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1A59" w14:textId="132E24C9" w:rsidR="001D040C" w:rsidRDefault="001D040C" w:rsidP="001D040C">
      <w:pPr>
        <w:pStyle w:val="CRCoverPage"/>
        <w:tabs>
          <w:tab w:val="left" w:pos="5808"/>
          <w:tab w:val="right" w:pos="9639"/>
        </w:tabs>
        <w:spacing w:after="0"/>
        <w:jc w:val="center"/>
        <w:rPr>
          <w:b/>
          <w:i/>
          <w:noProof/>
          <w:sz w:val="28"/>
        </w:rPr>
      </w:pPr>
      <w:r>
        <w:rPr>
          <w:b/>
          <w:noProof/>
          <w:sz w:val="24"/>
        </w:rPr>
        <w:t>3GPP TSG-RAN4 Meeting #10</w:t>
      </w:r>
      <w:r w:rsidR="001E208B">
        <w:rPr>
          <w:b/>
          <w:noProof/>
          <w:sz w:val="24"/>
        </w:rPr>
        <w:t>9</w:t>
      </w:r>
      <w:r>
        <w:rPr>
          <w:b/>
          <w:i/>
          <w:noProof/>
          <w:sz w:val="28"/>
        </w:rPr>
        <w:tab/>
      </w:r>
      <w:r>
        <w:rPr>
          <w:b/>
          <w:i/>
          <w:noProof/>
          <w:sz w:val="28"/>
        </w:rPr>
        <w:tab/>
      </w:r>
      <w:r w:rsidR="002B5F59" w:rsidRPr="002B5F59">
        <w:rPr>
          <w:b/>
          <w:i/>
          <w:noProof/>
          <w:sz w:val="28"/>
        </w:rPr>
        <w:t>R4-2321485</w:t>
      </w:r>
    </w:p>
    <w:p w14:paraId="4A9C9356" w14:textId="66792841" w:rsidR="001D040C" w:rsidRDefault="001E208B" w:rsidP="001D040C">
      <w:pPr>
        <w:pStyle w:val="CRCoverPage"/>
        <w:outlineLvl w:val="0"/>
        <w:rPr>
          <w:b/>
          <w:noProof/>
          <w:sz w:val="24"/>
        </w:rPr>
      </w:pPr>
      <w:r>
        <w:rPr>
          <w:b/>
          <w:noProof/>
          <w:sz w:val="24"/>
        </w:rPr>
        <w:t>Chicago</w:t>
      </w:r>
      <w:r w:rsidR="001D040C">
        <w:rPr>
          <w:b/>
          <w:noProof/>
          <w:sz w:val="24"/>
        </w:rPr>
        <w:t xml:space="preserve">, </w:t>
      </w:r>
      <w:r>
        <w:rPr>
          <w:b/>
          <w:noProof/>
          <w:sz w:val="24"/>
        </w:rPr>
        <w:t>US</w:t>
      </w:r>
      <w:r w:rsidR="001D040C">
        <w:rPr>
          <w:b/>
          <w:noProof/>
          <w:sz w:val="24"/>
        </w:rPr>
        <w:t xml:space="preserve">, </w:t>
      </w:r>
      <w:r>
        <w:rPr>
          <w:b/>
          <w:noProof/>
          <w:sz w:val="24"/>
        </w:rPr>
        <w:t>13 – 17 November</w:t>
      </w:r>
      <w:r w:rsidR="001D040C">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40C" w14:paraId="1EE87712" w14:textId="77777777" w:rsidTr="00EC6F64">
        <w:tc>
          <w:tcPr>
            <w:tcW w:w="9641" w:type="dxa"/>
            <w:gridSpan w:val="9"/>
            <w:tcBorders>
              <w:top w:val="single" w:sz="4" w:space="0" w:color="auto"/>
              <w:left w:val="single" w:sz="4" w:space="0" w:color="auto"/>
              <w:right w:val="single" w:sz="4" w:space="0" w:color="auto"/>
            </w:tcBorders>
          </w:tcPr>
          <w:p w14:paraId="73CD1D43" w14:textId="77777777" w:rsidR="001D040C" w:rsidRDefault="001D040C" w:rsidP="00EC6F64">
            <w:pPr>
              <w:pStyle w:val="CRCoverPage"/>
              <w:spacing w:after="0"/>
              <w:jc w:val="right"/>
              <w:rPr>
                <w:i/>
                <w:noProof/>
              </w:rPr>
            </w:pPr>
            <w:r>
              <w:rPr>
                <w:i/>
                <w:noProof/>
                <w:sz w:val="14"/>
              </w:rPr>
              <w:t>CR-Form-v12.2</w:t>
            </w:r>
          </w:p>
        </w:tc>
      </w:tr>
      <w:tr w:rsidR="001D040C" w14:paraId="6A90B56D" w14:textId="77777777" w:rsidTr="00EC6F64">
        <w:tc>
          <w:tcPr>
            <w:tcW w:w="9641" w:type="dxa"/>
            <w:gridSpan w:val="9"/>
            <w:tcBorders>
              <w:left w:val="single" w:sz="4" w:space="0" w:color="auto"/>
              <w:right w:val="single" w:sz="4" w:space="0" w:color="auto"/>
            </w:tcBorders>
          </w:tcPr>
          <w:p w14:paraId="572CBE63" w14:textId="77777777" w:rsidR="001D040C" w:rsidRDefault="001D040C" w:rsidP="00EC6F64">
            <w:pPr>
              <w:pStyle w:val="CRCoverPage"/>
              <w:spacing w:after="0"/>
              <w:jc w:val="center"/>
              <w:rPr>
                <w:noProof/>
              </w:rPr>
            </w:pPr>
            <w:r>
              <w:rPr>
                <w:b/>
                <w:noProof/>
                <w:sz w:val="32"/>
              </w:rPr>
              <w:t>CHANGE REQUEST</w:t>
            </w:r>
          </w:p>
        </w:tc>
      </w:tr>
      <w:tr w:rsidR="001D040C" w14:paraId="5AFE5029" w14:textId="77777777" w:rsidTr="00EC6F64">
        <w:tc>
          <w:tcPr>
            <w:tcW w:w="9641" w:type="dxa"/>
            <w:gridSpan w:val="9"/>
            <w:tcBorders>
              <w:left w:val="single" w:sz="4" w:space="0" w:color="auto"/>
              <w:right w:val="single" w:sz="4" w:space="0" w:color="auto"/>
            </w:tcBorders>
          </w:tcPr>
          <w:p w14:paraId="4C8D1227" w14:textId="77777777" w:rsidR="001D040C" w:rsidRDefault="001D040C" w:rsidP="00EC6F64">
            <w:pPr>
              <w:pStyle w:val="CRCoverPage"/>
              <w:spacing w:after="0"/>
              <w:rPr>
                <w:noProof/>
                <w:sz w:val="8"/>
                <w:szCs w:val="8"/>
              </w:rPr>
            </w:pPr>
          </w:p>
        </w:tc>
      </w:tr>
      <w:tr w:rsidR="001D040C" w14:paraId="4204544F" w14:textId="77777777" w:rsidTr="00EC6F64">
        <w:tc>
          <w:tcPr>
            <w:tcW w:w="142" w:type="dxa"/>
            <w:tcBorders>
              <w:left w:val="single" w:sz="4" w:space="0" w:color="auto"/>
            </w:tcBorders>
          </w:tcPr>
          <w:p w14:paraId="6956279C" w14:textId="77777777" w:rsidR="001D040C" w:rsidRDefault="001D040C" w:rsidP="00EC6F64">
            <w:pPr>
              <w:pStyle w:val="CRCoverPage"/>
              <w:spacing w:after="0"/>
              <w:jc w:val="right"/>
              <w:rPr>
                <w:noProof/>
              </w:rPr>
            </w:pPr>
          </w:p>
        </w:tc>
        <w:tc>
          <w:tcPr>
            <w:tcW w:w="1559" w:type="dxa"/>
            <w:shd w:val="pct30" w:color="FFFF00" w:fill="auto"/>
          </w:tcPr>
          <w:p w14:paraId="293A6909" w14:textId="77777777" w:rsidR="001D040C" w:rsidRPr="00410371" w:rsidRDefault="001D040C" w:rsidP="00EC6F64">
            <w:pPr>
              <w:pStyle w:val="CRCoverPage"/>
              <w:spacing w:after="0"/>
              <w:jc w:val="right"/>
              <w:rPr>
                <w:b/>
                <w:noProof/>
                <w:sz w:val="28"/>
              </w:rPr>
            </w:pPr>
            <w:r>
              <w:rPr>
                <w:b/>
                <w:noProof/>
                <w:sz w:val="28"/>
              </w:rPr>
              <w:t>38.133</w:t>
            </w:r>
          </w:p>
        </w:tc>
        <w:tc>
          <w:tcPr>
            <w:tcW w:w="709" w:type="dxa"/>
          </w:tcPr>
          <w:p w14:paraId="40DC3E2F" w14:textId="77777777" w:rsidR="001D040C" w:rsidRDefault="001D040C" w:rsidP="00EC6F64">
            <w:pPr>
              <w:pStyle w:val="CRCoverPage"/>
              <w:spacing w:after="0"/>
              <w:jc w:val="center"/>
              <w:rPr>
                <w:noProof/>
              </w:rPr>
            </w:pPr>
            <w:r>
              <w:rPr>
                <w:b/>
                <w:noProof/>
                <w:sz w:val="28"/>
              </w:rPr>
              <w:t>CR</w:t>
            </w:r>
          </w:p>
        </w:tc>
        <w:tc>
          <w:tcPr>
            <w:tcW w:w="1276" w:type="dxa"/>
            <w:shd w:val="pct30" w:color="FFFF00" w:fill="auto"/>
          </w:tcPr>
          <w:p w14:paraId="5C4A6897" w14:textId="7CE0A971" w:rsidR="001D040C" w:rsidRPr="00410371" w:rsidRDefault="00974A60" w:rsidP="00EC6F64">
            <w:pPr>
              <w:pStyle w:val="CRCoverPage"/>
              <w:spacing w:after="0"/>
              <w:rPr>
                <w:noProof/>
              </w:rPr>
            </w:pPr>
            <w:r w:rsidRPr="00974A60">
              <w:rPr>
                <w:b/>
                <w:noProof/>
                <w:sz w:val="28"/>
              </w:rPr>
              <w:t>3902</w:t>
            </w:r>
          </w:p>
        </w:tc>
        <w:tc>
          <w:tcPr>
            <w:tcW w:w="709" w:type="dxa"/>
          </w:tcPr>
          <w:p w14:paraId="2D9B48B1" w14:textId="77777777" w:rsidR="001D040C" w:rsidRDefault="001D040C" w:rsidP="00EC6F64">
            <w:pPr>
              <w:pStyle w:val="CRCoverPage"/>
              <w:tabs>
                <w:tab w:val="right" w:pos="625"/>
              </w:tabs>
              <w:spacing w:after="0"/>
              <w:jc w:val="center"/>
              <w:rPr>
                <w:noProof/>
              </w:rPr>
            </w:pPr>
            <w:r>
              <w:rPr>
                <w:b/>
                <w:bCs/>
                <w:noProof/>
                <w:sz w:val="28"/>
              </w:rPr>
              <w:t>rev</w:t>
            </w:r>
          </w:p>
        </w:tc>
        <w:tc>
          <w:tcPr>
            <w:tcW w:w="992" w:type="dxa"/>
            <w:shd w:val="pct30" w:color="FFFF00" w:fill="auto"/>
          </w:tcPr>
          <w:p w14:paraId="39406DFE" w14:textId="530DCD85" w:rsidR="001D040C" w:rsidRPr="00410371" w:rsidRDefault="006B35F6" w:rsidP="00EC6F64">
            <w:pPr>
              <w:pStyle w:val="CRCoverPage"/>
              <w:spacing w:after="0"/>
              <w:jc w:val="center"/>
              <w:rPr>
                <w:b/>
                <w:noProof/>
              </w:rPr>
            </w:pPr>
            <w:r>
              <w:t>1</w:t>
            </w:r>
          </w:p>
        </w:tc>
        <w:tc>
          <w:tcPr>
            <w:tcW w:w="2410" w:type="dxa"/>
          </w:tcPr>
          <w:p w14:paraId="77C86BE2" w14:textId="77777777" w:rsidR="001D040C" w:rsidRDefault="001D040C" w:rsidP="00EC6F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EDFA94C" w14:textId="77777777" w:rsidR="001D040C" w:rsidRPr="00410371" w:rsidRDefault="001E208B" w:rsidP="00EC6F64">
            <w:pPr>
              <w:pStyle w:val="CRCoverPage"/>
              <w:spacing w:after="0"/>
              <w:jc w:val="center"/>
              <w:rPr>
                <w:noProof/>
                <w:sz w:val="28"/>
              </w:rPr>
            </w:pPr>
            <w:r>
              <w:fldChar w:fldCharType="begin"/>
            </w:r>
            <w:r>
              <w:instrText>DOCPROPERTY  Version  \* MERGEFORMAT</w:instrText>
            </w:r>
            <w:r>
              <w:fldChar w:fldCharType="separate"/>
            </w:r>
            <w:r w:rsidR="001D040C" w:rsidRPr="004F0F72">
              <w:rPr>
                <w:b/>
                <w:noProof/>
                <w:sz w:val="28"/>
              </w:rPr>
              <w:t>17.</w:t>
            </w:r>
            <w:r w:rsidR="001D040C">
              <w:rPr>
                <w:b/>
                <w:noProof/>
                <w:sz w:val="28"/>
              </w:rPr>
              <w:t>11</w:t>
            </w:r>
            <w:r w:rsidR="001D040C" w:rsidRPr="004F0F72">
              <w:rPr>
                <w:b/>
                <w:noProof/>
                <w:sz w:val="28"/>
              </w:rPr>
              <w:t>.0</w:t>
            </w:r>
            <w:r>
              <w:rPr>
                <w:b/>
                <w:noProof/>
                <w:sz w:val="28"/>
              </w:rPr>
              <w:fldChar w:fldCharType="end"/>
            </w:r>
          </w:p>
        </w:tc>
        <w:tc>
          <w:tcPr>
            <w:tcW w:w="143" w:type="dxa"/>
            <w:tcBorders>
              <w:right w:val="single" w:sz="4" w:space="0" w:color="auto"/>
            </w:tcBorders>
          </w:tcPr>
          <w:p w14:paraId="456EAD8A" w14:textId="77777777" w:rsidR="001D040C" w:rsidRDefault="001D040C" w:rsidP="00EC6F64">
            <w:pPr>
              <w:pStyle w:val="CRCoverPage"/>
              <w:spacing w:after="0"/>
              <w:rPr>
                <w:noProof/>
              </w:rPr>
            </w:pPr>
          </w:p>
        </w:tc>
      </w:tr>
      <w:tr w:rsidR="001D040C" w14:paraId="51279DDB" w14:textId="77777777" w:rsidTr="00EC6F64">
        <w:tc>
          <w:tcPr>
            <w:tcW w:w="9641" w:type="dxa"/>
            <w:gridSpan w:val="9"/>
            <w:tcBorders>
              <w:left w:val="single" w:sz="4" w:space="0" w:color="auto"/>
              <w:right w:val="single" w:sz="4" w:space="0" w:color="auto"/>
            </w:tcBorders>
          </w:tcPr>
          <w:p w14:paraId="3B2337FC" w14:textId="77777777" w:rsidR="001D040C" w:rsidRDefault="001D040C" w:rsidP="00EC6F64">
            <w:pPr>
              <w:pStyle w:val="CRCoverPage"/>
              <w:spacing w:after="0"/>
              <w:rPr>
                <w:noProof/>
              </w:rPr>
            </w:pPr>
          </w:p>
        </w:tc>
      </w:tr>
      <w:tr w:rsidR="001D040C" w14:paraId="5C5D7B9F" w14:textId="77777777" w:rsidTr="00EC6F64">
        <w:tc>
          <w:tcPr>
            <w:tcW w:w="9641" w:type="dxa"/>
            <w:gridSpan w:val="9"/>
            <w:tcBorders>
              <w:top w:val="single" w:sz="4" w:space="0" w:color="auto"/>
            </w:tcBorders>
          </w:tcPr>
          <w:p w14:paraId="77DFB631" w14:textId="77777777" w:rsidR="001D040C" w:rsidRPr="00F25D98" w:rsidRDefault="001D040C" w:rsidP="00EC6F6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40C" w14:paraId="39BAB633" w14:textId="77777777" w:rsidTr="00EC6F64">
        <w:tc>
          <w:tcPr>
            <w:tcW w:w="9641" w:type="dxa"/>
            <w:gridSpan w:val="9"/>
          </w:tcPr>
          <w:p w14:paraId="095C6C7D" w14:textId="77777777" w:rsidR="001D040C" w:rsidRDefault="001D040C" w:rsidP="00EC6F64">
            <w:pPr>
              <w:pStyle w:val="CRCoverPage"/>
              <w:spacing w:after="0"/>
              <w:rPr>
                <w:noProof/>
                <w:sz w:val="8"/>
                <w:szCs w:val="8"/>
              </w:rPr>
            </w:pPr>
          </w:p>
        </w:tc>
      </w:tr>
    </w:tbl>
    <w:p w14:paraId="4AECA49C" w14:textId="77777777" w:rsidR="001D040C" w:rsidRDefault="001D040C" w:rsidP="001D040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40C" w14:paraId="5D0C92FD" w14:textId="77777777" w:rsidTr="00EC6F64">
        <w:tc>
          <w:tcPr>
            <w:tcW w:w="2835" w:type="dxa"/>
          </w:tcPr>
          <w:p w14:paraId="7373C597" w14:textId="77777777" w:rsidR="001D040C" w:rsidRDefault="001D040C" w:rsidP="00EC6F64">
            <w:pPr>
              <w:pStyle w:val="CRCoverPage"/>
              <w:tabs>
                <w:tab w:val="right" w:pos="2751"/>
              </w:tabs>
              <w:spacing w:after="0"/>
              <w:rPr>
                <w:b/>
                <w:i/>
                <w:noProof/>
              </w:rPr>
            </w:pPr>
            <w:r>
              <w:rPr>
                <w:b/>
                <w:i/>
                <w:noProof/>
              </w:rPr>
              <w:t>Proposed change affects:</w:t>
            </w:r>
          </w:p>
        </w:tc>
        <w:tc>
          <w:tcPr>
            <w:tcW w:w="1418" w:type="dxa"/>
          </w:tcPr>
          <w:p w14:paraId="3B7038A7" w14:textId="77777777" w:rsidR="001D040C" w:rsidRDefault="001D040C" w:rsidP="00EC6F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3A2FD0" w14:textId="77777777" w:rsidR="001D040C" w:rsidRDefault="001D040C" w:rsidP="00EC6F64">
            <w:pPr>
              <w:pStyle w:val="CRCoverPage"/>
              <w:spacing w:after="0"/>
              <w:jc w:val="center"/>
              <w:rPr>
                <w:b/>
                <w:caps/>
                <w:noProof/>
              </w:rPr>
            </w:pPr>
          </w:p>
        </w:tc>
        <w:tc>
          <w:tcPr>
            <w:tcW w:w="709" w:type="dxa"/>
            <w:tcBorders>
              <w:left w:val="single" w:sz="4" w:space="0" w:color="auto"/>
            </w:tcBorders>
          </w:tcPr>
          <w:p w14:paraId="624933E6" w14:textId="77777777" w:rsidR="001D040C" w:rsidRDefault="001D040C" w:rsidP="00EC6F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8E9A1" w14:textId="77777777" w:rsidR="001D040C" w:rsidRDefault="001D040C" w:rsidP="00EC6F64">
            <w:pPr>
              <w:pStyle w:val="CRCoverPage"/>
              <w:spacing w:after="0"/>
              <w:jc w:val="center"/>
              <w:rPr>
                <w:b/>
                <w:caps/>
                <w:noProof/>
              </w:rPr>
            </w:pPr>
            <w:r>
              <w:rPr>
                <w:b/>
                <w:caps/>
                <w:noProof/>
              </w:rPr>
              <w:t>x</w:t>
            </w:r>
          </w:p>
        </w:tc>
        <w:tc>
          <w:tcPr>
            <w:tcW w:w="2126" w:type="dxa"/>
          </w:tcPr>
          <w:p w14:paraId="47078E9E" w14:textId="77777777" w:rsidR="001D040C" w:rsidRDefault="001D040C" w:rsidP="00EC6F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F72808" w14:textId="77777777" w:rsidR="001D040C" w:rsidRDefault="001D040C" w:rsidP="00EC6F64">
            <w:pPr>
              <w:pStyle w:val="CRCoverPage"/>
              <w:spacing w:after="0"/>
              <w:jc w:val="center"/>
              <w:rPr>
                <w:b/>
                <w:caps/>
                <w:noProof/>
              </w:rPr>
            </w:pPr>
          </w:p>
        </w:tc>
        <w:tc>
          <w:tcPr>
            <w:tcW w:w="1418" w:type="dxa"/>
            <w:tcBorders>
              <w:left w:val="nil"/>
            </w:tcBorders>
          </w:tcPr>
          <w:p w14:paraId="2FC76C36" w14:textId="77777777" w:rsidR="001D040C" w:rsidRDefault="001D040C" w:rsidP="00EC6F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8F1B07" w14:textId="77777777" w:rsidR="001D040C" w:rsidRDefault="001D040C" w:rsidP="00EC6F64">
            <w:pPr>
              <w:pStyle w:val="CRCoverPage"/>
              <w:spacing w:after="0"/>
              <w:jc w:val="center"/>
              <w:rPr>
                <w:b/>
                <w:bCs/>
                <w:caps/>
                <w:noProof/>
              </w:rPr>
            </w:pPr>
          </w:p>
        </w:tc>
      </w:tr>
    </w:tbl>
    <w:p w14:paraId="466FDDA2" w14:textId="77777777" w:rsidR="001D040C" w:rsidRDefault="001D040C" w:rsidP="001D040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40C" w14:paraId="43138972" w14:textId="77777777" w:rsidTr="00EC6F64">
        <w:tc>
          <w:tcPr>
            <w:tcW w:w="9640" w:type="dxa"/>
            <w:gridSpan w:val="11"/>
          </w:tcPr>
          <w:p w14:paraId="4C967501" w14:textId="77777777" w:rsidR="001D040C" w:rsidRDefault="001D040C" w:rsidP="00EC6F64">
            <w:pPr>
              <w:pStyle w:val="CRCoverPage"/>
              <w:spacing w:after="0"/>
              <w:rPr>
                <w:noProof/>
                <w:sz w:val="8"/>
                <w:szCs w:val="8"/>
              </w:rPr>
            </w:pPr>
          </w:p>
        </w:tc>
      </w:tr>
      <w:tr w:rsidR="001D040C" w14:paraId="3B25D7EC" w14:textId="77777777" w:rsidTr="00EC6F64">
        <w:tc>
          <w:tcPr>
            <w:tcW w:w="1843" w:type="dxa"/>
            <w:tcBorders>
              <w:top w:val="single" w:sz="4" w:space="0" w:color="auto"/>
              <w:left w:val="single" w:sz="4" w:space="0" w:color="auto"/>
            </w:tcBorders>
          </w:tcPr>
          <w:p w14:paraId="5F8CAB56" w14:textId="77777777" w:rsidR="001D040C" w:rsidRDefault="001D040C" w:rsidP="00EC6F6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95E2AD" w14:textId="6FC87FC9" w:rsidR="001D040C" w:rsidRDefault="001D040C" w:rsidP="00EC6F64">
            <w:pPr>
              <w:pStyle w:val="CRCoverPage"/>
              <w:spacing w:after="0"/>
              <w:ind w:left="100"/>
              <w:rPr>
                <w:noProof/>
              </w:rPr>
            </w:pPr>
            <w:r>
              <w:rPr>
                <w:noProof/>
              </w:rPr>
              <w:t>Correction of</w:t>
            </w:r>
            <w:r w:rsidR="00DA6296">
              <w:rPr>
                <w:noProof/>
              </w:rPr>
              <w:t xml:space="preserve"> req</w:t>
            </w:r>
            <w:r w:rsidR="001A46F0">
              <w:rPr>
                <w:noProof/>
              </w:rPr>
              <w:t>u</w:t>
            </w:r>
            <w:r w:rsidR="00DA6296">
              <w:rPr>
                <w:noProof/>
              </w:rPr>
              <w:t>irements and</w:t>
            </w:r>
            <w:r>
              <w:rPr>
                <w:noProof/>
              </w:rPr>
              <w:t xml:space="preserve"> parameters for RedCap</w:t>
            </w:r>
            <w:r w:rsidR="00DA6296">
              <w:rPr>
                <w:noProof/>
              </w:rPr>
              <w:t xml:space="preserve"> testing</w:t>
            </w:r>
          </w:p>
        </w:tc>
      </w:tr>
      <w:tr w:rsidR="001D040C" w14:paraId="04A37751" w14:textId="77777777" w:rsidTr="00EC6F64">
        <w:tc>
          <w:tcPr>
            <w:tcW w:w="1843" w:type="dxa"/>
            <w:tcBorders>
              <w:left w:val="single" w:sz="4" w:space="0" w:color="auto"/>
            </w:tcBorders>
          </w:tcPr>
          <w:p w14:paraId="35D940BE" w14:textId="77777777" w:rsidR="001D040C" w:rsidRDefault="001D040C" w:rsidP="00EC6F64">
            <w:pPr>
              <w:pStyle w:val="CRCoverPage"/>
              <w:spacing w:after="0"/>
              <w:rPr>
                <w:b/>
                <w:i/>
                <w:noProof/>
                <w:sz w:val="8"/>
                <w:szCs w:val="8"/>
              </w:rPr>
            </w:pPr>
          </w:p>
        </w:tc>
        <w:tc>
          <w:tcPr>
            <w:tcW w:w="7797" w:type="dxa"/>
            <w:gridSpan w:val="10"/>
            <w:tcBorders>
              <w:right w:val="single" w:sz="4" w:space="0" w:color="auto"/>
            </w:tcBorders>
          </w:tcPr>
          <w:p w14:paraId="6A9581DA" w14:textId="77777777" w:rsidR="001D040C" w:rsidRDefault="001D040C" w:rsidP="00EC6F64">
            <w:pPr>
              <w:pStyle w:val="CRCoverPage"/>
              <w:spacing w:after="0"/>
              <w:rPr>
                <w:noProof/>
                <w:sz w:val="8"/>
                <w:szCs w:val="8"/>
              </w:rPr>
            </w:pPr>
          </w:p>
        </w:tc>
      </w:tr>
      <w:tr w:rsidR="001D040C" w14:paraId="7409275C" w14:textId="77777777" w:rsidTr="00EC6F64">
        <w:tc>
          <w:tcPr>
            <w:tcW w:w="1843" w:type="dxa"/>
            <w:tcBorders>
              <w:left w:val="single" w:sz="4" w:space="0" w:color="auto"/>
            </w:tcBorders>
          </w:tcPr>
          <w:p w14:paraId="0E252037" w14:textId="77777777" w:rsidR="001D040C" w:rsidRDefault="001D040C" w:rsidP="00EC6F6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1A3E4" w14:textId="77777777" w:rsidR="001D040C" w:rsidRDefault="001D040C" w:rsidP="00EC6F64">
            <w:pPr>
              <w:pStyle w:val="CRCoverPage"/>
              <w:spacing w:after="0"/>
              <w:ind w:left="100"/>
              <w:rPr>
                <w:noProof/>
              </w:rPr>
            </w:pPr>
            <w:r>
              <w:rPr>
                <w:noProof/>
              </w:rPr>
              <w:t>Ericsson</w:t>
            </w:r>
          </w:p>
        </w:tc>
      </w:tr>
      <w:tr w:rsidR="001D040C" w14:paraId="0523F6DD" w14:textId="77777777" w:rsidTr="00EC6F64">
        <w:tc>
          <w:tcPr>
            <w:tcW w:w="1843" w:type="dxa"/>
            <w:tcBorders>
              <w:left w:val="single" w:sz="4" w:space="0" w:color="auto"/>
            </w:tcBorders>
          </w:tcPr>
          <w:p w14:paraId="1E37E3D8" w14:textId="77777777" w:rsidR="001D040C" w:rsidRDefault="001D040C" w:rsidP="00EC6F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2C8CD7" w14:textId="77777777" w:rsidR="001D040C" w:rsidRDefault="001D040C" w:rsidP="00EC6F64">
            <w:pPr>
              <w:pStyle w:val="CRCoverPage"/>
              <w:spacing w:after="0"/>
              <w:ind w:left="100"/>
              <w:rPr>
                <w:noProof/>
              </w:rPr>
            </w:pPr>
            <w:r>
              <w:t>R4</w:t>
            </w:r>
          </w:p>
        </w:tc>
      </w:tr>
      <w:tr w:rsidR="001D040C" w14:paraId="00B53976" w14:textId="77777777" w:rsidTr="00EC6F64">
        <w:tc>
          <w:tcPr>
            <w:tcW w:w="1843" w:type="dxa"/>
            <w:tcBorders>
              <w:left w:val="single" w:sz="4" w:space="0" w:color="auto"/>
            </w:tcBorders>
          </w:tcPr>
          <w:p w14:paraId="4FC23F32" w14:textId="77777777" w:rsidR="001D040C" w:rsidRDefault="001D040C" w:rsidP="00EC6F64">
            <w:pPr>
              <w:pStyle w:val="CRCoverPage"/>
              <w:spacing w:after="0"/>
              <w:rPr>
                <w:b/>
                <w:i/>
                <w:noProof/>
                <w:sz w:val="8"/>
                <w:szCs w:val="8"/>
              </w:rPr>
            </w:pPr>
          </w:p>
        </w:tc>
        <w:tc>
          <w:tcPr>
            <w:tcW w:w="7797" w:type="dxa"/>
            <w:gridSpan w:val="10"/>
            <w:tcBorders>
              <w:right w:val="single" w:sz="4" w:space="0" w:color="auto"/>
            </w:tcBorders>
          </w:tcPr>
          <w:p w14:paraId="69FF42DE" w14:textId="77777777" w:rsidR="001D040C" w:rsidRDefault="001D040C" w:rsidP="00EC6F64">
            <w:pPr>
              <w:pStyle w:val="CRCoverPage"/>
              <w:spacing w:after="0"/>
              <w:rPr>
                <w:noProof/>
                <w:sz w:val="8"/>
                <w:szCs w:val="8"/>
              </w:rPr>
            </w:pPr>
          </w:p>
        </w:tc>
      </w:tr>
      <w:tr w:rsidR="001D040C" w14:paraId="3A9F2F83" w14:textId="77777777" w:rsidTr="00EC6F64">
        <w:tc>
          <w:tcPr>
            <w:tcW w:w="1843" w:type="dxa"/>
            <w:tcBorders>
              <w:left w:val="single" w:sz="4" w:space="0" w:color="auto"/>
            </w:tcBorders>
          </w:tcPr>
          <w:p w14:paraId="436A0C2E" w14:textId="77777777" w:rsidR="001D040C" w:rsidRDefault="001D040C" w:rsidP="00EC6F64">
            <w:pPr>
              <w:pStyle w:val="CRCoverPage"/>
              <w:tabs>
                <w:tab w:val="right" w:pos="1759"/>
              </w:tabs>
              <w:spacing w:after="0"/>
              <w:rPr>
                <w:b/>
                <w:i/>
                <w:noProof/>
              </w:rPr>
            </w:pPr>
            <w:r>
              <w:rPr>
                <w:b/>
                <w:i/>
                <w:noProof/>
              </w:rPr>
              <w:t>Work item code:</w:t>
            </w:r>
          </w:p>
        </w:tc>
        <w:tc>
          <w:tcPr>
            <w:tcW w:w="3686" w:type="dxa"/>
            <w:gridSpan w:val="5"/>
            <w:shd w:val="pct30" w:color="FFFF00" w:fill="auto"/>
          </w:tcPr>
          <w:p w14:paraId="56620FE9" w14:textId="77777777" w:rsidR="001D040C" w:rsidRDefault="001D040C" w:rsidP="00EC6F64">
            <w:pPr>
              <w:pStyle w:val="CRCoverPage"/>
              <w:spacing w:after="0"/>
              <w:ind w:left="100"/>
              <w:rPr>
                <w:noProof/>
              </w:rPr>
            </w:pPr>
            <w:r w:rsidRPr="00144CCB">
              <w:rPr>
                <w:noProof/>
              </w:rPr>
              <w:t>NR_redcap-</w:t>
            </w:r>
            <w:r>
              <w:rPr>
                <w:noProof/>
              </w:rPr>
              <w:t>Perf</w:t>
            </w:r>
          </w:p>
        </w:tc>
        <w:tc>
          <w:tcPr>
            <w:tcW w:w="567" w:type="dxa"/>
            <w:tcBorders>
              <w:left w:val="nil"/>
            </w:tcBorders>
          </w:tcPr>
          <w:p w14:paraId="0B0942BA" w14:textId="77777777" w:rsidR="001D040C" w:rsidRDefault="001D040C" w:rsidP="00EC6F64">
            <w:pPr>
              <w:pStyle w:val="CRCoverPage"/>
              <w:spacing w:after="0"/>
              <w:ind w:right="100"/>
              <w:rPr>
                <w:noProof/>
              </w:rPr>
            </w:pPr>
          </w:p>
        </w:tc>
        <w:tc>
          <w:tcPr>
            <w:tcW w:w="1417" w:type="dxa"/>
            <w:gridSpan w:val="3"/>
            <w:tcBorders>
              <w:left w:val="nil"/>
            </w:tcBorders>
          </w:tcPr>
          <w:p w14:paraId="7D518E51" w14:textId="77777777" w:rsidR="001D040C" w:rsidRDefault="001D040C" w:rsidP="00EC6F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CDB4D5" w14:textId="77777777" w:rsidR="001D040C" w:rsidRDefault="001E208B" w:rsidP="00EC6F64">
            <w:pPr>
              <w:pStyle w:val="CRCoverPage"/>
              <w:spacing w:after="0"/>
              <w:ind w:left="100"/>
              <w:rPr>
                <w:noProof/>
              </w:rPr>
            </w:pPr>
            <w:r>
              <w:fldChar w:fldCharType="begin"/>
            </w:r>
            <w:r>
              <w:instrText>DOCPROPERTY  ResDate  \* MERGEFORMAT</w:instrText>
            </w:r>
            <w:r>
              <w:fldChar w:fldCharType="separate"/>
            </w:r>
            <w:r w:rsidR="001D040C">
              <w:rPr>
                <w:noProof/>
              </w:rPr>
              <w:t>2023-11-</w:t>
            </w:r>
            <w:r>
              <w:rPr>
                <w:noProof/>
              </w:rPr>
              <w:fldChar w:fldCharType="end"/>
            </w:r>
            <w:r w:rsidR="001D040C">
              <w:rPr>
                <w:noProof/>
              </w:rPr>
              <w:t>01</w:t>
            </w:r>
          </w:p>
        </w:tc>
      </w:tr>
      <w:tr w:rsidR="001D040C" w14:paraId="23C2B2B2" w14:textId="77777777" w:rsidTr="00EC6F64">
        <w:tc>
          <w:tcPr>
            <w:tcW w:w="1843" w:type="dxa"/>
            <w:tcBorders>
              <w:left w:val="single" w:sz="4" w:space="0" w:color="auto"/>
            </w:tcBorders>
          </w:tcPr>
          <w:p w14:paraId="07EE9028" w14:textId="77777777" w:rsidR="001D040C" w:rsidRDefault="001D040C" w:rsidP="00EC6F64">
            <w:pPr>
              <w:pStyle w:val="CRCoverPage"/>
              <w:spacing w:after="0"/>
              <w:rPr>
                <w:b/>
                <w:i/>
                <w:noProof/>
                <w:sz w:val="8"/>
                <w:szCs w:val="8"/>
              </w:rPr>
            </w:pPr>
          </w:p>
        </w:tc>
        <w:tc>
          <w:tcPr>
            <w:tcW w:w="1986" w:type="dxa"/>
            <w:gridSpan w:val="4"/>
          </w:tcPr>
          <w:p w14:paraId="661D00A8" w14:textId="77777777" w:rsidR="001D040C" w:rsidRDefault="001D040C" w:rsidP="00EC6F64">
            <w:pPr>
              <w:pStyle w:val="CRCoverPage"/>
              <w:spacing w:after="0"/>
              <w:rPr>
                <w:noProof/>
                <w:sz w:val="8"/>
                <w:szCs w:val="8"/>
              </w:rPr>
            </w:pPr>
          </w:p>
        </w:tc>
        <w:tc>
          <w:tcPr>
            <w:tcW w:w="2267" w:type="dxa"/>
            <w:gridSpan w:val="2"/>
          </w:tcPr>
          <w:p w14:paraId="01AF1ABB" w14:textId="77777777" w:rsidR="001D040C" w:rsidRDefault="001D040C" w:rsidP="00EC6F64">
            <w:pPr>
              <w:pStyle w:val="CRCoverPage"/>
              <w:spacing w:after="0"/>
              <w:rPr>
                <w:noProof/>
                <w:sz w:val="8"/>
                <w:szCs w:val="8"/>
              </w:rPr>
            </w:pPr>
          </w:p>
        </w:tc>
        <w:tc>
          <w:tcPr>
            <w:tcW w:w="1417" w:type="dxa"/>
            <w:gridSpan w:val="3"/>
          </w:tcPr>
          <w:p w14:paraId="35A1286A" w14:textId="77777777" w:rsidR="001D040C" w:rsidRDefault="001D040C" w:rsidP="00EC6F64">
            <w:pPr>
              <w:pStyle w:val="CRCoverPage"/>
              <w:spacing w:after="0"/>
              <w:rPr>
                <w:noProof/>
                <w:sz w:val="8"/>
                <w:szCs w:val="8"/>
              </w:rPr>
            </w:pPr>
          </w:p>
        </w:tc>
        <w:tc>
          <w:tcPr>
            <w:tcW w:w="2127" w:type="dxa"/>
            <w:tcBorders>
              <w:right w:val="single" w:sz="4" w:space="0" w:color="auto"/>
            </w:tcBorders>
          </w:tcPr>
          <w:p w14:paraId="029831FF" w14:textId="77777777" w:rsidR="001D040C" w:rsidRDefault="001D040C" w:rsidP="00EC6F64">
            <w:pPr>
              <w:pStyle w:val="CRCoverPage"/>
              <w:spacing w:after="0"/>
              <w:rPr>
                <w:noProof/>
                <w:sz w:val="8"/>
                <w:szCs w:val="8"/>
              </w:rPr>
            </w:pPr>
          </w:p>
        </w:tc>
      </w:tr>
      <w:tr w:rsidR="001D040C" w14:paraId="235C3158" w14:textId="77777777" w:rsidTr="00EC6F64">
        <w:trPr>
          <w:cantSplit/>
        </w:trPr>
        <w:tc>
          <w:tcPr>
            <w:tcW w:w="1843" w:type="dxa"/>
            <w:tcBorders>
              <w:left w:val="single" w:sz="4" w:space="0" w:color="auto"/>
            </w:tcBorders>
          </w:tcPr>
          <w:p w14:paraId="7F4E0CD6" w14:textId="77777777" w:rsidR="001D040C" w:rsidRDefault="001D040C" w:rsidP="00EC6F64">
            <w:pPr>
              <w:pStyle w:val="CRCoverPage"/>
              <w:tabs>
                <w:tab w:val="right" w:pos="1759"/>
              </w:tabs>
              <w:spacing w:after="0"/>
              <w:rPr>
                <w:b/>
                <w:i/>
                <w:noProof/>
              </w:rPr>
            </w:pPr>
            <w:r>
              <w:rPr>
                <w:b/>
                <w:i/>
                <w:noProof/>
              </w:rPr>
              <w:t>Category:</w:t>
            </w:r>
          </w:p>
        </w:tc>
        <w:tc>
          <w:tcPr>
            <w:tcW w:w="851" w:type="dxa"/>
            <w:shd w:val="pct30" w:color="FFFF00" w:fill="auto"/>
          </w:tcPr>
          <w:p w14:paraId="704F6B18" w14:textId="486C35BB" w:rsidR="001D040C" w:rsidRPr="005D773D" w:rsidRDefault="00B258F2" w:rsidP="00EC6F64">
            <w:pPr>
              <w:pStyle w:val="CRCoverPage"/>
              <w:spacing w:after="0"/>
              <w:ind w:left="100" w:right="-609"/>
              <w:rPr>
                <w:b/>
                <w:bCs/>
                <w:noProof/>
              </w:rPr>
            </w:pPr>
            <w:r>
              <w:rPr>
                <w:b/>
                <w:bCs/>
              </w:rPr>
              <w:t>F</w:t>
            </w:r>
          </w:p>
        </w:tc>
        <w:tc>
          <w:tcPr>
            <w:tcW w:w="3402" w:type="dxa"/>
            <w:gridSpan w:val="5"/>
            <w:tcBorders>
              <w:left w:val="nil"/>
            </w:tcBorders>
          </w:tcPr>
          <w:p w14:paraId="31CC7394" w14:textId="77777777" w:rsidR="001D040C" w:rsidRDefault="001D040C" w:rsidP="00EC6F64">
            <w:pPr>
              <w:pStyle w:val="CRCoverPage"/>
              <w:spacing w:after="0"/>
              <w:rPr>
                <w:noProof/>
              </w:rPr>
            </w:pPr>
          </w:p>
        </w:tc>
        <w:tc>
          <w:tcPr>
            <w:tcW w:w="1417" w:type="dxa"/>
            <w:gridSpan w:val="3"/>
            <w:tcBorders>
              <w:left w:val="nil"/>
            </w:tcBorders>
          </w:tcPr>
          <w:p w14:paraId="0B7AB1FC" w14:textId="77777777" w:rsidR="001D040C" w:rsidRDefault="001D040C" w:rsidP="00EC6F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0AD361" w14:textId="77777777" w:rsidR="001D040C" w:rsidRDefault="001E208B" w:rsidP="00EC6F64">
            <w:pPr>
              <w:pStyle w:val="CRCoverPage"/>
              <w:spacing w:after="0"/>
              <w:ind w:left="100"/>
              <w:rPr>
                <w:noProof/>
              </w:rPr>
            </w:pPr>
            <w:r>
              <w:fldChar w:fldCharType="begin"/>
            </w:r>
            <w:r>
              <w:instrText>DOCPROPERTY  Release  \* MERGEFORMAT</w:instrText>
            </w:r>
            <w:r>
              <w:fldChar w:fldCharType="separate"/>
            </w:r>
            <w:r w:rsidR="001D040C">
              <w:rPr>
                <w:noProof/>
              </w:rPr>
              <w:t>Rel-17</w:t>
            </w:r>
            <w:r>
              <w:rPr>
                <w:noProof/>
              </w:rPr>
              <w:fldChar w:fldCharType="end"/>
            </w:r>
            <w:r w:rsidR="001D040C">
              <w:rPr>
                <w:noProof/>
              </w:rPr>
              <w:t xml:space="preserve"> </w:t>
            </w:r>
          </w:p>
        </w:tc>
      </w:tr>
      <w:tr w:rsidR="001D040C" w14:paraId="5681C3DD" w14:textId="77777777" w:rsidTr="00EC6F64">
        <w:tc>
          <w:tcPr>
            <w:tcW w:w="1843" w:type="dxa"/>
            <w:tcBorders>
              <w:left w:val="single" w:sz="4" w:space="0" w:color="auto"/>
              <w:bottom w:val="single" w:sz="4" w:space="0" w:color="auto"/>
            </w:tcBorders>
          </w:tcPr>
          <w:p w14:paraId="22DDAF3F" w14:textId="77777777" w:rsidR="001D040C" w:rsidRDefault="001D040C" w:rsidP="00EC6F64">
            <w:pPr>
              <w:pStyle w:val="CRCoverPage"/>
              <w:spacing w:after="0"/>
              <w:rPr>
                <w:b/>
                <w:i/>
                <w:noProof/>
              </w:rPr>
            </w:pPr>
          </w:p>
        </w:tc>
        <w:tc>
          <w:tcPr>
            <w:tcW w:w="4677" w:type="dxa"/>
            <w:gridSpan w:val="8"/>
            <w:tcBorders>
              <w:bottom w:val="single" w:sz="4" w:space="0" w:color="auto"/>
            </w:tcBorders>
          </w:tcPr>
          <w:p w14:paraId="2D98D928" w14:textId="77777777" w:rsidR="001D040C" w:rsidRDefault="001D040C" w:rsidP="00EC6F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CFA221" w14:textId="77777777" w:rsidR="001D040C" w:rsidRDefault="001D040C" w:rsidP="00EC6F6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8BBA95" w14:textId="77777777" w:rsidR="001D040C" w:rsidRPr="007C2097" w:rsidRDefault="001D040C" w:rsidP="00EC6F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40C" w14:paraId="699805FC" w14:textId="77777777" w:rsidTr="00EC6F64">
        <w:tc>
          <w:tcPr>
            <w:tcW w:w="1843" w:type="dxa"/>
          </w:tcPr>
          <w:p w14:paraId="4B43D80A" w14:textId="77777777" w:rsidR="001D040C" w:rsidRDefault="001D040C" w:rsidP="00EC6F64">
            <w:pPr>
              <w:pStyle w:val="CRCoverPage"/>
              <w:spacing w:after="0"/>
              <w:rPr>
                <w:b/>
                <w:i/>
                <w:noProof/>
                <w:sz w:val="8"/>
                <w:szCs w:val="8"/>
              </w:rPr>
            </w:pPr>
          </w:p>
        </w:tc>
        <w:tc>
          <w:tcPr>
            <w:tcW w:w="7797" w:type="dxa"/>
            <w:gridSpan w:val="10"/>
          </w:tcPr>
          <w:p w14:paraId="04C3E0E9" w14:textId="77777777" w:rsidR="001D040C" w:rsidRDefault="001D040C" w:rsidP="00EC6F64">
            <w:pPr>
              <w:pStyle w:val="CRCoverPage"/>
              <w:spacing w:after="0"/>
              <w:rPr>
                <w:noProof/>
                <w:sz w:val="8"/>
                <w:szCs w:val="8"/>
              </w:rPr>
            </w:pPr>
          </w:p>
        </w:tc>
      </w:tr>
      <w:tr w:rsidR="001D040C" w14:paraId="07B46CE2" w14:textId="77777777" w:rsidTr="00EC6F64">
        <w:tc>
          <w:tcPr>
            <w:tcW w:w="2694" w:type="dxa"/>
            <w:gridSpan w:val="2"/>
            <w:tcBorders>
              <w:top w:val="single" w:sz="4" w:space="0" w:color="auto"/>
              <w:left w:val="single" w:sz="4" w:space="0" w:color="auto"/>
            </w:tcBorders>
          </w:tcPr>
          <w:p w14:paraId="082A8F5C" w14:textId="77777777" w:rsidR="001D040C" w:rsidRDefault="001D040C" w:rsidP="00EC6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D0266B" w14:textId="33EA84C2" w:rsidR="007D33A9" w:rsidRDefault="007D33A9" w:rsidP="007D33A9">
            <w:pPr>
              <w:pStyle w:val="CRCoverPage"/>
              <w:spacing w:after="0"/>
              <w:rPr>
                <w:noProof/>
              </w:rPr>
            </w:pPr>
            <w:r>
              <w:rPr>
                <w:noProof/>
              </w:rPr>
              <w:t xml:space="preserve">Included the </w:t>
            </w:r>
            <w:r w:rsidR="0081392C">
              <w:rPr>
                <w:noProof/>
              </w:rPr>
              <w:t xml:space="preserve">changes from </w:t>
            </w:r>
            <w:r w:rsidR="0081392C" w:rsidRPr="0081392C">
              <w:rPr>
                <w:noProof/>
              </w:rPr>
              <w:t>R4-2319115</w:t>
            </w:r>
            <w:r w:rsidR="009C13B4">
              <w:rPr>
                <w:noProof/>
              </w:rPr>
              <w:t xml:space="preserve">, and </w:t>
            </w:r>
            <w:r w:rsidR="009C13B4" w:rsidRPr="009C13B4">
              <w:rPr>
                <w:noProof/>
              </w:rPr>
              <w:t>R4-2319119</w:t>
            </w:r>
          </w:p>
          <w:p w14:paraId="3C48D592" w14:textId="0AC3D507" w:rsidR="00A01152" w:rsidRDefault="00A01152" w:rsidP="00604F87">
            <w:pPr>
              <w:pStyle w:val="CRCoverPage"/>
              <w:numPr>
                <w:ilvl w:val="0"/>
                <w:numId w:val="28"/>
              </w:numPr>
              <w:spacing w:after="0"/>
              <w:rPr>
                <w:noProof/>
              </w:rPr>
            </w:pPr>
            <w:r>
              <w:rPr>
                <w:noProof/>
              </w:rPr>
              <w:t>Some conformance requirements contain square brackets</w:t>
            </w:r>
          </w:p>
          <w:p w14:paraId="29DD6ED1" w14:textId="77777777" w:rsidR="00917273" w:rsidRDefault="001D040C" w:rsidP="00604F87">
            <w:pPr>
              <w:pStyle w:val="CRCoverPage"/>
              <w:numPr>
                <w:ilvl w:val="0"/>
                <w:numId w:val="28"/>
              </w:numPr>
              <w:spacing w:after="0"/>
              <w:rPr>
                <w:noProof/>
              </w:rPr>
            </w:pPr>
            <w:r w:rsidRPr="001D040C">
              <w:rPr>
                <w:noProof/>
              </w:rPr>
              <w:t>R4-2314467</w:t>
            </w:r>
            <w:r>
              <w:rPr>
                <w:noProof/>
              </w:rPr>
              <w:t xml:space="preserve"> removed </w:t>
            </w:r>
            <w:r w:rsidRPr="008C127D">
              <w:rPr>
                <w:noProof/>
              </w:rPr>
              <w:t>irrelevant</w:t>
            </w:r>
            <w:r>
              <w:rPr>
                <w:noProof/>
              </w:rPr>
              <w:t xml:space="preserve"> sub-test(s) and phrases due to sub-test(s) defined for UE supporting </w:t>
            </w:r>
            <w:r w:rsidRPr="00B655CE">
              <w:rPr>
                <w:noProof/>
              </w:rPr>
              <w:t xml:space="preserve">per-FR gap </w:t>
            </w:r>
            <w:r>
              <w:rPr>
                <w:noProof/>
              </w:rPr>
              <w:t>(</w:t>
            </w:r>
            <w:r w:rsidRPr="002304FB">
              <w:rPr>
                <w:i/>
                <w:iCs/>
                <w:noProof/>
              </w:rPr>
              <w:t>independentGapConfig</w:t>
            </w:r>
            <w:r>
              <w:rPr>
                <w:noProof/>
              </w:rPr>
              <w:t xml:space="preserve">) is not relevant </w:t>
            </w:r>
            <w:r w:rsidR="008A2C19">
              <w:rPr>
                <w:noProof/>
              </w:rPr>
              <w:t>x</w:t>
            </w:r>
            <w:r>
              <w:rPr>
                <w:noProof/>
              </w:rPr>
              <w:t xml:space="preserve">as there is </w:t>
            </w:r>
            <w:r w:rsidRPr="005702E3">
              <w:rPr>
                <w:noProof/>
              </w:rPr>
              <w:t>no</w:t>
            </w:r>
            <w:r>
              <w:rPr>
                <w:noProof/>
              </w:rPr>
              <w:t>t</w:t>
            </w:r>
            <w:r w:rsidRPr="005702E3">
              <w:rPr>
                <w:noProof/>
              </w:rPr>
              <w:t xml:space="preserve"> FR2 cell at all</w:t>
            </w:r>
            <w:r>
              <w:rPr>
                <w:noProof/>
              </w:rPr>
              <w:t xml:space="preserve"> in the sub-test(s). Corresponding RedCap test cases also need that correction.</w:t>
            </w:r>
          </w:p>
          <w:p w14:paraId="488C0CF6" w14:textId="3051B24F" w:rsidR="001D040C" w:rsidRDefault="001D040C" w:rsidP="00604F87">
            <w:pPr>
              <w:pStyle w:val="CRCoverPage"/>
              <w:numPr>
                <w:ilvl w:val="0"/>
                <w:numId w:val="28"/>
              </w:numPr>
              <w:spacing w:after="0"/>
              <w:rPr>
                <w:noProof/>
              </w:rPr>
            </w:pPr>
            <w:r>
              <w:rPr>
                <w:noProof/>
              </w:rPr>
              <w:t xml:space="preserve"> </w:t>
            </w:r>
            <w:r w:rsidR="00917273" w:rsidRPr="00DB707E">
              <w:rPr>
                <w:snapToGrid w:val="0"/>
              </w:rPr>
              <w:t>A.16.6.2.5</w:t>
            </w:r>
            <w:r w:rsidR="00917273">
              <w:rPr>
                <w:snapToGrid w:val="0"/>
              </w:rPr>
              <w:t xml:space="preserve"> and </w:t>
            </w:r>
            <w:r w:rsidR="00917273" w:rsidRPr="00DB707E">
              <w:rPr>
                <w:snapToGrid w:val="0"/>
              </w:rPr>
              <w:t>A.16.6.2.</w:t>
            </w:r>
            <w:r w:rsidR="00917273">
              <w:rPr>
                <w:snapToGrid w:val="0"/>
              </w:rPr>
              <w:t xml:space="preserve">6 are </w:t>
            </w:r>
            <w:r w:rsidR="006B2D37">
              <w:rPr>
                <w:snapToGrid w:val="0"/>
              </w:rPr>
              <w:t>missing</w:t>
            </w:r>
          </w:p>
          <w:p w14:paraId="1A43B297" w14:textId="77777777" w:rsidR="00604F87" w:rsidRDefault="00604F87" w:rsidP="00604F87">
            <w:pPr>
              <w:pStyle w:val="CRCoverPage"/>
              <w:numPr>
                <w:ilvl w:val="0"/>
                <w:numId w:val="28"/>
              </w:numPr>
              <w:spacing w:after="0"/>
              <w:rPr>
                <w:noProof/>
              </w:rPr>
            </w:pPr>
            <w:r w:rsidRPr="00DB707E">
              <w:t>Cell specific test parameters</w:t>
            </w:r>
            <w:r>
              <w:t xml:space="preserve"> for FR2 RedCap Cell reselection test cases need correction.</w:t>
            </w:r>
          </w:p>
          <w:p w14:paraId="3F46BC7C" w14:textId="1D10D202" w:rsidR="00162516" w:rsidRPr="00E25BD6" w:rsidRDefault="00162516" w:rsidP="00162516">
            <w:pPr>
              <w:pStyle w:val="ListParagraph"/>
              <w:numPr>
                <w:ilvl w:val="0"/>
                <w:numId w:val="28"/>
              </w:numPr>
              <w:rPr>
                <w:rFonts w:ascii="Arial" w:eastAsia="Times New Roman" w:hAnsi="Arial"/>
                <w:noProof/>
                <w:sz w:val="20"/>
                <w:szCs w:val="20"/>
              </w:rPr>
            </w:pPr>
            <w:r>
              <w:rPr>
                <w:rFonts w:ascii="Arial" w:eastAsia="Times New Roman" w:hAnsi="Arial"/>
                <w:noProof/>
                <w:sz w:val="20"/>
                <w:szCs w:val="20"/>
              </w:rPr>
              <w:t xml:space="preserve">MG and SMTC </w:t>
            </w:r>
            <w:r w:rsidRPr="00E25BD6">
              <w:rPr>
                <w:rFonts w:ascii="Arial" w:eastAsia="Times New Roman" w:hAnsi="Arial"/>
                <w:noProof/>
                <w:sz w:val="20"/>
                <w:szCs w:val="20"/>
              </w:rPr>
              <w:t>configuration is incompati</w:t>
            </w:r>
            <w:r w:rsidR="00AB657E" w:rsidRPr="00E25BD6">
              <w:rPr>
                <w:rFonts w:ascii="Arial" w:eastAsia="Times New Roman" w:hAnsi="Arial"/>
                <w:noProof/>
                <w:sz w:val="20"/>
                <w:szCs w:val="20"/>
              </w:rPr>
              <w:t>blen the gap</w:t>
            </w:r>
            <w:r w:rsidRPr="00E25BD6">
              <w:rPr>
                <w:rFonts w:ascii="Arial" w:eastAsia="Times New Roman" w:hAnsi="Arial"/>
                <w:noProof/>
                <w:sz w:val="20"/>
                <w:szCs w:val="20"/>
              </w:rPr>
              <w:t xml:space="preserve"> doesn’t cover target cell SMTC</w:t>
            </w:r>
          </w:p>
          <w:p w14:paraId="04222A0A" w14:textId="77777777" w:rsidR="00363D9E" w:rsidRPr="00E25BD6" w:rsidRDefault="00363D9E" w:rsidP="00604F87">
            <w:pPr>
              <w:pStyle w:val="CRCoverPage"/>
              <w:numPr>
                <w:ilvl w:val="0"/>
                <w:numId w:val="28"/>
              </w:numPr>
              <w:spacing w:after="0"/>
              <w:rPr>
                <w:noProof/>
              </w:rPr>
            </w:pPr>
            <w:r w:rsidRPr="00E25BD6">
              <w:t>Typos exist</w:t>
            </w:r>
          </w:p>
          <w:p w14:paraId="622BD103" w14:textId="6887D7F6" w:rsidR="00E12755" w:rsidRPr="00E25BD6" w:rsidRDefault="007E07EA" w:rsidP="00E12755">
            <w:pPr>
              <w:pStyle w:val="CRCoverPage"/>
              <w:numPr>
                <w:ilvl w:val="0"/>
                <w:numId w:val="28"/>
              </w:numPr>
              <w:spacing w:after="0"/>
              <w:rPr>
                <w:noProof/>
              </w:rPr>
            </w:pPr>
            <w:r w:rsidRPr="00E25BD6">
              <w:t>RAN1 had reached following agreement related to transmissions of NCD-SSB for TDD</w:t>
            </w:r>
            <w:r w:rsidR="00E12755" w:rsidRPr="00E25BD6">
              <w:t>:</w:t>
            </w:r>
          </w:p>
          <w:tbl>
            <w:tblPr>
              <w:tblStyle w:val="TableGrid"/>
              <w:tblW w:w="0" w:type="auto"/>
              <w:tblInd w:w="460" w:type="dxa"/>
              <w:tblLayout w:type="fixed"/>
              <w:tblLook w:val="04A0" w:firstRow="1" w:lastRow="0" w:firstColumn="1" w:lastColumn="0" w:noHBand="0" w:noVBand="1"/>
            </w:tblPr>
            <w:tblGrid>
              <w:gridCol w:w="6852"/>
            </w:tblGrid>
            <w:tr w:rsidR="00E12755" w:rsidRPr="00E25BD6" w14:paraId="757D7103" w14:textId="77777777" w:rsidTr="00E12755">
              <w:tc>
                <w:tcPr>
                  <w:tcW w:w="6852" w:type="dxa"/>
                </w:tcPr>
                <w:p w14:paraId="4E7FAB10" w14:textId="77777777" w:rsidR="00E12755" w:rsidRPr="00E25BD6" w:rsidRDefault="00E12755" w:rsidP="00E12755">
                  <w:pPr>
                    <w:rPr>
                      <w:rFonts w:ascii="Times" w:hAnsi="Times" w:cs="Times"/>
                      <w:lang w:val="en-SE" w:eastAsia="ja-JP"/>
                    </w:rPr>
                  </w:pPr>
                  <w:r w:rsidRPr="00E25BD6">
                    <w:rPr>
                      <w:rFonts w:ascii="Times" w:hAnsi="Times" w:cs="Times"/>
                    </w:rPr>
                    <w:t>Agreement:</w:t>
                  </w:r>
                  <w:r w:rsidRPr="00E25BD6">
                    <w:rPr>
                      <w:rFonts w:ascii="Times" w:hAnsi="Times" w:cs="Times"/>
                      <w:color w:val="FF0000"/>
                    </w:rPr>
                    <w:t xml:space="preserve"> </w:t>
                  </w:r>
                </w:p>
                <w:p w14:paraId="2AB1790B" w14:textId="47BF96A2" w:rsidR="00E12755" w:rsidRPr="00E25BD6" w:rsidRDefault="00E12755" w:rsidP="00E12755">
                  <w:pPr>
                    <w:numPr>
                      <w:ilvl w:val="0"/>
                      <w:numId w:val="30"/>
                    </w:numPr>
                    <w:spacing w:after="0"/>
                    <w:rPr>
                      <w:rFonts w:eastAsia="Times New Roman"/>
                    </w:rPr>
                  </w:pPr>
                  <w:r w:rsidRPr="00E25BD6">
                    <w:rPr>
                      <w:rFonts w:ascii="Times" w:eastAsia="Times New Roman" w:hAnsi="Times" w:cs="Times"/>
                    </w:rPr>
                    <w:t xml:space="preserve">For RedCap UE in TDD, </w:t>
                  </w:r>
                  <w:r w:rsidRPr="00E25BD6">
                    <w:rPr>
                      <w:rFonts w:eastAsia="Times New Roman"/>
                    </w:rPr>
                    <w:t>the NW ensures that the NCD-SSB time domain location is a subset of the time domain location of CD-SSB</w:t>
                  </w:r>
                </w:p>
              </w:tc>
            </w:tr>
          </w:tbl>
          <w:p w14:paraId="09EB4D04" w14:textId="77777777" w:rsidR="00E12755" w:rsidRPr="00E25BD6" w:rsidRDefault="00E12755" w:rsidP="00E12755">
            <w:pPr>
              <w:pStyle w:val="CRCoverPage"/>
              <w:spacing w:after="0"/>
              <w:ind w:left="460"/>
              <w:rPr>
                <w:noProof/>
              </w:rPr>
            </w:pPr>
          </w:p>
          <w:p w14:paraId="7E5BB8E8" w14:textId="6CDE78C4" w:rsidR="007E07EA" w:rsidRDefault="00E12755" w:rsidP="007E07EA">
            <w:pPr>
              <w:pStyle w:val="CRCoverPage"/>
              <w:spacing w:after="0"/>
              <w:ind w:left="100"/>
            </w:pPr>
            <w:r w:rsidRPr="00E25BD6">
              <w:t>In current test cases concerning NCD-SSB with TDD configurations, there is an offset between NCD-SSB and CD-SSB transmission of 5 ms which is modified to 0 to align with this RAN1 agreement.</w:t>
            </w:r>
            <w:r>
              <w:t xml:space="preserve"> </w:t>
            </w:r>
          </w:p>
          <w:p w14:paraId="700194C0" w14:textId="5B2A3C64" w:rsidR="007E07EA" w:rsidRDefault="007E07EA" w:rsidP="007E07EA">
            <w:pPr>
              <w:pStyle w:val="CRCoverPage"/>
              <w:spacing w:after="0"/>
              <w:ind w:left="100"/>
              <w:rPr>
                <w:noProof/>
              </w:rPr>
            </w:pPr>
          </w:p>
        </w:tc>
      </w:tr>
      <w:tr w:rsidR="001D040C" w14:paraId="1B336896" w14:textId="77777777" w:rsidTr="00EC6F64">
        <w:tc>
          <w:tcPr>
            <w:tcW w:w="2694" w:type="dxa"/>
            <w:gridSpan w:val="2"/>
            <w:tcBorders>
              <w:left w:val="single" w:sz="4" w:space="0" w:color="auto"/>
            </w:tcBorders>
          </w:tcPr>
          <w:p w14:paraId="2FC1D991" w14:textId="77777777" w:rsidR="001D040C" w:rsidRDefault="001D040C" w:rsidP="00EC6F64">
            <w:pPr>
              <w:pStyle w:val="CRCoverPage"/>
              <w:spacing w:after="0"/>
              <w:rPr>
                <w:b/>
                <w:i/>
                <w:noProof/>
                <w:sz w:val="8"/>
                <w:szCs w:val="8"/>
              </w:rPr>
            </w:pPr>
          </w:p>
        </w:tc>
        <w:tc>
          <w:tcPr>
            <w:tcW w:w="6946" w:type="dxa"/>
            <w:gridSpan w:val="9"/>
            <w:tcBorders>
              <w:right w:val="single" w:sz="4" w:space="0" w:color="auto"/>
            </w:tcBorders>
          </w:tcPr>
          <w:p w14:paraId="3AC463BF" w14:textId="77777777" w:rsidR="001D040C" w:rsidRDefault="001D040C" w:rsidP="00EC6F64">
            <w:pPr>
              <w:pStyle w:val="CRCoverPage"/>
              <w:spacing w:after="0"/>
              <w:rPr>
                <w:noProof/>
                <w:sz w:val="8"/>
                <w:szCs w:val="8"/>
              </w:rPr>
            </w:pPr>
          </w:p>
        </w:tc>
      </w:tr>
      <w:tr w:rsidR="001D040C" w14:paraId="7541C80C" w14:textId="77777777" w:rsidTr="00EC6F64">
        <w:tc>
          <w:tcPr>
            <w:tcW w:w="2694" w:type="dxa"/>
            <w:gridSpan w:val="2"/>
            <w:tcBorders>
              <w:left w:val="single" w:sz="4" w:space="0" w:color="auto"/>
            </w:tcBorders>
          </w:tcPr>
          <w:p w14:paraId="1E3FFFF0" w14:textId="77777777" w:rsidR="001D040C" w:rsidRDefault="001D040C" w:rsidP="00EC6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1A8277" w14:textId="02D41107" w:rsidR="00A01152" w:rsidRDefault="00A01152" w:rsidP="00604F87">
            <w:pPr>
              <w:pStyle w:val="CRCoverPage"/>
              <w:numPr>
                <w:ilvl w:val="0"/>
                <w:numId w:val="29"/>
              </w:numPr>
              <w:spacing w:after="0"/>
              <w:rPr>
                <w:noProof/>
              </w:rPr>
            </w:pPr>
            <w:r>
              <w:rPr>
                <w:noProof/>
              </w:rPr>
              <w:t>Removed square brackets in the requirements</w:t>
            </w:r>
          </w:p>
          <w:p w14:paraId="3E46B34C" w14:textId="6FE5CF37" w:rsidR="001D040C" w:rsidRDefault="001D040C" w:rsidP="00604F87">
            <w:pPr>
              <w:pStyle w:val="CRCoverPage"/>
              <w:numPr>
                <w:ilvl w:val="0"/>
                <w:numId w:val="29"/>
              </w:numPr>
              <w:spacing w:after="0"/>
              <w:rPr>
                <w:noProof/>
              </w:rPr>
            </w:pPr>
            <w:r>
              <w:rPr>
                <w:noProof/>
              </w:rPr>
              <w:t xml:space="preserve">Removed </w:t>
            </w:r>
            <w:r w:rsidRPr="008C127D">
              <w:rPr>
                <w:noProof/>
              </w:rPr>
              <w:t>irrelevant</w:t>
            </w:r>
            <w:r>
              <w:rPr>
                <w:noProof/>
              </w:rPr>
              <w:t xml:space="preserve"> sub-tests and phrases.</w:t>
            </w:r>
          </w:p>
          <w:p w14:paraId="5E4B5C47" w14:textId="1F345F13" w:rsidR="000842DE" w:rsidRDefault="000842DE" w:rsidP="00604F87">
            <w:pPr>
              <w:pStyle w:val="CRCoverPage"/>
              <w:numPr>
                <w:ilvl w:val="0"/>
                <w:numId w:val="29"/>
              </w:numPr>
              <w:spacing w:after="0"/>
              <w:rPr>
                <w:noProof/>
              </w:rPr>
            </w:pPr>
            <w:r w:rsidRPr="00DB707E">
              <w:rPr>
                <w:snapToGrid w:val="0"/>
              </w:rPr>
              <w:t>A.16.6.2.5</w:t>
            </w:r>
            <w:r>
              <w:rPr>
                <w:snapToGrid w:val="0"/>
              </w:rPr>
              <w:t xml:space="preserve"> and </w:t>
            </w:r>
            <w:r w:rsidRPr="00DB707E">
              <w:rPr>
                <w:snapToGrid w:val="0"/>
              </w:rPr>
              <w:t>A.16.6.2.</w:t>
            </w:r>
            <w:r>
              <w:rPr>
                <w:snapToGrid w:val="0"/>
              </w:rPr>
              <w:t>6 were defined</w:t>
            </w:r>
            <w:r w:rsidR="00177C46">
              <w:rPr>
                <w:snapToGrid w:val="0"/>
              </w:rPr>
              <w:t xml:space="preserve"> </w:t>
            </w:r>
          </w:p>
          <w:p w14:paraId="38317C3A" w14:textId="3992CA5D" w:rsidR="00604F87" w:rsidRDefault="00604F87" w:rsidP="00604F87">
            <w:pPr>
              <w:pStyle w:val="CRCoverPage"/>
              <w:numPr>
                <w:ilvl w:val="0"/>
                <w:numId w:val="29"/>
              </w:numPr>
              <w:spacing w:after="0"/>
              <w:rPr>
                <w:noProof/>
              </w:rPr>
            </w:pPr>
            <w:r w:rsidRPr="00DB707E">
              <w:t>Cell specific test parameters</w:t>
            </w:r>
            <w:r>
              <w:t xml:space="preserve"> has been corrected.</w:t>
            </w:r>
          </w:p>
          <w:p w14:paraId="4F6A190B" w14:textId="493C5E52" w:rsidR="00D03C5F" w:rsidRDefault="00D03C5F" w:rsidP="00604F87">
            <w:pPr>
              <w:pStyle w:val="CRCoverPage"/>
              <w:numPr>
                <w:ilvl w:val="0"/>
                <w:numId w:val="29"/>
              </w:numPr>
              <w:spacing w:after="0"/>
              <w:rPr>
                <w:noProof/>
              </w:rPr>
            </w:pPr>
            <w:r>
              <w:t>New SMTC with 10 ms offset added to Annex A.3.11A</w:t>
            </w:r>
          </w:p>
          <w:p w14:paraId="184A4B91" w14:textId="713DDBE0" w:rsidR="00363D9E" w:rsidRDefault="00363D9E" w:rsidP="00604F87">
            <w:pPr>
              <w:pStyle w:val="CRCoverPage"/>
              <w:numPr>
                <w:ilvl w:val="0"/>
                <w:numId w:val="29"/>
              </w:numPr>
              <w:spacing w:after="0"/>
              <w:rPr>
                <w:noProof/>
              </w:rPr>
            </w:pPr>
            <w:r>
              <w:t xml:space="preserve">Typos </w:t>
            </w:r>
            <w:r w:rsidR="00162516">
              <w:t xml:space="preserve">corrected </w:t>
            </w:r>
          </w:p>
        </w:tc>
      </w:tr>
      <w:tr w:rsidR="001D040C" w14:paraId="1AE86E1A" w14:textId="77777777" w:rsidTr="00EC6F64">
        <w:tc>
          <w:tcPr>
            <w:tcW w:w="2694" w:type="dxa"/>
            <w:gridSpan w:val="2"/>
            <w:tcBorders>
              <w:left w:val="single" w:sz="4" w:space="0" w:color="auto"/>
            </w:tcBorders>
          </w:tcPr>
          <w:p w14:paraId="77A47469" w14:textId="77777777" w:rsidR="001D040C" w:rsidRDefault="001D040C" w:rsidP="00EC6F64">
            <w:pPr>
              <w:pStyle w:val="CRCoverPage"/>
              <w:spacing w:after="0"/>
              <w:rPr>
                <w:b/>
                <w:i/>
                <w:noProof/>
                <w:sz w:val="8"/>
                <w:szCs w:val="8"/>
              </w:rPr>
            </w:pPr>
          </w:p>
        </w:tc>
        <w:tc>
          <w:tcPr>
            <w:tcW w:w="6946" w:type="dxa"/>
            <w:gridSpan w:val="9"/>
            <w:tcBorders>
              <w:right w:val="single" w:sz="4" w:space="0" w:color="auto"/>
            </w:tcBorders>
          </w:tcPr>
          <w:p w14:paraId="7B12CA51" w14:textId="77777777" w:rsidR="001D040C" w:rsidRDefault="001D040C" w:rsidP="00EC6F64">
            <w:pPr>
              <w:pStyle w:val="CRCoverPage"/>
              <w:spacing w:after="0"/>
              <w:rPr>
                <w:noProof/>
                <w:sz w:val="8"/>
                <w:szCs w:val="8"/>
              </w:rPr>
            </w:pPr>
          </w:p>
        </w:tc>
      </w:tr>
      <w:tr w:rsidR="001D040C" w14:paraId="177CA9F8" w14:textId="77777777" w:rsidTr="00EC6F64">
        <w:tc>
          <w:tcPr>
            <w:tcW w:w="2694" w:type="dxa"/>
            <w:gridSpan w:val="2"/>
            <w:tcBorders>
              <w:left w:val="single" w:sz="4" w:space="0" w:color="auto"/>
              <w:bottom w:val="single" w:sz="4" w:space="0" w:color="auto"/>
            </w:tcBorders>
          </w:tcPr>
          <w:p w14:paraId="61D4ABD7" w14:textId="77777777" w:rsidR="001D040C" w:rsidRDefault="001D040C" w:rsidP="00EC6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D1537D" w14:textId="77777777" w:rsidR="001D040C" w:rsidRDefault="001D040C" w:rsidP="00EC6F64">
            <w:pPr>
              <w:pStyle w:val="CRCoverPage"/>
              <w:spacing w:after="0"/>
              <w:rPr>
                <w:noProof/>
              </w:rPr>
            </w:pPr>
            <w:r>
              <w:rPr>
                <w:noProof/>
              </w:rPr>
              <w:t>The test cases might not be correctly implemented by RAN5.</w:t>
            </w:r>
          </w:p>
        </w:tc>
      </w:tr>
      <w:tr w:rsidR="001D040C" w14:paraId="42B27760" w14:textId="77777777" w:rsidTr="00EC6F64">
        <w:tc>
          <w:tcPr>
            <w:tcW w:w="2694" w:type="dxa"/>
            <w:gridSpan w:val="2"/>
          </w:tcPr>
          <w:p w14:paraId="2491547B" w14:textId="77777777" w:rsidR="001D040C" w:rsidRDefault="001D040C" w:rsidP="00EC6F64">
            <w:pPr>
              <w:pStyle w:val="CRCoverPage"/>
              <w:spacing w:after="0"/>
              <w:rPr>
                <w:b/>
                <w:i/>
                <w:noProof/>
                <w:sz w:val="8"/>
                <w:szCs w:val="8"/>
              </w:rPr>
            </w:pPr>
          </w:p>
        </w:tc>
        <w:tc>
          <w:tcPr>
            <w:tcW w:w="6946" w:type="dxa"/>
            <w:gridSpan w:val="9"/>
          </w:tcPr>
          <w:p w14:paraId="7662ADCD" w14:textId="77777777" w:rsidR="001D040C" w:rsidRDefault="001D040C" w:rsidP="00EC6F64">
            <w:pPr>
              <w:pStyle w:val="CRCoverPage"/>
              <w:spacing w:after="0"/>
              <w:rPr>
                <w:noProof/>
                <w:sz w:val="8"/>
                <w:szCs w:val="8"/>
              </w:rPr>
            </w:pPr>
          </w:p>
        </w:tc>
      </w:tr>
      <w:tr w:rsidR="001D040C" w14:paraId="4D6E44CF" w14:textId="77777777" w:rsidTr="00EC6F64">
        <w:tc>
          <w:tcPr>
            <w:tcW w:w="2694" w:type="dxa"/>
            <w:gridSpan w:val="2"/>
            <w:tcBorders>
              <w:top w:val="single" w:sz="4" w:space="0" w:color="auto"/>
              <w:left w:val="single" w:sz="4" w:space="0" w:color="auto"/>
            </w:tcBorders>
          </w:tcPr>
          <w:p w14:paraId="539A78E9" w14:textId="77777777" w:rsidR="001D040C" w:rsidRDefault="001D040C" w:rsidP="00EC6F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1D7715" w14:textId="1CA66F88" w:rsidR="001D040C" w:rsidRDefault="004644D4" w:rsidP="00EC6F64">
            <w:pPr>
              <w:pStyle w:val="CRCoverPage"/>
              <w:spacing w:after="0"/>
              <w:ind w:left="100"/>
              <w:rPr>
                <w:noProof/>
              </w:rPr>
            </w:pPr>
            <w:r>
              <w:rPr>
                <w:noProof/>
                <w:lang w:eastAsia="zh-CN"/>
              </w:rPr>
              <w:t>A.16.6.2</w:t>
            </w:r>
          </w:p>
        </w:tc>
      </w:tr>
      <w:tr w:rsidR="001D040C" w14:paraId="0F0D5BEE" w14:textId="77777777" w:rsidTr="00EC6F64">
        <w:tc>
          <w:tcPr>
            <w:tcW w:w="2694" w:type="dxa"/>
            <w:gridSpan w:val="2"/>
            <w:tcBorders>
              <w:left w:val="single" w:sz="4" w:space="0" w:color="auto"/>
            </w:tcBorders>
          </w:tcPr>
          <w:p w14:paraId="1A528D6C" w14:textId="77777777" w:rsidR="001D040C" w:rsidRDefault="001D040C" w:rsidP="00EC6F64">
            <w:pPr>
              <w:pStyle w:val="CRCoverPage"/>
              <w:spacing w:after="0"/>
              <w:rPr>
                <w:b/>
                <w:i/>
                <w:noProof/>
                <w:sz w:val="8"/>
                <w:szCs w:val="8"/>
              </w:rPr>
            </w:pPr>
          </w:p>
        </w:tc>
        <w:tc>
          <w:tcPr>
            <w:tcW w:w="6946" w:type="dxa"/>
            <w:gridSpan w:val="9"/>
            <w:tcBorders>
              <w:right w:val="single" w:sz="4" w:space="0" w:color="auto"/>
            </w:tcBorders>
          </w:tcPr>
          <w:p w14:paraId="6C082200" w14:textId="77777777" w:rsidR="001D040C" w:rsidRDefault="001D040C" w:rsidP="00EC6F64">
            <w:pPr>
              <w:pStyle w:val="CRCoverPage"/>
              <w:spacing w:after="0"/>
              <w:rPr>
                <w:noProof/>
                <w:sz w:val="8"/>
                <w:szCs w:val="8"/>
              </w:rPr>
            </w:pPr>
          </w:p>
        </w:tc>
      </w:tr>
      <w:tr w:rsidR="001D040C" w14:paraId="6A18EC30" w14:textId="77777777" w:rsidTr="00EC6F64">
        <w:tc>
          <w:tcPr>
            <w:tcW w:w="2694" w:type="dxa"/>
            <w:gridSpan w:val="2"/>
            <w:tcBorders>
              <w:left w:val="single" w:sz="4" w:space="0" w:color="auto"/>
            </w:tcBorders>
          </w:tcPr>
          <w:p w14:paraId="0E8C6BBE" w14:textId="77777777" w:rsidR="001D040C" w:rsidRDefault="001D040C" w:rsidP="00EC6F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0E06EE" w14:textId="77777777" w:rsidR="001D040C" w:rsidRDefault="001D040C" w:rsidP="00EC6F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2CA711" w14:textId="77777777" w:rsidR="001D040C" w:rsidRDefault="001D040C" w:rsidP="00EC6F64">
            <w:pPr>
              <w:pStyle w:val="CRCoverPage"/>
              <w:spacing w:after="0"/>
              <w:jc w:val="center"/>
              <w:rPr>
                <w:b/>
                <w:caps/>
                <w:noProof/>
              </w:rPr>
            </w:pPr>
            <w:r>
              <w:rPr>
                <w:b/>
                <w:caps/>
                <w:noProof/>
              </w:rPr>
              <w:t>N</w:t>
            </w:r>
          </w:p>
        </w:tc>
        <w:tc>
          <w:tcPr>
            <w:tcW w:w="2977" w:type="dxa"/>
            <w:gridSpan w:val="4"/>
          </w:tcPr>
          <w:p w14:paraId="2911D90C" w14:textId="77777777" w:rsidR="001D040C" w:rsidRDefault="001D040C" w:rsidP="00EC6F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C058BC" w14:textId="77777777" w:rsidR="001D040C" w:rsidRDefault="001D040C" w:rsidP="00EC6F64">
            <w:pPr>
              <w:pStyle w:val="CRCoverPage"/>
              <w:spacing w:after="0"/>
              <w:ind w:left="99"/>
              <w:rPr>
                <w:noProof/>
              </w:rPr>
            </w:pPr>
          </w:p>
        </w:tc>
      </w:tr>
      <w:tr w:rsidR="001D040C" w14:paraId="2055F06F" w14:textId="77777777" w:rsidTr="00EC6F64">
        <w:tc>
          <w:tcPr>
            <w:tcW w:w="2694" w:type="dxa"/>
            <w:gridSpan w:val="2"/>
            <w:tcBorders>
              <w:left w:val="single" w:sz="4" w:space="0" w:color="auto"/>
            </w:tcBorders>
          </w:tcPr>
          <w:p w14:paraId="5929E55C" w14:textId="77777777" w:rsidR="001D040C" w:rsidRDefault="001D040C" w:rsidP="00EC6F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50DC94" w14:textId="77777777" w:rsidR="001D040C" w:rsidRDefault="001D040C" w:rsidP="00EC6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2AF1A8" w14:textId="77777777" w:rsidR="001D040C" w:rsidRDefault="001D040C" w:rsidP="00EC6F64">
            <w:pPr>
              <w:pStyle w:val="CRCoverPage"/>
              <w:spacing w:after="0"/>
              <w:jc w:val="center"/>
              <w:rPr>
                <w:b/>
                <w:caps/>
                <w:noProof/>
              </w:rPr>
            </w:pPr>
            <w:r>
              <w:rPr>
                <w:b/>
                <w:caps/>
                <w:noProof/>
              </w:rPr>
              <w:t>X</w:t>
            </w:r>
          </w:p>
        </w:tc>
        <w:tc>
          <w:tcPr>
            <w:tcW w:w="2977" w:type="dxa"/>
            <w:gridSpan w:val="4"/>
          </w:tcPr>
          <w:p w14:paraId="6E859657" w14:textId="77777777" w:rsidR="001D040C" w:rsidRDefault="001D040C" w:rsidP="00EC6F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E57F6B" w14:textId="77777777" w:rsidR="001D040C" w:rsidRDefault="001D040C" w:rsidP="00EC6F64">
            <w:pPr>
              <w:pStyle w:val="CRCoverPage"/>
              <w:spacing w:after="0"/>
              <w:ind w:left="99"/>
              <w:rPr>
                <w:noProof/>
              </w:rPr>
            </w:pPr>
            <w:r>
              <w:rPr>
                <w:noProof/>
              </w:rPr>
              <w:t xml:space="preserve">TS/TR ... CR ... </w:t>
            </w:r>
          </w:p>
        </w:tc>
      </w:tr>
      <w:tr w:rsidR="001D040C" w14:paraId="2D664B28" w14:textId="77777777" w:rsidTr="00EC6F64">
        <w:tc>
          <w:tcPr>
            <w:tcW w:w="2694" w:type="dxa"/>
            <w:gridSpan w:val="2"/>
            <w:tcBorders>
              <w:left w:val="single" w:sz="4" w:space="0" w:color="auto"/>
            </w:tcBorders>
          </w:tcPr>
          <w:p w14:paraId="1BF58D85" w14:textId="77777777" w:rsidR="001D040C" w:rsidRDefault="001D040C" w:rsidP="00EC6F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2EDD3" w14:textId="77777777" w:rsidR="001D040C" w:rsidRDefault="001D040C" w:rsidP="00EC6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A8E92" w14:textId="77777777" w:rsidR="001D040C" w:rsidRDefault="001D040C" w:rsidP="00EC6F64">
            <w:pPr>
              <w:pStyle w:val="CRCoverPage"/>
              <w:spacing w:after="0"/>
              <w:jc w:val="center"/>
              <w:rPr>
                <w:b/>
                <w:caps/>
                <w:noProof/>
              </w:rPr>
            </w:pPr>
            <w:r>
              <w:rPr>
                <w:b/>
                <w:caps/>
                <w:noProof/>
              </w:rPr>
              <w:t>X</w:t>
            </w:r>
          </w:p>
        </w:tc>
        <w:tc>
          <w:tcPr>
            <w:tcW w:w="2977" w:type="dxa"/>
            <w:gridSpan w:val="4"/>
          </w:tcPr>
          <w:p w14:paraId="6A2C457D" w14:textId="77777777" w:rsidR="001D040C" w:rsidRDefault="001D040C" w:rsidP="00EC6F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72AD11" w14:textId="77777777" w:rsidR="001D040C" w:rsidRDefault="001D040C" w:rsidP="00EC6F64">
            <w:pPr>
              <w:pStyle w:val="CRCoverPage"/>
              <w:spacing w:after="0"/>
              <w:ind w:left="99"/>
              <w:rPr>
                <w:noProof/>
              </w:rPr>
            </w:pPr>
            <w:r>
              <w:rPr>
                <w:noProof/>
              </w:rPr>
              <w:t xml:space="preserve">TS/TR ... CR ... </w:t>
            </w:r>
          </w:p>
        </w:tc>
      </w:tr>
      <w:tr w:rsidR="001D040C" w14:paraId="7E3808A8" w14:textId="77777777" w:rsidTr="00EC6F64">
        <w:tc>
          <w:tcPr>
            <w:tcW w:w="2694" w:type="dxa"/>
            <w:gridSpan w:val="2"/>
            <w:tcBorders>
              <w:left w:val="single" w:sz="4" w:space="0" w:color="auto"/>
            </w:tcBorders>
          </w:tcPr>
          <w:p w14:paraId="485DF92D" w14:textId="77777777" w:rsidR="001D040C" w:rsidRDefault="001D040C" w:rsidP="00EC6F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2CFD4D" w14:textId="77777777" w:rsidR="001D040C" w:rsidRDefault="001D040C" w:rsidP="00EC6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FE5787" w14:textId="77777777" w:rsidR="001D040C" w:rsidRDefault="001D040C" w:rsidP="00EC6F64">
            <w:pPr>
              <w:pStyle w:val="CRCoverPage"/>
              <w:spacing w:after="0"/>
              <w:jc w:val="center"/>
              <w:rPr>
                <w:b/>
                <w:caps/>
                <w:noProof/>
              </w:rPr>
            </w:pPr>
            <w:r>
              <w:rPr>
                <w:b/>
                <w:caps/>
                <w:noProof/>
              </w:rPr>
              <w:t>X</w:t>
            </w:r>
          </w:p>
        </w:tc>
        <w:tc>
          <w:tcPr>
            <w:tcW w:w="2977" w:type="dxa"/>
            <w:gridSpan w:val="4"/>
          </w:tcPr>
          <w:p w14:paraId="4870A6BE" w14:textId="77777777" w:rsidR="001D040C" w:rsidRDefault="001D040C" w:rsidP="00EC6F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B9928E" w14:textId="77777777" w:rsidR="001D040C" w:rsidRDefault="001D040C" w:rsidP="00EC6F64">
            <w:pPr>
              <w:pStyle w:val="CRCoverPage"/>
              <w:spacing w:after="0"/>
              <w:ind w:left="99"/>
              <w:rPr>
                <w:noProof/>
              </w:rPr>
            </w:pPr>
            <w:r>
              <w:rPr>
                <w:noProof/>
              </w:rPr>
              <w:t xml:space="preserve">TS/TR ... CR ... </w:t>
            </w:r>
          </w:p>
        </w:tc>
      </w:tr>
      <w:tr w:rsidR="001D040C" w14:paraId="1BBE9E64" w14:textId="77777777" w:rsidTr="00EC6F64">
        <w:tc>
          <w:tcPr>
            <w:tcW w:w="2694" w:type="dxa"/>
            <w:gridSpan w:val="2"/>
            <w:tcBorders>
              <w:left w:val="single" w:sz="4" w:space="0" w:color="auto"/>
            </w:tcBorders>
          </w:tcPr>
          <w:p w14:paraId="46B10247" w14:textId="77777777" w:rsidR="001D040C" w:rsidRDefault="001D040C" w:rsidP="00EC6F64">
            <w:pPr>
              <w:pStyle w:val="CRCoverPage"/>
              <w:spacing w:after="0"/>
              <w:rPr>
                <w:b/>
                <w:i/>
                <w:noProof/>
              </w:rPr>
            </w:pPr>
          </w:p>
        </w:tc>
        <w:tc>
          <w:tcPr>
            <w:tcW w:w="6946" w:type="dxa"/>
            <w:gridSpan w:val="9"/>
            <w:tcBorders>
              <w:right w:val="single" w:sz="4" w:space="0" w:color="auto"/>
            </w:tcBorders>
          </w:tcPr>
          <w:p w14:paraId="0FB13157" w14:textId="77777777" w:rsidR="001D040C" w:rsidRDefault="001D040C" w:rsidP="00EC6F64">
            <w:pPr>
              <w:pStyle w:val="CRCoverPage"/>
              <w:spacing w:after="0"/>
              <w:rPr>
                <w:noProof/>
              </w:rPr>
            </w:pPr>
          </w:p>
        </w:tc>
      </w:tr>
      <w:tr w:rsidR="001D040C" w14:paraId="05DE3CF7" w14:textId="77777777" w:rsidTr="00EC6F64">
        <w:tc>
          <w:tcPr>
            <w:tcW w:w="2694" w:type="dxa"/>
            <w:gridSpan w:val="2"/>
            <w:tcBorders>
              <w:left w:val="single" w:sz="4" w:space="0" w:color="auto"/>
              <w:bottom w:val="single" w:sz="4" w:space="0" w:color="auto"/>
            </w:tcBorders>
          </w:tcPr>
          <w:p w14:paraId="7ACF1640" w14:textId="77777777" w:rsidR="001D040C" w:rsidRDefault="001D040C" w:rsidP="00EC6F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590BB" w14:textId="77777777" w:rsidR="001D040C" w:rsidRDefault="001D040C" w:rsidP="00EC6F64">
            <w:pPr>
              <w:pStyle w:val="CRCoverPage"/>
              <w:spacing w:after="0"/>
              <w:ind w:left="100"/>
              <w:rPr>
                <w:noProof/>
              </w:rPr>
            </w:pPr>
          </w:p>
        </w:tc>
      </w:tr>
      <w:tr w:rsidR="001D040C" w:rsidRPr="008863B9" w14:paraId="63C6680B" w14:textId="77777777" w:rsidTr="00EC6F64">
        <w:tc>
          <w:tcPr>
            <w:tcW w:w="2694" w:type="dxa"/>
            <w:gridSpan w:val="2"/>
            <w:tcBorders>
              <w:top w:val="single" w:sz="4" w:space="0" w:color="auto"/>
              <w:bottom w:val="single" w:sz="4" w:space="0" w:color="auto"/>
            </w:tcBorders>
          </w:tcPr>
          <w:p w14:paraId="39D579EA" w14:textId="77777777" w:rsidR="001D040C" w:rsidRPr="008863B9" w:rsidRDefault="001D040C" w:rsidP="00EC6F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B2E9F6" w14:textId="77777777" w:rsidR="001D040C" w:rsidRPr="008863B9" w:rsidRDefault="001D040C" w:rsidP="00EC6F64">
            <w:pPr>
              <w:pStyle w:val="CRCoverPage"/>
              <w:spacing w:after="0"/>
              <w:ind w:left="100"/>
              <w:rPr>
                <w:noProof/>
                <w:sz w:val="8"/>
                <w:szCs w:val="8"/>
              </w:rPr>
            </w:pPr>
          </w:p>
        </w:tc>
      </w:tr>
      <w:tr w:rsidR="001D040C" w14:paraId="45DEF0AC" w14:textId="77777777" w:rsidTr="00EC6F64">
        <w:tc>
          <w:tcPr>
            <w:tcW w:w="2694" w:type="dxa"/>
            <w:gridSpan w:val="2"/>
            <w:tcBorders>
              <w:top w:val="single" w:sz="4" w:space="0" w:color="auto"/>
              <w:left w:val="single" w:sz="4" w:space="0" w:color="auto"/>
              <w:bottom w:val="single" w:sz="4" w:space="0" w:color="auto"/>
            </w:tcBorders>
          </w:tcPr>
          <w:p w14:paraId="4D925A7E" w14:textId="77777777" w:rsidR="001D040C" w:rsidRDefault="001D040C" w:rsidP="00EC6F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A66E37" w14:textId="77777777" w:rsidR="001D040C" w:rsidRDefault="001D040C" w:rsidP="00EC6F64">
            <w:pPr>
              <w:pStyle w:val="CRCoverPage"/>
              <w:spacing w:after="0"/>
              <w:ind w:left="100"/>
              <w:rPr>
                <w:noProof/>
              </w:rPr>
            </w:pPr>
          </w:p>
        </w:tc>
      </w:tr>
    </w:tbl>
    <w:p w14:paraId="14C3D546" w14:textId="77777777" w:rsidR="001D040C" w:rsidRDefault="001D040C" w:rsidP="001D040C">
      <w:pPr>
        <w:pStyle w:val="CRCoverPage"/>
        <w:spacing w:after="0"/>
        <w:rPr>
          <w:noProof/>
          <w:sz w:val="8"/>
          <w:szCs w:val="8"/>
        </w:rPr>
      </w:pPr>
    </w:p>
    <w:p w14:paraId="37D9A04B" w14:textId="77777777" w:rsidR="001D040C" w:rsidRDefault="001D040C" w:rsidP="001D040C">
      <w:pPr>
        <w:sectPr w:rsidR="001D040C">
          <w:headerReference w:type="even" r:id="rId14"/>
          <w:footnotePr>
            <w:numRestart w:val="eachSect"/>
          </w:footnotePr>
          <w:pgSz w:w="11907" w:h="16840" w:code="9"/>
          <w:pgMar w:top="1418" w:right="1134" w:bottom="1134" w:left="1134" w:header="680" w:footer="567" w:gutter="0"/>
          <w:cols w:space="720"/>
        </w:sectPr>
      </w:pPr>
    </w:p>
    <w:p w14:paraId="32E72A20" w14:textId="77777777" w:rsidR="001D040C" w:rsidRDefault="001D040C" w:rsidP="001D040C">
      <w:pPr>
        <w:pStyle w:val="3GPPNormalText"/>
        <w:jc w:val="center"/>
        <w:rPr>
          <w:b/>
          <w:bCs/>
          <w:color w:val="00B0F0"/>
        </w:rPr>
      </w:pPr>
    </w:p>
    <w:p w14:paraId="6947CF09" w14:textId="263B22B2" w:rsidR="001D040C" w:rsidRDefault="001D040C" w:rsidP="001D040C">
      <w:pPr>
        <w:jc w:val="center"/>
        <w:rPr>
          <w:b/>
          <w:color w:val="00B0F0"/>
          <w:sz w:val="28"/>
          <w:szCs w:val="28"/>
          <w:lang w:eastAsia="zh-CN"/>
        </w:rPr>
      </w:pPr>
      <w:r w:rsidRPr="00101FDD">
        <w:rPr>
          <w:b/>
          <w:color w:val="00B0F0"/>
          <w:sz w:val="28"/>
          <w:szCs w:val="28"/>
          <w:lang w:eastAsia="zh-CN"/>
        </w:rPr>
        <w:t>----------------------START OF CHANGE</w:t>
      </w:r>
      <w:r w:rsidR="00512E6B">
        <w:rPr>
          <w:b/>
          <w:color w:val="00B0F0"/>
          <w:sz w:val="28"/>
          <w:szCs w:val="28"/>
          <w:lang w:eastAsia="zh-CN"/>
        </w:rPr>
        <w:t xml:space="preserve"> 1</w:t>
      </w:r>
      <w:r w:rsidRPr="00101FDD">
        <w:rPr>
          <w:b/>
          <w:color w:val="00B0F0"/>
          <w:sz w:val="28"/>
          <w:szCs w:val="28"/>
          <w:lang w:eastAsia="zh-CN"/>
        </w:rPr>
        <w:t>----------------------------</w:t>
      </w:r>
    </w:p>
    <w:p w14:paraId="578541AB" w14:textId="77777777" w:rsidR="00095DF0" w:rsidRPr="00A07E20" w:rsidRDefault="00095DF0" w:rsidP="00095DF0">
      <w:pPr>
        <w:pStyle w:val="Heading3"/>
      </w:pPr>
      <w:r w:rsidRPr="00A07E20">
        <w:t>9.3B.4</w:t>
      </w:r>
      <w:r w:rsidRPr="00A07E20">
        <w:tab/>
        <w:t xml:space="preserve">Inter-frequency </w:t>
      </w:r>
      <w:r w:rsidRPr="00A07E20">
        <w:rPr>
          <w:rFonts w:hint="eastAsia"/>
          <w:lang w:eastAsia="zh-CN"/>
        </w:rPr>
        <w:t>measurement with measurement gaps</w:t>
      </w:r>
    </w:p>
    <w:p w14:paraId="2E350F9E" w14:textId="77777777" w:rsidR="00095DF0" w:rsidRPr="00A07E20" w:rsidRDefault="00095DF0" w:rsidP="00095DF0">
      <w:pPr>
        <w:tabs>
          <w:tab w:val="left" w:pos="567"/>
        </w:tabs>
        <w:rPr>
          <w:vertAlign w:val="subscript"/>
          <w:lang w:eastAsia="zh-CN"/>
        </w:rPr>
      </w:pPr>
      <w:r w:rsidRPr="00A07E20">
        <w:rPr>
          <w:rFonts w:cs="v4.2.0"/>
        </w:rPr>
        <w:t>When measurement gaps are provided, or the UE supports capability of conducting such measurements without gaps, the UE shall be able to identify a new detectable inter frequency cell within T</w:t>
      </w:r>
      <w:r w:rsidRPr="00A07E20">
        <w:rPr>
          <w:rFonts w:cs="v4.2.0"/>
          <w:vertAlign w:val="subscript"/>
        </w:rPr>
        <w:t>identify_inter_without_</w:t>
      </w:r>
      <w:r w:rsidRPr="00A07E20">
        <w:rPr>
          <w:rFonts w:eastAsia="Malgun Gothic" w:cs="v4.2.0"/>
          <w:vertAlign w:val="subscript"/>
          <w:lang w:eastAsia="ko-KR"/>
        </w:rPr>
        <w:t>index</w:t>
      </w:r>
      <w:r w:rsidRPr="00A07E20">
        <w:rPr>
          <w:rFonts w:eastAsia="?? ??"/>
          <w:vertAlign w:val="subscript"/>
        </w:rPr>
        <w:t>_RedCap</w:t>
      </w:r>
      <w:r w:rsidRPr="00A07E20">
        <w:rPr>
          <w:rFonts w:cs="v4.2.0"/>
        </w:rPr>
        <w:t xml:space="preserve"> </w:t>
      </w:r>
      <w:r w:rsidRPr="00A07E20">
        <w:t>if UE is not indicated to report SSB based RRM measurement result with the associated SSB index (</w:t>
      </w:r>
      <w:r w:rsidRPr="00A07E20">
        <w:rPr>
          <w:i/>
        </w:rPr>
        <w:t xml:space="preserve">reportQuantityRsIndexes </w:t>
      </w:r>
      <w:r w:rsidRPr="00A07E20">
        <w:rPr>
          <w:lang w:eastAsia="ko-KR"/>
        </w:rPr>
        <w:t>or</w:t>
      </w:r>
      <w:r w:rsidRPr="00A07E20">
        <w:rPr>
          <w:i/>
          <w:lang w:eastAsia="ko-KR"/>
        </w:rPr>
        <w:t xml:space="preserve"> maxNrofRSIndexesToReport </w:t>
      </w:r>
      <w:r w:rsidRPr="00A07E20">
        <w:rPr>
          <w:lang w:eastAsia="ko-KR"/>
        </w:rPr>
        <w:t xml:space="preserve">is not </w:t>
      </w:r>
      <w:r w:rsidRPr="00A07E20">
        <w:t>configured)</w:t>
      </w:r>
      <w:r w:rsidRPr="00A07E20">
        <w:rPr>
          <w:rFonts w:cs="v4.2.0"/>
        </w:rPr>
        <w:t>. Otherwise UE shall be able to identify a new detectable inter frequency cell within T</w:t>
      </w:r>
      <w:r w:rsidRPr="00A07E20">
        <w:rPr>
          <w:rFonts w:cs="v4.2.0"/>
          <w:vertAlign w:val="subscript"/>
        </w:rPr>
        <w:t>identify_inter_with_index</w:t>
      </w:r>
      <w:r w:rsidRPr="00A07E20">
        <w:rPr>
          <w:rFonts w:eastAsia="?? ??"/>
          <w:vertAlign w:val="subscript"/>
        </w:rPr>
        <w:t>_RedCap</w:t>
      </w:r>
      <w:r w:rsidRPr="00A07E20">
        <w:rPr>
          <w:lang w:eastAsia="zh-CN"/>
        </w:rPr>
        <w:t>. The UE shall be able to identify a new detectable inter frequency SS block of an already detected cell within</w:t>
      </w:r>
      <w:r w:rsidRPr="00A07E20">
        <w:t xml:space="preserve"> T</w:t>
      </w:r>
      <w:r w:rsidRPr="00A07E20">
        <w:rPr>
          <w:vertAlign w:val="subscript"/>
        </w:rPr>
        <w:t>identify_inter_without_index</w:t>
      </w:r>
      <w:r w:rsidRPr="00A07E20">
        <w:rPr>
          <w:rFonts w:eastAsia="?? ??"/>
          <w:vertAlign w:val="subscript"/>
        </w:rPr>
        <w:t>_RedCap</w:t>
      </w:r>
      <w:r w:rsidRPr="00A07E20">
        <w:rPr>
          <w:vertAlign w:val="subscript"/>
          <w:lang w:eastAsia="zh-CN"/>
        </w:rPr>
        <w:t>.</w:t>
      </w:r>
    </w:p>
    <w:p w14:paraId="44A4F9B7" w14:textId="77777777" w:rsidR="00095DF0" w:rsidRPr="00A07E20" w:rsidRDefault="00095DF0" w:rsidP="00095DF0">
      <w:pPr>
        <w:jc w:val="center"/>
      </w:pPr>
      <w:r w:rsidRPr="00A07E20">
        <w:t>T</w:t>
      </w:r>
      <w:r w:rsidRPr="00A07E20">
        <w:rPr>
          <w:vertAlign w:val="subscript"/>
        </w:rPr>
        <w:t>identify_inter_without_index</w:t>
      </w:r>
      <w:r w:rsidRPr="00A07E20">
        <w:rPr>
          <w:rFonts w:eastAsia="?? ??"/>
          <w:vertAlign w:val="subscript"/>
        </w:rPr>
        <w:t>_RedCap</w:t>
      </w:r>
      <w:r w:rsidRPr="00A07E20">
        <w:rPr>
          <w:vertAlign w:val="subscript"/>
        </w:rPr>
        <w:t xml:space="preserve"> </w:t>
      </w:r>
      <w:r w:rsidRPr="00A07E20">
        <w:t>= (T</w:t>
      </w:r>
      <w:r w:rsidRPr="00A07E20">
        <w:rPr>
          <w:vertAlign w:val="subscript"/>
        </w:rPr>
        <w:t>PSS/SSS_sync_inter</w:t>
      </w:r>
      <w:r w:rsidRPr="00A07E20">
        <w:rPr>
          <w:rFonts w:eastAsia="?? ??"/>
          <w:vertAlign w:val="subscript"/>
        </w:rPr>
        <w:t>_RedCap</w:t>
      </w:r>
      <w:r w:rsidRPr="00A07E20">
        <w:t xml:space="preserve"> + T</w:t>
      </w:r>
      <w:r w:rsidRPr="00A07E20">
        <w:rPr>
          <w:vertAlign w:val="subscript"/>
        </w:rPr>
        <w:t xml:space="preserve"> SSB_measurement_period_inter</w:t>
      </w:r>
      <w:r w:rsidRPr="00A07E20">
        <w:rPr>
          <w:rFonts w:eastAsia="?? ??"/>
          <w:vertAlign w:val="subscript"/>
        </w:rPr>
        <w:t>_RedCap</w:t>
      </w:r>
      <w:r w:rsidRPr="00A07E20">
        <w:t>) ms</w:t>
      </w:r>
    </w:p>
    <w:p w14:paraId="080CA8BE" w14:textId="77777777" w:rsidR="00095DF0" w:rsidRPr="00A07E20" w:rsidRDefault="00095DF0" w:rsidP="00095DF0">
      <w:pPr>
        <w:jc w:val="center"/>
      </w:pPr>
      <w:r w:rsidRPr="00A07E20">
        <w:t>T</w:t>
      </w:r>
      <w:r w:rsidRPr="00A07E20">
        <w:rPr>
          <w:vertAlign w:val="subscript"/>
        </w:rPr>
        <w:t>identify_inter_with_index</w:t>
      </w:r>
      <w:r w:rsidRPr="00A07E20">
        <w:rPr>
          <w:rFonts w:eastAsia="?? ??"/>
          <w:vertAlign w:val="subscript"/>
        </w:rPr>
        <w:t>_RedCap</w:t>
      </w:r>
      <w:r w:rsidRPr="00A07E20">
        <w:rPr>
          <w:vertAlign w:val="subscript"/>
        </w:rPr>
        <w:t xml:space="preserve"> </w:t>
      </w:r>
      <w:r w:rsidRPr="00A07E20">
        <w:t>= (T</w:t>
      </w:r>
      <w:r w:rsidRPr="00A07E20">
        <w:rPr>
          <w:vertAlign w:val="subscript"/>
        </w:rPr>
        <w:t>PSS/SSS_sync_inter</w:t>
      </w:r>
      <w:r w:rsidRPr="00A07E20">
        <w:rPr>
          <w:rFonts w:eastAsia="?? ??"/>
          <w:vertAlign w:val="subscript"/>
        </w:rPr>
        <w:t>_RedCap</w:t>
      </w:r>
      <w:r w:rsidRPr="00A07E20">
        <w:t xml:space="preserve"> + T</w:t>
      </w:r>
      <w:r w:rsidRPr="00A07E20">
        <w:rPr>
          <w:vertAlign w:val="subscript"/>
        </w:rPr>
        <w:t xml:space="preserve"> SSB_measurement_period_inter</w:t>
      </w:r>
      <w:r w:rsidRPr="00A07E20">
        <w:rPr>
          <w:rFonts w:eastAsia="?? ??"/>
          <w:vertAlign w:val="subscript"/>
        </w:rPr>
        <w:t>_RedCap</w:t>
      </w:r>
      <w:r w:rsidRPr="00A07E20">
        <w:rPr>
          <w:vertAlign w:val="subscript"/>
        </w:rPr>
        <w:t xml:space="preserve"> </w:t>
      </w:r>
      <w:r w:rsidRPr="00A07E20">
        <w:t>+ T</w:t>
      </w:r>
      <w:r w:rsidRPr="00A07E20">
        <w:rPr>
          <w:vertAlign w:val="subscript"/>
        </w:rPr>
        <w:t>SSB_time_index_inter</w:t>
      </w:r>
      <w:r w:rsidRPr="00A07E20">
        <w:rPr>
          <w:rFonts w:eastAsia="?? ??"/>
          <w:vertAlign w:val="subscript"/>
        </w:rPr>
        <w:t>_RedCap</w:t>
      </w:r>
      <w:r w:rsidRPr="00A07E20">
        <w:t>) ms</w:t>
      </w:r>
    </w:p>
    <w:p w14:paraId="68B22A88" w14:textId="77777777" w:rsidR="00095DF0" w:rsidRPr="00A07E20" w:rsidRDefault="00095DF0" w:rsidP="00095DF0">
      <w:r w:rsidRPr="00A07E20">
        <w:t>Where:</w:t>
      </w:r>
    </w:p>
    <w:p w14:paraId="16169560" w14:textId="77777777" w:rsidR="00095DF0" w:rsidRPr="00A07E20" w:rsidRDefault="00095DF0" w:rsidP="00095DF0">
      <w:pPr>
        <w:pStyle w:val="B10"/>
      </w:pPr>
      <w:r w:rsidRPr="00A07E20">
        <w:t>T</w:t>
      </w:r>
      <w:r w:rsidRPr="00A07E20">
        <w:rPr>
          <w:vertAlign w:val="subscript"/>
        </w:rPr>
        <w:t>PSS/SSS_sync_inter</w:t>
      </w:r>
      <w:r w:rsidRPr="00A07E20">
        <w:rPr>
          <w:rFonts w:eastAsia="?? ??"/>
          <w:vertAlign w:val="subscript"/>
        </w:rPr>
        <w:t>_RedCap</w:t>
      </w:r>
      <w:r w:rsidRPr="00A07E20">
        <w:t>: it is the time period used in PSS/SSS detection given in table 9.3B.4-1, table 9.3B.4-2, table 9.3B.4-3.</w:t>
      </w:r>
    </w:p>
    <w:p w14:paraId="7B6D41EA" w14:textId="77777777" w:rsidR="00095DF0" w:rsidRPr="00A07E20" w:rsidRDefault="00095DF0" w:rsidP="00095DF0">
      <w:pPr>
        <w:pStyle w:val="B10"/>
      </w:pPr>
      <w:r w:rsidRPr="00A07E20">
        <w:t>T</w:t>
      </w:r>
      <w:r w:rsidRPr="00A07E20">
        <w:rPr>
          <w:vertAlign w:val="subscript"/>
        </w:rPr>
        <w:t>SSB_time_index_inter</w:t>
      </w:r>
      <w:r w:rsidRPr="00A07E20">
        <w:rPr>
          <w:rFonts w:eastAsia="?? ??"/>
          <w:vertAlign w:val="subscript"/>
        </w:rPr>
        <w:t>_RedCap</w:t>
      </w:r>
      <w:r w:rsidRPr="00A07E20">
        <w:t>: it is the time period used to acquire the index of the SSB being measured given in table 9.3B.4-4, table 9.3B.4-5, table 9.3B.4-6.</w:t>
      </w:r>
    </w:p>
    <w:p w14:paraId="29869722" w14:textId="77777777" w:rsidR="00095DF0" w:rsidRPr="00A07E20" w:rsidRDefault="00095DF0" w:rsidP="00095DF0">
      <w:pPr>
        <w:pStyle w:val="B10"/>
      </w:pPr>
      <w:r w:rsidRPr="00A07E20">
        <w:t>T</w:t>
      </w:r>
      <w:r w:rsidRPr="00A07E20">
        <w:rPr>
          <w:vertAlign w:val="subscript"/>
        </w:rPr>
        <w:t>SSB_measurement_period_inter</w:t>
      </w:r>
      <w:r w:rsidRPr="00A07E20">
        <w:rPr>
          <w:rFonts w:eastAsia="?? ??"/>
          <w:vertAlign w:val="subscript"/>
        </w:rPr>
        <w:t>_RedCap</w:t>
      </w:r>
      <w:r w:rsidRPr="00A07E20">
        <w:t>: equal to a measurement period of SSB based measurement given in table 9.3B.5-1, table 9.3B.5-2, table 9.3B.5-3.</w:t>
      </w:r>
    </w:p>
    <w:p w14:paraId="2B60C733" w14:textId="77777777" w:rsidR="00095DF0" w:rsidRPr="00A07E20" w:rsidRDefault="00095DF0" w:rsidP="00095DF0">
      <w:pPr>
        <w:pStyle w:val="B10"/>
      </w:pPr>
      <w:r w:rsidRPr="00A07E20">
        <w:t>For 2 Rx RedCap UE:</w:t>
      </w:r>
    </w:p>
    <w:p w14:paraId="3AC6ACD2" w14:textId="77777777" w:rsidR="00095DF0" w:rsidRPr="00A07E20" w:rsidRDefault="00095DF0" w:rsidP="00095DF0">
      <w:pPr>
        <w:pStyle w:val="B20"/>
      </w:pPr>
      <w:r w:rsidRPr="00A07E20">
        <w:t>M</w:t>
      </w:r>
      <w:r w:rsidRPr="00A07E20">
        <w:rPr>
          <w:vertAlign w:val="subscript"/>
        </w:rPr>
        <w:t>pss/sss_sync_inter</w:t>
      </w:r>
      <w:r w:rsidRPr="00A07E20">
        <w:rPr>
          <w:rFonts w:eastAsia="?? ??"/>
          <w:vertAlign w:val="subscript"/>
        </w:rPr>
        <w:t>_RedCap</w:t>
      </w:r>
      <w:r w:rsidRPr="00A07E20">
        <w:t>: For a UE supporting FR2 power class 1 or 5, M</w:t>
      </w:r>
      <w:r w:rsidRPr="00A07E20">
        <w:rPr>
          <w:vertAlign w:val="subscript"/>
        </w:rPr>
        <w:t>pss/sss_sync_inter</w:t>
      </w:r>
      <w:r w:rsidRPr="00A07E20">
        <w:rPr>
          <w:rFonts w:eastAsia="?? ??"/>
          <w:vertAlign w:val="subscript"/>
        </w:rPr>
        <w:t>_RedCap</w:t>
      </w:r>
      <w:r w:rsidRPr="00A07E20">
        <w:rPr>
          <w:vertAlign w:val="subscript"/>
        </w:rPr>
        <w:t xml:space="preserve"> </w:t>
      </w:r>
      <w:r w:rsidRPr="00A07E20">
        <w:t>= 64 samples. For a UE supporting FR2 power class 2</w:t>
      </w:r>
      <w:r>
        <w:t>, 3, 4 or 7</w:t>
      </w:r>
      <w:r w:rsidRPr="00A07E20">
        <w:t>, M</w:t>
      </w:r>
      <w:r w:rsidRPr="00A07E20">
        <w:rPr>
          <w:vertAlign w:val="subscript"/>
        </w:rPr>
        <w:t>pss/sss_sync_inter</w:t>
      </w:r>
      <w:r w:rsidRPr="00A07E20">
        <w:rPr>
          <w:rFonts w:eastAsia="?? ??"/>
          <w:vertAlign w:val="subscript"/>
        </w:rPr>
        <w:t>_RedCap</w:t>
      </w:r>
      <w:r w:rsidRPr="00A07E20">
        <w:rPr>
          <w:vertAlign w:val="subscript"/>
        </w:rPr>
        <w:t xml:space="preserve"> </w:t>
      </w:r>
      <w:r w:rsidRPr="00A07E20">
        <w:t>= 40 samples.</w:t>
      </w:r>
    </w:p>
    <w:p w14:paraId="72E0BE17" w14:textId="77777777" w:rsidR="00095DF0" w:rsidRPr="00A07E20" w:rsidRDefault="00095DF0" w:rsidP="00095DF0">
      <w:pPr>
        <w:pStyle w:val="B20"/>
      </w:pPr>
      <w:r w:rsidRPr="00A07E20">
        <w:t>M</w:t>
      </w:r>
      <w:r w:rsidRPr="00A07E20">
        <w:rPr>
          <w:vertAlign w:val="subscript"/>
        </w:rPr>
        <w:t>SSB_index_inter</w:t>
      </w:r>
      <w:r w:rsidRPr="00A07E20">
        <w:rPr>
          <w:rFonts w:eastAsia="?? ??"/>
          <w:vertAlign w:val="subscript"/>
        </w:rPr>
        <w:t>_RedCap</w:t>
      </w:r>
      <w:r w:rsidRPr="00A07E20">
        <w:t>: For a UE supporting FR2 power class 1 or 5, M</w:t>
      </w:r>
      <w:r w:rsidRPr="00A07E20">
        <w:rPr>
          <w:vertAlign w:val="subscript"/>
        </w:rPr>
        <w:t>SSB_index_inter</w:t>
      </w:r>
      <w:r w:rsidRPr="00A07E20">
        <w:rPr>
          <w:rFonts w:eastAsia="?? ??"/>
          <w:vertAlign w:val="subscript"/>
        </w:rPr>
        <w:t>_RedCap</w:t>
      </w:r>
      <w:r w:rsidRPr="00A07E20">
        <w:t xml:space="preserve"> = 40 samples. For a UE supporting FR2 power class 2</w:t>
      </w:r>
      <w:r>
        <w:t>, 3,4 or 7</w:t>
      </w:r>
      <w:r w:rsidRPr="00A07E20">
        <w:t>, M</w:t>
      </w:r>
      <w:r w:rsidRPr="00A07E20">
        <w:rPr>
          <w:vertAlign w:val="subscript"/>
        </w:rPr>
        <w:t>SSB_index_inter</w:t>
      </w:r>
      <w:r w:rsidRPr="00A07E20">
        <w:rPr>
          <w:rFonts w:eastAsia="?? ??"/>
          <w:vertAlign w:val="subscript"/>
        </w:rPr>
        <w:t>_RedCap</w:t>
      </w:r>
      <w:r w:rsidRPr="00A07E20">
        <w:rPr>
          <w:vertAlign w:val="subscript"/>
        </w:rPr>
        <w:t xml:space="preserve"> </w:t>
      </w:r>
      <w:r w:rsidRPr="00A07E20">
        <w:t>= 24 samples.</w:t>
      </w:r>
    </w:p>
    <w:p w14:paraId="32E97556" w14:textId="77777777" w:rsidR="00095DF0" w:rsidRPr="00A07E20" w:rsidRDefault="00095DF0" w:rsidP="00095DF0">
      <w:pPr>
        <w:pStyle w:val="B20"/>
      </w:pPr>
      <w:r w:rsidRPr="00A07E20">
        <w:t>M</w:t>
      </w:r>
      <w:r w:rsidRPr="00A07E20">
        <w:rPr>
          <w:vertAlign w:val="subscript"/>
        </w:rPr>
        <w:t>meas_period_inter</w:t>
      </w:r>
      <w:r w:rsidRPr="00A07E20">
        <w:rPr>
          <w:rFonts w:eastAsia="?? ??"/>
          <w:vertAlign w:val="subscript"/>
        </w:rPr>
        <w:t>_RedCap</w:t>
      </w:r>
      <w:r w:rsidRPr="00A07E20">
        <w:t>: For a UE supporting FR2 power class 1 or 5, M</w:t>
      </w:r>
      <w:r w:rsidRPr="00A07E20">
        <w:rPr>
          <w:vertAlign w:val="subscript"/>
        </w:rPr>
        <w:t>meas_period_inter</w:t>
      </w:r>
      <w:r w:rsidRPr="00A07E20">
        <w:rPr>
          <w:rFonts w:eastAsia="?? ??"/>
          <w:vertAlign w:val="subscript"/>
        </w:rPr>
        <w:t>_RedCap</w:t>
      </w:r>
      <w:r w:rsidRPr="00A07E20">
        <w:t xml:space="preserve"> =64 samples. For a UE supporting FR2 power class 2</w:t>
      </w:r>
      <w:r>
        <w:t>, 3, 4 or 7</w:t>
      </w:r>
      <w:r w:rsidRPr="00A07E20">
        <w:t>, M</w:t>
      </w:r>
      <w:r w:rsidRPr="00A07E20">
        <w:rPr>
          <w:vertAlign w:val="subscript"/>
        </w:rPr>
        <w:t>meas_period_inter</w:t>
      </w:r>
      <w:r w:rsidRPr="00A07E20">
        <w:rPr>
          <w:rFonts w:eastAsia="?? ??"/>
          <w:vertAlign w:val="subscript"/>
        </w:rPr>
        <w:t>_RedCap</w:t>
      </w:r>
      <w:r w:rsidRPr="00A07E20">
        <w:t xml:space="preserve"> =40 samples.</w:t>
      </w:r>
    </w:p>
    <w:p w14:paraId="41473D2F" w14:textId="77777777" w:rsidR="00095DF0" w:rsidRPr="00A07E20" w:rsidRDefault="00095DF0" w:rsidP="00095DF0">
      <w:pPr>
        <w:pStyle w:val="B10"/>
      </w:pPr>
      <w:r w:rsidRPr="00A07E20">
        <w:t>CSSF</w:t>
      </w:r>
      <w:r w:rsidRPr="00A07E20">
        <w:rPr>
          <w:vertAlign w:val="subscript"/>
        </w:rPr>
        <w:t>inter</w:t>
      </w:r>
      <w:r w:rsidRPr="00A07E20">
        <w:rPr>
          <w:rFonts w:eastAsia="?? ??"/>
          <w:vertAlign w:val="subscript"/>
        </w:rPr>
        <w:t>_RedCap</w:t>
      </w:r>
      <w:r w:rsidRPr="00A07E20">
        <w:t>: it is a carrier specific scaling factor and is determined according to CSSF</w:t>
      </w:r>
      <w:r w:rsidRPr="00A07E20">
        <w:rPr>
          <w:vertAlign w:val="subscript"/>
        </w:rPr>
        <w:t>within_gap</w:t>
      </w:r>
      <w:r w:rsidRPr="00A07E20">
        <w:rPr>
          <w:rFonts w:eastAsia="?? ??"/>
          <w:vertAlign w:val="subscript"/>
        </w:rPr>
        <w:t>_RedCap</w:t>
      </w:r>
      <w:r w:rsidRPr="00A07E20">
        <w:rPr>
          <w:vertAlign w:val="subscript"/>
        </w:rPr>
        <w:t xml:space="preserve">,i </w:t>
      </w:r>
      <w:r w:rsidRPr="00A07E20">
        <w:t>in clause 9.1A.5.2 for measurement conducted within measurement gaps.</w:t>
      </w:r>
    </w:p>
    <w:p w14:paraId="6502FEDA" w14:textId="77777777" w:rsidR="00095DF0" w:rsidRPr="00817AEA" w:rsidRDefault="00095DF0" w:rsidP="00095DF0"/>
    <w:p w14:paraId="3EF7D5AD" w14:textId="77777777" w:rsidR="00095DF0" w:rsidRPr="00A07E20" w:rsidRDefault="00095DF0" w:rsidP="00095DF0">
      <w:pPr>
        <w:pStyle w:val="TH"/>
      </w:pPr>
      <w:r w:rsidRPr="00A07E20">
        <w:t>Table 9.3B.4-1: Time period for PSS/SSS detection (Frequency range FR1</w:t>
      </w:r>
      <w:r w:rsidRPr="00A07E20">
        <w:rPr>
          <w:rFonts w:cs="Arial"/>
          <w:bCs/>
        </w:rPr>
        <w:t>) for 2Rx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2B5F59" w14:paraId="4062B792" w14:textId="77777777" w:rsidTr="00653C32">
        <w:tc>
          <w:tcPr>
            <w:tcW w:w="2122" w:type="dxa"/>
            <w:shd w:val="clear" w:color="auto" w:fill="auto"/>
          </w:tcPr>
          <w:p w14:paraId="44CD1794"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0B0E586B" w14:textId="77777777" w:rsidR="00095DF0" w:rsidRPr="00A07E20" w:rsidRDefault="00095DF0" w:rsidP="00653C32">
            <w:pPr>
              <w:keepNext/>
              <w:keepLines/>
              <w:spacing w:after="0"/>
              <w:jc w:val="center"/>
              <w:rPr>
                <w:rFonts w:ascii="Arial" w:hAnsi="Arial"/>
                <w:b/>
                <w:sz w:val="18"/>
                <w:lang w:val="sv-SE"/>
              </w:rPr>
            </w:pPr>
            <w:r w:rsidRPr="00A07E20">
              <w:rPr>
                <w:rFonts w:ascii="Arial" w:hAnsi="Arial"/>
                <w:b/>
                <w:sz w:val="18"/>
                <w:lang w:val="sv-SE"/>
              </w:rPr>
              <w:t>T</w:t>
            </w:r>
            <w:r w:rsidRPr="00A07E20">
              <w:rPr>
                <w:rFonts w:ascii="Arial" w:hAnsi="Arial"/>
                <w:b/>
                <w:sz w:val="18"/>
                <w:vertAlign w:val="subscript"/>
                <w:lang w:val="sv-SE"/>
              </w:rPr>
              <w:t>PSS/SSS_sync_inter_RedCap</w:t>
            </w:r>
          </w:p>
        </w:tc>
      </w:tr>
      <w:tr w:rsidR="00095DF0" w:rsidRPr="00A07E20" w14:paraId="142CC20F" w14:textId="77777777" w:rsidTr="00653C32">
        <w:tc>
          <w:tcPr>
            <w:tcW w:w="2122" w:type="dxa"/>
            <w:shd w:val="clear" w:color="auto" w:fill="auto"/>
          </w:tcPr>
          <w:p w14:paraId="26292672" w14:textId="77777777" w:rsidR="00095DF0" w:rsidRPr="00A07E20" w:rsidRDefault="00095DF0" w:rsidP="00653C32">
            <w:pPr>
              <w:pStyle w:val="TAC"/>
            </w:pPr>
            <w:r w:rsidRPr="00A07E20">
              <w:t>No DRX</w:t>
            </w:r>
          </w:p>
        </w:tc>
        <w:tc>
          <w:tcPr>
            <w:tcW w:w="7119" w:type="dxa"/>
            <w:shd w:val="clear" w:color="auto" w:fill="auto"/>
          </w:tcPr>
          <w:p w14:paraId="13B4A50E" w14:textId="77777777" w:rsidR="00095DF0" w:rsidRPr="00A07E20" w:rsidRDefault="00095DF0" w:rsidP="00653C32">
            <w:pPr>
              <w:pStyle w:val="TAC"/>
            </w:pPr>
            <w:r w:rsidRPr="00A07E20">
              <w:t xml:space="preserve"> Max(600ms, 8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72B83B93" w14:textId="77777777" w:rsidTr="00653C32">
        <w:tc>
          <w:tcPr>
            <w:tcW w:w="2122" w:type="dxa"/>
            <w:shd w:val="clear" w:color="auto" w:fill="auto"/>
          </w:tcPr>
          <w:p w14:paraId="141D873A"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4BD98460" w14:textId="77777777" w:rsidR="00095DF0" w:rsidRPr="00A07E20" w:rsidRDefault="00095DF0" w:rsidP="00653C32">
            <w:pPr>
              <w:pStyle w:val="TAC"/>
              <w:rPr>
                <w:b/>
              </w:rPr>
            </w:pPr>
            <w:r w:rsidRPr="00A07E20">
              <w:t xml:space="preserve">Max(600ms, Ceil(8*1.5)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12E67473" w14:textId="77777777" w:rsidTr="00653C32">
        <w:tc>
          <w:tcPr>
            <w:tcW w:w="2122" w:type="dxa"/>
            <w:shd w:val="clear" w:color="auto" w:fill="auto"/>
          </w:tcPr>
          <w:p w14:paraId="20D27B67" w14:textId="77777777" w:rsidR="00095DF0" w:rsidRPr="00A07E20" w:rsidRDefault="00095DF0" w:rsidP="00653C32">
            <w:pPr>
              <w:pStyle w:val="TAC"/>
              <w:rPr>
                <w:b/>
              </w:rPr>
            </w:pPr>
            <w:r w:rsidRPr="00A07E20">
              <w:t>DRX cycle &gt; 320ms</w:t>
            </w:r>
            <w:r w:rsidRPr="00A07E20" w:rsidDel="00C24B54">
              <w:rPr>
                <w:b/>
              </w:rPr>
              <w:t xml:space="preserve"> </w:t>
            </w:r>
          </w:p>
        </w:tc>
        <w:tc>
          <w:tcPr>
            <w:tcW w:w="7119" w:type="dxa"/>
            <w:shd w:val="clear" w:color="auto" w:fill="auto"/>
          </w:tcPr>
          <w:p w14:paraId="45D4E1C7" w14:textId="77777777" w:rsidR="00095DF0" w:rsidRPr="00A07E20" w:rsidRDefault="00095DF0" w:rsidP="00653C32">
            <w:pPr>
              <w:pStyle w:val="TAC"/>
              <w:rPr>
                <w:b/>
              </w:rPr>
            </w:pPr>
            <w:r w:rsidRPr="00A07E20">
              <w:t xml:space="preserve">8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6E41A80F" w14:textId="77777777" w:rsidTr="00653C32">
        <w:tc>
          <w:tcPr>
            <w:tcW w:w="9241" w:type="dxa"/>
            <w:gridSpan w:val="2"/>
            <w:shd w:val="clear" w:color="auto" w:fill="auto"/>
          </w:tcPr>
          <w:p w14:paraId="2E0E1B7F"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67D927E1" w14:textId="77777777" w:rsidR="00095DF0" w:rsidRPr="00A07E20" w:rsidRDefault="00095DF0" w:rsidP="00095DF0">
      <w:pPr>
        <w:rPr>
          <w:lang w:eastAsia="zh-CN"/>
        </w:rPr>
      </w:pPr>
    </w:p>
    <w:p w14:paraId="10DBDA41" w14:textId="77777777" w:rsidR="00095DF0" w:rsidRPr="00A07E20" w:rsidRDefault="00095DF0" w:rsidP="00095DF0">
      <w:pPr>
        <w:pStyle w:val="TH"/>
      </w:pPr>
      <w:r w:rsidRPr="00A07E20">
        <w:t>Table 9.3B.4-2: Time period for PSS/SSS detection, (Frequency range FR2</w:t>
      </w:r>
      <w:r w:rsidRPr="00A07E20">
        <w:rPr>
          <w:rFonts w:cs="Arial"/>
          <w:bCs/>
        </w:rPr>
        <w:t>) for 2Rx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1E208B" w14:paraId="4DD39AC9" w14:textId="77777777" w:rsidTr="00653C32">
        <w:tc>
          <w:tcPr>
            <w:tcW w:w="2122" w:type="dxa"/>
            <w:shd w:val="clear" w:color="auto" w:fill="auto"/>
          </w:tcPr>
          <w:p w14:paraId="5D509839"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77ECADC7" w14:textId="77777777" w:rsidR="00095DF0" w:rsidRPr="00A07E20" w:rsidRDefault="00095DF0" w:rsidP="00653C32">
            <w:pPr>
              <w:keepNext/>
              <w:keepLines/>
              <w:spacing w:after="0"/>
              <w:jc w:val="center"/>
              <w:rPr>
                <w:rFonts w:ascii="Arial" w:hAnsi="Arial"/>
                <w:b/>
                <w:sz w:val="18"/>
                <w:lang w:val="sv-SE"/>
              </w:rPr>
            </w:pPr>
            <w:r w:rsidRPr="00A07E20">
              <w:rPr>
                <w:rFonts w:ascii="Arial" w:hAnsi="Arial"/>
                <w:b/>
                <w:sz w:val="18"/>
                <w:lang w:val="sv-SE"/>
              </w:rPr>
              <w:t>T</w:t>
            </w:r>
            <w:r w:rsidRPr="00A07E20">
              <w:rPr>
                <w:rFonts w:ascii="Arial" w:hAnsi="Arial"/>
                <w:b/>
                <w:sz w:val="18"/>
                <w:vertAlign w:val="subscript"/>
                <w:lang w:val="sv-SE"/>
              </w:rPr>
              <w:t>PSS/SSS_sync_inter_RedCap</w:t>
            </w:r>
          </w:p>
        </w:tc>
      </w:tr>
      <w:tr w:rsidR="00095DF0" w:rsidRPr="00A07E20" w14:paraId="277DEFDE" w14:textId="77777777" w:rsidTr="00653C32">
        <w:tc>
          <w:tcPr>
            <w:tcW w:w="2122" w:type="dxa"/>
            <w:shd w:val="clear" w:color="auto" w:fill="auto"/>
          </w:tcPr>
          <w:p w14:paraId="49E5F5A6" w14:textId="77777777" w:rsidR="00095DF0" w:rsidRPr="00A07E20" w:rsidRDefault="00095DF0" w:rsidP="00653C32">
            <w:pPr>
              <w:pStyle w:val="TAC"/>
            </w:pPr>
            <w:r w:rsidRPr="00A07E20">
              <w:t>No DRX</w:t>
            </w:r>
          </w:p>
        </w:tc>
        <w:tc>
          <w:tcPr>
            <w:tcW w:w="7119" w:type="dxa"/>
            <w:shd w:val="clear" w:color="auto" w:fill="auto"/>
          </w:tcPr>
          <w:p w14:paraId="160DB8F9" w14:textId="77777777" w:rsidR="00095DF0" w:rsidRPr="00A07E20" w:rsidRDefault="00095DF0" w:rsidP="00653C32">
            <w:pPr>
              <w:pStyle w:val="TAC"/>
            </w:pPr>
            <w:r w:rsidRPr="00A07E20">
              <w:t>Max(600ms, M</w:t>
            </w:r>
            <w:r w:rsidRPr="00A07E20">
              <w:rPr>
                <w:vertAlign w:val="subscript"/>
              </w:rPr>
              <w:t>pss/sss_sync_inter</w:t>
            </w:r>
            <w:r w:rsidRPr="00A07E20">
              <w:rPr>
                <w:rFonts w:eastAsia="?? ??"/>
                <w:vertAlign w:val="subscript"/>
              </w:rPr>
              <w:t>_RedCap</w:t>
            </w:r>
            <w:r w:rsidRPr="00A07E20" w:rsidDel="002277DB">
              <w:t xml:space="preserve">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56BD9534" w14:textId="77777777" w:rsidTr="00653C32">
        <w:tc>
          <w:tcPr>
            <w:tcW w:w="2122" w:type="dxa"/>
            <w:shd w:val="clear" w:color="auto" w:fill="auto"/>
          </w:tcPr>
          <w:p w14:paraId="2567CF19"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1A80B572" w14:textId="77777777" w:rsidR="00095DF0" w:rsidRPr="00A07E20" w:rsidRDefault="00095DF0" w:rsidP="00653C32">
            <w:pPr>
              <w:pStyle w:val="TAC"/>
              <w:rPr>
                <w:b/>
              </w:rPr>
            </w:pPr>
            <w:r w:rsidRPr="00A07E20">
              <w:t xml:space="preserve">Max(600ms, (1.5 </w:t>
            </w:r>
            <w:r w:rsidRPr="00A07E20">
              <w:rPr>
                <w:rFonts w:cs="Arial"/>
                <w:szCs w:val="18"/>
              </w:rPr>
              <w:sym w:font="Symbol" w:char="F0B4"/>
            </w:r>
            <w:r w:rsidRPr="00A07E20">
              <w:t xml:space="preserve"> M</w:t>
            </w:r>
            <w:r w:rsidRPr="00A07E20">
              <w:rPr>
                <w:vertAlign w:val="subscript"/>
              </w:rPr>
              <w:t>pss/sss_sync_inter</w:t>
            </w:r>
            <w:r w:rsidRPr="00A07E20">
              <w:rPr>
                <w:rFonts w:eastAsia="?? ??"/>
                <w:vertAlign w:val="subscript"/>
              </w:rPr>
              <w:t>_RedCap</w:t>
            </w:r>
            <w:r w:rsidRPr="00A07E20">
              <w:t xml:space="preserve">)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648A5BAB" w14:textId="77777777" w:rsidTr="00653C32">
        <w:tc>
          <w:tcPr>
            <w:tcW w:w="2122" w:type="dxa"/>
            <w:shd w:val="clear" w:color="auto" w:fill="auto"/>
          </w:tcPr>
          <w:p w14:paraId="4211CDF9" w14:textId="77777777" w:rsidR="00095DF0" w:rsidRPr="00A07E20" w:rsidRDefault="00095DF0" w:rsidP="00653C32">
            <w:pPr>
              <w:pStyle w:val="TAC"/>
              <w:rPr>
                <w:b/>
              </w:rPr>
            </w:pPr>
            <w:r w:rsidRPr="00A07E20">
              <w:t>DRX cycle &gt; 320ms</w:t>
            </w:r>
          </w:p>
        </w:tc>
        <w:tc>
          <w:tcPr>
            <w:tcW w:w="7119" w:type="dxa"/>
            <w:shd w:val="clear" w:color="auto" w:fill="auto"/>
          </w:tcPr>
          <w:p w14:paraId="40179A61" w14:textId="77777777" w:rsidR="00095DF0" w:rsidRPr="00A07E20" w:rsidRDefault="00095DF0" w:rsidP="00653C32">
            <w:pPr>
              <w:pStyle w:val="TAC"/>
              <w:rPr>
                <w:b/>
              </w:rPr>
            </w:pPr>
            <w:r w:rsidRPr="00A07E20">
              <w:t>M</w:t>
            </w:r>
            <w:r w:rsidRPr="00A07E20">
              <w:rPr>
                <w:vertAlign w:val="subscript"/>
              </w:rPr>
              <w:t>pss/sss_sync_inter</w:t>
            </w:r>
            <w:r w:rsidRPr="00A07E20">
              <w:rPr>
                <w:rFonts w:eastAsia="?? ??"/>
                <w:vertAlign w:val="subscript"/>
              </w:rPr>
              <w:t>_RedCap</w:t>
            </w:r>
            <w:r w:rsidRPr="00A07E20">
              <w:t xml:space="preserve">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2D6183F5" w14:textId="77777777" w:rsidTr="00653C32">
        <w:tc>
          <w:tcPr>
            <w:tcW w:w="9241" w:type="dxa"/>
            <w:gridSpan w:val="2"/>
            <w:shd w:val="clear" w:color="auto" w:fill="auto"/>
          </w:tcPr>
          <w:p w14:paraId="2AEBA68F"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111016D6" w14:textId="77777777" w:rsidR="00095DF0" w:rsidRPr="00A07E20" w:rsidRDefault="00095DF0" w:rsidP="00095DF0"/>
    <w:p w14:paraId="3148D880" w14:textId="77777777" w:rsidR="00095DF0" w:rsidRPr="00A07E20" w:rsidRDefault="00095DF0" w:rsidP="00095DF0">
      <w:pPr>
        <w:pStyle w:val="TH"/>
      </w:pPr>
      <w:r w:rsidRPr="00A07E20">
        <w:lastRenderedPageBreak/>
        <w:t>Table 9.3B.4-3: Time period for PSS/SSS detection (Frequency range FR1</w:t>
      </w:r>
      <w:r w:rsidRPr="00A07E20">
        <w:rPr>
          <w:rFonts w:cs="Arial"/>
          <w:bCs/>
        </w:rPr>
        <w:t>) for 1Rx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1E208B" w14:paraId="54EDC547" w14:textId="77777777" w:rsidTr="00653C32">
        <w:tc>
          <w:tcPr>
            <w:tcW w:w="2122" w:type="dxa"/>
            <w:shd w:val="clear" w:color="auto" w:fill="auto"/>
          </w:tcPr>
          <w:p w14:paraId="52A66849"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54FBA4CA" w14:textId="77777777" w:rsidR="00095DF0" w:rsidRPr="00A07E20" w:rsidRDefault="00095DF0" w:rsidP="00653C32">
            <w:pPr>
              <w:keepNext/>
              <w:keepLines/>
              <w:spacing w:after="0"/>
              <w:jc w:val="center"/>
              <w:rPr>
                <w:rFonts w:ascii="Arial" w:hAnsi="Arial"/>
                <w:b/>
                <w:sz w:val="18"/>
                <w:lang w:val="sv-SE"/>
              </w:rPr>
            </w:pPr>
            <w:r w:rsidRPr="00A07E20">
              <w:rPr>
                <w:rFonts w:ascii="Arial" w:hAnsi="Arial"/>
                <w:b/>
                <w:sz w:val="18"/>
                <w:lang w:val="sv-SE"/>
              </w:rPr>
              <w:t>T</w:t>
            </w:r>
            <w:r w:rsidRPr="00A07E20">
              <w:rPr>
                <w:rFonts w:ascii="Arial" w:hAnsi="Arial"/>
                <w:b/>
                <w:sz w:val="18"/>
                <w:vertAlign w:val="subscript"/>
                <w:lang w:val="sv-SE"/>
              </w:rPr>
              <w:t>PSS/SSS_sync_inter_RedCap</w:t>
            </w:r>
          </w:p>
        </w:tc>
      </w:tr>
      <w:tr w:rsidR="00095DF0" w:rsidRPr="00A07E20" w14:paraId="31A8C495" w14:textId="77777777" w:rsidTr="00653C32">
        <w:tc>
          <w:tcPr>
            <w:tcW w:w="2122" w:type="dxa"/>
            <w:shd w:val="clear" w:color="auto" w:fill="auto"/>
          </w:tcPr>
          <w:p w14:paraId="40B62436" w14:textId="77777777" w:rsidR="00095DF0" w:rsidRPr="00A07E20" w:rsidRDefault="00095DF0" w:rsidP="00653C32">
            <w:pPr>
              <w:pStyle w:val="TAC"/>
            </w:pPr>
            <w:r w:rsidRPr="00A07E20">
              <w:t>No DRX</w:t>
            </w:r>
          </w:p>
        </w:tc>
        <w:tc>
          <w:tcPr>
            <w:tcW w:w="7119" w:type="dxa"/>
            <w:shd w:val="clear" w:color="auto" w:fill="auto"/>
          </w:tcPr>
          <w:p w14:paraId="26980948" w14:textId="77777777" w:rsidR="00095DF0" w:rsidRPr="00A07E20" w:rsidRDefault="00095DF0" w:rsidP="00653C32">
            <w:pPr>
              <w:pStyle w:val="TAC"/>
            </w:pPr>
            <w:r w:rsidRPr="00A07E20">
              <w:t xml:space="preserve"> Max(600ms, 10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7FCDBE08" w14:textId="77777777" w:rsidTr="00653C32">
        <w:tc>
          <w:tcPr>
            <w:tcW w:w="2122" w:type="dxa"/>
            <w:shd w:val="clear" w:color="auto" w:fill="auto"/>
          </w:tcPr>
          <w:p w14:paraId="328A4F29"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7F0BB939" w14:textId="77777777" w:rsidR="00095DF0" w:rsidRPr="00A07E20" w:rsidRDefault="00095DF0" w:rsidP="00653C32">
            <w:pPr>
              <w:pStyle w:val="TAC"/>
              <w:rPr>
                <w:b/>
              </w:rPr>
            </w:pPr>
            <w:r w:rsidRPr="00A07E20">
              <w:t xml:space="preserve">Max(600ms, Ceil(10 *1.5)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3646E1BC" w14:textId="77777777" w:rsidTr="00653C32">
        <w:tc>
          <w:tcPr>
            <w:tcW w:w="2122" w:type="dxa"/>
            <w:shd w:val="clear" w:color="auto" w:fill="auto"/>
          </w:tcPr>
          <w:p w14:paraId="130042B4" w14:textId="77777777" w:rsidR="00095DF0" w:rsidRPr="00A07E20" w:rsidRDefault="00095DF0" w:rsidP="00653C32">
            <w:pPr>
              <w:pStyle w:val="TAC"/>
              <w:rPr>
                <w:b/>
              </w:rPr>
            </w:pPr>
            <w:r w:rsidRPr="00A07E20">
              <w:t>DRX cycle &gt; 320ms</w:t>
            </w:r>
            <w:r w:rsidRPr="00A07E20" w:rsidDel="00C24B54">
              <w:rPr>
                <w:b/>
              </w:rPr>
              <w:t xml:space="preserve"> </w:t>
            </w:r>
          </w:p>
        </w:tc>
        <w:tc>
          <w:tcPr>
            <w:tcW w:w="7119" w:type="dxa"/>
            <w:shd w:val="clear" w:color="auto" w:fill="auto"/>
          </w:tcPr>
          <w:p w14:paraId="0C0BA85E" w14:textId="77777777" w:rsidR="00095DF0" w:rsidRPr="00A07E20" w:rsidRDefault="00095DF0" w:rsidP="00653C32">
            <w:pPr>
              <w:pStyle w:val="TAC"/>
              <w:rPr>
                <w:b/>
              </w:rPr>
            </w:pPr>
            <w:r w:rsidRPr="00A07E20">
              <w:t xml:space="preserve">10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5FB531FD" w14:textId="77777777" w:rsidTr="00653C32">
        <w:tc>
          <w:tcPr>
            <w:tcW w:w="9241" w:type="dxa"/>
            <w:gridSpan w:val="2"/>
            <w:shd w:val="clear" w:color="auto" w:fill="auto"/>
          </w:tcPr>
          <w:p w14:paraId="584EBCFE"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454BAF52" w14:textId="77777777" w:rsidR="00095DF0" w:rsidRPr="00A07E20" w:rsidRDefault="00095DF0" w:rsidP="00095DF0">
      <w:pPr>
        <w:rPr>
          <w:lang w:eastAsia="zh-CN"/>
        </w:rPr>
      </w:pPr>
    </w:p>
    <w:p w14:paraId="0391B2A9" w14:textId="77777777" w:rsidR="00095DF0" w:rsidRPr="00A07E20" w:rsidRDefault="00095DF0" w:rsidP="00095DF0">
      <w:pPr>
        <w:pStyle w:val="TH"/>
      </w:pPr>
      <w:r w:rsidRPr="00A07E20">
        <w:t>Table 9.3B.4-4: Time period for time index detection (Frequency range FR1</w:t>
      </w:r>
      <w:r w:rsidRPr="00A07E20">
        <w:rPr>
          <w:rFonts w:cs="Arial"/>
          <w:bCs/>
        </w:rPr>
        <w:t>) for 2Rx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A07E20" w14:paraId="2299FA00" w14:textId="77777777" w:rsidTr="00653C32">
        <w:tc>
          <w:tcPr>
            <w:tcW w:w="2122" w:type="dxa"/>
            <w:shd w:val="clear" w:color="auto" w:fill="auto"/>
          </w:tcPr>
          <w:p w14:paraId="077FB705"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499CE214"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T</w:t>
            </w:r>
            <w:r w:rsidRPr="00A07E20">
              <w:rPr>
                <w:rFonts w:ascii="Arial" w:hAnsi="Arial"/>
                <w:b/>
                <w:sz w:val="18"/>
                <w:vertAlign w:val="subscript"/>
              </w:rPr>
              <w:t>SSB_time_index_inter_RedCap</w:t>
            </w:r>
          </w:p>
        </w:tc>
      </w:tr>
      <w:tr w:rsidR="00095DF0" w:rsidRPr="00A07E20" w14:paraId="1BC9E5C9" w14:textId="77777777" w:rsidTr="00653C32">
        <w:tc>
          <w:tcPr>
            <w:tcW w:w="2122" w:type="dxa"/>
            <w:shd w:val="clear" w:color="auto" w:fill="auto"/>
          </w:tcPr>
          <w:p w14:paraId="08189896" w14:textId="77777777" w:rsidR="00095DF0" w:rsidRPr="00A07E20" w:rsidRDefault="00095DF0" w:rsidP="00653C32">
            <w:pPr>
              <w:pStyle w:val="TAC"/>
            </w:pPr>
            <w:r w:rsidRPr="00A07E20">
              <w:t>No DRX</w:t>
            </w:r>
          </w:p>
        </w:tc>
        <w:tc>
          <w:tcPr>
            <w:tcW w:w="7119" w:type="dxa"/>
            <w:shd w:val="clear" w:color="auto" w:fill="auto"/>
          </w:tcPr>
          <w:p w14:paraId="32A26A04" w14:textId="77777777" w:rsidR="00095DF0" w:rsidRPr="00A07E20" w:rsidRDefault="00095DF0" w:rsidP="00653C32">
            <w:pPr>
              <w:pStyle w:val="TAC"/>
            </w:pPr>
            <w:r w:rsidRPr="00A07E20">
              <w:t xml:space="preserve">Max(120ms, 3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2EDDC418" w14:textId="77777777" w:rsidTr="00653C32">
        <w:tc>
          <w:tcPr>
            <w:tcW w:w="2122" w:type="dxa"/>
            <w:shd w:val="clear" w:color="auto" w:fill="auto"/>
          </w:tcPr>
          <w:p w14:paraId="2B810AB1"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1083E466" w14:textId="77777777" w:rsidR="00095DF0" w:rsidRPr="00A07E20" w:rsidRDefault="00095DF0" w:rsidP="00653C32">
            <w:pPr>
              <w:pStyle w:val="TAC"/>
              <w:rPr>
                <w:b/>
              </w:rPr>
            </w:pPr>
            <w:r w:rsidRPr="00A07E20">
              <w:t xml:space="preserve">Max(120ms, Ceil(3 </w:t>
            </w:r>
            <w:r w:rsidRPr="00A07E20">
              <w:rPr>
                <w:rFonts w:cs="Arial"/>
                <w:szCs w:val="18"/>
              </w:rPr>
              <w:sym w:font="Symbol" w:char="F0B4"/>
            </w:r>
            <w:r w:rsidRPr="00A07E20">
              <w:t xml:space="preserve"> 1.5)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28088C99" w14:textId="77777777" w:rsidTr="00653C32">
        <w:tc>
          <w:tcPr>
            <w:tcW w:w="2122" w:type="dxa"/>
            <w:shd w:val="clear" w:color="auto" w:fill="auto"/>
          </w:tcPr>
          <w:p w14:paraId="0CB8988D" w14:textId="77777777" w:rsidR="00095DF0" w:rsidRPr="00A07E20" w:rsidRDefault="00095DF0" w:rsidP="00653C32">
            <w:pPr>
              <w:pStyle w:val="TAC"/>
              <w:rPr>
                <w:b/>
              </w:rPr>
            </w:pPr>
            <w:r w:rsidRPr="00A07E20">
              <w:t>DRX cycle &gt; 320ms</w:t>
            </w:r>
          </w:p>
        </w:tc>
        <w:tc>
          <w:tcPr>
            <w:tcW w:w="7119" w:type="dxa"/>
            <w:shd w:val="clear" w:color="auto" w:fill="auto"/>
          </w:tcPr>
          <w:p w14:paraId="20C105CF" w14:textId="77777777" w:rsidR="00095DF0" w:rsidRPr="00A07E20" w:rsidRDefault="00095DF0" w:rsidP="00653C32">
            <w:pPr>
              <w:pStyle w:val="TAC"/>
              <w:rPr>
                <w:b/>
              </w:rPr>
            </w:pPr>
            <w:r w:rsidRPr="00A07E20">
              <w:t xml:space="preserve">3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77FA8070" w14:textId="77777777" w:rsidTr="00653C32">
        <w:tc>
          <w:tcPr>
            <w:tcW w:w="9241" w:type="dxa"/>
            <w:gridSpan w:val="2"/>
            <w:shd w:val="clear" w:color="auto" w:fill="auto"/>
          </w:tcPr>
          <w:p w14:paraId="6B069E79"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601E4BE3" w14:textId="77777777" w:rsidR="00095DF0" w:rsidRPr="00A07E20" w:rsidRDefault="00095DF0" w:rsidP="00095DF0"/>
    <w:p w14:paraId="05521F68" w14:textId="77777777" w:rsidR="00095DF0" w:rsidRPr="00A07E20" w:rsidRDefault="00095DF0" w:rsidP="00095DF0">
      <w:pPr>
        <w:pStyle w:val="TH"/>
      </w:pPr>
      <w:r w:rsidRPr="00A07E20">
        <w:t>Table 9.3B.4-5: Time period for time index detection (Frequency range FR2</w:t>
      </w:r>
      <w:r w:rsidRPr="00A07E20">
        <w:rPr>
          <w:rFonts w:cs="Arial"/>
          <w:bCs/>
        </w:rPr>
        <w:t>) for 2Rx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A07E20" w14:paraId="434F83CD" w14:textId="77777777" w:rsidTr="00653C32">
        <w:tc>
          <w:tcPr>
            <w:tcW w:w="2122" w:type="dxa"/>
            <w:shd w:val="clear" w:color="auto" w:fill="auto"/>
          </w:tcPr>
          <w:p w14:paraId="3A8B8763"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15D5BA0F"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T</w:t>
            </w:r>
            <w:r w:rsidRPr="00A07E20">
              <w:rPr>
                <w:rFonts w:ascii="Arial" w:hAnsi="Arial"/>
                <w:b/>
                <w:sz w:val="18"/>
                <w:vertAlign w:val="subscript"/>
              </w:rPr>
              <w:t>SSB_time_index_inter_RedCap</w:t>
            </w:r>
          </w:p>
        </w:tc>
      </w:tr>
      <w:tr w:rsidR="00095DF0" w:rsidRPr="00A07E20" w14:paraId="40724930" w14:textId="77777777" w:rsidTr="00653C32">
        <w:tc>
          <w:tcPr>
            <w:tcW w:w="2122" w:type="dxa"/>
            <w:shd w:val="clear" w:color="auto" w:fill="auto"/>
          </w:tcPr>
          <w:p w14:paraId="5C802BB5" w14:textId="77777777" w:rsidR="00095DF0" w:rsidRPr="00A07E20" w:rsidRDefault="00095DF0" w:rsidP="00653C32">
            <w:pPr>
              <w:pStyle w:val="TAC"/>
            </w:pPr>
            <w:r w:rsidRPr="00A07E20">
              <w:t>No DRX</w:t>
            </w:r>
          </w:p>
        </w:tc>
        <w:tc>
          <w:tcPr>
            <w:tcW w:w="7119" w:type="dxa"/>
            <w:shd w:val="clear" w:color="auto" w:fill="auto"/>
          </w:tcPr>
          <w:p w14:paraId="3C19AF99" w14:textId="77777777" w:rsidR="00095DF0" w:rsidRPr="00A07E20" w:rsidRDefault="00095DF0" w:rsidP="00653C32">
            <w:pPr>
              <w:pStyle w:val="TAC"/>
            </w:pPr>
            <w:r w:rsidRPr="00A07E20">
              <w:t>Max(200ms, M</w:t>
            </w:r>
            <w:r w:rsidRPr="00A07E20">
              <w:rPr>
                <w:vertAlign w:val="subscript"/>
              </w:rPr>
              <w:t>SSB_index_inter</w:t>
            </w:r>
            <w:r w:rsidRPr="00A07E20">
              <w:rPr>
                <w:rFonts w:eastAsia="?? ??"/>
                <w:vertAlign w:val="subscript"/>
              </w:rPr>
              <w:t>_RedCap</w:t>
            </w:r>
            <w:r w:rsidRPr="00A07E20">
              <w:rPr>
                <w:vertAlign w:val="subscript"/>
              </w:rPr>
              <w:t xml:space="preserve">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0F815127" w14:textId="77777777" w:rsidTr="00653C32">
        <w:tc>
          <w:tcPr>
            <w:tcW w:w="2122" w:type="dxa"/>
            <w:shd w:val="clear" w:color="auto" w:fill="auto"/>
          </w:tcPr>
          <w:p w14:paraId="7B6E90A6"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5BB024D1" w14:textId="77777777" w:rsidR="00095DF0" w:rsidRPr="00A07E20" w:rsidRDefault="00095DF0" w:rsidP="00653C32">
            <w:pPr>
              <w:pStyle w:val="TAC"/>
              <w:rPr>
                <w:b/>
              </w:rPr>
            </w:pPr>
            <w:r w:rsidRPr="00A07E20">
              <w:t xml:space="preserve">Max(200ms, (1.5 </w:t>
            </w:r>
            <w:r w:rsidRPr="00A07E20">
              <w:rPr>
                <w:rFonts w:cs="Arial"/>
                <w:szCs w:val="18"/>
              </w:rPr>
              <w:sym w:font="Symbol" w:char="F0B4"/>
            </w:r>
            <w:r w:rsidRPr="00A07E20">
              <w:t xml:space="preserve"> M</w:t>
            </w:r>
            <w:r w:rsidRPr="00A07E20">
              <w:rPr>
                <w:vertAlign w:val="subscript"/>
              </w:rPr>
              <w:t>SSB_index_inter</w:t>
            </w:r>
            <w:r w:rsidRPr="00A07E20">
              <w:rPr>
                <w:rFonts w:eastAsia="?? ??"/>
                <w:vertAlign w:val="subscript"/>
              </w:rPr>
              <w:t>_RedCap</w:t>
            </w:r>
            <w:r w:rsidRPr="00A07E20">
              <w:t xml:space="preserve">)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5939498B" w14:textId="77777777" w:rsidTr="00653C32">
        <w:tc>
          <w:tcPr>
            <w:tcW w:w="2122" w:type="dxa"/>
            <w:shd w:val="clear" w:color="auto" w:fill="auto"/>
          </w:tcPr>
          <w:p w14:paraId="6F12F5DE" w14:textId="77777777" w:rsidR="00095DF0" w:rsidRPr="00A07E20" w:rsidRDefault="00095DF0" w:rsidP="00653C32">
            <w:pPr>
              <w:pStyle w:val="TAC"/>
              <w:rPr>
                <w:b/>
              </w:rPr>
            </w:pPr>
            <w:r w:rsidRPr="00A07E20">
              <w:t>DRX cycle &gt; 320ms</w:t>
            </w:r>
          </w:p>
        </w:tc>
        <w:tc>
          <w:tcPr>
            <w:tcW w:w="7119" w:type="dxa"/>
            <w:shd w:val="clear" w:color="auto" w:fill="auto"/>
          </w:tcPr>
          <w:p w14:paraId="456F4866" w14:textId="77777777" w:rsidR="00095DF0" w:rsidRPr="00A07E20" w:rsidRDefault="00095DF0" w:rsidP="00653C32">
            <w:pPr>
              <w:pStyle w:val="TAC"/>
              <w:rPr>
                <w:b/>
              </w:rPr>
            </w:pPr>
            <w:r w:rsidRPr="00A07E20">
              <w:t>M</w:t>
            </w:r>
            <w:r w:rsidRPr="00A07E20">
              <w:rPr>
                <w:vertAlign w:val="subscript"/>
              </w:rPr>
              <w:t>SSB_index_inter</w:t>
            </w:r>
            <w:r w:rsidRPr="00A07E20">
              <w:rPr>
                <w:rFonts w:eastAsia="?? ??"/>
                <w:vertAlign w:val="subscript"/>
              </w:rPr>
              <w:t>_RedCap</w:t>
            </w:r>
            <w:r w:rsidRPr="00A07E20">
              <w:t xml:space="preserve">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4902F9A4" w14:textId="77777777" w:rsidTr="00653C32">
        <w:tc>
          <w:tcPr>
            <w:tcW w:w="9241" w:type="dxa"/>
            <w:gridSpan w:val="2"/>
            <w:shd w:val="clear" w:color="auto" w:fill="auto"/>
          </w:tcPr>
          <w:p w14:paraId="05C74732"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122FF66D" w14:textId="77777777" w:rsidR="00095DF0" w:rsidRPr="00A07E20" w:rsidRDefault="00095DF0" w:rsidP="00095DF0"/>
    <w:p w14:paraId="550D7203" w14:textId="77777777" w:rsidR="00095DF0" w:rsidRPr="00A07E20" w:rsidRDefault="00095DF0" w:rsidP="00095DF0">
      <w:pPr>
        <w:pStyle w:val="TH"/>
      </w:pPr>
      <w:r w:rsidRPr="00A07E20">
        <w:t>Table 9.3B.4-6: Time period for time index detection (Frequency range FR1</w:t>
      </w:r>
      <w:r w:rsidRPr="00A07E20">
        <w:rPr>
          <w:rFonts w:cs="Arial"/>
          <w:bCs/>
        </w:rPr>
        <w:t>) for 1Rx RedCap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95DF0" w:rsidRPr="00A07E20" w14:paraId="3225D4A7" w14:textId="77777777" w:rsidTr="00653C32">
        <w:tc>
          <w:tcPr>
            <w:tcW w:w="2122" w:type="dxa"/>
            <w:shd w:val="clear" w:color="auto" w:fill="auto"/>
          </w:tcPr>
          <w:p w14:paraId="7FDBC2B0"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Condition</w:t>
            </w:r>
            <w:r w:rsidRPr="00A07E20">
              <w:rPr>
                <w:rFonts w:ascii="Arial" w:hAnsi="Arial"/>
                <w:b/>
                <w:sz w:val="18"/>
                <w:vertAlign w:val="superscript"/>
              </w:rPr>
              <w:t xml:space="preserve"> NOTE1</w:t>
            </w:r>
          </w:p>
        </w:tc>
        <w:tc>
          <w:tcPr>
            <w:tcW w:w="7119" w:type="dxa"/>
            <w:shd w:val="clear" w:color="auto" w:fill="auto"/>
          </w:tcPr>
          <w:p w14:paraId="2CC8E5D5" w14:textId="77777777" w:rsidR="00095DF0" w:rsidRPr="00A07E20" w:rsidRDefault="00095DF0" w:rsidP="00653C32">
            <w:pPr>
              <w:keepNext/>
              <w:keepLines/>
              <w:spacing w:after="0"/>
              <w:jc w:val="center"/>
              <w:rPr>
                <w:rFonts w:ascii="Arial" w:hAnsi="Arial"/>
                <w:b/>
                <w:sz w:val="18"/>
              </w:rPr>
            </w:pPr>
            <w:r w:rsidRPr="00A07E20">
              <w:rPr>
                <w:rFonts w:ascii="Arial" w:hAnsi="Arial"/>
                <w:b/>
                <w:sz w:val="18"/>
              </w:rPr>
              <w:t>T</w:t>
            </w:r>
            <w:r w:rsidRPr="00A07E20">
              <w:rPr>
                <w:rFonts w:ascii="Arial" w:hAnsi="Arial"/>
                <w:b/>
                <w:sz w:val="18"/>
                <w:vertAlign w:val="subscript"/>
              </w:rPr>
              <w:t>SSB_time_index_inter_RedCap</w:t>
            </w:r>
          </w:p>
        </w:tc>
      </w:tr>
      <w:tr w:rsidR="00095DF0" w:rsidRPr="00A07E20" w14:paraId="43E26FEE" w14:textId="77777777" w:rsidTr="00653C32">
        <w:tc>
          <w:tcPr>
            <w:tcW w:w="2122" w:type="dxa"/>
            <w:shd w:val="clear" w:color="auto" w:fill="auto"/>
          </w:tcPr>
          <w:p w14:paraId="705BCDF3" w14:textId="77777777" w:rsidR="00095DF0" w:rsidRPr="00A07E20" w:rsidRDefault="00095DF0" w:rsidP="00653C32">
            <w:pPr>
              <w:pStyle w:val="TAC"/>
            </w:pPr>
            <w:r w:rsidRPr="00A07E20">
              <w:t>No DRX</w:t>
            </w:r>
          </w:p>
        </w:tc>
        <w:tc>
          <w:tcPr>
            <w:tcW w:w="7119" w:type="dxa"/>
            <w:shd w:val="clear" w:color="auto" w:fill="auto"/>
          </w:tcPr>
          <w:p w14:paraId="0CF8E7D4" w14:textId="52382C54" w:rsidR="00095DF0" w:rsidRPr="00A07E20" w:rsidRDefault="00095DF0" w:rsidP="00653C32">
            <w:pPr>
              <w:pStyle w:val="TAC"/>
            </w:pPr>
            <w:r w:rsidRPr="00A07E20">
              <w:t xml:space="preserve">Max(160ms, </w:t>
            </w:r>
            <w:del w:id="1" w:author="Kuba Kolodziej" w:date="2023-10-19T11:47:00Z">
              <w:r w:rsidRPr="00A07E20" w:rsidDel="00283F0B">
                <w:delText>[</w:delText>
              </w:r>
            </w:del>
            <w:r w:rsidRPr="00A07E20">
              <w:t>6</w:t>
            </w:r>
            <w:del w:id="2" w:author="Kuba Kolodziej" w:date="2023-10-19T11:48:00Z">
              <w:r w:rsidRPr="00A07E20" w:rsidDel="00283F0B">
                <w:delText>]</w:delText>
              </w:r>
            </w:del>
            <w:r w:rsidRPr="00A07E20">
              <w:t xml:space="preserve"> </w:t>
            </w:r>
            <w:r w:rsidRPr="00A07E20">
              <w:rPr>
                <w:rFonts w:cs="Arial"/>
                <w:szCs w:val="18"/>
              </w:rPr>
              <w:sym w:font="Symbol" w:char="F0B4"/>
            </w:r>
            <w:r w:rsidRPr="00A07E20">
              <w:t xml:space="preserve"> Max(MGRP, SMTC period))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13A99EB9" w14:textId="77777777" w:rsidTr="00653C32">
        <w:tc>
          <w:tcPr>
            <w:tcW w:w="2122" w:type="dxa"/>
            <w:shd w:val="clear" w:color="auto" w:fill="auto"/>
          </w:tcPr>
          <w:p w14:paraId="60ECD4FA" w14:textId="77777777" w:rsidR="00095DF0" w:rsidRPr="00A07E20" w:rsidRDefault="00095DF0" w:rsidP="00653C32">
            <w:pPr>
              <w:pStyle w:val="TAC"/>
            </w:pPr>
            <w:r w:rsidRPr="00A07E20">
              <w:t xml:space="preserve">DRX cycle </w:t>
            </w:r>
            <w:r w:rsidRPr="00A07E20">
              <w:rPr>
                <w:rFonts w:hint="eastAsia"/>
              </w:rPr>
              <w:t>≤</w:t>
            </w:r>
            <w:r w:rsidRPr="00A07E20">
              <w:t xml:space="preserve"> 320ms</w:t>
            </w:r>
          </w:p>
        </w:tc>
        <w:tc>
          <w:tcPr>
            <w:tcW w:w="7119" w:type="dxa"/>
            <w:shd w:val="clear" w:color="auto" w:fill="auto"/>
          </w:tcPr>
          <w:p w14:paraId="78B35AA7" w14:textId="19A936A6" w:rsidR="00095DF0" w:rsidRPr="00A07E20" w:rsidRDefault="00095DF0" w:rsidP="00653C32">
            <w:pPr>
              <w:pStyle w:val="TAC"/>
              <w:rPr>
                <w:b/>
              </w:rPr>
            </w:pPr>
            <w:r w:rsidRPr="00A07E20">
              <w:t>Max(160ms, Ceil(</w:t>
            </w:r>
            <w:del w:id="3" w:author="Kuba Kolodziej" w:date="2023-10-19T11:47:00Z">
              <w:r w:rsidRPr="00A07E20" w:rsidDel="00283F0B">
                <w:delText>[</w:delText>
              </w:r>
            </w:del>
            <w:r w:rsidRPr="00A07E20">
              <w:t>6</w:t>
            </w:r>
            <w:del w:id="4" w:author="Kuba Kolodziej" w:date="2023-10-19T11:48:00Z">
              <w:r w:rsidRPr="00A07E20" w:rsidDel="00283F0B">
                <w:delText>]</w:delText>
              </w:r>
            </w:del>
            <w:r w:rsidRPr="00A07E20">
              <w:t xml:space="preserve"> </w:t>
            </w:r>
            <w:r w:rsidRPr="00A07E20">
              <w:rPr>
                <w:rFonts w:cs="Arial"/>
                <w:szCs w:val="18"/>
              </w:rPr>
              <w:sym w:font="Symbol" w:char="F0B4"/>
            </w:r>
            <w:r w:rsidRPr="00A07E20">
              <w:t xml:space="preserve"> 1.5) </w:t>
            </w:r>
            <w:r w:rsidRPr="00A07E20">
              <w:rPr>
                <w:rFonts w:cs="Arial"/>
                <w:szCs w:val="18"/>
              </w:rPr>
              <w:sym w:font="Symbol" w:char="F0B4"/>
            </w:r>
            <w:r w:rsidRPr="00A07E20">
              <w:t xml:space="preserve"> Max(MGRP, SMTC period,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023C8D20" w14:textId="77777777" w:rsidTr="00653C32">
        <w:tc>
          <w:tcPr>
            <w:tcW w:w="2122" w:type="dxa"/>
            <w:shd w:val="clear" w:color="auto" w:fill="auto"/>
          </w:tcPr>
          <w:p w14:paraId="6D3AE1F7" w14:textId="77777777" w:rsidR="00095DF0" w:rsidRPr="00A07E20" w:rsidRDefault="00095DF0" w:rsidP="00653C32">
            <w:pPr>
              <w:pStyle w:val="TAC"/>
              <w:rPr>
                <w:b/>
              </w:rPr>
            </w:pPr>
            <w:r w:rsidRPr="00A07E20">
              <w:t>DRX cycle &gt; 320ms</w:t>
            </w:r>
          </w:p>
        </w:tc>
        <w:tc>
          <w:tcPr>
            <w:tcW w:w="7119" w:type="dxa"/>
            <w:shd w:val="clear" w:color="auto" w:fill="auto"/>
          </w:tcPr>
          <w:p w14:paraId="06FBBADE" w14:textId="3A712ED7" w:rsidR="00095DF0" w:rsidRPr="00A07E20" w:rsidRDefault="00095DF0" w:rsidP="00653C32">
            <w:pPr>
              <w:pStyle w:val="TAC"/>
              <w:rPr>
                <w:b/>
              </w:rPr>
            </w:pPr>
            <w:del w:id="5" w:author="Kuba Kolodziej" w:date="2023-10-19T11:47:00Z">
              <w:r w:rsidRPr="00A07E20" w:rsidDel="00283F0B">
                <w:delText>[</w:delText>
              </w:r>
            </w:del>
            <w:r w:rsidRPr="00A07E20">
              <w:t>6</w:t>
            </w:r>
            <w:del w:id="6" w:author="Kuba Kolodziej" w:date="2023-10-19T11:48:00Z">
              <w:r w:rsidRPr="00A07E20" w:rsidDel="00283F0B">
                <w:delText>]</w:delText>
              </w:r>
            </w:del>
            <w:r w:rsidRPr="00A07E20">
              <w:t xml:space="preserve"> </w:t>
            </w:r>
            <w:r w:rsidRPr="00A07E20">
              <w:rPr>
                <w:rFonts w:cs="Arial"/>
                <w:szCs w:val="18"/>
              </w:rPr>
              <w:sym w:font="Symbol" w:char="F0B4"/>
            </w:r>
            <w:r w:rsidRPr="00A07E20">
              <w:t xml:space="preserve"> DRX cycle </w:t>
            </w:r>
            <w:r w:rsidRPr="00A07E20">
              <w:rPr>
                <w:rFonts w:cs="Arial"/>
                <w:szCs w:val="18"/>
              </w:rPr>
              <w:sym w:font="Symbol" w:char="F0B4"/>
            </w:r>
            <w:r w:rsidRPr="00A07E20">
              <w:t xml:space="preserve"> CSSF</w:t>
            </w:r>
            <w:r w:rsidRPr="00A07E20">
              <w:rPr>
                <w:vertAlign w:val="subscript"/>
              </w:rPr>
              <w:t>inter</w:t>
            </w:r>
            <w:r w:rsidRPr="00A07E20">
              <w:rPr>
                <w:rFonts w:eastAsia="?? ??"/>
                <w:vertAlign w:val="subscript"/>
              </w:rPr>
              <w:t>_RedCap</w:t>
            </w:r>
          </w:p>
        </w:tc>
      </w:tr>
      <w:tr w:rsidR="00095DF0" w:rsidRPr="00A07E20" w14:paraId="32372BA1" w14:textId="77777777" w:rsidTr="00653C32">
        <w:tc>
          <w:tcPr>
            <w:tcW w:w="9241" w:type="dxa"/>
            <w:gridSpan w:val="2"/>
            <w:shd w:val="clear" w:color="auto" w:fill="auto"/>
          </w:tcPr>
          <w:p w14:paraId="67FEBA1F" w14:textId="77777777" w:rsidR="00095DF0" w:rsidRPr="00A07E20" w:rsidRDefault="00095DF0" w:rsidP="00653C32">
            <w:pPr>
              <w:pStyle w:val="TAN"/>
            </w:pPr>
            <w:r w:rsidRPr="00A07E20">
              <w:t>NOTE 1:</w:t>
            </w:r>
            <w:r w:rsidRPr="00A07E20">
              <w:tab/>
              <w:t>DRX or non DRX requirements apply according to the conditions described in clause 3.6.1</w:t>
            </w:r>
          </w:p>
        </w:tc>
      </w:tr>
    </w:tbl>
    <w:p w14:paraId="09918D58" w14:textId="77777777" w:rsidR="00095DF0" w:rsidRPr="00A07E20" w:rsidRDefault="00095DF0" w:rsidP="00095DF0"/>
    <w:p w14:paraId="5B9D16B4" w14:textId="3217C6D1" w:rsidR="009403EF" w:rsidRDefault="009403EF" w:rsidP="00095DF0">
      <w:pPr>
        <w:jc w:val="center"/>
        <w:rPr>
          <w:b/>
          <w:color w:val="00B0F0"/>
          <w:sz w:val="28"/>
          <w:szCs w:val="28"/>
          <w:lang w:eastAsia="zh-CN"/>
        </w:rPr>
      </w:pPr>
      <w:r>
        <w:rPr>
          <w:b/>
          <w:color w:val="00B0F0"/>
          <w:sz w:val="28"/>
          <w:szCs w:val="28"/>
          <w:lang w:eastAsia="zh-CN"/>
        </w:rPr>
        <w:t>------UNCHANGED CLAUSES SKIPPED------</w:t>
      </w:r>
    </w:p>
    <w:p w14:paraId="214724ED" w14:textId="77777777" w:rsidR="009403EF" w:rsidRPr="00A07E20" w:rsidRDefault="009403EF" w:rsidP="009403EF">
      <w:pPr>
        <w:pStyle w:val="Heading3"/>
        <w:rPr>
          <w:lang w:eastAsia="zh-CN"/>
        </w:rPr>
      </w:pPr>
      <w:r w:rsidRPr="00A07E20">
        <w:rPr>
          <w:rFonts w:hint="eastAsia"/>
          <w:lang w:eastAsia="zh-CN"/>
        </w:rPr>
        <w:t>9.3</w:t>
      </w:r>
      <w:r w:rsidRPr="00A07E20">
        <w:rPr>
          <w:lang w:eastAsia="zh-CN"/>
        </w:rPr>
        <w:t>B</w:t>
      </w:r>
      <w:r w:rsidRPr="00A07E20">
        <w:rPr>
          <w:rFonts w:hint="eastAsia"/>
          <w:lang w:eastAsia="zh-CN"/>
        </w:rPr>
        <w:t>.</w:t>
      </w:r>
      <w:r w:rsidRPr="00A07E20">
        <w:rPr>
          <w:lang w:eastAsia="zh-CN"/>
        </w:rPr>
        <w:t>7</w:t>
      </w:r>
      <w:r w:rsidRPr="00A07E20">
        <w:rPr>
          <w:lang w:eastAsia="zh-CN"/>
        </w:rPr>
        <w:tab/>
        <w:t>Inter frequency measurements without measurement gaps</w:t>
      </w:r>
    </w:p>
    <w:p w14:paraId="41605E3B" w14:textId="77777777" w:rsidR="009403EF" w:rsidRPr="00A07E20" w:rsidRDefault="009403EF" w:rsidP="009403EF">
      <w:pPr>
        <w:pStyle w:val="Heading4"/>
      </w:pPr>
      <w:r w:rsidRPr="00A07E20">
        <w:rPr>
          <w:rFonts w:hint="eastAsia"/>
        </w:rPr>
        <w:t>9.3</w:t>
      </w:r>
      <w:r w:rsidRPr="00A07E20">
        <w:t>B</w:t>
      </w:r>
      <w:r w:rsidRPr="00A07E20">
        <w:rPr>
          <w:rFonts w:hint="eastAsia"/>
        </w:rPr>
        <w:t>.</w:t>
      </w:r>
      <w:r w:rsidRPr="00A07E20">
        <w:t>7</w:t>
      </w:r>
      <w:r w:rsidRPr="00A07E20">
        <w:rPr>
          <w:rFonts w:hint="eastAsia"/>
        </w:rPr>
        <w:t>.1</w:t>
      </w:r>
      <w:r w:rsidRPr="00A07E20">
        <w:tab/>
      </w:r>
      <w:r w:rsidRPr="00A07E20">
        <w:rPr>
          <w:rFonts w:hint="eastAsia"/>
          <w:lang w:eastAsia="zh-CN"/>
        </w:rPr>
        <w:t>Inter</w:t>
      </w:r>
      <w:r w:rsidRPr="00A07E20">
        <w:rPr>
          <w:lang w:eastAsia="zh-CN"/>
        </w:rPr>
        <w:t xml:space="preserve"> </w:t>
      </w:r>
      <w:r w:rsidRPr="00A07E20">
        <w:rPr>
          <w:rFonts w:hint="eastAsia"/>
          <w:lang w:eastAsia="zh-CN"/>
        </w:rPr>
        <w:t>frequency C</w:t>
      </w:r>
      <w:r w:rsidRPr="00A07E20">
        <w:rPr>
          <w:rFonts w:hint="eastAsia"/>
        </w:rPr>
        <w:t>ell identification</w:t>
      </w:r>
    </w:p>
    <w:p w14:paraId="290BD7E0" w14:textId="77777777" w:rsidR="009403EF" w:rsidRPr="00A07E20" w:rsidRDefault="009403EF" w:rsidP="009403EF">
      <w:r w:rsidRPr="00A07E20">
        <w:t>If</w:t>
      </w:r>
      <w:r w:rsidRPr="00A07E20">
        <w:rPr>
          <w:lang w:eastAsia="zh-CN"/>
        </w:rPr>
        <w:t xml:space="preserve"> UE </w:t>
      </w:r>
      <w:r w:rsidRPr="00A07E20">
        <w:rPr>
          <w:lang w:eastAsia="zh-TW"/>
        </w:rPr>
        <w:t xml:space="preserve">supports </w:t>
      </w:r>
      <w:r w:rsidRPr="00A07E20">
        <w:rPr>
          <w:i/>
          <w:lang w:eastAsia="zh-TW"/>
        </w:rPr>
        <w:t>interFrequencyMeas-NoGap-r16</w:t>
      </w:r>
      <w:r w:rsidRPr="00A07E20">
        <w:rPr>
          <w:lang w:eastAsia="zh-TW"/>
        </w:rPr>
        <w:t xml:space="preserve"> and the flag </w:t>
      </w:r>
      <w:r w:rsidRPr="00A07E20">
        <w:rPr>
          <w:i/>
          <w:lang w:eastAsia="zh-TW"/>
        </w:rPr>
        <w:t>interFrequencyConfig-NoGap-r16</w:t>
      </w:r>
      <w:r w:rsidRPr="00A07E20">
        <w:rPr>
          <w:lang w:eastAsia="zh-TW"/>
        </w:rPr>
        <w:t xml:space="preserve"> is configured by the Network</w:t>
      </w:r>
      <w:r w:rsidRPr="00A07E20">
        <w:rPr>
          <w:lang w:eastAsia="zh-CN"/>
        </w:rPr>
        <w:t xml:space="preserve">, </w:t>
      </w:r>
      <w:r w:rsidRPr="00A07E20">
        <w:rPr>
          <w:rFonts w:cs="v4.2.0"/>
        </w:rPr>
        <w:t>UE shall be able to identify a new detectable inter frequency cell within T</w:t>
      </w:r>
      <w:r w:rsidRPr="00A07E20">
        <w:rPr>
          <w:rFonts w:cs="v4.2.0"/>
          <w:vertAlign w:val="subscript"/>
        </w:rPr>
        <w:t>identify_inter_without_</w:t>
      </w:r>
      <w:r w:rsidRPr="00A07E20">
        <w:rPr>
          <w:rFonts w:eastAsia="Malgun Gothic" w:cs="v4.2.0"/>
          <w:vertAlign w:val="subscript"/>
          <w:lang w:eastAsia="ko-KR"/>
        </w:rPr>
        <w:t>index</w:t>
      </w:r>
      <w:r w:rsidRPr="00A07E20">
        <w:rPr>
          <w:rFonts w:eastAsia="?? ??"/>
          <w:vertAlign w:val="subscript"/>
        </w:rPr>
        <w:t>_RedCap</w:t>
      </w:r>
      <w:r w:rsidRPr="00A07E20">
        <w:rPr>
          <w:rFonts w:cs="v4.2.0"/>
        </w:rPr>
        <w:t xml:space="preserve"> </w:t>
      </w:r>
      <w:r w:rsidRPr="00A07E20">
        <w:t>if UE is not indicated to report SSB based RRM measurement result with the associated SSB index (</w:t>
      </w:r>
      <w:r w:rsidRPr="00A07E20">
        <w:rPr>
          <w:i/>
        </w:rPr>
        <w:t xml:space="preserve">reportQuantityRsIndexes </w:t>
      </w:r>
      <w:r w:rsidRPr="00A07E20">
        <w:rPr>
          <w:lang w:eastAsia="ko-KR"/>
        </w:rPr>
        <w:t>or</w:t>
      </w:r>
      <w:r w:rsidRPr="00A07E20">
        <w:rPr>
          <w:i/>
          <w:lang w:eastAsia="ko-KR"/>
        </w:rPr>
        <w:t xml:space="preserve"> maxNrofRSIndexesToReport </w:t>
      </w:r>
      <w:r w:rsidRPr="00A07E20">
        <w:rPr>
          <w:lang w:eastAsia="ko-KR"/>
        </w:rPr>
        <w:t xml:space="preserve">is not </w:t>
      </w:r>
      <w:r w:rsidRPr="00A07E20">
        <w:t>configured)</w:t>
      </w:r>
      <w:r w:rsidRPr="00A07E20">
        <w:rPr>
          <w:rFonts w:cs="v4.2.0"/>
        </w:rPr>
        <w:t>. Otherwise UE shall be able to identify a new detectable inter frequency cell within T</w:t>
      </w:r>
      <w:r w:rsidRPr="00A07E20">
        <w:rPr>
          <w:rFonts w:cs="v4.2.0"/>
          <w:vertAlign w:val="subscript"/>
        </w:rPr>
        <w:t>identify_inter_with_index</w:t>
      </w:r>
      <w:r w:rsidRPr="00A07E20">
        <w:rPr>
          <w:rFonts w:eastAsia="?? ??"/>
          <w:vertAlign w:val="subscript"/>
        </w:rPr>
        <w:t>_RedCap</w:t>
      </w:r>
      <w:r w:rsidRPr="00A07E20">
        <w:rPr>
          <w:lang w:eastAsia="zh-CN"/>
        </w:rPr>
        <w:t>. The UE shall be able to identify a new detectable inter frequency SS block of an already detected cell within</w:t>
      </w:r>
      <w:r w:rsidRPr="00A07E20">
        <w:t xml:space="preserve"> T</w:t>
      </w:r>
      <w:r w:rsidRPr="00A07E20">
        <w:rPr>
          <w:vertAlign w:val="subscript"/>
        </w:rPr>
        <w:t>identify_inter_without_index</w:t>
      </w:r>
      <w:r w:rsidRPr="00A07E20">
        <w:rPr>
          <w:rFonts w:eastAsia="?? ??"/>
          <w:vertAlign w:val="subscript"/>
        </w:rPr>
        <w:t>_RedCap</w:t>
      </w:r>
      <w:r w:rsidRPr="00A07E20">
        <w:rPr>
          <w:lang w:eastAsia="zh-CN"/>
        </w:rPr>
        <w:t xml:space="preserve">. It is assumed that when UE performs inter-frequency measurements without measurement gaps in a TDD bands on FR1 and FR2, </w:t>
      </w:r>
      <w:r w:rsidRPr="00A07E20">
        <w:t>the following conditions are met:</w:t>
      </w:r>
    </w:p>
    <w:p w14:paraId="46656911" w14:textId="77777777" w:rsidR="009403EF" w:rsidRPr="00A07E20" w:rsidRDefault="009403EF" w:rsidP="009403EF">
      <w:pPr>
        <w:pStyle w:val="B10"/>
      </w:pPr>
      <w:r w:rsidRPr="00A07E20">
        <w:t>-</w:t>
      </w:r>
      <w:r w:rsidRPr="00A07E20">
        <w:tab/>
        <w:t>SFN and frame boundary across serving cell and inter-frequency neighbor cells is aligned, and</w:t>
      </w:r>
    </w:p>
    <w:p w14:paraId="3B7C8FF6" w14:textId="77777777" w:rsidR="009403EF" w:rsidRPr="00A07E20" w:rsidRDefault="009403EF" w:rsidP="009403EF">
      <w:pPr>
        <w:pStyle w:val="B10"/>
      </w:pPr>
      <w:r w:rsidRPr="00A07E20">
        <w:t>-</w:t>
      </w:r>
      <w:r w:rsidRPr="00A07E20">
        <w:tab/>
        <w:t>the timing of SSBs across serving cell and inter-frequency neighbor cells are aligned</w:t>
      </w:r>
    </w:p>
    <w:p w14:paraId="34ABA197" w14:textId="77777777" w:rsidR="009403EF" w:rsidRPr="00A07E20" w:rsidRDefault="009403EF" w:rsidP="009403EF">
      <w:pPr>
        <w:pStyle w:val="EQ"/>
      </w:pPr>
      <w:r w:rsidRPr="00A07E20">
        <w:tab/>
        <w:t>T</w:t>
      </w:r>
      <w:r w:rsidRPr="00A07E20">
        <w:rPr>
          <w:vertAlign w:val="subscript"/>
        </w:rPr>
        <w:t>identify_inter_without_index</w:t>
      </w:r>
      <w:r w:rsidRPr="00A07E20">
        <w:rPr>
          <w:rFonts w:eastAsia="?? ??"/>
          <w:vertAlign w:val="subscript"/>
        </w:rPr>
        <w:t>_RedCap</w:t>
      </w:r>
      <w:r w:rsidRPr="00A07E20">
        <w:rPr>
          <w:vertAlign w:val="subscript"/>
        </w:rPr>
        <w:t xml:space="preserve"> </w:t>
      </w:r>
      <w:r w:rsidRPr="00A07E20">
        <w:t>= (T</w:t>
      </w:r>
      <w:r w:rsidRPr="00A07E20">
        <w:rPr>
          <w:vertAlign w:val="subscript"/>
        </w:rPr>
        <w:t>PSS/SSS_sync_inter</w:t>
      </w:r>
      <w:r w:rsidRPr="00A07E20">
        <w:rPr>
          <w:rFonts w:eastAsia="?? ??"/>
          <w:vertAlign w:val="subscript"/>
        </w:rPr>
        <w:t>_RedCap</w:t>
      </w:r>
      <w:r w:rsidRPr="00A07E20">
        <w:t xml:space="preserve"> + T</w:t>
      </w:r>
      <w:r w:rsidRPr="00A07E20">
        <w:rPr>
          <w:vertAlign w:val="subscript"/>
        </w:rPr>
        <w:t xml:space="preserve"> SSB_measurement_period_inter</w:t>
      </w:r>
      <w:r w:rsidRPr="00A07E20">
        <w:rPr>
          <w:rFonts w:eastAsia="?? ??"/>
          <w:vertAlign w:val="subscript"/>
        </w:rPr>
        <w:t>_RedCap</w:t>
      </w:r>
      <w:r w:rsidRPr="00A07E20">
        <w:t>) ms</w:t>
      </w:r>
    </w:p>
    <w:p w14:paraId="3762F3CD" w14:textId="77777777" w:rsidR="009403EF" w:rsidRPr="00A07E20" w:rsidRDefault="009403EF" w:rsidP="009403EF">
      <w:pPr>
        <w:pStyle w:val="EQ"/>
      </w:pPr>
      <w:r w:rsidRPr="00A07E20">
        <w:tab/>
        <w:t>T</w:t>
      </w:r>
      <w:r w:rsidRPr="00A07E20">
        <w:rPr>
          <w:vertAlign w:val="subscript"/>
        </w:rPr>
        <w:t>identify_inter_with_index</w:t>
      </w:r>
      <w:r w:rsidRPr="00A07E20">
        <w:rPr>
          <w:rFonts w:eastAsia="?? ??"/>
          <w:vertAlign w:val="subscript"/>
        </w:rPr>
        <w:t>_RedCap</w:t>
      </w:r>
      <w:r w:rsidRPr="00A07E20">
        <w:rPr>
          <w:vertAlign w:val="subscript"/>
        </w:rPr>
        <w:t xml:space="preserve"> </w:t>
      </w:r>
      <w:r w:rsidRPr="00A07E20">
        <w:t>= (T</w:t>
      </w:r>
      <w:r w:rsidRPr="00A07E20">
        <w:rPr>
          <w:vertAlign w:val="subscript"/>
        </w:rPr>
        <w:t>PSS/SSS_sync_inter</w:t>
      </w:r>
      <w:r w:rsidRPr="00A07E20">
        <w:rPr>
          <w:rFonts w:eastAsia="?? ??"/>
          <w:vertAlign w:val="subscript"/>
        </w:rPr>
        <w:t>_RedCap</w:t>
      </w:r>
      <w:r w:rsidRPr="00A07E20">
        <w:t xml:space="preserve"> + T</w:t>
      </w:r>
      <w:r w:rsidRPr="00A07E20">
        <w:rPr>
          <w:vertAlign w:val="subscript"/>
        </w:rPr>
        <w:t xml:space="preserve"> SSB_measurement_period_inter</w:t>
      </w:r>
      <w:r w:rsidRPr="00A07E20">
        <w:rPr>
          <w:rFonts w:eastAsia="?? ??"/>
          <w:vertAlign w:val="subscript"/>
        </w:rPr>
        <w:t>_RedCap</w:t>
      </w:r>
      <w:r w:rsidRPr="00A07E20">
        <w:rPr>
          <w:vertAlign w:val="subscript"/>
        </w:rPr>
        <w:t xml:space="preserve"> </w:t>
      </w:r>
      <w:r w:rsidRPr="00A07E20">
        <w:t>+ T</w:t>
      </w:r>
      <w:r w:rsidRPr="00A07E20">
        <w:rPr>
          <w:vertAlign w:val="subscript"/>
        </w:rPr>
        <w:t>SSB_time_index_inter</w:t>
      </w:r>
      <w:r w:rsidRPr="00A07E20">
        <w:rPr>
          <w:rFonts w:eastAsia="?? ??"/>
          <w:vertAlign w:val="subscript"/>
        </w:rPr>
        <w:t>_RedCap</w:t>
      </w:r>
      <w:r w:rsidRPr="00A07E20">
        <w:t>) ms</w:t>
      </w:r>
    </w:p>
    <w:p w14:paraId="6A2FC00F" w14:textId="77777777" w:rsidR="009403EF" w:rsidRPr="00A07E20" w:rsidRDefault="009403EF" w:rsidP="009403EF">
      <w:r w:rsidRPr="00A07E20">
        <w:t>Where:</w:t>
      </w:r>
    </w:p>
    <w:p w14:paraId="44E7EF51" w14:textId="77777777" w:rsidR="009403EF" w:rsidRPr="00A07E20" w:rsidRDefault="009403EF" w:rsidP="009403EF">
      <w:pPr>
        <w:pStyle w:val="B10"/>
      </w:pPr>
      <w:r w:rsidRPr="00A07E20">
        <w:t>T</w:t>
      </w:r>
      <w:r w:rsidRPr="00A07E20">
        <w:rPr>
          <w:vertAlign w:val="subscript"/>
        </w:rPr>
        <w:t>PSS/SSS_sync_inter</w:t>
      </w:r>
      <w:r w:rsidRPr="00A07E20">
        <w:rPr>
          <w:rFonts w:eastAsia="?? ??"/>
          <w:vertAlign w:val="subscript"/>
        </w:rPr>
        <w:t>_RedCap</w:t>
      </w:r>
      <w:r w:rsidRPr="00A07E20">
        <w:t>: it is the time period used in PSS/SSS detection given in table 9.3B.7.1-1, table 9.3B.7.1-2 and table 9.3B.7.1-3.</w:t>
      </w:r>
    </w:p>
    <w:p w14:paraId="10D4D789" w14:textId="77777777" w:rsidR="009403EF" w:rsidRPr="00A07E20" w:rsidRDefault="009403EF" w:rsidP="009403EF">
      <w:pPr>
        <w:pStyle w:val="B10"/>
      </w:pPr>
      <w:r w:rsidRPr="00A07E20">
        <w:lastRenderedPageBreak/>
        <w:t>T</w:t>
      </w:r>
      <w:r w:rsidRPr="00A07E20">
        <w:rPr>
          <w:vertAlign w:val="subscript"/>
        </w:rPr>
        <w:t>SSB_time_index_inter</w:t>
      </w:r>
      <w:r w:rsidRPr="00A07E20">
        <w:rPr>
          <w:rFonts w:eastAsia="?? ??"/>
          <w:vertAlign w:val="subscript"/>
        </w:rPr>
        <w:t>_RedCap</w:t>
      </w:r>
      <w:r w:rsidRPr="00A07E20">
        <w:t>: it is the time period used to acquire the index of the SSB being measured given in table 9.3B.7.1-4 and table 9.3B.7.1-5.</w:t>
      </w:r>
    </w:p>
    <w:p w14:paraId="505D65D4" w14:textId="77777777" w:rsidR="009403EF" w:rsidRPr="00A07E20" w:rsidRDefault="009403EF" w:rsidP="009403EF">
      <w:pPr>
        <w:pStyle w:val="B10"/>
        <w:rPr>
          <w:lang w:eastAsia="zh-CN"/>
        </w:rPr>
      </w:pPr>
      <w:r w:rsidRPr="00A07E20">
        <w:t>T</w:t>
      </w:r>
      <w:r w:rsidRPr="00A07E20">
        <w:rPr>
          <w:vertAlign w:val="subscript"/>
        </w:rPr>
        <w:t xml:space="preserve"> SSB_measurement_period_inter</w:t>
      </w:r>
      <w:r w:rsidRPr="00A07E20">
        <w:rPr>
          <w:rFonts w:eastAsia="?? ??"/>
          <w:vertAlign w:val="subscript"/>
        </w:rPr>
        <w:t>_RedCap</w:t>
      </w:r>
      <w:r w:rsidRPr="00A07E20">
        <w:t>: equal to a measurement period of SSB based measurement given in table 9.3B.7.2-1, table 9.3B.7.2-2 and table 9.3B.7.2-3.</w:t>
      </w:r>
    </w:p>
    <w:p w14:paraId="2A1865A9" w14:textId="77777777" w:rsidR="009403EF" w:rsidRPr="00A07E20" w:rsidRDefault="009403EF" w:rsidP="009403EF">
      <w:pPr>
        <w:pStyle w:val="B10"/>
      </w:pPr>
      <w:r w:rsidRPr="00A07E20">
        <w:t>CSSF</w:t>
      </w:r>
      <w:r w:rsidRPr="00A07E20">
        <w:rPr>
          <w:vertAlign w:val="subscript"/>
        </w:rPr>
        <w:t>inter</w:t>
      </w:r>
      <w:r w:rsidRPr="00A07E20">
        <w:rPr>
          <w:rFonts w:eastAsia="?? ??"/>
          <w:vertAlign w:val="subscript"/>
        </w:rPr>
        <w:t>_RedCap</w:t>
      </w:r>
      <w:r w:rsidRPr="00A07E20">
        <w:t>: it is a carrier specific scaling factor and is determined according to CSSF</w:t>
      </w:r>
      <w:r w:rsidRPr="00A07E20">
        <w:rPr>
          <w:vertAlign w:val="subscript"/>
        </w:rPr>
        <w:t>outside_gap</w:t>
      </w:r>
      <w:r w:rsidRPr="00A07E20">
        <w:rPr>
          <w:rFonts w:eastAsia="?? ??"/>
          <w:vertAlign w:val="subscript"/>
        </w:rPr>
        <w:t>_RedCap</w:t>
      </w:r>
      <w:r w:rsidRPr="00A07E20">
        <w:rPr>
          <w:vertAlign w:val="subscript"/>
        </w:rPr>
        <w:t xml:space="preserve">,i </w:t>
      </w:r>
      <w:r w:rsidRPr="00A07E20">
        <w:t xml:space="preserve">in clause 9.1A.5.1 for measurement conducted outside measurement gaps, i.e. when </w:t>
      </w:r>
      <w:r w:rsidRPr="00A07E20">
        <w:rPr>
          <w:rFonts w:hint="eastAsia"/>
          <w:lang w:eastAsia="zh-CN"/>
        </w:rPr>
        <w:t>interfrequency</w:t>
      </w:r>
      <w:r w:rsidRPr="00A07E20">
        <w:t xml:space="preserve"> SMTC is fully non overlapping or partially overlapping with measurement gaps or according to CSSF</w:t>
      </w:r>
      <w:r w:rsidRPr="00A07E20">
        <w:rPr>
          <w:vertAlign w:val="subscript"/>
        </w:rPr>
        <w:t>within_gap</w:t>
      </w:r>
      <w:r w:rsidRPr="00A07E20">
        <w:rPr>
          <w:rFonts w:eastAsia="?? ??"/>
          <w:vertAlign w:val="subscript"/>
        </w:rPr>
        <w:t>_RedCap</w:t>
      </w:r>
      <w:r w:rsidRPr="00A07E20">
        <w:rPr>
          <w:vertAlign w:val="subscript"/>
        </w:rPr>
        <w:t xml:space="preserve">,i </w:t>
      </w:r>
      <w:r w:rsidRPr="00A07E20">
        <w:t xml:space="preserve">in clause 9.1A.5.2 for measurement conducted within measurement gaps, i.e. when </w:t>
      </w:r>
      <w:r w:rsidRPr="00A07E20">
        <w:rPr>
          <w:rFonts w:hint="eastAsia"/>
          <w:lang w:eastAsia="zh-CN"/>
        </w:rPr>
        <w:t>interfrequency</w:t>
      </w:r>
      <w:r w:rsidRPr="00A07E20">
        <w:t xml:space="preserve"> SMTC is fully overlapping with measurement gaps.</w:t>
      </w:r>
    </w:p>
    <w:p w14:paraId="0500D09A" w14:textId="77777777" w:rsidR="009403EF" w:rsidRPr="00A07E20" w:rsidRDefault="009403EF" w:rsidP="009403EF">
      <w:pPr>
        <w:pStyle w:val="B10"/>
      </w:pPr>
      <w:r w:rsidRPr="00A07E20">
        <w:t>M</w:t>
      </w:r>
      <w:r w:rsidRPr="00A07E20">
        <w:rPr>
          <w:vertAlign w:val="subscript"/>
        </w:rPr>
        <w:t>pss/sss_sync_inter</w:t>
      </w:r>
      <w:r w:rsidRPr="00A07E20">
        <w:rPr>
          <w:rFonts w:eastAsia="?? ??"/>
          <w:vertAlign w:val="subscript"/>
        </w:rPr>
        <w:t>_RedCap</w:t>
      </w:r>
      <w:r w:rsidRPr="00A07E20">
        <w:t>: For a UE supporting FR2 power class 1 or 5, M</w:t>
      </w:r>
      <w:r w:rsidRPr="00A07E20">
        <w:rPr>
          <w:vertAlign w:val="subscript"/>
        </w:rPr>
        <w:t>pss/sss_sync_inter</w:t>
      </w:r>
      <w:r w:rsidRPr="00A07E20">
        <w:rPr>
          <w:rFonts w:eastAsia="?? ??"/>
          <w:vertAlign w:val="subscript"/>
        </w:rPr>
        <w:t>_RedCap</w:t>
      </w:r>
      <w:r w:rsidRPr="00A07E20">
        <w:rPr>
          <w:vertAlign w:val="subscript"/>
        </w:rPr>
        <w:t xml:space="preserve"> </w:t>
      </w:r>
      <w:r w:rsidRPr="00A07E20">
        <w:t>= 40 samples. For a UE supporting FR2 power class 2</w:t>
      </w:r>
      <w:r>
        <w:t>, 3, 4 or 7</w:t>
      </w:r>
      <w:r w:rsidRPr="00A07E20">
        <w:t>, M</w:t>
      </w:r>
      <w:r w:rsidRPr="00A07E20">
        <w:rPr>
          <w:vertAlign w:val="subscript"/>
        </w:rPr>
        <w:t>pss/sss_sync_inter</w:t>
      </w:r>
      <w:r w:rsidRPr="00A07E20">
        <w:rPr>
          <w:rFonts w:eastAsia="?? ??"/>
          <w:vertAlign w:val="subscript"/>
        </w:rPr>
        <w:t>_RedCap</w:t>
      </w:r>
      <w:r w:rsidRPr="00A07E20">
        <w:rPr>
          <w:vertAlign w:val="subscript"/>
        </w:rPr>
        <w:t xml:space="preserve"> </w:t>
      </w:r>
      <w:r w:rsidRPr="00A07E20">
        <w:t>= 24 samples.</w:t>
      </w:r>
    </w:p>
    <w:p w14:paraId="0B4F4D02" w14:textId="77777777" w:rsidR="009403EF" w:rsidRPr="00A07E20" w:rsidRDefault="009403EF" w:rsidP="009403EF">
      <w:pPr>
        <w:pStyle w:val="B10"/>
      </w:pPr>
      <w:r w:rsidRPr="00A07E20">
        <w:t>M</w:t>
      </w:r>
      <w:r w:rsidRPr="00A07E20">
        <w:rPr>
          <w:vertAlign w:val="subscript"/>
        </w:rPr>
        <w:t>SSB_index_inter</w:t>
      </w:r>
      <w:r w:rsidRPr="00A07E20">
        <w:rPr>
          <w:rFonts w:eastAsia="?? ??"/>
          <w:vertAlign w:val="subscript"/>
        </w:rPr>
        <w:t>_RedCap</w:t>
      </w:r>
      <w:r w:rsidRPr="00A07E20">
        <w:t xml:space="preserve">: For a UE supporting </w:t>
      </w:r>
      <w:r>
        <w:t xml:space="preserve">FR2 </w:t>
      </w:r>
      <w:r w:rsidRPr="00A07E20">
        <w:t>power class 1 or 5, M</w:t>
      </w:r>
      <w:r w:rsidRPr="00A07E20">
        <w:rPr>
          <w:vertAlign w:val="subscript"/>
        </w:rPr>
        <w:t>SSB_index_inter</w:t>
      </w:r>
      <w:r w:rsidRPr="00A07E20">
        <w:rPr>
          <w:rFonts w:eastAsia="?? ??"/>
          <w:vertAlign w:val="subscript"/>
        </w:rPr>
        <w:t>_RedCap</w:t>
      </w:r>
      <w:r w:rsidRPr="00A07E20">
        <w:t xml:space="preserve"> = 40 samples. For a </w:t>
      </w:r>
      <w:r>
        <w:t xml:space="preserve">UE </w:t>
      </w:r>
      <w:r w:rsidRPr="00A07E20">
        <w:t xml:space="preserve">supporting </w:t>
      </w:r>
      <w:r>
        <w:t xml:space="preserve">FR2 </w:t>
      </w:r>
      <w:r w:rsidRPr="00A07E20">
        <w:t xml:space="preserve">power class </w:t>
      </w:r>
      <w:r>
        <w:t xml:space="preserve">2, 3, 4 </w:t>
      </w:r>
      <w:r w:rsidRPr="00A07E20">
        <w:t xml:space="preserve">or </w:t>
      </w:r>
      <w:r>
        <w:t>7</w:t>
      </w:r>
      <w:r w:rsidRPr="00A07E20">
        <w:t>, M</w:t>
      </w:r>
      <w:r w:rsidRPr="00A07E20">
        <w:rPr>
          <w:vertAlign w:val="subscript"/>
        </w:rPr>
        <w:t>SSB_index_inter</w:t>
      </w:r>
      <w:r w:rsidRPr="00A07E20">
        <w:rPr>
          <w:rFonts w:eastAsia="?? ??"/>
          <w:vertAlign w:val="subscript"/>
        </w:rPr>
        <w:t>_RedCap</w:t>
      </w:r>
      <w:r w:rsidRPr="00A07E20" w:rsidDel="00C45AF1">
        <w:t xml:space="preserve"> </w:t>
      </w:r>
      <w:r w:rsidRPr="00A07E20">
        <w:rPr>
          <w:vertAlign w:val="subscript"/>
        </w:rPr>
        <w:t xml:space="preserve"> </w:t>
      </w:r>
      <w:r w:rsidRPr="00A07E20">
        <w:t>= 24 samples.</w:t>
      </w:r>
    </w:p>
    <w:p w14:paraId="7C4A0DE1" w14:textId="77777777" w:rsidR="009403EF" w:rsidRPr="00A07E20" w:rsidRDefault="009403EF" w:rsidP="009403EF">
      <w:pPr>
        <w:pStyle w:val="B10"/>
        <w:rPr>
          <w:lang w:eastAsia="zh-CN"/>
        </w:rPr>
      </w:pPr>
      <w:r w:rsidRPr="00A07E20">
        <w:t>M</w:t>
      </w:r>
      <w:r w:rsidRPr="00A07E20">
        <w:rPr>
          <w:vertAlign w:val="subscript"/>
        </w:rPr>
        <w:t>meas_period_inter</w:t>
      </w:r>
      <w:r w:rsidRPr="00A07E20">
        <w:rPr>
          <w:rFonts w:eastAsia="?? ??"/>
          <w:vertAlign w:val="subscript"/>
        </w:rPr>
        <w:t>_RedCap</w:t>
      </w:r>
      <w:r w:rsidRPr="00A07E20">
        <w:t>: For a UE supporting FR2 power class 1 or 5, M</w:t>
      </w:r>
      <w:r w:rsidRPr="00A07E20">
        <w:rPr>
          <w:vertAlign w:val="subscript"/>
        </w:rPr>
        <w:t>meas_period_inter</w:t>
      </w:r>
      <w:r w:rsidRPr="00A07E20">
        <w:rPr>
          <w:rFonts w:eastAsia="?? ??"/>
          <w:vertAlign w:val="subscript"/>
        </w:rPr>
        <w:t>_RedCap</w:t>
      </w:r>
      <w:r w:rsidRPr="00A07E20">
        <w:t xml:space="preserve"> =40 samples. For a </w:t>
      </w:r>
      <w:r>
        <w:t xml:space="preserve">UE </w:t>
      </w:r>
      <w:r w:rsidRPr="00A07E20">
        <w:t xml:space="preserve">supporting </w:t>
      </w:r>
      <w:r>
        <w:t xml:space="preserve">FR2 </w:t>
      </w:r>
      <w:r w:rsidRPr="00A07E20">
        <w:t xml:space="preserve">power class </w:t>
      </w:r>
      <w:r>
        <w:t xml:space="preserve">2, 3, 4 </w:t>
      </w:r>
      <w:r w:rsidRPr="00A07E20">
        <w:t xml:space="preserve">or </w:t>
      </w:r>
      <w:r>
        <w:t>7</w:t>
      </w:r>
      <w:r w:rsidRPr="00A07E20">
        <w:t>, M</w:t>
      </w:r>
      <w:r w:rsidRPr="00A07E20">
        <w:rPr>
          <w:vertAlign w:val="subscript"/>
        </w:rPr>
        <w:t>meas_period_inter</w:t>
      </w:r>
      <w:r w:rsidRPr="00A07E20">
        <w:rPr>
          <w:rFonts w:eastAsia="?? ??"/>
          <w:vertAlign w:val="subscript"/>
        </w:rPr>
        <w:t>_RedCap</w:t>
      </w:r>
      <w:r w:rsidRPr="00A07E20">
        <w:t xml:space="preserve"> =24 samples. </w:t>
      </w:r>
    </w:p>
    <w:p w14:paraId="40036DDE" w14:textId="77777777" w:rsidR="009403EF" w:rsidRPr="00A07E20" w:rsidRDefault="009403EF" w:rsidP="009403EF">
      <w:pPr>
        <w:pStyle w:val="B10"/>
        <w:rPr>
          <w:lang w:eastAsia="zh-CN"/>
        </w:rPr>
      </w:pPr>
      <w:r w:rsidRPr="00A07E20">
        <w:t>When inter</w:t>
      </w:r>
      <w:r>
        <w:t>-</w:t>
      </w:r>
      <w:r w:rsidRPr="00A07E20">
        <w:t>frequency SMTC is fully non overlapping with measurement gaps or inter</w:t>
      </w:r>
      <w:r>
        <w:t>-</w:t>
      </w:r>
      <w:r w:rsidRPr="00A07E20">
        <w:t>frequency SMTC is fully overlapping with MGs, K</w:t>
      </w:r>
      <w:r w:rsidRPr="00286C3F">
        <w:rPr>
          <w:vertAlign w:val="subscript"/>
        </w:rPr>
        <w:t>p</w:t>
      </w:r>
      <w:r w:rsidRPr="00A07E20">
        <w:t>=1</w:t>
      </w:r>
      <w:r w:rsidRPr="00A07E20">
        <w:rPr>
          <w:rFonts w:hint="eastAsia"/>
          <w:lang w:eastAsia="zh-CN"/>
        </w:rPr>
        <w:t>.</w:t>
      </w:r>
    </w:p>
    <w:p w14:paraId="5E9AC4AC" w14:textId="77777777" w:rsidR="009403EF" w:rsidRPr="00A07E20" w:rsidRDefault="009403EF" w:rsidP="009403EF">
      <w:pPr>
        <w:pStyle w:val="B10"/>
      </w:pPr>
      <w:r w:rsidRPr="00A07E20">
        <w:t>When inter</w:t>
      </w:r>
      <w:r>
        <w:t>-</w:t>
      </w:r>
      <w:r w:rsidRPr="00A07E20">
        <w:t>frequency SMTC is partially overlapping with measurement gaps, K</w:t>
      </w:r>
      <w:r w:rsidRPr="00286C3F">
        <w:rPr>
          <w:vertAlign w:val="subscript"/>
        </w:rPr>
        <w:t>p</w:t>
      </w:r>
      <w:r w:rsidRPr="00A07E20">
        <w:t xml:space="preserve"> = 1/(1- (SMTC period /MGRP)), where SMTC period &lt; MGRP.</w:t>
      </w:r>
    </w:p>
    <w:p w14:paraId="7277F151" w14:textId="77777777" w:rsidR="009403EF" w:rsidRPr="00A07E20" w:rsidRDefault="009403EF" w:rsidP="009403EF">
      <w:pPr>
        <w:pStyle w:val="B10"/>
        <w:rPr>
          <w:lang w:val="en-US" w:eastAsia="zh-CN"/>
        </w:rPr>
      </w:pPr>
      <w:r w:rsidRPr="00A07E20">
        <w:rPr>
          <w:lang w:val="en-US"/>
        </w:rPr>
        <w:t>For FR2</w:t>
      </w:r>
      <w:r w:rsidRPr="00A07E20">
        <w:rPr>
          <w:lang w:val="en-US" w:eastAsia="zh-CN"/>
        </w:rPr>
        <w:t>,</w:t>
      </w:r>
    </w:p>
    <w:p w14:paraId="7E71B3C6" w14:textId="77777777" w:rsidR="009403EF" w:rsidRPr="00A07E20" w:rsidRDefault="009403EF" w:rsidP="009403EF">
      <w:pPr>
        <w:pStyle w:val="B20"/>
        <w:rPr>
          <w:lang w:val="en-US" w:eastAsia="zh-CN"/>
        </w:rPr>
      </w:pPr>
      <w:r w:rsidRPr="00A07E20">
        <w:rPr>
          <w:lang w:val="en-US"/>
        </w:rPr>
        <w:t>K</w:t>
      </w:r>
      <w:r w:rsidRPr="00A07E20">
        <w:rPr>
          <w:vertAlign w:val="subscript"/>
          <w:lang w:val="en-US"/>
        </w:rPr>
        <w:t>layer1_measurement</w:t>
      </w:r>
      <w:r w:rsidRPr="00A07E20">
        <w:rPr>
          <w:lang w:val="en-US"/>
        </w:rPr>
        <w:t xml:space="preserve"> =1,</w:t>
      </w:r>
    </w:p>
    <w:p w14:paraId="6B0A9CCD" w14:textId="77777777" w:rsidR="009403EF" w:rsidRPr="00A07E20" w:rsidRDefault="009403EF" w:rsidP="009403EF">
      <w:pPr>
        <w:pStyle w:val="B30"/>
        <w:rPr>
          <w:lang w:val="en-US"/>
        </w:rPr>
      </w:pPr>
      <w:r w:rsidRPr="00A07E20">
        <w:rPr>
          <w:lang w:val="en-US"/>
        </w:rPr>
        <w:t>-</w:t>
      </w:r>
      <w:r w:rsidRPr="00A07E20">
        <w:rPr>
          <w:lang w:val="en-US"/>
        </w:rPr>
        <w:tab/>
        <w:t>if all of the reference signals configured for RLM, BFD, CBD or L1-RSRP for beam reporting on any FR2 serving frequency in the same band outside measurement gap are not fully overlapped by int</w:t>
      </w:r>
      <w:r>
        <w:rPr>
          <w:lang w:val="en-US"/>
        </w:rPr>
        <w:t>er</w:t>
      </w:r>
      <w:r w:rsidRPr="00A07E20">
        <w:rPr>
          <w:lang w:val="en-US"/>
        </w:rPr>
        <w:t>-frequency SMTC occasions, or</w:t>
      </w:r>
    </w:p>
    <w:p w14:paraId="112E57A4" w14:textId="77777777" w:rsidR="009403EF" w:rsidRPr="00A07E20" w:rsidRDefault="009403EF" w:rsidP="009403EF">
      <w:pPr>
        <w:pStyle w:val="B30"/>
        <w:rPr>
          <w:lang w:val="en-US"/>
        </w:rPr>
      </w:pPr>
      <w:r w:rsidRPr="00A07E20">
        <w:rPr>
          <w:lang w:val="en-US"/>
        </w:rPr>
        <w:t>-</w:t>
      </w:r>
      <w:r w:rsidRPr="00A07E20">
        <w:rPr>
          <w:lang w:val="en-US"/>
        </w:rPr>
        <w:tab/>
        <w:t>if all of the reference signal configured for RLM, BFD, CBD or L1-RSRP for beam reporting on any FR2 serving frequency in the same band outside measurement gap and fully-overlapped by int</w:t>
      </w:r>
      <w:r>
        <w:rPr>
          <w:lang w:val="en-US"/>
        </w:rPr>
        <w:t>er</w:t>
      </w:r>
      <w:r w:rsidRPr="00A07E20">
        <w:rPr>
          <w:lang w:val="en-US"/>
        </w:rPr>
        <w:t xml:space="preserve">-frequency SMTC occasions are not overlapped with any of the SSB symbols and the RSSI symbols, and 1 symbol before each consecutive SSB symbols and the RSSI symbols, and 1 symbol after each consecutive SSB symbols and the RSSI symbols, given that </w:t>
      </w:r>
      <w:r w:rsidRPr="00A07E20">
        <w:rPr>
          <w:i/>
          <w:lang w:val="en-US"/>
        </w:rPr>
        <w:t xml:space="preserve">SSB-ToMeasure </w:t>
      </w:r>
      <w:r w:rsidRPr="00A07E20">
        <w:rPr>
          <w:lang w:val="en-US"/>
        </w:rPr>
        <w:t>and</w:t>
      </w:r>
      <w:r w:rsidRPr="00A07E20">
        <w:rPr>
          <w:i/>
          <w:lang w:val="en-US"/>
        </w:rPr>
        <w:t xml:space="preserve"> SS-RSSI-Measurement </w:t>
      </w:r>
      <w:r w:rsidRPr="00A07E20">
        <w:rPr>
          <w:lang w:val="en-US"/>
        </w:rPr>
        <w:t xml:space="preserve">are configured, where SSB symbols are indicated by </w:t>
      </w:r>
      <w:r w:rsidRPr="00A07E20">
        <w:rPr>
          <w:i/>
          <w:lang w:val="en-US"/>
        </w:rPr>
        <w:t xml:space="preserve">SSB-ToMeasure </w:t>
      </w:r>
      <w:r w:rsidRPr="00A07E20">
        <w:rPr>
          <w:lang w:val="en-US"/>
        </w:rPr>
        <w:t xml:space="preserve">and RSSI symbols are indicated by </w:t>
      </w:r>
      <w:r w:rsidRPr="00A07E20">
        <w:rPr>
          <w:i/>
          <w:lang w:val="en-US"/>
        </w:rPr>
        <w:t>SS-RSSI-Measurement</w:t>
      </w:r>
      <w:r w:rsidRPr="00A07E20">
        <w:rPr>
          <w:lang w:val="en-US"/>
        </w:rPr>
        <w:t>;</w:t>
      </w:r>
    </w:p>
    <w:p w14:paraId="39E4E919" w14:textId="77777777" w:rsidR="009403EF" w:rsidRPr="00A07E20" w:rsidRDefault="009403EF" w:rsidP="009403EF">
      <w:pPr>
        <w:pStyle w:val="B20"/>
        <w:rPr>
          <w:lang w:val="en-US"/>
        </w:rPr>
      </w:pPr>
      <w:r w:rsidRPr="00A07E20">
        <w:rPr>
          <w:lang w:val="en-US"/>
        </w:rPr>
        <w:t>K</w:t>
      </w:r>
      <w:r w:rsidRPr="00A07E20">
        <w:rPr>
          <w:vertAlign w:val="subscript"/>
          <w:lang w:val="en-US"/>
        </w:rPr>
        <w:t>layer1_measurement</w:t>
      </w:r>
      <w:r w:rsidRPr="00A07E20">
        <w:rPr>
          <w:lang w:val="en-US"/>
        </w:rPr>
        <w:t>=1.5, otherwise.</w:t>
      </w:r>
    </w:p>
    <w:p w14:paraId="1DCF389B" w14:textId="77777777" w:rsidR="009403EF" w:rsidRPr="00286C3F" w:rsidRDefault="009403EF" w:rsidP="009403EF">
      <w:pPr>
        <w:rPr>
          <w:lang w:val="en-US"/>
        </w:rPr>
      </w:pPr>
      <w:r w:rsidRPr="00A07E20">
        <w:rPr>
          <w:lang w:val="en-US"/>
        </w:rPr>
        <w:t xml:space="preserve">If the above-mentioned reference signal configured for L1-RSRP measurement is aperiodic CSI-RS </w:t>
      </w:r>
      <w:r w:rsidRPr="00A07E20">
        <w:t>resource</w:t>
      </w:r>
      <w:r w:rsidRPr="00A07E20">
        <w:rPr>
          <w:lang w:val="en-US"/>
        </w:rPr>
        <w:t xml:space="preserve">, </w:t>
      </w:r>
      <w:r w:rsidRPr="00A07E20">
        <w:t>longer cell identification delay would be expected.</w:t>
      </w:r>
    </w:p>
    <w:p w14:paraId="31BB4197" w14:textId="77777777" w:rsidR="009403EF" w:rsidRPr="00A07E20" w:rsidRDefault="009403EF" w:rsidP="009403EF">
      <w:pPr>
        <w:pStyle w:val="B10"/>
      </w:pPr>
    </w:p>
    <w:p w14:paraId="77D008EE" w14:textId="77777777" w:rsidR="009403EF" w:rsidRPr="00A07E20" w:rsidRDefault="009403EF" w:rsidP="009403EF">
      <w:pPr>
        <w:pStyle w:val="TH"/>
      </w:pPr>
      <w:r w:rsidRPr="00A07E20">
        <w:t>Table 9.3B.7.1-1: Time period for PSS/SSS detection (FR1) for 2Rx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403EF" w:rsidRPr="001E208B" w14:paraId="15BFEA02"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02F392D1" w14:textId="77777777" w:rsidR="009403EF" w:rsidRPr="00A07E20" w:rsidRDefault="009403EF" w:rsidP="00653C32">
            <w:pPr>
              <w:pStyle w:val="TAH"/>
            </w:pPr>
            <w:r w:rsidRPr="00A07E20">
              <w:t>DRX cycle</w:t>
            </w:r>
          </w:p>
        </w:tc>
        <w:tc>
          <w:tcPr>
            <w:tcW w:w="4275" w:type="dxa"/>
            <w:tcBorders>
              <w:top w:val="single" w:sz="4" w:space="0" w:color="auto"/>
              <w:left w:val="single" w:sz="4" w:space="0" w:color="auto"/>
              <w:bottom w:val="single" w:sz="4" w:space="0" w:color="auto"/>
              <w:right w:val="single" w:sz="4" w:space="0" w:color="auto"/>
            </w:tcBorders>
            <w:hideMark/>
          </w:tcPr>
          <w:p w14:paraId="5554153F" w14:textId="77777777" w:rsidR="009403EF" w:rsidRPr="00A07E20" w:rsidRDefault="009403EF" w:rsidP="00653C32">
            <w:pPr>
              <w:pStyle w:val="TAH"/>
              <w:rPr>
                <w:lang w:val="sv-SE" w:eastAsia="zh-CN"/>
              </w:rPr>
            </w:pPr>
            <w:r w:rsidRPr="00A07E20">
              <w:rPr>
                <w:lang w:val="sv-SE"/>
              </w:rPr>
              <w:t>T</w:t>
            </w:r>
            <w:r w:rsidRPr="00A07E20">
              <w:rPr>
                <w:vertAlign w:val="subscript"/>
                <w:lang w:val="sv-SE"/>
              </w:rPr>
              <w:t>PSS/SSS_sync_int</w:t>
            </w:r>
            <w:r w:rsidRPr="00A07E20">
              <w:rPr>
                <w:rFonts w:hint="eastAsia"/>
                <w:vertAlign w:val="subscript"/>
                <w:lang w:val="sv-SE" w:eastAsia="zh-CN"/>
              </w:rPr>
              <w:t>er</w:t>
            </w:r>
            <w:r w:rsidRPr="00A07E20">
              <w:rPr>
                <w:vertAlign w:val="subscript"/>
                <w:lang w:val="sv-SE"/>
              </w:rPr>
              <w:t>_RedCap</w:t>
            </w:r>
          </w:p>
        </w:tc>
      </w:tr>
      <w:tr w:rsidR="009403EF" w:rsidRPr="00A07E20" w14:paraId="27F9EE14"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7E810A37" w14:textId="77777777" w:rsidR="009403EF" w:rsidRPr="00A07E20" w:rsidRDefault="009403EF" w:rsidP="00653C32">
            <w:pPr>
              <w:pStyle w:val="TAC"/>
            </w:pPr>
            <w:r w:rsidRPr="00A07E20">
              <w:t>No DRX</w:t>
            </w:r>
          </w:p>
        </w:tc>
        <w:tc>
          <w:tcPr>
            <w:tcW w:w="4275" w:type="dxa"/>
            <w:tcBorders>
              <w:top w:val="single" w:sz="4" w:space="0" w:color="auto"/>
              <w:left w:val="single" w:sz="4" w:space="0" w:color="auto"/>
              <w:bottom w:val="single" w:sz="4" w:space="0" w:color="auto"/>
              <w:right w:val="single" w:sz="4" w:space="0" w:color="auto"/>
            </w:tcBorders>
            <w:hideMark/>
          </w:tcPr>
          <w:p w14:paraId="3771E8BA" w14:textId="77777777" w:rsidR="009403EF" w:rsidRPr="00A07E20" w:rsidRDefault="009403EF" w:rsidP="00653C32">
            <w:pPr>
              <w:pStyle w:val="TAC"/>
              <w:rPr>
                <w:lang w:eastAsia="zh-CN"/>
              </w:rPr>
            </w:pPr>
            <w:r w:rsidRPr="00A07E20">
              <w:t>max( 600ms, ceil( 5 x K</w:t>
            </w:r>
            <w:r w:rsidRPr="00A07E20">
              <w:rPr>
                <w:vertAlign w:val="subscript"/>
              </w:rPr>
              <w:t>p</w:t>
            </w:r>
            <w:r w:rsidRPr="00A07E20">
              <w:t>) x SMTC period )</w:t>
            </w:r>
            <w:r w:rsidRPr="00A07E20">
              <w:rPr>
                <w:vertAlign w:val="superscript"/>
              </w:rPr>
              <w:t>Note 1</w:t>
            </w:r>
            <w:r w:rsidRPr="00A07E20">
              <w:t xml:space="preserv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31CB7657"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3A2F4C2F"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438A7586" w14:textId="77777777" w:rsidR="009403EF" w:rsidRPr="00A07E20" w:rsidRDefault="009403EF" w:rsidP="00653C32">
            <w:pPr>
              <w:pStyle w:val="TAC"/>
              <w:rPr>
                <w:b/>
                <w:lang w:eastAsia="zh-CN"/>
              </w:rPr>
            </w:pPr>
            <w:r w:rsidRPr="00A07E20">
              <w:t>max( 600ms, ceil(1.5x 5 x K</w:t>
            </w:r>
            <w:r w:rsidRPr="00A07E20">
              <w:rPr>
                <w:vertAlign w:val="subscript"/>
              </w:rPr>
              <w:t>p</w:t>
            </w:r>
            <w:r w:rsidRPr="00A07E20">
              <w:t>) x max(SMTC period,DRX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1105D3A7"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6587A738" w14:textId="77777777" w:rsidR="009403EF" w:rsidRPr="00A07E20" w:rsidRDefault="009403EF" w:rsidP="00653C32">
            <w:pPr>
              <w:pStyle w:val="TAC"/>
            </w:pPr>
            <w:r w:rsidRPr="00A07E20">
              <w:t>DRX cycle&gt;320ms</w:t>
            </w:r>
          </w:p>
        </w:tc>
        <w:tc>
          <w:tcPr>
            <w:tcW w:w="4275" w:type="dxa"/>
            <w:tcBorders>
              <w:top w:val="single" w:sz="4" w:space="0" w:color="auto"/>
              <w:left w:val="single" w:sz="4" w:space="0" w:color="auto"/>
              <w:bottom w:val="single" w:sz="4" w:space="0" w:color="auto"/>
              <w:right w:val="single" w:sz="4" w:space="0" w:color="auto"/>
            </w:tcBorders>
            <w:hideMark/>
          </w:tcPr>
          <w:p w14:paraId="2026F15A" w14:textId="77777777" w:rsidR="009403EF" w:rsidRPr="00A07E20" w:rsidRDefault="009403EF" w:rsidP="00653C32">
            <w:pPr>
              <w:pStyle w:val="TAC"/>
              <w:rPr>
                <w:b/>
                <w:lang w:eastAsia="zh-CN"/>
              </w:rPr>
            </w:pPr>
            <w:r w:rsidRPr="00A07E20">
              <w:t>ceil(5 x K</w:t>
            </w:r>
            <w:r w:rsidRPr="00A07E20">
              <w:rPr>
                <w:vertAlign w:val="subscript"/>
              </w:rPr>
              <w:t>p</w:t>
            </w:r>
            <w:r w:rsidRPr="00A07E20">
              <w:t>) x 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2A57A79F" w14:textId="77777777" w:rsidTr="00653C32">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27956BDC" w14:textId="77777777" w:rsidR="009403EF" w:rsidRPr="00A07E20" w:rsidRDefault="009403EF" w:rsidP="00653C32">
            <w:pPr>
              <w:pStyle w:val="TAN"/>
            </w:pPr>
            <w:r w:rsidRPr="00A07E20">
              <w:t>NOTE 1:</w:t>
            </w:r>
            <w:r w:rsidRPr="00A07E20">
              <w:tab/>
              <w:t>If different SMTC periodicities are configured for different cells, the SMTC period in the requirement is the one used by the cell being identified</w:t>
            </w:r>
          </w:p>
        </w:tc>
      </w:tr>
    </w:tbl>
    <w:p w14:paraId="7FC64A49" w14:textId="77777777" w:rsidR="009403EF" w:rsidRPr="00A07E20" w:rsidRDefault="009403EF" w:rsidP="009403EF"/>
    <w:p w14:paraId="751CD651" w14:textId="77777777" w:rsidR="009403EF" w:rsidRPr="00A07E20" w:rsidRDefault="009403EF" w:rsidP="009403EF">
      <w:pPr>
        <w:pStyle w:val="TH"/>
      </w:pPr>
      <w:r w:rsidRPr="00A07E20">
        <w:lastRenderedPageBreak/>
        <w:t>Table 9.3B.7.1-2: Time period for PSS/SSS detection (FR2)</w:t>
      </w:r>
      <w:r w:rsidRPr="00A07E20">
        <w:rPr>
          <w:rFonts w:cs="Arial"/>
          <w:bCs/>
        </w:rPr>
        <w:t xml:space="preserve"> for 2Rx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1E208B" w14:paraId="0B7134C9"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6E56CEBE"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13464FD4" w14:textId="77777777" w:rsidR="009403EF" w:rsidRPr="00A07E20" w:rsidRDefault="009403EF" w:rsidP="00653C32">
            <w:pPr>
              <w:pStyle w:val="TAH"/>
              <w:rPr>
                <w:lang w:val="sv-SE" w:eastAsia="zh-CN"/>
              </w:rPr>
            </w:pPr>
            <w:r w:rsidRPr="00A07E20">
              <w:rPr>
                <w:lang w:val="sv-SE"/>
              </w:rPr>
              <w:t>T</w:t>
            </w:r>
            <w:r w:rsidRPr="00A07E20">
              <w:rPr>
                <w:vertAlign w:val="subscript"/>
                <w:lang w:val="sv-SE"/>
              </w:rPr>
              <w:t>PSS/SSS_sync_int</w:t>
            </w:r>
            <w:r w:rsidRPr="00A07E20">
              <w:rPr>
                <w:rFonts w:hint="eastAsia"/>
                <w:vertAlign w:val="subscript"/>
                <w:lang w:val="sv-SE" w:eastAsia="zh-CN"/>
              </w:rPr>
              <w:t>er</w:t>
            </w:r>
            <w:r w:rsidRPr="00A07E20">
              <w:rPr>
                <w:vertAlign w:val="subscript"/>
                <w:lang w:val="sv-SE"/>
              </w:rPr>
              <w:t>_RedCap</w:t>
            </w:r>
          </w:p>
        </w:tc>
      </w:tr>
      <w:tr w:rsidR="009403EF" w:rsidRPr="00A07E20" w14:paraId="532E5E34"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102C269"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31E9033F" w14:textId="77777777" w:rsidR="009403EF" w:rsidRPr="00A07E20" w:rsidRDefault="009403EF" w:rsidP="00653C32">
            <w:pPr>
              <w:pStyle w:val="TAC"/>
            </w:pPr>
            <w:r w:rsidRPr="00A07E20">
              <w:t>max(600ms, ceil(</w:t>
            </w:r>
            <w:r w:rsidRPr="00A07E20">
              <w:rPr>
                <w:lang w:val="en-US"/>
              </w:rPr>
              <w:t>M</w:t>
            </w:r>
            <w:r w:rsidRPr="00A07E20">
              <w:rPr>
                <w:vertAlign w:val="subscript"/>
                <w:lang w:val="en-US"/>
              </w:rPr>
              <w:t>pss/sss_sync_inter</w:t>
            </w:r>
            <w:r w:rsidRPr="00A07E20">
              <w:rPr>
                <w:vertAlign w:val="subscript"/>
              </w:rPr>
              <w:t>_RedCap</w:t>
            </w:r>
            <w:r w:rsidRPr="00A07E20">
              <w:t xml:space="preserve">  x K</w:t>
            </w:r>
            <w:r w:rsidRPr="00A07E20">
              <w:rPr>
                <w:vertAlign w:val="subscript"/>
              </w:rPr>
              <w:t>p</w:t>
            </w:r>
            <w:r w:rsidRPr="00A07E20">
              <w:t xml:space="preserve"> x K</w:t>
            </w:r>
            <w:r w:rsidRPr="00A07E20">
              <w:rPr>
                <w:vertAlign w:val="subscript"/>
                <w:lang w:val="en-US"/>
              </w:rPr>
              <w:t>layer1_measurement</w:t>
            </w:r>
            <w:r w:rsidRPr="00A07E20">
              <w:t>)</w:t>
            </w:r>
            <w:r w:rsidRPr="00A07E20">
              <w:rPr>
                <w:vertAlign w:val="subscript"/>
              </w:rPr>
              <w:t xml:space="preserve">  </w:t>
            </w:r>
            <w:r w:rsidRPr="00A07E20">
              <w:t>x SMTC period)</w:t>
            </w:r>
            <w:r w:rsidRPr="00A07E20">
              <w:rPr>
                <w:vertAlign w:val="superscript"/>
              </w:rPr>
              <w:t>Note 1</w:t>
            </w:r>
            <w:r w:rsidRPr="00A07E20">
              <w:t xml:space="preserv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5BB9BAB4" w14:textId="77777777" w:rsidTr="00653C32">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34E0D452"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03E290E" w14:textId="77777777" w:rsidR="009403EF" w:rsidRPr="00A07E20" w:rsidRDefault="009403EF" w:rsidP="00653C32">
            <w:pPr>
              <w:pStyle w:val="TAC"/>
              <w:rPr>
                <w:b/>
                <w:lang w:eastAsia="zh-CN"/>
              </w:rPr>
            </w:pPr>
            <w:r w:rsidRPr="00A07E20">
              <w:t xml:space="preserve">max(600ms, ceil(1.5 x </w:t>
            </w:r>
            <w:r w:rsidRPr="00A07E20">
              <w:rPr>
                <w:lang w:val="en-US"/>
              </w:rPr>
              <w:t>M</w:t>
            </w:r>
            <w:r w:rsidRPr="00A07E20">
              <w:rPr>
                <w:vertAlign w:val="subscript"/>
                <w:lang w:val="en-US"/>
              </w:rPr>
              <w:t>pss/sss_sync_inter</w:t>
            </w:r>
            <w:r w:rsidRPr="00A07E20">
              <w:rPr>
                <w:vertAlign w:val="subscript"/>
              </w:rPr>
              <w:t>_RedCap</w:t>
            </w:r>
            <w:r w:rsidRPr="00A07E20">
              <w:t xml:space="preserve">  x K</w:t>
            </w:r>
            <w:r w:rsidRPr="00A07E20">
              <w:rPr>
                <w:vertAlign w:val="subscript"/>
              </w:rPr>
              <w:t>p</w:t>
            </w:r>
            <w:r w:rsidRPr="00A07E20">
              <w:t xml:space="preserve"> x K</w:t>
            </w:r>
            <w:r w:rsidRPr="00A07E20">
              <w:rPr>
                <w:vertAlign w:val="subscript"/>
                <w:lang w:val="en-US"/>
              </w:rPr>
              <w:t>layer1_measurement</w:t>
            </w:r>
            <w:r w:rsidRPr="00A07E20">
              <w:t>)</w:t>
            </w:r>
            <w:r w:rsidRPr="00A07E20">
              <w:rPr>
                <w:vertAlign w:val="subscript"/>
              </w:rPr>
              <w:t xml:space="preserve"> </w:t>
            </w:r>
            <w:r w:rsidRPr="00A07E20">
              <w:t>x max(SMTC period,DRX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5F946C39"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F3C6334"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AB6BD99" w14:textId="77777777" w:rsidR="009403EF" w:rsidRPr="00A07E20" w:rsidRDefault="009403EF" w:rsidP="00653C32">
            <w:pPr>
              <w:pStyle w:val="TAC"/>
              <w:rPr>
                <w:b/>
              </w:rPr>
            </w:pPr>
            <w:r w:rsidRPr="00A07E20">
              <w:t>ceil(</w:t>
            </w:r>
            <w:r w:rsidRPr="00A07E20">
              <w:rPr>
                <w:lang w:val="en-US"/>
              </w:rPr>
              <w:t>M</w:t>
            </w:r>
            <w:r w:rsidRPr="00A07E20">
              <w:rPr>
                <w:vertAlign w:val="subscript"/>
                <w:lang w:val="en-US"/>
              </w:rPr>
              <w:t>pss/sss_sync_inter</w:t>
            </w:r>
            <w:r w:rsidRPr="00A07E20">
              <w:rPr>
                <w:vertAlign w:val="subscript"/>
              </w:rPr>
              <w:t>_RedCap</w:t>
            </w:r>
            <w:r w:rsidRPr="00A07E20">
              <w:t xml:space="preserve">  x K</w:t>
            </w:r>
            <w:r w:rsidRPr="00A07E20">
              <w:rPr>
                <w:vertAlign w:val="subscript"/>
              </w:rPr>
              <w:t>p</w:t>
            </w:r>
            <w:r w:rsidRPr="00A07E20">
              <w:t xml:space="preserve"> x K</w:t>
            </w:r>
            <w:r w:rsidRPr="00A07E20">
              <w:rPr>
                <w:vertAlign w:val="subscript"/>
                <w:lang w:val="en-US"/>
              </w:rPr>
              <w:t>layer1_measurement</w:t>
            </w:r>
            <w:r w:rsidRPr="00A07E20">
              <w:t xml:space="preserve">) </w:t>
            </w:r>
            <w:r w:rsidRPr="00A07E20">
              <w:rPr>
                <w:vertAlign w:val="subscript"/>
              </w:rPr>
              <w:t xml:space="preserve"> </w:t>
            </w:r>
            <w:r w:rsidRPr="00A07E20">
              <w:t>x 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558D63CB" w14:textId="77777777" w:rsidTr="00653C32">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C08B826" w14:textId="77777777" w:rsidR="009403EF" w:rsidRPr="00A07E20" w:rsidRDefault="009403EF" w:rsidP="00653C32">
            <w:pPr>
              <w:pStyle w:val="TAN"/>
              <w:rPr>
                <w:i/>
              </w:rPr>
            </w:pPr>
            <w:r w:rsidRPr="00A07E20">
              <w:t>NOTE 1:</w:t>
            </w:r>
            <w:r w:rsidRPr="00A07E20">
              <w:tab/>
              <w:t>If different SMTC periodicities are configured for different cells, the SMTC period in the requirement is the one used by the cell being identified</w:t>
            </w:r>
          </w:p>
        </w:tc>
      </w:tr>
    </w:tbl>
    <w:p w14:paraId="2C3A425B" w14:textId="77777777" w:rsidR="009403EF" w:rsidRPr="00A07E20" w:rsidRDefault="009403EF" w:rsidP="009403EF">
      <w:pPr>
        <w:rPr>
          <w:lang w:eastAsia="zh-CN"/>
        </w:rPr>
      </w:pPr>
    </w:p>
    <w:p w14:paraId="52106E35" w14:textId="77777777" w:rsidR="009403EF" w:rsidRPr="00A07E20" w:rsidRDefault="009403EF" w:rsidP="009403EF">
      <w:pPr>
        <w:pStyle w:val="TH"/>
      </w:pPr>
      <w:r w:rsidRPr="00A07E20">
        <w:t>Table 9.3B.7.1-3: Time period for PSS/SSS detection (FR1) for 1Rx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403EF" w:rsidRPr="001E208B" w14:paraId="1660E693"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5B60B63A" w14:textId="77777777" w:rsidR="009403EF" w:rsidRPr="00A07E20" w:rsidRDefault="009403EF" w:rsidP="00653C32">
            <w:pPr>
              <w:pStyle w:val="TAH"/>
            </w:pPr>
            <w:r w:rsidRPr="00A07E20">
              <w:t>DRX cycle</w:t>
            </w:r>
          </w:p>
        </w:tc>
        <w:tc>
          <w:tcPr>
            <w:tcW w:w="4275" w:type="dxa"/>
            <w:tcBorders>
              <w:top w:val="single" w:sz="4" w:space="0" w:color="auto"/>
              <w:left w:val="single" w:sz="4" w:space="0" w:color="auto"/>
              <w:bottom w:val="single" w:sz="4" w:space="0" w:color="auto"/>
              <w:right w:val="single" w:sz="4" w:space="0" w:color="auto"/>
            </w:tcBorders>
            <w:hideMark/>
          </w:tcPr>
          <w:p w14:paraId="283BBA25" w14:textId="77777777" w:rsidR="009403EF" w:rsidRPr="00A07E20" w:rsidRDefault="009403EF" w:rsidP="00653C32">
            <w:pPr>
              <w:pStyle w:val="TAH"/>
              <w:rPr>
                <w:lang w:val="sv-SE" w:eastAsia="zh-CN"/>
              </w:rPr>
            </w:pPr>
            <w:r w:rsidRPr="00A07E20">
              <w:rPr>
                <w:lang w:val="sv-SE"/>
              </w:rPr>
              <w:t>T</w:t>
            </w:r>
            <w:r w:rsidRPr="00A07E20">
              <w:rPr>
                <w:vertAlign w:val="subscript"/>
                <w:lang w:val="sv-SE"/>
              </w:rPr>
              <w:t>PSS/SSS_sync_int</w:t>
            </w:r>
            <w:r w:rsidRPr="00A07E20">
              <w:rPr>
                <w:vertAlign w:val="subscript"/>
                <w:lang w:val="sv-SE" w:eastAsia="zh-CN"/>
              </w:rPr>
              <w:t>er</w:t>
            </w:r>
            <w:r w:rsidRPr="00A07E20">
              <w:rPr>
                <w:vertAlign w:val="subscript"/>
                <w:lang w:val="sv-SE"/>
              </w:rPr>
              <w:t>_RedCap</w:t>
            </w:r>
          </w:p>
        </w:tc>
      </w:tr>
      <w:tr w:rsidR="009403EF" w:rsidRPr="00A07E20" w14:paraId="582072CA"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1E7A53AC" w14:textId="77777777" w:rsidR="009403EF" w:rsidRPr="00A07E20" w:rsidRDefault="009403EF" w:rsidP="00653C32">
            <w:pPr>
              <w:pStyle w:val="TAC"/>
            </w:pPr>
            <w:r w:rsidRPr="00A07E20">
              <w:t>No DRX</w:t>
            </w:r>
          </w:p>
        </w:tc>
        <w:tc>
          <w:tcPr>
            <w:tcW w:w="4275" w:type="dxa"/>
            <w:tcBorders>
              <w:top w:val="single" w:sz="4" w:space="0" w:color="auto"/>
              <w:left w:val="single" w:sz="4" w:space="0" w:color="auto"/>
              <w:bottom w:val="single" w:sz="4" w:space="0" w:color="auto"/>
              <w:right w:val="single" w:sz="4" w:space="0" w:color="auto"/>
            </w:tcBorders>
            <w:hideMark/>
          </w:tcPr>
          <w:p w14:paraId="55E89EC9" w14:textId="77777777" w:rsidR="009403EF" w:rsidRPr="00A07E20" w:rsidRDefault="009403EF" w:rsidP="00653C32">
            <w:pPr>
              <w:pStyle w:val="TAC"/>
              <w:rPr>
                <w:lang w:eastAsia="zh-CN"/>
              </w:rPr>
            </w:pPr>
            <w:r w:rsidRPr="00A07E20">
              <w:t>max( 600ms, ceil( 7 x K</w:t>
            </w:r>
            <w:r w:rsidRPr="00A07E20">
              <w:rPr>
                <w:vertAlign w:val="subscript"/>
              </w:rPr>
              <w:t>p</w:t>
            </w:r>
            <w:r w:rsidRPr="00A07E20">
              <w:t>) x SMTC period )</w:t>
            </w:r>
            <w:r w:rsidRPr="00A07E20">
              <w:rPr>
                <w:vertAlign w:val="superscript"/>
              </w:rPr>
              <w:t>Note 1</w:t>
            </w:r>
            <w:r w:rsidRPr="00A07E20">
              <w:t xml:space="preserv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458A4BE8"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6FE08D31"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14957A87" w14:textId="77777777" w:rsidR="009403EF" w:rsidRPr="00A07E20" w:rsidRDefault="009403EF" w:rsidP="00653C32">
            <w:pPr>
              <w:pStyle w:val="TAC"/>
              <w:rPr>
                <w:b/>
                <w:lang w:eastAsia="zh-CN"/>
              </w:rPr>
            </w:pPr>
            <w:r w:rsidRPr="00A07E20">
              <w:t>max( 600ms, ceil(1.5x 7 x K</w:t>
            </w:r>
            <w:r w:rsidRPr="00A07E20">
              <w:rPr>
                <w:vertAlign w:val="subscript"/>
              </w:rPr>
              <w:t>p</w:t>
            </w:r>
            <w:r w:rsidRPr="00A07E20">
              <w:t>) x max(SMTC period,DRX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13370505" w14:textId="77777777" w:rsidTr="00653C32">
        <w:trPr>
          <w:jc w:val="center"/>
        </w:trPr>
        <w:tc>
          <w:tcPr>
            <w:tcW w:w="4247" w:type="dxa"/>
            <w:tcBorders>
              <w:top w:val="single" w:sz="4" w:space="0" w:color="auto"/>
              <w:left w:val="single" w:sz="4" w:space="0" w:color="auto"/>
              <w:bottom w:val="single" w:sz="4" w:space="0" w:color="auto"/>
              <w:right w:val="single" w:sz="4" w:space="0" w:color="auto"/>
            </w:tcBorders>
            <w:hideMark/>
          </w:tcPr>
          <w:p w14:paraId="658EEC54" w14:textId="77777777" w:rsidR="009403EF" w:rsidRPr="00A07E20" w:rsidRDefault="009403EF" w:rsidP="00653C32">
            <w:pPr>
              <w:pStyle w:val="TAC"/>
            </w:pPr>
            <w:r w:rsidRPr="00A07E20">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70D45AE" w14:textId="77777777" w:rsidR="009403EF" w:rsidRPr="00A07E20" w:rsidRDefault="009403EF" w:rsidP="00653C32">
            <w:pPr>
              <w:pStyle w:val="TAC"/>
              <w:rPr>
                <w:b/>
                <w:lang w:eastAsia="zh-CN"/>
              </w:rPr>
            </w:pPr>
            <w:r w:rsidRPr="00A07E20">
              <w:t>ceil(7 x K</w:t>
            </w:r>
            <w:r w:rsidRPr="00A07E20">
              <w:rPr>
                <w:vertAlign w:val="subscript"/>
              </w:rPr>
              <w:t>p</w:t>
            </w:r>
            <w:r w:rsidRPr="00A07E20">
              <w:t>) x 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61D915E9" w14:textId="77777777" w:rsidTr="00653C32">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0C85E5E" w14:textId="77777777" w:rsidR="009403EF" w:rsidRPr="00A07E20" w:rsidRDefault="009403EF" w:rsidP="00653C32">
            <w:pPr>
              <w:pStyle w:val="TAN"/>
            </w:pPr>
            <w:r w:rsidRPr="00A07E20">
              <w:t>NOTE 1:</w:t>
            </w:r>
            <w:r w:rsidRPr="00A07E20">
              <w:tab/>
              <w:t>If different SMTC periodicities are configured for different cells, the SMTC period in the requirement is the one used by the cell being identified</w:t>
            </w:r>
          </w:p>
        </w:tc>
      </w:tr>
    </w:tbl>
    <w:p w14:paraId="602A7CB6" w14:textId="77777777" w:rsidR="009403EF" w:rsidRPr="00A07E20" w:rsidRDefault="009403EF" w:rsidP="009403EF">
      <w:pPr>
        <w:rPr>
          <w:lang w:eastAsia="zh-CN"/>
        </w:rPr>
      </w:pPr>
    </w:p>
    <w:p w14:paraId="58FF2FA0" w14:textId="77777777" w:rsidR="009403EF" w:rsidRPr="00A07E20" w:rsidRDefault="009403EF" w:rsidP="009403EF">
      <w:pPr>
        <w:pStyle w:val="TH"/>
      </w:pPr>
      <w:r w:rsidRPr="00A07E20">
        <w:t>Table 9.3B.7.1-4: Time period for time index detection (FR1)</w:t>
      </w:r>
      <w:r w:rsidRPr="00A07E20">
        <w:rPr>
          <w:rFonts w:cs="Arial"/>
          <w:bCs/>
        </w:rPr>
        <w:t xml:space="preserve"> for 2Rx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A07E20" w14:paraId="460AD952"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50D30157"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49E735E1" w14:textId="77777777" w:rsidR="009403EF" w:rsidRPr="00A07E20" w:rsidRDefault="009403EF" w:rsidP="00653C32">
            <w:pPr>
              <w:pStyle w:val="TAH"/>
            </w:pPr>
            <w:r w:rsidRPr="00A07E20">
              <w:t>T</w:t>
            </w:r>
            <w:r w:rsidRPr="00A07E20">
              <w:rPr>
                <w:vertAlign w:val="subscript"/>
              </w:rPr>
              <w:t>SSB_time_index_inter_RedCap</w:t>
            </w:r>
          </w:p>
        </w:tc>
      </w:tr>
      <w:tr w:rsidR="009403EF" w:rsidRPr="00A07E20" w14:paraId="51B72ABD"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293FFDCD"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16F8613D" w14:textId="77777777" w:rsidR="009403EF" w:rsidRPr="00A07E20" w:rsidRDefault="009403EF" w:rsidP="00653C32">
            <w:pPr>
              <w:pStyle w:val="TAC"/>
              <w:rPr>
                <w:lang w:eastAsia="zh-CN"/>
              </w:rPr>
            </w:pPr>
            <w:r w:rsidRPr="00A07E20">
              <w:t>max(120ms, ceil( 3 x K</w:t>
            </w:r>
            <w:r w:rsidRPr="00A07E20">
              <w:rPr>
                <w:vertAlign w:val="subscript"/>
              </w:rPr>
              <w:t xml:space="preserve">p </w:t>
            </w:r>
            <w:r w:rsidRPr="00A07E20">
              <w:t>)</w:t>
            </w:r>
            <w:r w:rsidRPr="00A07E20">
              <w:rPr>
                <w:vertAlign w:val="subscript"/>
              </w:rPr>
              <w:t xml:space="preserve"> </w:t>
            </w:r>
            <w:r w:rsidRPr="00A07E20">
              <w:t>x SMTC period)</w:t>
            </w:r>
            <w:r w:rsidRPr="00A07E20">
              <w:rPr>
                <w:vertAlign w:val="superscript"/>
              </w:rPr>
              <w:t>Note 1</w:t>
            </w:r>
            <w:r w:rsidRPr="00A07E20">
              <w:t xml:space="preserv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6A296699"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AEF7CBB"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0911D99" w14:textId="77777777" w:rsidR="009403EF" w:rsidRPr="00A07E20" w:rsidRDefault="009403EF" w:rsidP="00653C32">
            <w:pPr>
              <w:pStyle w:val="TAC"/>
              <w:rPr>
                <w:b/>
                <w:lang w:eastAsia="zh-CN"/>
              </w:rPr>
            </w:pPr>
            <w:r w:rsidRPr="00A07E20">
              <w:t>max(120ms, ceil (1.5 x 3 x K</w:t>
            </w:r>
            <w:r w:rsidRPr="00A07E20">
              <w:rPr>
                <w:vertAlign w:val="subscript"/>
              </w:rPr>
              <w:t>p</w:t>
            </w:r>
            <w:r w:rsidRPr="00A07E20">
              <w:t>) x max(SMTC period,DRX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5910E9BA"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5151EAA0"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EA2DD4E" w14:textId="77777777" w:rsidR="009403EF" w:rsidRPr="00A07E20" w:rsidRDefault="009403EF" w:rsidP="00653C32">
            <w:pPr>
              <w:pStyle w:val="TAC"/>
              <w:rPr>
                <w:b/>
                <w:lang w:eastAsia="zh-CN"/>
              </w:rPr>
            </w:pPr>
            <w:r w:rsidRPr="00A07E20">
              <w:t>Ceil(3 x K</w:t>
            </w:r>
            <w:r w:rsidRPr="00A07E20">
              <w:rPr>
                <w:vertAlign w:val="subscript"/>
              </w:rPr>
              <w:t>p</w:t>
            </w:r>
            <w:r w:rsidRPr="00A07E20">
              <w:t>) x 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4850154C" w14:textId="77777777" w:rsidTr="00653C32">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8E37017" w14:textId="77777777" w:rsidR="009403EF" w:rsidRPr="00A07E20" w:rsidRDefault="009403EF" w:rsidP="00653C32">
            <w:pPr>
              <w:pStyle w:val="TAN"/>
            </w:pPr>
            <w:r w:rsidRPr="00A07E20">
              <w:rPr>
                <w:lang w:eastAsia="ko-KR"/>
              </w:rPr>
              <w:t>NOTE</w:t>
            </w:r>
            <w:r w:rsidRPr="00A07E20">
              <w:t xml:space="preserve"> 1:</w:t>
            </w:r>
            <w:r w:rsidRPr="00A07E20">
              <w:tab/>
              <w:t>If different SMTC periodicities are configured for different cells, the SMTC period in the requirement is the one used by the cell being identified</w:t>
            </w:r>
          </w:p>
        </w:tc>
      </w:tr>
    </w:tbl>
    <w:p w14:paraId="434DD0A9" w14:textId="77777777" w:rsidR="009403EF" w:rsidRPr="00A07E20" w:rsidRDefault="009403EF" w:rsidP="009403EF">
      <w:pPr>
        <w:rPr>
          <w:lang w:eastAsia="zh-CN"/>
        </w:rPr>
      </w:pPr>
    </w:p>
    <w:p w14:paraId="1B4ACB3F" w14:textId="77777777" w:rsidR="009403EF" w:rsidRPr="00A07E20" w:rsidRDefault="009403EF" w:rsidP="009403EF">
      <w:pPr>
        <w:pStyle w:val="TH"/>
      </w:pPr>
      <w:r w:rsidRPr="00A07E20">
        <w:t>Table 9.3B.7.1-5: Time period for time index detection (FR1)</w:t>
      </w:r>
      <w:r w:rsidRPr="00A07E20">
        <w:rPr>
          <w:rFonts w:cs="Arial"/>
          <w:bCs/>
        </w:rPr>
        <w:t xml:space="preserve"> for 1Rx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A07E20" w14:paraId="73AC63B0"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F640049"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5A6BC689" w14:textId="77777777" w:rsidR="009403EF" w:rsidRPr="00A07E20" w:rsidRDefault="009403EF" w:rsidP="00653C32">
            <w:pPr>
              <w:pStyle w:val="TAH"/>
            </w:pPr>
            <w:r w:rsidRPr="00A07E20">
              <w:t>T</w:t>
            </w:r>
            <w:r w:rsidRPr="00A07E20">
              <w:rPr>
                <w:vertAlign w:val="subscript"/>
              </w:rPr>
              <w:t>SSB_time_index_inter_RedCap</w:t>
            </w:r>
          </w:p>
        </w:tc>
      </w:tr>
      <w:tr w:rsidR="009403EF" w:rsidRPr="00A07E20" w14:paraId="183A5FBC"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377942AF"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42001535" w14:textId="462B0976" w:rsidR="009403EF" w:rsidRPr="00A07E20" w:rsidRDefault="009403EF" w:rsidP="00653C32">
            <w:pPr>
              <w:pStyle w:val="TAC"/>
              <w:rPr>
                <w:lang w:eastAsia="zh-CN"/>
              </w:rPr>
            </w:pPr>
            <w:r w:rsidRPr="00A07E20">
              <w:t xml:space="preserve">max(160ms, ceil( </w:t>
            </w:r>
            <w:del w:id="7" w:author="Kuba Kolodziej" w:date="2023-10-19T12:10:00Z">
              <w:r w:rsidRPr="00A07E20" w:rsidDel="009403EF">
                <w:delText>[</w:delText>
              </w:r>
            </w:del>
            <w:r w:rsidRPr="00A07E20">
              <w:t>6</w:t>
            </w:r>
            <w:del w:id="8" w:author="Kuba Kolodziej" w:date="2023-10-19T12:11:00Z">
              <w:r w:rsidRPr="00A07E20" w:rsidDel="00431B24">
                <w:delText>]</w:delText>
              </w:r>
            </w:del>
            <w:r w:rsidRPr="00A07E20">
              <w:t xml:space="preserve"> x K</w:t>
            </w:r>
            <w:r w:rsidRPr="00A07E20">
              <w:rPr>
                <w:vertAlign w:val="subscript"/>
              </w:rPr>
              <w:t xml:space="preserve">p </w:t>
            </w:r>
            <w:r w:rsidRPr="00A07E20">
              <w:t>)</w:t>
            </w:r>
            <w:r w:rsidRPr="00A07E20">
              <w:rPr>
                <w:vertAlign w:val="subscript"/>
              </w:rPr>
              <w:t xml:space="preserve"> </w:t>
            </w:r>
            <w:r w:rsidRPr="00A07E20">
              <w:t>x SMTC period)</w:t>
            </w:r>
            <w:r w:rsidRPr="00A07E20">
              <w:rPr>
                <w:vertAlign w:val="superscript"/>
              </w:rPr>
              <w:t>Note 1</w:t>
            </w:r>
            <w:r w:rsidRPr="00A07E20">
              <w:t xml:space="preserv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0B5C669E"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2775BBC"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806E3C3" w14:textId="3A24374E" w:rsidR="009403EF" w:rsidRPr="00A07E20" w:rsidRDefault="009403EF" w:rsidP="00653C32">
            <w:pPr>
              <w:pStyle w:val="TAC"/>
              <w:rPr>
                <w:b/>
                <w:lang w:eastAsia="zh-CN"/>
              </w:rPr>
            </w:pPr>
            <w:r w:rsidRPr="00A07E20">
              <w:t xml:space="preserve">max(160ms, ceil (1.5 x </w:t>
            </w:r>
            <w:del w:id="9" w:author="Kuba Kolodziej" w:date="2023-10-19T12:10:00Z">
              <w:r w:rsidRPr="00A07E20" w:rsidDel="009403EF">
                <w:delText>[</w:delText>
              </w:r>
            </w:del>
            <w:r w:rsidRPr="00A07E20">
              <w:t>6</w:t>
            </w:r>
            <w:del w:id="10" w:author="Kuba Kolodziej" w:date="2023-10-19T12:11:00Z">
              <w:r w:rsidRPr="00A07E20" w:rsidDel="00431B24">
                <w:delText>]</w:delText>
              </w:r>
            </w:del>
            <w:r w:rsidRPr="00A07E20">
              <w:t xml:space="preserve"> x K</w:t>
            </w:r>
            <w:r w:rsidRPr="00A07E20">
              <w:rPr>
                <w:vertAlign w:val="subscript"/>
              </w:rPr>
              <w:t>p</w:t>
            </w:r>
            <w:r w:rsidRPr="00A07E20">
              <w:t>) x max(SMTC period,DRX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75733D2D"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2D96668"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93A87AA" w14:textId="77035189" w:rsidR="009403EF" w:rsidRPr="00A07E20" w:rsidRDefault="009403EF" w:rsidP="00653C32">
            <w:pPr>
              <w:pStyle w:val="TAC"/>
              <w:rPr>
                <w:b/>
                <w:lang w:eastAsia="zh-CN"/>
              </w:rPr>
            </w:pPr>
            <w:r w:rsidRPr="00A07E20">
              <w:t>Ceil(</w:t>
            </w:r>
            <w:del w:id="11" w:author="Kuba Kolodziej" w:date="2023-10-19T12:10:00Z">
              <w:r w:rsidRPr="00A07E20" w:rsidDel="009403EF">
                <w:delText>[</w:delText>
              </w:r>
            </w:del>
            <w:r w:rsidRPr="00A07E20">
              <w:t>6</w:t>
            </w:r>
            <w:del w:id="12" w:author="Kuba Kolodziej" w:date="2023-10-19T12:11:00Z">
              <w:r w:rsidRPr="00A07E20" w:rsidDel="00431B24">
                <w:delText>]</w:delText>
              </w:r>
            </w:del>
            <w:r w:rsidRPr="00A07E20">
              <w:t xml:space="preserve"> x K</w:t>
            </w:r>
            <w:r w:rsidRPr="00A07E20">
              <w:rPr>
                <w:vertAlign w:val="subscript"/>
              </w:rPr>
              <w:t>p</w:t>
            </w:r>
            <w:r w:rsidRPr="00A07E20">
              <w:t>) x 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2CBB4CC5" w14:textId="77777777" w:rsidTr="00653C32">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0FEDEEE" w14:textId="77777777" w:rsidR="009403EF" w:rsidRPr="00A07E20" w:rsidRDefault="009403EF" w:rsidP="00653C32">
            <w:pPr>
              <w:pStyle w:val="TAN"/>
            </w:pPr>
            <w:r w:rsidRPr="00A07E20">
              <w:rPr>
                <w:lang w:eastAsia="ko-KR"/>
              </w:rPr>
              <w:t>NOTE</w:t>
            </w:r>
            <w:r w:rsidRPr="00A07E20">
              <w:t xml:space="preserve"> 1:</w:t>
            </w:r>
            <w:r w:rsidRPr="00A07E20">
              <w:tab/>
              <w:t>If different SMTC periodicities are configured for different cells, the SMTC period in the requirement is the one used by the cell being identified</w:t>
            </w:r>
          </w:p>
        </w:tc>
      </w:tr>
    </w:tbl>
    <w:p w14:paraId="287CE228" w14:textId="77777777" w:rsidR="009403EF" w:rsidRPr="00A07E20" w:rsidRDefault="009403EF" w:rsidP="009403EF">
      <w:pPr>
        <w:rPr>
          <w:lang w:eastAsia="zh-CN"/>
        </w:rPr>
      </w:pPr>
    </w:p>
    <w:p w14:paraId="59FCE209" w14:textId="77777777" w:rsidR="009403EF" w:rsidRPr="00A07E20" w:rsidRDefault="009403EF" w:rsidP="009403EF">
      <w:pPr>
        <w:pStyle w:val="Heading4"/>
        <w:rPr>
          <w:lang w:eastAsia="zh-CN"/>
        </w:rPr>
      </w:pPr>
      <w:r w:rsidRPr="00A07E20">
        <w:rPr>
          <w:rFonts w:hint="eastAsia"/>
        </w:rPr>
        <w:t>9.3</w:t>
      </w:r>
      <w:r w:rsidRPr="00A07E20">
        <w:t>B</w:t>
      </w:r>
      <w:r w:rsidRPr="00A07E20">
        <w:rPr>
          <w:rFonts w:hint="eastAsia"/>
        </w:rPr>
        <w:t>.</w:t>
      </w:r>
      <w:r w:rsidRPr="00A07E20">
        <w:t>7</w:t>
      </w:r>
      <w:r w:rsidRPr="00A07E20">
        <w:rPr>
          <w:rFonts w:hint="eastAsia"/>
        </w:rPr>
        <w:t>.</w:t>
      </w:r>
      <w:r w:rsidRPr="00A07E20">
        <w:rPr>
          <w:rFonts w:hint="eastAsia"/>
          <w:lang w:eastAsia="zh-CN"/>
        </w:rPr>
        <w:t>2</w:t>
      </w:r>
      <w:r w:rsidRPr="00A07E20">
        <w:rPr>
          <w:lang w:eastAsia="zh-CN"/>
        </w:rPr>
        <w:tab/>
      </w:r>
      <w:r w:rsidRPr="00A07E20">
        <w:rPr>
          <w:rFonts w:hint="eastAsia"/>
          <w:lang w:eastAsia="zh-CN"/>
        </w:rPr>
        <w:t xml:space="preserve">Measurement period </w:t>
      </w:r>
    </w:p>
    <w:p w14:paraId="55785460" w14:textId="77777777" w:rsidR="009403EF" w:rsidRPr="00A07E20" w:rsidRDefault="009403EF" w:rsidP="009403EF">
      <w:pPr>
        <w:tabs>
          <w:tab w:val="left" w:pos="567"/>
        </w:tabs>
        <w:rPr>
          <w:rFonts w:cs="v4.2.0"/>
        </w:rPr>
      </w:pPr>
      <w:r w:rsidRPr="00A07E20">
        <w:rPr>
          <w:rFonts w:cs="v4.2.0" w:hint="eastAsia"/>
          <w:lang w:eastAsia="zh-CN"/>
        </w:rPr>
        <w:t>T</w:t>
      </w:r>
      <w:r w:rsidRPr="00A07E20">
        <w:rPr>
          <w:rFonts w:cs="v4.2.0"/>
        </w:rPr>
        <w:t xml:space="preserve">he RedCap UE physical layer shall be capable of reporting SS-RSRP, SS-RSRQ and SS-SINR measurements to higher layers with measurement accuracy as specified in clauses </w:t>
      </w:r>
      <w:r w:rsidRPr="00A07E20">
        <w:rPr>
          <w:iCs/>
        </w:rPr>
        <w:t>10.1</w:t>
      </w:r>
      <w:r>
        <w:rPr>
          <w:iCs/>
        </w:rPr>
        <w:t>A</w:t>
      </w:r>
      <w:r w:rsidRPr="00A07E20">
        <w:rPr>
          <w:iCs/>
        </w:rPr>
        <w:t>.4, 10.1</w:t>
      </w:r>
      <w:r>
        <w:rPr>
          <w:iCs/>
        </w:rPr>
        <w:t>A</w:t>
      </w:r>
      <w:r w:rsidRPr="00A07E20">
        <w:rPr>
          <w:iCs/>
        </w:rPr>
        <w:t>.5, 10.1</w:t>
      </w:r>
      <w:r>
        <w:rPr>
          <w:iCs/>
        </w:rPr>
        <w:t>A</w:t>
      </w:r>
      <w:r w:rsidRPr="00A07E20">
        <w:rPr>
          <w:iCs/>
        </w:rPr>
        <w:t>.</w:t>
      </w:r>
      <w:r>
        <w:rPr>
          <w:iCs/>
        </w:rPr>
        <w:t>8</w:t>
      </w:r>
      <w:r w:rsidRPr="00A07E20">
        <w:rPr>
          <w:iCs/>
        </w:rPr>
        <w:t>, 10.1</w:t>
      </w:r>
      <w:r>
        <w:rPr>
          <w:iCs/>
        </w:rPr>
        <w:t>A</w:t>
      </w:r>
      <w:r w:rsidRPr="00A07E20">
        <w:rPr>
          <w:iCs/>
        </w:rPr>
        <w:t>.</w:t>
      </w:r>
      <w:r>
        <w:rPr>
          <w:iCs/>
        </w:rPr>
        <w:t>9</w:t>
      </w:r>
      <w:r w:rsidRPr="00A07E20">
        <w:rPr>
          <w:iCs/>
        </w:rPr>
        <w:t>, 10.1</w:t>
      </w:r>
      <w:r>
        <w:rPr>
          <w:iCs/>
        </w:rPr>
        <w:t>A</w:t>
      </w:r>
      <w:r w:rsidRPr="00A07E20">
        <w:rPr>
          <w:iCs/>
        </w:rPr>
        <w:t>.</w:t>
      </w:r>
      <w:r>
        <w:rPr>
          <w:iCs/>
        </w:rPr>
        <w:t>12</w:t>
      </w:r>
      <w:r w:rsidRPr="00A07E20">
        <w:rPr>
          <w:iCs/>
        </w:rPr>
        <w:t xml:space="preserve"> and 10.1</w:t>
      </w:r>
      <w:r>
        <w:rPr>
          <w:iCs/>
        </w:rPr>
        <w:t>A</w:t>
      </w:r>
      <w:r w:rsidRPr="00A07E20">
        <w:rPr>
          <w:iCs/>
        </w:rPr>
        <w:t>.</w:t>
      </w:r>
      <w:r>
        <w:rPr>
          <w:iCs/>
        </w:rPr>
        <w:t>13</w:t>
      </w:r>
      <w:r w:rsidRPr="00A07E20">
        <w:rPr>
          <w:rFonts w:cs="v4.2.0"/>
        </w:rPr>
        <w:t>, respectively,</w:t>
      </w:r>
      <w:r w:rsidRPr="00A07E20" w:rsidDel="006735C9">
        <w:rPr>
          <w:rFonts w:cs="v4.2.0"/>
        </w:rPr>
        <w:t xml:space="preserve"> </w:t>
      </w:r>
      <w:r w:rsidRPr="00A07E20">
        <w:t>as shown in table 9.3B</w:t>
      </w:r>
      <w:r w:rsidRPr="00A07E20">
        <w:rPr>
          <w:rFonts w:hint="eastAsia"/>
        </w:rPr>
        <w:t>.</w:t>
      </w:r>
      <w:r w:rsidRPr="00A07E20">
        <w:t>7.2-1 and 9.3B</w:t>
      </w:r>
      <w:r w:rsidRPr="00A07E20">
        <w:rPr>
          <w:rFonts w:hint="eastAsia"/>
        </w:rPr>
        <w:t>.</w:t>
      </w:r>
      <w:r w:rsidRPr="00A07E20">
        <w:t>7.2-2</w:t>
      </w:r>
      <w:r>
        <w:t xml:space="preserve"> for 2Rx RedCap and </w:t>
      </w:r>
      <w:r w:rsidRPr="00A07E20">
        <w:t>table 9.3B</w:t>
      </w:r>
      <w:r w:rsidRPr="00A07E20">
        <w:rPr>
          <w:rFonts w:hint="eastAsia"/>
        </w:rPr>
        <w:t>.</w:t>
      </w:r>
      <w:r w:rsidRPr="00A07E20">
        <w:t>7.2-</w:t>
      </w:r>
      <w:r>
        <w:t>3 for 1Rx RedCap respectively</w:t>
      </w:r>
      <w:r w:rsidRPr="00A07E20">
        <w:t>, if UE supports inter-frequency measurement without measurement gaps</w:t>
      </w:r>
      <w:r w:rsidRPr="00A07E20">
        <w:rPr>
          <w:rFonts w:cs="v4.2.0"/>
        </w:rPr>
        <w:t>:</w:t>
      </w:r>
    </w:p>
    <w:p w14:paraId="0449D04E" w14:textId="77777777" w:rsidR="009403EF" w:rsidRPr="00A07E20" w:rsidRDefault="009403EF" w:rsidP="009403EF">
      <w:pPr>
        <w:pStyle w:val="TH"/>
      </w:pPr>
      <w:r w:rsidRPr="00A07E20">
        <w:lastRenderedPageBreak/>
        <w:t>Table 9.3B</w:t>
      </w:r>
      <w:r w:rsidRPr="00A07E20">
        <w:rPr>
          <w:rFonts w:hint="eastAsia"/>
        </w:rPr>
        <w:t>.</w:t>
      </w:r>
      <w:r w:rsidRPr="00A07E20">
        <w:t>7.2-1: Measurement period for inter-frequency measurements without gaps ((FR1)</w:t>
      </w:r>
      <w:r w:rsidRPr="00A07E20">
        <w:rPr>
          <w:rFonts w:cs="Arial"/>
          <w:bCs/>
        </w:rPr>
        <w:t xml:space="preserve"> for 2Rx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A07E20" w14:paraId="2303215A"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EC8E341"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1BC300D1" w14:textId="77777777" w:rsidR="009403EF" w:rsidRPr="00A07E20" w:rsidRDefault="009403EF" w:rsidP="00653C32">
            <w:pPr>
              <w:pStyle w:val="TAH"/>
            </w:pPr>
            <w:r w:rsidRPr="00A07E20">
              <w:t>T</w:t>
            </w:r>
            <w:r w:rsidRPr="00A07E20">
              <w:rPr>
                <w:vertAlign w:val="subscript"/>
              </w:rPr>
              <w:t xml:space="preserve"> SSB_measurement_period_inter</w:t>
            </w:r>
            <w:r w:rsidRPr="00A07E20">
              <w:t xml:space="preserve">  </w:t>
            </w:r>
          </w:p>
        </w:tc>
      </w:tr>
      <w:tr w:rsidR="009403EF" w:rsidRPr="00A07E20" w14:paraId="778AAA3E"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4A2341DA"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45A21EF6" w14:textId="77777777" w:rsidR="009403EF" w:rsidRPr="00A07E20" w:rsidRDefault="009403EF" w:rsidP="00653C32">
            <w:pPr>
              <w:pStyle w:val="TAC"/>
              <w:rPr>
                <w:lang w:eastAsia="zh-CN"/>
              </w:rPr>
            </w:pPr>
            <w:r w:rsidRPr="00A07E20">
              <w:t>max(200ms, ceil( 5 x K</w:t>
            </w:r>
            <w:r w:rsidRPr="00A07E20">
              <w:rPr>
                <w:vertAlign w:val="subscript"/>
              </w:rPr>
              <w:t>p</w:t>
            </w:r>
            <w:r w:rsidRPr="00A07E20">
              <w:t>) x SMTC period)</w:t>
            </w:r>
            <w:r w:rsidRPr="00A07E20">
              <w:rPr>
                <w:vertAlign w:val="superscript"/>
              </w:rPr>
              <w:t>Note 1</w:t>
            </w:r>
            <w:r w:rsidRPr="00A07E20">
              <w:t xml:space="preserv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434138EB"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DB1F56D"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F211576" w14:textId="77777777" w:rsidR="009403EF" w:rsidRPr="00A07E20" w:rsidRDefault="009403EF" w:rsidP="00653C32">
            <w:pPr>
              <w:pStyle w:val="TAC"/>
              <w:rPr>
                <w:b/>
                <w:lang w:eastAsia="zh-CN"/>
              </w:rPr>
            </w:pPr>
            <w:r w:rsidRPr="00A07E20">
              <w:t>ma</w:t>
            </w:r>
            <w:r w:rsidRPr="00A07E20">
              <w:rPr>
                <w:rFonts w:hint="eastAsia"/>
                <w:lang w:eastAsia="zh-CN"/>
              </w:rPr>
              <w:t>x</w:t>
            </w:r>
            <w:r w:rsidRPr="00A07E20">
              <w:t>(200ms, ceil(1.5x 5 x K</w:t>
            </w:r>
            <w:r w:rsidRPr="00A07E20">
              <w:rPr>
                <w:vertAlign w:val="subscript"/>
              </w:rPr>
              <w:t>p</w:t>
            </w:r>
            <w:r w:rsidRPr="00A07E20">
              <w:t>) x max(SMTC period,DRX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08BB0D4D"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38315C2C"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8A9E4CA" w14:textId="77777777" w:rsidR="009403EF" w:rsidRPr="00A07E20" w:rsidRDefault="009403EF" w:rsidP="00653C32">
            <w:pPr>
              <w:pStyle w:val="TAC"/>
              <w:rPr>
                <w:b/>
                <w:lang w:eastAsia="zh-CN"/>
              </w:rPr>
            </w:pPr>
            <w:r w:rsidRPr="00A07E20">
              <w:t>ceil( 5 x K</w:t>
            </w:r>
            <w:r w:rsidRPr="00A07E20">
              <w:rPr>
                <w:vertAlign w:val="subscript"/>
              </w:rPr>
              <w:t xml:space="preserve">p </w:t>
            </w:r>
            <w:r w:rsidRPr="00A07E20">
              <w:t>) x 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326D8B94" w14:textId="77777777" w:rsidTr="00653C32">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0AF9F661" w14:textId="77777777" w:rsidR="009403EF" w:rsidRPr="00A07E20" w:rsidRDefault="009403EF" w:rsidP="00653C32">
            <w:pPr>
              <w:pStyle w:val="TAN"/>
            </w:pPr>
            <w:r w:rsidRPr="00A07E20">
              <w:t>NOTE 1:</w:t>
            </w:r>
            <w:r w:rsidRPr="00A07E20">
              <w:tab/>
              <w:t>If different SMTC periodicities are configured for different cells, the SMTC period in the requirement is the one used by the cell being identified</w:t>
            </w:r>
          </w:p>
        </w:tc>
      </w:tr>
    </w:tbl>
    <w:p w14:paraId="2F908A47" w14:textId="77777777" w:rsidR="009403EF" w:rsidRPr="00A07E20" w:rsidRDefault="009403EF" w:rsidP="009403EF">
      <w:pPr>
        <w:rPr>
          <w:b/>
          <w:lang w:eastAsia="zh-CN"/>
        </w:rPr>
      </w:pPr>
    </w:p>
    <w:p w14:paraId="571593A4" w14:textId="77777777" w:rsidR="009403EF" w:rsidRPr="00A07E20" w:rsidRDefault="009403EF" w:rsidP="009403EF">
      <w:pPr>
        <w:pStyle w:val="TH"/>
      </w:pPr>
      <w:r w:rsidRPr="00A07E20">
        <w:t>Table 9.3B</w:t>
      </w:r>
      <w:r w:rsidRPr="00A07E20">
        <w:rPr>
          <w:rFonts w:hint="eastAsia"/>
        </w:rPr>
        <w:t>.</w:t>
      </w:r>
      <w:r w:rsidRPr="00A07E20">
        <w:t>7.2-2: Measurement period for inter-frequency measurements without gaps (FR2)</w:t>
      </w:r>
      <w:r w:rsidRPr="00A07E20">
        <w:rPr>
          <w:rFonts w:cs="Arial"/>
          <w:bCs/>
        </w:rPr>
        <w:t xml:space="preserve"> for 2Rx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A07E20" w14:paraId="0923C966"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1CDF036"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04854E91" w14:textId="77777777" w:rsidR="009403EF" w:rsidRPr="00A07E20" w:rsidRDefault="009403EF" w:rsidP="00653C32">
            <w:pPr>
              <w:pStyle w:val="TAH"/>
            </w:pPr>
            <w:r w:rsidRPr="00A07E20">
              <w:t>T</w:t>
            </w:r>
            <w:r w:rsidRPr="00A07E20">
              <w:rPr>
                <w:vertAlign w:val="subscript"/>
              </w:rPr>
              <w:t xml:space="preserve"> SSB_measurement_period_inter_RedCap</w:t>
            </w:r>
            <w:r w:rsidRPr="00A07E20">
              <w:t xml:space="preserve">  </w:t>
            </w:r>
          </w:p>
        </w:tc>
      </w:tr>
      <w:tr w:rsidR="009403EF" w:rsidRPr="00A07E20" w14:paraId="5C21768E"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3CF214CA"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2E144ED8" w14:textId="77777777" w:rsidR="009403EF" w:rsidRPr="00A07E20" w:rsidRDefault="009403EF" w:rsidP="00653C32">
            <w:pPr>
              <w:pStyle w:val="TAC"/>
              <w:rPr>
                <w:lang w:eastAsia="zh-CN"/>
              </w:rPr>
            </w:pPr>
            <w:r w:rsidRPr="00A07E20">
              <w:t>max(400ms, ceil(M</w:t>
            </w:r>
            <w:r w:rsidRPr="00A07E20">
              <w:rPr>
                <w:vertAlign w:val="subscript"/>
              </w:rPr>
              <w:t>meas_period_</w:t>
            </w:r>
            <w:r w:rsidRPr="00A07E20">
              <w:rPr>
                <w:rFonts w:hint="eastAsia"/>
                <w:vertAlign w:val="subscript"/>
                <w:lang w:eastAsia="zh-CN"/>
              </w:rPr>
              <w:t>inter</w:t>
            </w:r>
            <w:r w:rsidRPr="00A07E20">
              <w:rPr>
                <w:vertAlign w:val="subscript"/>
              </w:rPr>
              <w:t>_RedCap</w:t>
            </w:r>
            <w:r w:rsidRPr="00A07E20">
              <w:t xml:space="preserve"> x K</w:t>
            </w:r>
            <w:r w:rsidRPr="00A07E20">
              <w:rPr>
                <w:vertAlign w:val="subscript"/>
              </w:rPr>
              <w:t>p</w:t>
            </w:r>
            <w:r w:rsidRPr="00A07E20">
              <w:t xml:space="preserve"> x K</w:t>
            </w:r>
            <w:r w:rsidRPr="00A07E20">
              <w:rPr>
                <w:vertAlign w:val="subscript"/>
                <w:lang w:val="en-US"/>
              </w:rPr>
              <w:t>layer1_measurement</w:t>
            </w:r>
            <w:r w:rsidRPr="00A07E20">
              <w:t>) x SMTC period)</w:t>
            </w:r>
            <w:r w:rsidRPr="00A07E20">
              <w:rPr>
                <w:vertAlign w:val="superscript"/>
              </w:rPr>
              <w:t>Note 1</w:t>
            </w:r>
            <w:r w:rsidRPr="00A07E20">
              <w:t xml:space="preserv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43A06ADE"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0ACE075F"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CFD7C90" w14:textId="77777777" w:rsidR="009403EF" w:rsidRPr="00A07E20" w:rsidRDefault="009403EF" w:rsidP="00653C32">
            <w:pPr>
              <w:pStyle w:val="TAC"/>
              <w:rPr>
                <w:b/>
              </w:rPr>
            </w:pPr>
            <w:r w:rsidRPr="00A07E20">
              <w:t>max(400ms, ceil(1.5x M</w:t>
            </w:r>
            <w:r w:rsidRPr="00A07E20">
              <w:rPr>
                <w:vertAlign w:val="subscript"/>
              </w:rPr>
              <w:t>meas_period_</w:t>
            </w:r>
            <w:r w:rsidRPr="00A07E20">
              <w:rPr>
                <w:rFonts w:hint="eastAsia"/>
                <w:vertAlign w:val="subscript"/>
                <w:lang w:eastAsia="zh-CN"/>
              </w:rPr>
              <w:t>inter</w:t>
            </w:r>
            <w:r w:rsidRPr="00A07E20">
              <w:rPr>
                <w:vertAlign w:val="subscript"/>
              </w:rPr>
              <w:t>_RedCap</w:t>
            </w:r>
            <w:r w:rsidRPr="00A07E20">
              <w:t xml:space="preserve"> x K</w:t>
            </w:r>
            <w:r w:rsidRPr="00A07E20">
              <w:rPr>
                <w:vertAlign w:val="subscript"/>
              </w:rPr>
              <w:t>p</w:t>
            </w:r>
            <w:r w:rsidRPr="00A07E20">
              <w:t xml:space="preserve"> x K</w:t>
            </w:r>
            <w:r w:rsidRPr="00A07E20">
              <w:rPr>
                <w:vertAlign w:val="subscript"/>
                <w:lang w:val="en-US"/>
              </w:rPr>
              <w:t>layer1_measurement</w:t>
            </w:r>
            <w:r w:rsidRPr="00A07E20">
              <w:t>) x max(SMTC period,DRX cycle)) x CSSF</w:t>
            </w:r>
            <w:r w:rsidRPr="00A07E20">
              <w:rPr>
                <w:vertAlign w:val="subscript"/>
              </w:rPr>
              <w:t>int</w:t>
            </w:r>
            <w:r w:rsidRPr="00A07E20">
              <w:rPr>
                <w:rFonts w:hint="eastAsia"/>
                <w:vertAlign w:val="subscript"/>
                <w:lang w:eastAsia="zh-CN"/>
              </w:rPr>
              <w:t>er</w:t>
            </w:r>
            <w:r w:rsidRPr="00A07E20">
              <w:rPr>
                <w:vertAlign w:val="subscript"/>
              </w:rPr>
              <w:t>_RedCap</w:t>
            </w:r>
            <w:r w:rsidRPr="00A07E20">
              <w:t xml:space="preserve"> </w:t>
            </w:r>
          </w:p>
        </w:tc>
      </w:tr>
      <w:tr w:rsidR="009403EF" w:rsidRPr="00A07E20" w14:paraId="69132D12"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C309638"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EFFDECC" w14:textId="77777777" w:rsidR="009403EF" w:rsidRPr="00A07E20" w:rsidRDefault="009403EF" w:rsidP="00653C32">
            <w:pPr>
              <w:pStyle w:val="TAC"/>
              <w:rPr>
                <w:b/>
                <w:lang w:eastAsia="zh-CN"/>
              </w:rPr>
            </w:pPr>
            <w:r w:rsidRPr="00A07E20">
              <w:t>ceil(M</w:t>
            </w:r>
            <w:r w:rsidRPr="00A07E20">
              <w:rPr>
                <w:vertAlign w:val="subscript"/>
              </w:rPr>
              <w:t>meas_period_</w:t>
            </w:r>
            <w:r w:rsidRPr="00A07E20">
              <w:rPr>
                <w:rFonts w:hint="eastAsia"/>
                <w:vertAlign w:val="subscript"/>
                <w:lang w:eastAsia="zh-CN"/>
              </w:rPr>
              <w:t>inter</w:t>
            </w:r>
            <w:r w:rsidRPr="00A07E20">
              <w:rPr>
                <w:vertAlign w:val="subscript"/>
              </w:rPr>
              <w:t>_RedCap</w:t>
            </w:r>
            <w:r w:rsidRPr="00A07E20">
              <w:t xml:space="preserve"> xK</w:t>
            </w:r>
            <w:r w:rsidRPr="00A07E20">
              <w:rPr>
                <w:vertAlign w:val="subscript"/>
              </w:rPr>
              <w:t>p</w:t>
            </w:r>
            <w:r w:rsidRPr="00A07E20">
              <w:t xml:space="preserve"> x K</w:t>
            </w:r>
            <w:r w:rsidRPr="00A07E20">
              <w:rPr>
                <w:vertAlign w:val="subscript"/>
                <w:lang w:val="en-US"/>
              </w:rPr>
              <w:t>layer1_measurement</w:t>
            </w:r>
            <w:r w:rsidRPr="00A07E20">
              <w:t>) x DRX cycle x CSSF</w:t>
            </w:r>
            <w:r w:rsidRPr="00A07E20">
              <w:rPr>
                <w:vertAlign w:val="subscript"/>
              </w:rPr>
              <w:t>int</w:t>
            </w:r>
            <w:r w:rsidRPr="00A07E20">
              <w:rPr>
                <w:rFonts w:hint="eastAsia"/>
                <w:vertAlign w:val="subscript"/>
                <w:lang w:eastAsia="zh-CN"/>
              </w:rPr>
              <w:t>er</w:t>
            </w:r>
            <w:r w:rsidRPr="00A07E20">
              <w:rPr>
                <w:vertAlign w:val="subscript"/>
              </w:rPr>
              <w:t>_RedCap</w:t>
            </w:r>
          </w:p>
        </w:tc>
      </w:tr>
      <w:tr w:rsidR="009403EF" w:rsidRPr="00A07E20" w14:paraId="7CEFA7F4" w14:textId="77777777" w:rsidTr="00653C32">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FB4FA36" w14:textId="77777777" w:rsidR="009403EF" w:rsidRPr="00A07E20" w:rsidRDefault="009403EF" w:rsidP="00653C32">
            <w:pPr>
              <w:pStyle w:val="TAN"/>
            </w:pPr>
            <w:r w:rsidRPr="00A07E20">
              <w:t>NOTE 1:</w:t>
            </w:r>
            <w:r w:rsidRPr="00A07E20">
              <w:tab/>
              <w:t>If different SMTC periodicities are configured for different cells, the SMTC period in the requirement is the one used by the cell being identified</w:t>
            </w:r>
          </w:p>
        </w:tc>
      </w:tr>
    </w:tbl>
    <w:p w14:paraId="110B40A4" w14:textId="77777777" w:rsidR="009403EF" w:rsidRPr="00A07E20" w:rsidRDefault="009403EF" w:rsidP="009403EF"/>
    <w:p w14:paraId="77BB96F0" w14:textId="77777777" w:rsidR="009403EF" w:rsidRPr="00A07E20" w:rsidRDefault="009403EF" w:rsidP="009403EF">
      <w:pPr>
        <w:pStyle w:val="TH"/>
      </w:pPr>
      <w:r w:rsidRPr="00A07E20">
        <w:t>Table 9.3B.7.2-3: Measurement period for inter-frequency measurements without gaps ((FR1)</w:t>
      </w:r>
      <w:r w:rsidRPr="00A07E20">
        <w:rPr>
          <w:rFonts w:cs="Arial"/>
          <w:bCs/>
        </w:rPr>
        <w:t xml:space="preserve"> for 1Rx RedCap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403EF" w:rsidRPr="00A07E20" w14:paraId="621BF9AD"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729A5A57" w14:textId="77777777" w:rsidR="009403EF" w:rsidRPr="00A07E20" w:rsidRDefault="009403EF" w:rsidP="00653C32">
            <w:pPr>
              <w:pStyle w:val="TAH"/>
            </w:pPr>
            <w:r w:rsidRPr="00A07E20">
              <w:t>DRX cycle</w:t>
            </w:r>
          </w:p>
        </w:tc>
        <w:tc>
          <w:tcPr>
            <w:tcW w:w="4621" w:type="dxa"/>
            <w:tcBorders>
              <w:top w:val="single" w:sz="4" w:space="0" w:color="auto"/>
              <w:left w:val="single" w:sz="4" w:space="0" w:color="auto"/>
              <w:bottom w:val="single" w:sz="4" w:space="0" w:color="auto"/>
              <w:right w:val="single" w:sz="4" w:space="0" w:color="auto"/>
            </w:tcBorders>
            <w:hideMark/>
          </w:tcPr>
          <w:p w14:paraId="26889DD7" w14:textId="77777777" w:rsidR="009403EF" w:rsidRPr="00A07E20" w:rsidRDefault="009403EF" w:rsidP="00653C32">
            <w:pPr>
              <w:pStyle w:val="TAH"/>
            </w:pPr>
            <w:r w:rsidRPr="00A07E20">
              <w:t>T</w:t>
            </w:r>
            <w:r w:rsidRPr="00A07E20">
              <w:rPr>
                <w:vertAlign w:val="subscript"/>
              </w:rPr>
              <w:t xml:space="preserve"> SSB_measurement_period_inter</w:t>
            </w:r>
            <w:r w:rsidRPr="00A07E20">
              <w:t xml:space="preserve">  </w:t>
            </w:r>
          </w:p>
        </w:tc>
      </w:tr>
      <w:tr w:rsidR="009403EF" w:rsidRPr="00A07E20" w14:paraId="0AE1B84D"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66464101" w14:textId="77777777" w:rsidR="009403EF" w:rsidRPr="00A07E20" w:rsidRDefault="009403EF" w:rsidP="00653C32">
            <w:pPr>
              <w:pStyle w:val="TAC"/>
            </w:pPr>
            <w:r w:rsidRPr="00A07E20">
              <w:t>No DRX</w:t>
            </w:r>
          </w:p>
        </w:tc>
        <w:tc>
          <w:tcPr>
            <w:tcW w:w="4621" w:type="dxa"/>
            <w:tcBorders>
              <w:top w:val="single" w:sz="4" w:space="0" w:color="auto"/>
              <w:left w:val="single" w:sz="4" w:space="0" w:color="auto"/>
              <w:bottom w:val="single" w:sz="4" w:space="0" w:color="auto"/>
              <w:right w:val="single" w:sz="4" w:space="0" w:color="auto"/>
            </w:tcBorders>
            <w:hideMark/>
          </w:tcPr>
          <w:p w14:paraId="3038B76E" w14:textId="1D316C46" w:rsidR="009403EF" w:rsidRPr="00A07E20" w:rsidRDefault="009403EF" w:rsidP="00653C32">
            <w:pPr>
              <w:pStyle w:val="TAC"/>
              <w:rPr>
                <w:lang w:eastAsia="zh-CN"/>
              </w:rPr>
            </w:pPr>
            <w:r w:rsidRPr="00A07E20">
              <w:t>max(</w:t>
            </w:r>
            <w:del w:id="13" w:author="Kuba Kolodziej" w:date="2023-10-19T12:14:00Z">
              <w:r w:rsidRPr="00A07E20" w:rsidDel="00417B05">
                <w:delText>[</w:delText>
              </w:r>
            </w:del>
            <w:r w:rsidRPr="00A07E20">
              <w:t>200</w:t>
            </w:r>
            <w:del w:id="14" w:author="Kuba Kolodziej" w:date="2023-10-19T12:11:00Z">
              <w:r w:rsidRPr="00A07E20" w:rsidDel="00431B24">
                <w:delText>]</w:delText>
              </w:r>
            </w:del>
            <w:r w:rsidRPr="00A07E20">
              <w:t xml:space="preserve">ms, ceil( </w:t>
            </w:r>
            <w:del w:id="15" w:author="Kuba Kolodziej" w:date="2023-10-19T12:10:00Z">
              <w:r w:rsidRPr="00A07E20" w:rsidDel="00431B24">
                <w:delText>[</w:delText>
              </w:r>
            </w:del>
            <w:r w:rsidRPr="00A07E20">
              <w:t>5</w:t>
            </w:r>
            <w:del w:id="16" w:author="Kuba Kolodziej" w:date="2023-10-19T12:11:00Z">
              <w:r w:rsidRPr="00A07E20" w:rsidDel="00431B24">
                <w:delText>]</w:delText>
              </w:r>
            </w:del>
            <w:r w:rsidRPr="00A07E20">
              <w:t xml:space="preserve"> x K</w:t>
            </w:r>
            <w:r w:rsidRPr="00A07E20">
              <w:rPr>
                <w:vertAlign w:val="subscript"/>
              </w:rPr>
              <w:t>p</w:t>
            </w:r>
            <w:r w:rsidRPr="00A07E20">
              <w:t>) x SMTC period)</w:t>
            </w:r>
            <w:r w:rsidRPr="00A07E20">
              <w:rPr>
                <w:vertAlign w:val="superscript"/>
              </w:rPr>
              <w:t>Note 1</w:t>
            </w:r>
            <w:r w:rsidRPr="00A07E20">
              <w:t xml:space="preserv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7633054C"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0682470" w14:textId="77777777" w:rsidR="009403EF" w:rsidRPr="00A07E20" w:rsidRDefault="009403EF" w:rsidP="00653C32">
            <w:pPr>
              <w:pStyle w:val="TAC"/>
            </w:pPr>
            <w:r w:rsidRPr="00A07E20">
              <w:t>DRX cycle</w:t>
            </w:r>
            <w:r w:rsidRPr="00A07E20">
              <w:rPr>
                <w:rFonts w:hint="eastAsia"/>
                <w:lang w:val="en-US"/>
              </w:rPr>
              <w:t>≤</w:t>
            </w:r>
            <w:r w:rsidRPr="00A07E20">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64A9496" w14:textId="6C49D813" w:rsidR="009403EF" w:rsidRPr="00A07E20" w:rsidRDefault="009403EF" w:rsidP="00653C32">
            <w:pPr>
              <w:pStyle w:val="TAC"/>
              <w:rPr>
                <w:b/>
                <w:lang w:eastAsia="zh-CN"/>
              </w:rPr>
            </w:pPr>
            <w:r w:rsidRPr="00A07E20">
              <w:t>ma</w:t>
            </w:r>
            <w:r w:rsidRPr="00A07E20">
              <w:rPr>
                <w:lang w:eastAsia="zh-CN"/>
              </w:rPr>
              <w:t>x</w:t>
            </w:r>
            <w:r w:rsidRPr="00A07E20">
              <w:t>(</w:t>
            </w:r>
            <w:del w:id="17" w:author="Kuba Kolodziej" w:date="2023-10-19T12:11:00Z">
              <w:r w:rsidRPr="00A07E20" w:rsidDel="00431B24">
                <w:delText>[</w:delText>
              </w:r>
            </w:del>
            <w:r w:rsidRPr="00A07E20">
              <w:t>200</w:t>
            </w:r>
            <w:del w:id="18" w:author="Kuba Kolodziej" w:date="2023-10-19T12:11:00Z">
              <w:r w:rsidRPr="00A07E20" w:rsidDel="00431B24">
                <w:delText>]</w:delText>
              </w:r>
            </w:del>
            <w:r w:rsidRPr="00A07E20">
              <w:t xml:space="preserve">ms, ceil(1.5x </w:t>
            </w:r>
            <w:del w:id="19" w:author="Kuba Kolodziej" w:date="2023-10-19T12:11:00Z">
              <w:r w:rsidRPr="00A07E20" w:rsidDel="00431B24">
                <w:delText>[</w:delText>
              </w:r>
            </w:del>
            <w:r w:rsidRPr="00A07E20">
              <w:t>5</w:t>
            </w:r>
            <w:del w:id="20" w:author="Kuba Kolodziej" w:date="2023-10-19T12:11:00Z">
              <w:r w:rsidRPr="00A07E20" w:rsidDel="00431B24">
                <w:delText>]</w:delText>
              </w:r>
            </w:del>
            <w:r w:rsidRPr="00A07E20">
              <w:t xml:space="preserve"> x K</w:t>
            </w:r>
            <w:r w:rsidRPr="00A07E20">
              <w:rPr>
                <w:vertAlign w:val="subscript"/>
              </w:rPr>
              <w:t>p</w:t>
            </w:r>
            <w:r w:rsidRPr="00A07E20">
              <w:t>) x max(SMTC period,DRX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548689C2" w14:textId="77777777" w:rsidTr="00653C32">
        <w:trPr>
          <w:jc w:val="center"/>
        </w:trPr>
        <w:tc>
          <w:tcPr>
            <w:tcW w:w="4620" w:type="dxa"/>
            <w:tcBorders>
              <w:top w:val="single" w:sz="4" w:space="0" w:color="auto"/>
              <w:left w:val="single" w:sz="4" w:space="0" w:color="auto"/>
              <w:bottom w:val="single" w:sz="4" w:space="0" w:color="auto"/>
              <w:right w:val="single" w:sz="4" w:space="0" w:color="auto"/>
            </w:tcBorders>
            <w:hideMark/>
          </w:tcPr>
          <w:p w14:paraId="1E5F2767" w14:textId="77777777" w:rsidR="009403EF" w:rsidRPr="00A07E20" w:rsidRDefault="009403EF" w:rsidP="00653C32">
            <w:pPr>
              <w:pStyle w:val="TAC"/>
              <w:rPr>
                <w:b/>
              </w:rPr>
            </w:pPr>
            <w:r w:rsidRPr="00A07E20">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775862" w14:textId="38804B16" w:rsidR="009403EF" w:rsidRPr="00A07E20" w:rsidRDefault="009403EF" w:rsidP="00653C32">
            <w:pPr>
              <w:pStyle w:val="TAC"/>
              <w:rPr>
                <w:b/>
                <w:lang w:eastAsia="zh-CN"/>
              </w:rPr>
            </w:pPr>
            <w:r w:rsidRPr="00A07E20">
              <w:t xml:space="preserve">ceil( </w:t>
            </w:r>
            <w:del w:id="21" w:author="Kuba Kolodziej" w:date="2023-10-19T12:11:00Z">
              <w:r w:rsidRPr="00A07E20" w:rsidDel="00431B24">
                <w:delText>[</w:delText>
              </w:r>
            </w:del>
            <w:r w:rsidRPr="00A07E20">
              <w:t>5</w:t>
            </w:r>
            <w:del w:id="22" w:author="Kuba Kolodziej" w:date="2023-10-19T12:11:00Z">
              <w:r w:rsidRPr="00A07E20" w:rsidDel="00431B24">
                <w:delText>]</w:delText>
              </w:r>
            </w:del>
            <w:r w:rsidRPr="00A07E20">
              <w:t xml:space="preserve"> x K</w:t>
            </w:r>
            <w:r w:rsidRPr="00A07E20">
              <w:rPr>
                <w:vertAlign w:val="subscript"/>
              </w:rPr>
              <w:t xml:space="preserve">p </w:t>
            </w:r>
            <w:r w:rsidRPr="00A07E20">
              <w:t>) x DRX cycle x CSSF</w:t>
            </w:r>
            <w:r w:rsidRPr="00A07E20">
              <w:rPr>
                <w:vertAlign w:val="subscript"/>
              </w:rPr>
              <w:t>int</w:t>
            </w:r>
            <w:r w:rsidRPr="00A07E20">
              <w:rPr>
                <w:vertAlign w:val="subscript"/>
                <w:lang w:eastAsia="zh-CN"/>
              </w:rPr>
              <w:t>er</w:t>
            </w:r>
            <w:r w:rsidRPr="00A07E20">
              <w:rPr>
                <w:vertAlign w:val="subscript"/>
              </w:rPr>
              <w:t>_RedCap</w:t>
            </w:r>
          </w:p>
        </w:tc>
      </w:tr>
      <w:tr w:rsidR="009403EF" w:rsidRPr="00A07E20" w14:paraId="19D78576" w14:textId="77777777" w:rsidTr="00653C32">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85FAF5E" w14:textId="77777777" w:rsidR="009403EF" w:rsidRPr="00A07E20" w:rsidRDefault="009403EF" w:rsidP="00653C32">
            <w:pPr>
              <w:pStyle w:val="TAN"/>
            </w:pPr>
            <w:r w:rsidRPr="00A07E20">
              <w:t>NOTE 1:</w:t>
            </w:r>
            <w:r w:rsidRPr="00A07E20">
              <w:tab/>
              <w:t>If different SMTC periodicities are configured for different cells, the SMTC period in the requirement is the one used by the cell being identified</w:t>
            </w:r>
          </w:p>
        </w:tc>
      </w:tr>
    </w:tbl>
    <w:p w14:paraId="1437394C" w14:textId="77777777" w:rsidR="009403EF" w:rsidRDefault="009403EF" w:rsidP="00095DF0">
      <w:pPr>
        <w:jc w:val="center"/>
        <w:rPr>
          <w:b/>
          <w:color w:val="00B0F0"/>
          <w:sz w:val="28"/>
          <w:szCs w:val="28"/>
          <w:lang w:eastAsia="zh-CN"/>
        </w:rPr>
      </w:pPr>
    </w:p>
    <w:p w14:paraId="345ECB18" w14:textId="58321407" w:rsidR="00095DF0" w:rsidRDefault="00095DF0" w:rsidP="00095DF0">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1</w:t>
      </w:r>
      <w:r w:rsidRPr="00101FDD">
        <w:rPr>
          <w:b/>
          <w:color w:val="00B0F0"/>
          <w:sz w:val="28"/>
          <w:szCs w:val="28"/>
          <w:lang w:eastAsia="zh-CN"/>
        </w:rPr>
        <w:t>----------------------------</w:t>
      </w:r>
    </w:p>
    <w:p w14:paraId="4BBC34F1" w14:textId="77777777" w:rsidR="00095DF0" w:rsidRDefault="00095DF0" w:rsidP="00095DF0">
      <w:pPr>
        <w:jc w:val="center"/>
        <w:rPr>
          <w:b/>
          <w:color w:val="00B0F0"/>
          <w:sz w:val="28"/>
          <w:szCs w:val="28"/>
          <w:lang w:eastAsia="zh-CN"/>
        </w:rPr>
      </w:pPr>
    </w:p>
    <w:p w14:paraId="33A22293" w14:textId="049CC5FB" w:rsidR="00095DF0" w:rsidRDefault="00095DF0" w:rsidP="00095DF0">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START</w:t>
      </w:r>
      <w:r w:rsidRPr="00101FDD">
        <w:rPr>
          <w:b/>
          <w:color w:val="00B0F0"/>
          <w:sz w:val="28"/>
          <w:szCs w:val="28"/>
          <w:lang w:eastAsia="zh-CN"/>
        </w:rPr>
        <w:t xml:space="preserve"> OF CHANGE</w:t>
      </w:r>
      <w:r>
        <w:rPr>
          <w:b/>
          <w:color w:val="00B0F0"/>
          <w:sz w:val="28"/>
          <w:szCs w:val="28"/>
          <w:lang w:eastAsia="zh-CN"/>
        </w:rPr>
        <w:t xml:space="preserve"> 2</w:t>
      </w:r>
      <w:r w:rsidRPr="00101FDD">
        <w:rPr>
          <w:b/>
          <w:color w:val="00B0F0"/>
          <w:sz w:val="28"/>
          <w:szCs w:val="28"/>
          <w:lang w:eastAsia="zh-CN"/>
        </w:rPr>
        <w:t>----------------------------</w:t>
      </w:r>
    </w:p>
    <w:p w14:paraId="4DD743EA" w14:textId="77777777" w:rsidR="00610719" w:rsidRPr="00DB707E" w:rsidRDefault="00610719" w:rsidP="00610719">
      <w:pPr>
        <w:pStyle w:val="Heading3"/>
      </w:pPr>
      <w:r w:rsidRPr="00DB707E">
        <w:t>A.16.6.2</w:t>
      </w:r>
      <w:r w:rsidRPr="00DB707E">
        <w:tab/>
        <w:t>Inter-frequency Measurements</w:t>
      </w:r>
    </w:p>
    <w:p w14:paraId="56554212" w14:textId="77777777" w:rsidR="00610719" w:rsidRPr="00DB707E" w:rsidRDefault="00610719" w:rsidP="00610719">
      <w:pPr>
        <w:pStyle w:val="Heading4"/>
      </w:pPr>
      <w:r w:rsidRPr="00DB707E">
        <w:t>A.16.6.2.1</w:t>
      </w:r>
      <w:r w:rsidRPr="00DB707E">
        <w:tab/>
        <w:t>SA event triggered reporting tests for FR1 without SSB time index detection when DRX is used for 1 Rx UE</w:t>
      </w:r>
    </w:p>
    <w:p w14:paraId="1FD4931E" w14:textId="77777777" w:rsidR="00610719" w:rsidRPr="00DB707E" w:rsidRDefault="00610719" w:rsidP="00610719">
      <w:pPr>
        <w:pStyle w:val="Heading5"/>
      </w:pPr>
      <w:r w:rsidRPr="00DB707E">
        <w:t>A.16.6.2.1.1</w:t>
      </w:r>
      <w:r w:rsidRPr="00DB707E">
        <w:tab/>
        <w:t>Test Purpose and Environment</w:t>
      </w:r>
    </w:p>
    <w:p w14:paraId="391CB2ED" w14:textId="77777777" w:rsidR="00610719" w:rsidRPr="00DB707E" w:rsidRDefault="00610719" w:rsidP="00610719">
      <w:pPr>
        <w:rPr>
          <w:rFonts w:cs="v4.2.0"/>
        </w:rPr>
      </w:pPr>
      <w:r w:rsidRPr="00DB707E">
        <w:rPr>
          <w:rFonts w:cs="v4.2.0"/>
        </w:rPr>
        <w:t>The purpose of this test is to verify that the UE makes correct reporting of an event. This test will partly verify the SA inter-frequency NR cell search requirements in clause 9.3B.4.</w:t>
      </w:r>
    </w:p>
    <w:p w14:paraId="1D08FD73" w14:textId="4B90B5AA" w:rsidR="00610719" w:rsidRPr="00DB707E" w:rsidRDefault="00610719" w:rsidP="00610719">
      <w:pPr>
        <w:rPr>
          <w:rFonts w:cs="v4.2.0"/>
        </w:rPr>
      </w:pPr>
      <w:r w:rsidRPr="00DB707E">
        <w:rPr>
          <w:rFonts w:cs="v4.2.0"/>
        </w:rPr>
        <w:t xml:space="preserve">In this test, there are two cells: NR cell 1 as PCell in FR1 on NR RF channel 1 and NR cell 2 as neighbour cell in FR1 on NR RF channel 2.  The test parameters are given in Tables </w:t>
      </w:r>
      <w:del w:id="23" w:author="Kuba Kolodziej" w:date="2023-10-19T12:35:00Z">
        <w:r w:rsidRPr="00DB707E" w:rsidDel="00F23F25">
          <w:rPr>
            <w:rFonts w:cs="v4.2.0"/>
          </w:rPr>
          <w:delText>A.16</w:delText>
        </w:r>
      </w:del>
      <w:del w:id="24" w:author="Kuba Kolodziej" w:date="2023-10-19T12:37:00Z">
        <w:r w:rsidRPr="00DB707E" w:rsidDel="00F23F25">
          <w:rPr>
            <w:rFonts w:cs="v4.2.0"/>
          </w:rPr>
          <w:delText>A.16.6.2.12.1.1</w:delText>
        </w:r>
      </w:del>
      <w:ins w:id="25" w:author="Kuba Kolodziej" w:date="2023-10-19T12:37:00Z">
        <w:r w:rsidR="00F23F25" w:rsidRPr="00F23F25">
          <w:t xml:space="preserve"> </w:t>
        </w:r>
        <w:r w:rsidR="00F23F25" w:rsidRPr="00DB707E">
          <w:t>A.16.6.2.1.1</w:t>
        </w:r>
      </w:ins>
      <w:r w:rsidRPr="00DB707E">
        <w:rPr>
          <w:rFonts w:cs="v4.2.0"/>
        </w:rPr>
        <w:t>-1, A.16.6.2</w:t>
      </w:r>
      <w:del w:id="26" w:author="Kuba Kolodziej" w:date="2023-10-19T12:38:00Z">
        <w:r w:rsidRPr="00DB707E" w:rsidDel="00D42463">
          <w:rPr>
            <w:rFonts w:cs="v4.2.0"/>
          </w:rPr>
          <w:delText>.</w:delText>
        </w:r>
      </w:del>
      <w:del w:id="27" w:author="Kuba Kolodziej" w:date="2023-10-19T12:37:00Z">
        <w:r w:rsidRPr="00DB707E" w:rsidDel="00D42463">
          <w:rPr>
            <w:rFonts w:cs="v4.2.0"/>
          </w:rPr>
          <w:delText>12.</w:delText>
        </w:r>
      </w:del>
      <w:r w:rsidRPr="00DB707E">
        <w:rPr>
          <w:rFonts w:cs="v4.2.0"/>
        </w:rPr>
        <w:t>1.1-2 and A.16.6.2.1.1-3.</w:t>
      </w:r>
    </w:p>
    <w:p w14:paraId="7CEFE5F6" w14:textId="75AB6273" w:rsidR="00610719" w:rsidRPr="00DB707E" w:rsidDel="00686FEF" w:rsidRDefault="00686FEF" w:rsidP="00610719">
      <w:pPr>
        <w:rPr>
          <w:del w:id="28" w:author="Kuba Kolodziej" w:date="2023-10-06T14:56:00Z"/>
          <w:rFonts w:cs="v4.2.0"/>
        </w:rPr>
      </w:pPr>
      <w:ins w:id="29" w:author="Kuba Kolodziej" w:date="2023-10-06T14:56:00Z">
        <w:r w:rsidRPr="00594C84">
          <w:rPr>
            <w:rFonts w:cs="v4.2.0"/>
          </w:rPr>
          <w:t xml:space="preserve">Measurement gap pattern configuration defined in </w:t>
        </w:r>
        <w:r w:rsidRPr="00EC61C3">
          <w:rPr>
            <w:rFonts w:cs="v4.2.0"/>
          </w:rPr>
          <w:t>Table A.</w:t>
        </w:r>
      </w:ins>
      <w:ins w:id="30" w:author="Kuba Kolodziej" w:date="2023-10-06T14:57:00Z">
        <w:r>
          <w:rPr>
            <w:rFonts w:cs="v4.2.0"/>
          </w:rPr>
          <w:t>16</w:t>
        </w:r>
      </w:ins>
      <w:ins w:id="31" w:author="Kuba Kolodziej" w:date="2023-10-06T14:56:00Z">
        <w:r w:rsidRPr="00EC61C3">
          <w:rPr>
            <w:rFonts w:cs="v4.2.0"/>
          </w:rPr>
          <w:t>.6.2.1.1-2</w:t>
        </w:r>
        <w:r w:rsidRPr="00594C84">
          <w:rPr>
            <w:rFonts w:cs="v4.2.0"/>
          </w:rPr>
          <w:t xml:space="preserve"> is provided for a UE that does not support per-FR gap, and no gap pattern</w:t>
        </w:r>
        <w:r>
          <w:rPr>
            <w:rFonts w:cs="v4.2.0"/>
          </w:rPr>
          <w:t xml:space="preserve"> (</w:t>
        </w:r>
        <w:r w:rsidRPr="00594C84">
          <w:rPr>
            <w:rFonts w:cs="v4.2.0"/>
          </w:rPr>
          <w:t>Gap Pattern Id and Measurement gap offset</w:t>
        </w:r>
        <w:r>
          <w:rPr>
            <w:rFonts w:cs="v4.2.0"/>
          </w:rPr>
          <w:t>)</w:t>
        </w:r>
        <w:r w:rsidRPr="00594C84">
          <w:rPr>
            <w:rFonts w:cs="v4.2.0"/>
          </w:rPr>
          <w:t xml:space="preserve"> is configured for a UE capable of per-FR gap</w:t>
        </w:r>
        <w:r>
          <w:rPr>
            <w:rFonts w:cs="v4.2.0"/>
          </w:rPr>
          <w:t>.</w:t>
        </w:r>
      </w:ins>
      <w:del w:id="32" w:author="Kuba Kolodziej" w:date="2023-10-06T14:56:00Z">
        <w:r w:rsidR="00610719" w:rsidRPr="00DB707E" w:rsidDel="00686FEF">
          <w:rPr>
            <w:rFonts w:cs="v4.2.0"/>
          </w:rPr>
          <w:delText xml:space="preserve">In test 1&amp;2 measurement gap pattern configuration # 0 as defined in Table A.16.6.2.1.1-2 is provided for UE that </w:delText>
        </w:r>
        <w:r w:rsidR="00610719" w:rsidRPr="00DB707E" w:rsidDel="00686FEF">
          <w:rPr>
            <w:rFonts w:cs="v4.2.0"/>
          </w:rPr>
          <w:lastRenderedPageBreak/>
          <w:delText>does not support per-FR gap and in test 3&amp;4 measurement gap pattern configuration #4 as defined in Table A.16.6.2.1.1-2 is provided for UE that supports per-FR gap. If a UE supports per-FR gap and gap pattern configuration #4, it is only required to pass test 3&amp;4. Otherwise it is only required to pass test 1&amp;2.</w:delText>
        </w:r>
      </w:del>
    </w:p>
    <w:p w14:paraId="1A560F9F" w14:textId="77777777" w:rsidR="00610719" w:rsidRPr="00DB707E" w:rsidRDefault="00610719" w:rsidP="00610719">
      <w:pPr>
        <w:rPr>
          <w:rFonts w:cs="v4.2.0"/>
        </w:rPr>
      </w:pPr>
      <w:r w:rsidRPr="00DB707E">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72A206F9" w14:textId="77777777" w:rsidR="00610719" w:rsidRPr="00DB707E" w:rsidRDefault="00610719" w:rsidP="00610719">
      <w:pPr>
        <w:rPr>
          <w:rFonts w:cs="v4.2.0"/>
        </w:rPr>
      </w:pPr>
      <w:r w:rsidRPr="00DB707E">
        <w:rPr>
          <w:rFonts w:cs="v4.2.0"/>
        </w:rPr>
        <w:t xml:space="preserve">UE needs to be provided with new </w:t>
      </w:r>
      <w:r w:rsidRPr="00DB707E">
        <w:t>Timing Advance Command MAC control element at least once during each time alignment timer period to maintain uplink time alignment. Furthermore, UE is allocated with PUSCH resource at every DRX cycle.</w:t>
      </w:r>
    </w:p>
    <w:p w14:paraId="4CF271D9" w14:textId="77777777" w:rsidR="00610719" w:rsidRPr="00DB707E" w:rsidRDefault="00610719" w:rsidP="00610719">
      <w:pPr>
        <w:pStyle w:val="TH"/>
      </w:pPr>
      <w:r w:rsidRPr="00DB707E">
        <w:t xml:space="preserve">Table A.16.6.2.1.1-1: </w:t>
      </w:r>
      <w:r w:rsidRPr="00DB707E">
        <w:rPr>
          <w:lang w:eastAsia="zh-CN"/>
        </w:rPr>
        <w:t xml:space="preserve">SA </w:t>
      </w:r>
      <w:r w:rsidRPr="00DB707E">
        <w:t>event triggered reporting</w:t>
      </w:r>
      <w:r w:rsidRPr="00DB707E">
        <w:rPr>
          <w:lang w:eastAsia="zh-CN"/>
        </w:rPr>
        <w:t xml:space="preserve"> tests</w:t>
      </w:r>
      <w:r w:rsidRPr="00DB707E">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DB707E" w14:paraId="672F2A3A"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0C06612F" w14:textId="77777777" w:rsidR="00610719" w:rsidRPr="00DB707E" w:rsidRDefault="00610719" w:rsidP="00EC6F64">
            <w:pPr>
              <w:pStyle w:val="TAH"/>
            </w:pPr>
            <w:r w:rsidRPr="00DB707E">
              <w:t>Config</w:t>
            </w:r>
          </w:p>
        </w:tc>
        <w:tc>
          <w:tcPr>
            <w:tcW w:w="7074" w:type="dxa"/>
            <w:tcBorders>
              <w:top w:val="single" w:sz="4" w:space="0" w:color="auto"/>
              <w:left w:val="single" w:sz="4" w:space="0" w:color="auto"/>
              <w:bottom w:val="single" w:sz="4" w:space="0" w:color="auto"/>
              <w:right w:val="single" w:sz="4" w:space="0" w:color="auto"/>
            </w:tcBorders>
            <w:hideMark/>
          </w:tcPr>
          <w:p w14:paraId="6BCB0942" w14:textId="77777777" w:rsidR="00610719" w:rsidRPr="00DB707E" w:rsidRDefault="00610719" w:rsidP="00EC6F64">
            <w:pPr>
              <w:pStyle w:val="TAH"/>
            </w:pPr>
            <w:r w:rsidRPr="00DB707E">
              <w:t>Description</w:t>
            </w:r>
          </w:p>
        </w:tc>
      </w:tr>
      <w:tr w:rsidR="00610719" w:rsidRPr="00DB707E" w14:paraId="67A1C63A"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1773D9A6" w14:textId="77777777" w:rsidR="00610719" w:rsidRPr="00DB707E" w:rsidRDefault="00610719" w:rsidP="00EC6F64">
            <w:pPr>
              <w:pStyle w:val="TAL"/>
            </w:pPr>
            <w:r w:rsidRPr="00DB707E">
              <w:t>1</w:t>
            </w:r>
          </w:p>
        </w:tc>
        <w:tc>
          <w:tcPr>
            <w:tcW w:w="7074" w:type="dxa"/>
            <w:tcBorders>
              <w:top w:val="single" w:sz="4" w:space="0" w:color="auto"/>
              <w:left w:val="single" w:sz="4" w:space="0" w:color="auto"/>
              <w:bottom w:val="single" w:sz="4" w:space="0" w:color="auto"/>
              <w:right w:val="single" w:sz="4" w:space="0" w:color="auto"/>
            </w:tcBorders>
            <w:hideMark/>
          </w:tcPr>
          <w:p w14:paraId="52718255" w14:textId="77777777" w:rsidR="00610719" w:rsidRPr="00DB707E" w:rsidRDefault="00610719" w:rsidP="00EC6F64">
            <w:pPr>
              <w:pStyle w:val="TAL"/>
            </w:pPr>
            <w:r w:rsidRPr="00DB707E">
              <w:t>NR 15 kHz SSB SCS, 10 MHz bandwidth, FDD duplex mode</w:t>
            </w:r>
          </w:p>
        </w:tc>
      </w:tr>
      <w:tr w:rsidR="00610719" w:rsidRPr="00DB707E" w14:paraId="215232CF"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443E869F" w14:textId="77777777" w:rsidR="00610719" w:rsidRPr="00DB707E" w:rsidRDefault="00610719" w:rsidP="00EC6F64">
            <w:pPr>
              <w:pStyle w:val="TAL"/>
            </w:pPr>
            <w:r w:rsidRPr="00DB707E">
              <w:t>2</w:t>
            </w:r>
          </w:p>
        </w:tc>
        <w:tc>
          <w:tcPr>
            <w:tcW w:w="7074" w:type="dxa"/>
            <w:tcBorders>
              <w:top w:val="single" w:sz="4" w:space="0" w:color="auto"/>
              <w:left w:val="single" w:sz="4" w:space="0" w:color="auto"/>
              <w:bottom w:val="single" w:sz="4" w:space="0" w:color="auto"/>
              <w:right w:val="single" w:sz="4" w:space="0" w:color="auto"/>
            </w:tcBorders>
            <w:hideMark/>
          </w:tcPr>
          <w:p w14:paraId="2DBF5CA7" w14:textId="77777777" w:rsidR="00610719" w:rsidRPr="00DB707E" w:rsidRDefault="00610719" w:rsidP="00EC6F64">
            <w:pPr>
              <w:pStyle w:val="TAL"/>
            </w:pPr>
            <w:r w:rsidRPr="00DB707E">
              <w:t>NR 15 kHz SSB SCS, 10 MHz bandwidth, TDD duplex mode</w:t>
            </w:r>
          </w:p>
        </w:tc>
      </w:tr>
      <w:tr w:rsidR="00610719" w:rsidRPr="00DB707E" w14:paraId="0474D498"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6973F541" w14:textId="77777777" w:rsidR="00610719" w:rsidRPr="00DB707E" w:rsidRDefault="00610719" w:rsidP="00EC6F64">
            <w:pPr>
              <w:pStyle w:val="TAL"/>
            </w:pPr>
            <w:r w:rsidRPr="00DB707E">
              <w:t>3</w:t>
            </w:r>
          </w:p>
        </w:tc>
        <w:tc>
          <w:tcPr>
            <w:tcW w:w="7074" w:type="dxa"/>
            <w:tcBorders>
              <w:top w:val="single" w:sz="4" w:space="0" w:color="auto"/>
              <w:left w:val="single" w:sz="4" w:space="0" w:color="auto"/>
              <w:bottom w:val="single" w:sz="4" w:space="0" w:color="auto"/>
              <w:right w:val="single" w:sz="4" w:space="0" w:color="auto"/>
            </w:tcBorders>
            <w:hideMark/>
          </w:tcPr>
          <w:p w14:paraId="2094B873" w14:textId="77777777" w:rsidR="00610719" w:rsidRPr="00DB707E" w:rsidRDefault="00610719" w:rsidP="00EC6F64">
            <w:pPr>
              <w:pStyle w:val="TAL"/>
            </w:pPr>
            <w:r w:rsidRPr="00DB707E">
              <w:t>NR 30 kHz SSB SCS, 20 MHz bandwidth, TDD duplex mode</w:t>
            </w:r>
          </w:p>
        </w:tc>
      </w:tr>
      <w:tr w:rsidR="00610719" w:rsidRPr="00DB707E" w14:paraId="39C2ABF6"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110C8345" w14:textId="77777777" w:rsidR="00610719" w:rsidRPr="00DB707E" w:rsidRDefault="00610719" w:rsidP="00EC6F64">
            <w:pPr>
              <w:pStyle w:val="TAL"/>
            </w:pPr>
            <w:r w:rsidRPr="00DB707E">
              <w:t>4</w:t>
            </w:r>
          </w:p>
        </w:tc>
        <w:tc>
          <w:tcPr>
            <w:tcW w:w="7074" w:type="dxa"/>
            <w:tcBorders>
              <w:top w:val="single" w:sz="4" w:space="0" w:color="auto"/>
              <w:left w:val="single" w:sz="4" w:space="0" w:color="auto"/>
              <w:bottom w:val="single" w:sz="4" w:space="0" w:color="auto"/>
              <w:right w:val="single" w:sz="4" w:space="0" w:color="auto"/>
            </w:tcBorders>
          </w:tcPr>
          <w:p w14:paraId="28149C73" w14:textId="77777777" w:rsidR="00610719" w:rsidRPr="00DB707E" w:rsidRDefault="00610719" w:rsidP="00EC6F64">
            <w:pPr>
              <w:pStyle w:val="TAL"/>
            </w:pPr>
            <w:r w:rsidRPr="00DB707E">
              <w:rPr>
                <w:rFonts w:eastAsia="Malgun Gothic"/>
              </w:rPr>
              <w:t>NR 15 kHz SSB SCS, 10 MHz bandwidth, HD-FDD duplex mode</w:t>
            </w:r>
          </w:p>
        </w:tc>
      </w:tr>
      <w:tr w:rsidR="00610719" w:rsidRPr="00DB707E" w14:paraId="6251E916"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7C4BE171" w14:textId="77777777" w:rsidR="00610719" w:rsidRPr="00DB707E" w:rsidRDefault="00610719" w:rsidP="00EC6F64">
            <w:pPr>
              <w:pStyle w:val="TAN"/>
            </w:pPr>
            <w:r w:rsidRPr="00DB707E">
              <w:t>Note 1:</w:t>
            </w:r>
            <w:r w:rsidRPr="00DB707E">
              <w:tab/>
              <w:t>The UE is only required to be tested in one of the supported test configurations</w:t>
            </w:r>
          </w:p>
          <w:p w14:paraId="0614AD88" w14:textId="77777777" w:rsidR="00610719" w:rsidRPr="00DB707E" w:rsidRDefault="00610719" w:rsidP="00EC6F64">
            <w:pPr>
              <w:pStyle w:val="TAN"/>
            </w:pPr>
            <w:r w:rsidRPr="00DB707E">
              <w:t>Note 2:</w:t>
            </w:r>
            <w:r w:rsidRPr="00DB707E">
              <w:tab/>
              <w:t>target NR cell has the same SCS, BW and duplex mode as NR serving cell</w:t>
            </w:r>
          </w:p>
        </w:tc>
      </w:tr>
    </w:tbl>
    <w:p w14:paraId="7B67D10C" w14:textId="77777777" w:rsidR="00610719" w:rsidRPr="00DB707E" w:rsidRDefault="00610719" w:rsidP="00610719">
      <w:pPr>
        <w:rPr>
          <w:rFonts w:cs="v4.2.0"/>
        </w:rPr>
      </w:pPr>
    </w:p>
    <w:p w14:paraId="58CBB451" w14:textId="77777777" w:rsidR="00610719" w:rsidRPr="00DB707E" w:rsidRDefault="00610719" w:rsidP="00610719">
      <w:pPr>
        <w:pStyle w:val="TH"/>
      </w:pPr>
      <w:r w:rsidRPr="00DB707E">
        <w:t>Table A.16.6.2.1.1-2: General test parameters for SA inter-frequency event triggered reporting for FR1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610719" w:rsidRPr="00DB707E" w:rsidDel="00320C65" w14:paraId="270C9F25" w14:textId="2C06D995" w:rsidTr="00EC6F64">
        <w:trPr>
          <w:cantSplit/>
          <w:trHeight w:val="80"/>
          <w:del w:id="33" w:author="Kuba Kolodziej" w:date="2023-10-06T15:13:00Z"/>
        </w:trPr>
        <w:tc>
          <w:tcPr>
            <w:tcW w:w="2117" w:type="dxa"/>
            <w:tcBorders>
              <w:bottom w:val="nil"/>
            </w:tcBorders>
            <w:shd w:val="clear" w:color="auto" w:fill="auto"/>
          </w:tcPr>
          <w:p w14:paraId="19D1641D" w14:textId="4C5F8D41" w:rsidR="00610719" w:rsidRPr="00DB707E" w:rsidDel="00320C65" w:rsidRDefault="00610719" w:rsidP="00EC6F64">
            <w:pPr>
              <w:pStyle w:val="TAH"/>
              <w:rPr>
                <w:del w:id="34" w:author="Kuba Kolodziej" w:date="2023-10-06T15:13:00Z"/>
              </w:rPr>
            </w:pPr>
            <w:del w:id="35" w:author="Kuba Kolodziej" w:date="2023-10-06T15:13:00Z">
              <w:r w:rsidRPr="00DB707E" w:rsidDel="00320C65">
                <w:delText>Parameter</w:delText>
              </w:r>
            </w:del>
          </w:p>
        </w:tc>
        <w:tc>
          <w:tcPr>
            <w:tcW w:w="596" w:type="dxa"/>
            <w:tcBorders>
              <w:bottom w:val="nil"/>
            </w:tcBorders>
            <w:shd w:val="clear" w:color="auto" w:fill="auto"/>
          </w:tcPr>
          <w:p w14:paraId="10FA7A77" w14:textId="02A4FAC4" w:rsidR="00610719" w:rsidRPr="00DB707E" w:rsidDel="00320C65" w:rsidRDefault="00610719" w:rsidP="00EC6F64">
            <w:pPr>
              <w:pStyle w:val="TAH"/>
              <w:rPr>
                <w:del w:id="36" w:author="Kuba Kolodziej" w:date="2023-10-06T15:13:00Z"/>
              </w:rPr>
            </w:pPr>
            <w:del w:id="37" w:author="Kuba Kolodziej" w:date="2023-10-06T15:13:00Z">
              <w:r w:rsidRPr="00DB707E" w:rsidDel="00320C65">
                <w:delText>Unit</w:delText>
              </w:r>
            </w:del>
          </w:p>
        </w:tc>
        <w:tc>
          <w:tcPr>
            <w:tcW w:w="1251" w:type="dxa"/>
            <w:tcBorders>
              <w:bottom w:val="nil"/>
            </w:tcBorders>
            <w:shd w:val="clear" w:color="auto" w:fill="auto"/>
          </w:tcPr>
          <w:p w14:paraId="7438D71B" w14:textId="1B27DC10" w:rsidR="00610719" w:rsidRPr="00DB707E" w:rsidDel="00320C65" w:rsidRDefault="00610719" w:rsidP="00EC6F64">
            <w:pPr>
              <w:pStyle w:val="TAH"/>
              <w:rPr>
                <w:del w:id="38" w:author="Kuba Kolodziej" w:date="2023-10-06T15:13:00Z"/>
              </w:rPr>
            </w:pPr>
            <w:del w:id="39" w:author="Kuba Kolodziej" w:date="2023-10-06T15:13:00Z">
              <w:r w:rsidRPr="00DB707E" w:rsidDel="00320C65">
                <w:delText>Test configuration</w:delText>
              </w:r>
            </w:del>
          </w:p>
        </w:tc>
        <w:tc>
          <w:tcPr>
            <w:tcW w:w="2505" w:type="dxa"/>
            <w:gridSpan w:val="4"/>
          </w:tcPr>
          <w:p w14:paraId="43A129A2" w14:textId="15A4E425" w:rsidR="00610719" w:rsidRPr="00DB707E" w:rsidDel="00320C65" w:rsidRDefault="00610719" w:rsidP="00EC6F64">
            <w:pPr>
              <w:pStyle w:val="TAH"/>
              <w:rPr>
                <w:del w:id="40" w:author="Kuba Kolodziej" w:date="2023-10-06T15:13:00Z"/>
              </w:rPr>
            </w:pPr>
            <w:del w:id="41" w:author="Kuba Kolodziej" w:date="2023-10-06T15:13:00Z">
              <w:r w:rsidRPr="00DB707E" w:rsidDel="00320C65">
                <w:delText>Value</w:delText>
              </w:r>
            </w:del>
          </w:p>
        </w:tc>
        <w:tc>
          <w:tcPr>
            <w:tcW w:w="3072" w:type="dxa"/>
            <w:tcBorders>
              <w:bottom w:val="nil"/>
            </w:tcBorders>
            <w:shd w:val="clear" w:color="auto" w:fill="auto"/>
          </w:tcPr>
          <w:p w14:paraId="18C70B63" w14:textId="006489CB" w:rsidR="00610719" w:rsidRPr="00DB707E" w:rsidDel="00320C65" w:rsidRDefault="00610719" w:rsidP="00EC6F64">
            <w:pPr>
              <w:pStyle w:val="TAH"/>
              <w:rPr>
                <w:del w:id="42" w:author="Kuba Kolodziej" w:date="2023-10-06T15:13:00Z"/>
              </w:rPr>
            </w:pPr>
            <w:del w:id="43" w:author="Kuba Kolodziej" w:date="2023-10-06T15:13:00Z">
              <w:r w:rsidRPr="00DB707E" w:rsidDel="00320C65">
                <w:delText>Comment</w:delText>
              </w:r>
            </w:del>
          </w:p>
        </w:tc>
      </w:tr>
      <w:tr w:rsidR="00610719" w:rsidRPr="00DB707E" w:rsidDel="00320C65" w14:paraId="7C020FE6" w14:textId="27048494" w:rsidTr="00EC6F64">
        <w:trPr>
          <w:cantSplit/>
          <w:trHeight w:val="79"/>
          <w:del w:id="44" w:author="Kuba Kolodziej" w:date="2023-10-06T15:13:00Z"/>
        </w:trPr>
        <w:tc>
          <w:tcPr>
            <w:tcW w:w="2117" w:type="dxa"/>
            <w:tcBorders>
              <w:top w:val="nil"/>
            </w:tcBorders>
            <w:shd w:val="clear" w:color="auto" w:fill="auto"/>
          </w:tcPr>
          <w:p w14:paraId="2A42218A" w14:textId="1DD602BF" w:rsidR="00610719" w:rsidRPr="00DB707E" w:rsidDel="00320C65" w:rsidRDefault="00610719" w:rsidP="00EC6F64">
            <w:pPr>
              <w:pStyle w:val="TAH"/>
              <w:rPr>
                <w:del w:id="45" w:author="Kuba Kolodziej" w:date="2023-10-06T15:13:00Z"/>
              </w:rPr>
            </w:pPr>
          </w:p>
        </w:tc>
        <w:tc>
          <w:tcPr>
            <w:tcW w:w="596" w:type="dxa"/>
            <w:tcBorders>
              <w:top w:val="nil"/>
            </w:tcBorders>
            <w:shd w:val="clear" w:color="auto" w:fill="auto"/>
          </w:tcPr>
          <w:p w14:paraId="460D6F78" w14:textId="3634248A" w:rsidR="00610719" w:rsidRPr="00DB707E" w:rsidDel="00320C65" w:rsidRDefault="00610719" w:rsidP="00EC6F64">
            <w:pPr>
              <w:pStyle w:val="TAH"/>
              <w:rPr>
                <w:del w:id="46" w:author="Kuba Kolodziej" w:date="2023-10-06T15:13:00Z"/>
              </w:rPr>
            </w:pPr>
          </w:p>
        </w:tc>
        <w:tc>
          <w:tcPr>
            <w:tcW w:w="1251" w:type="dxa"/>
            <w:tcBorders>
              <w:top w:val="nil"/>
            </w:tcBorders>
            <w:shd w:val="clear" w:color="auto" w:fill="auto"/>
          </w:tcPr>
          <w:p w14:paraId="0C7A1B40" w14:textId="096AA318" w:rsidR="00610719" w:rsidRPr="00DB707E" w:rsidDel="00320C65" w:rsidRDefault="00610719" w:rsidP="00EC6F64">
            <w:pPr>
              <w:pStyle w:val="TAH"/>
              <w:rPr>
                <w:del w:id="47" w:author="Kuba Kolodziej" w:date="2023-10-06T15:13:00Z"/>
              </w:rPr>
            </w:pPr>
          </w:p>
        </w:tc>
        <w:tc>
          <w:tcPr>
            <w:tcW w:w="626" w:type="dxa"/>
          </w:tcPr>
          <w:p w14:paraId="437412C2" w14:textId="179823FE" w:rsidR="00610719" w:rsidRPr="00DB707E" w:rsidDel="00320C65" w:rsidRDefault="00610719" w:rsidP="00EC6F64">
            <w:pPr>
              <w:pStyle w:val="TAH"/>
              <w:rPr>
                <w:del w:id="48" w:author="Kuba Kolodziej" w:date="2023-10-06T15:13:00Z"/>
              </w:rPr>
            </w:pPr>
            <w:del w:id="49" w:author="Kuba Kolodziej" w:date="2023-10-06T15:13:00Z">
              <w:r w:rsidRPr="00DB707E" w:rsidDel="00320C65">
                <w:delText>Test 1</w:delText>
              </w:r>
            </w:del>
          </w:p>
        </w:tc>
        <w:tc>
          <w:tcPr>
            <w:tcW w:w="626" w:type="dxa"/>
          </w:tcPr>
          <w:p w14:paraId="57007245" w14:textId="7E6EC009" w:rsidR="00610719" w:rsidRPr="00DB707E" w:rsidDel="00320C65" w:rsidRDefault="00610719" w:rsidP="00EC6F64">
            <w:pPr>
              <w:pStyle w:val="TAH"/>
              <w:rPr>
                <w:del w:id="50" w:author="Kuba Kolodziej" w:date="2023-10-06T15:13:00Z"/>
              </w:rPr>
            </w:pPr>
            <w:del w:id="51" w:author="Kuba Kolodziej" w:date="2023-10-06T15:13:00Z">
              <w:r w:rsidRPr="00DB707E" w:rsidDel="00320C65">
                <w:delText>Test 2</w:delText>
              </w:r>
            </w:del>
          </w:p>
        </w:tc>
        <w:tc>
          <w:tcPr>
            <w:tcW w:w="626" w:type="dxa"/>
          </w:tcPr>
          <w:p w14:paraId="472C9A15" w14:textId="79CA0AA2" w:rsidR="00610719" w:rsidRPr="00DB707E" w:rsidDel="00320C65" w:rsidRDefault="00610719" w:rsidP="00EC6F64">
            <w:pPr>
              <w:pStyle w:val="TAH"/>
              <w:rPr>
                <w:del w:id="52" w:author="Kuba Kolodziej" w:date="2023-10-06T15:13:00Z"/>
              </w:rPr>
            </w:pPr>
            <w:del w:id="53" w:author="Kuba Kolodziej" w:date="2023-10-06T15:02:00Z">
              <w:r w:rsidRPr="00DB707E" w:rsidDel="00543BCD">
                <w:delText>Test 3</w:delText>
              </w:r>
            </w:del>
          </w:p>
        </w:tc>
        <w:tc>
          <w:tcPr>
            <w:tcW w:w="627" w:type="dxa"/>
          </w:tcPr>
          <w:p w14:paraId="151FE961" w14:textId="5706E24F" w:rsidR="00610719" w:rsidRPr="00DB707E" w:rsidDel="00320C65" w:rsidRDefault="00610719" w:rsidP="00EC6F64">
            <w:pPr>
              <w:pStyle w:val="TAH"/>
              <w:rPr>
                <w:del w:id="54" w:author="Kuba Kolodziej" w:date="2023-10-06T15:13:00Z"/>
              </w:rPr>
            </w:pPr>
            <w:del w:id="55" w:author="Kuba Kolodziej" w:date="2023-10-06T15:02:00Z">
              <w:r w:rsidRPr="00DB707E" w:rsidDel="00543BCD">
                <w:delText>Test 4</w:delText>
              </w:r>
            </w:del>
          </w:p>
        </w:tc>
        <w:tc>
          <w:tcPr>
            <w:tcW w:w="3072" w:type="dxa"/>
            <w:tcBorders>
              <w:top w:val="nil"/>
            </w:tcBorders>
            <w:shd w:val="clear" w:color="auto" w:fill="auto"/>
          </w:tcPr>
          <w:p w14:paraId="0448E83D" w14:textId="3E24DB79" w:rsidR="00610719" w:rsidRPr="00DB707E" w:rsidDel="00320C65" w:rsidRDefault="00610719" w:rsidP="00EC6F64">
            <w:pPr>
              <w:pStyle w:val="TAH"/>
              <w:rPr>
                <w:del w:id="56" w:author="Kuba Kolodziej" w:date="2023-10-06T15:13:00Z"/>
              </w:rPr>
            </w:pPr>
          </w:p>
        </w:tc>
      </w:tr>
      <w:tr w:rsidR="002B2433" w:rsidRPr="00DB707E" w14:paraId="24C25FB2" w14:textId="77777777" w:rsidTr="00F64C2C">
        <w:trPr>
          <w:cantSplit/>
          <w:trHeight w:val="79"/>
          <w:ins w:id="57" w:author="Kuba Kolodziej" w:date="2023-10-06T15:12:00Z"/>
        </w:trPr>
        <w:tc>
          <w:tcPr>
            <w:tcW w:w="2117" w:type="dxa"/>
            <w:vMerge w:val="restart"/>
            <w:tcBorders>
              <w:top w:val="nil"/>
            </w:tcBorders>
            <w:shd w:val="clear" w:color="auto" w:fill="auto"/>
          </w:tcPr>
          <w:p w14:paraId="6DFF43DB" w14:textId="71B1B135" w:rsidR="002B2433" w:rsidRPr="00DB707E" w:rsidRDefault="002B2433" w:rsidP="002B2433">
            <w:pPr>
              <w:pStyle w:val="TAH"/>
              <w:rPr>
                <w:ins w:id="58" w:author="Kuba Kolodziej" w:date="2023-10-06T15:12:00Z"/>
              </w:rPr>
            </w:pPr>
            <w:ins w:id="59" w:author="Kuba Kolodziej" w:date="2023-10-06T15:13:00Z">
              <w:r w:rsidRPr="00DB707E">
                <w:t>Parameter</w:t>
              </w:r>
            </w:ins>
          </w:p>
        </w:tc>
        <w:tc>
          <w:tcPr>
            <w:tcW w:w="596" w:type="dxa"/>
            <w:vMerge w:val="restart"/>
            <w:tcBorders>
              <w:top w:val="nil"/>
            </w:tcBorders>
            <w:shd w:val="clear" w:color="auto" w:fill="auto"/>
          </w:tcPr>
          <w:p w14:paraId="74DB1919" w14:textId="48E84367" w:rsidR="002B2433" w:rsidRPr="00DB707E" w:rsidRDefault="002B2433" w:rsidP="002B2433">
            <w:pPr>
              <w:pStyle w:val="TAH"/>
              <w:rPr>
                <w:ins w:id="60" w:author="Kuba Kolodziej" w:date="2023-10-06T15:12:00Z"/>
              </w:rPr>
            </w:pPr>
            <w:ins w:id="61" w:author="Kuba Kolodziej" w:date="2023-10-06T15:13:00Z">
              <w:r w:rsidRPr="00DB707E">
                <w:t>Unit</w:t>
              </w:r>
            </w:ins>
          </w:p>
        </w:tc>
        <w:tc>
          <w:tcPr>
            <w:tcW w:w="1251" w:type="dxa"/>
            <w:vMerge w:val="restart"/>
            <w:tcBorders>
              <w:top w:val="nil"/>
            </w:tcBorders>
            <w:shd w:val="clear" w:color="auto" w:fill="auto"/>
          </w:tcPr>
          <w:p w14:paraId="145ECDB2" w14:textId="116E97B8" w:rsidR="002B2433" w:rsidRPr="00DB707E" w:rsidRDefault="002B2433" w:rsidP="002B2433">
            <w:pPr>
              <w:pStyle w:val="TAH"/>
              <w:rPr>
                <w:ins w:id="62" w:author="Kuba Kolodziej" w:date="2023-10-06T15:12:00Z"/>
              </w:rPr>
            </w:pPr>
            <w:ins w:id="63" w:author="Kuba Kolodziej" w:date="2023-10-06T15:13:00Z">
              <w:r w:rsidRPr="00DB707E">
                <w:t>Test configuration</w:t>
              </w:r>
            </w:ins>
          </w:p>
        </w:tc>
        <w:tc>
          <w:tcPr>
            <w:tcW w:w="2505" w:type="dxa"/>
            <w:gridSpan w:val="4"/>
          </w:tcPr>
          <w:p w14:paraId="2ACB4507" w14:textId="5ABF2464" w:rsidR="002B2433" w:rsidRPr="00DB707E" w:rsidDel="00543BCD" w:rsidRDefault="002B2433" w:rsidP="002B2433">
            <w:pPr>
              <w:pStyle w:val="TAH"/>
              <w:rPr>
                <w:ins w:id="64" w:author="Kuba Kolodziej" w:date="2023-10-06T15:12:00Z"/>
              </w:rPr>
            </w:pPr>
            <w:ins w:id="65" w:author="Kuba Kolodziej" w:date="2023-10-06T15:13:00Z">
              <w:r w:rsidRPr="00DB707E">
                <w:t>Value</w:t>
              </w:r>
            </w:ins>
          </w:p>
        </w:tc>
        <w:tc>
          <w:tcPr>
            <w:tcW w:w="3072" w:type="dxa"/>
            <w:vMerge w:val="restart"/>
            <w:tcBorders>
              <w:top w:val="nil"/>
            </w:tcBorders>
            <w:shd w:val="clear" w:color="auto" w:fill="auto"/>
          </w:tcPr>
          <w:p w14:paraId="5323F031" w14:textId="71E3F328" w:rsidR="002B2433" w:rsidRPr="00DB707E" w:rsidRDefault="002B2433" w:rsidP="002B2433">
            <w:pPr>
              <w:pStyle w:val="TAH"/>
              <w:rPr>
                <w:ins w:id="66" w:author="Kuba Kolodziej" w:date="2023-10-06T15:12:00Z"/>
              </w:rPr>
            </w:pPr>
            <w:ins w:id="67" w:author="Kuba Kolodziej" w:date="2023-10-06T15:13:00Z">
              <w:r w:rsidRPr="00DB707E">
                <w:t>Comment</w:t>
              </w:r>
            </w:ins>
          </w:p>
        </w:tc>
      </w:tr>
      <w:tr w:rsidR="002B2433" w:rsidRPr="00DB707E" w14:paraId="4E1CA170" w14:textId="77777777" w:rsidTr="009A41AF">
        <w:trPr>
          <w:cantSplit/>
          <w:trHeight w:val="79"/>
          <w:ins w:id="68" w:author="Kuba Kolodziej" w:date="2023-10-06T15:12:00Z"/>
        </w:trPr>
        <w:tc>
          <w:tcPr>
            <w:tcW w:w="2117" w:type="dxa"/>
            <w:vMerge/>
            <w:shd w:val="clear" w:color="auto" w:fill="auto"/>
          </w:tcPr>
          <w:p w14:paraId="12E4F9BA" w14:textId="77777777" w:rsidR="002B2433" w:rsidRPr="00DB707E" w:rsidRDefault="002B2433" w:rsidP="002B2433">
            <w:pPr>
              <w:pStyle w:val="TAH"/>
              <w:rPr>
                <w:ins w:id="69" w:author="Kuba Kolodziej" w:date="2023-10-06T15:12:00Z"/>
              </w:rPr>
            </w:pPr>
          </w:p>
        </w:tc>
        <w:tc>
          <w:tcPr>
            <w:tcW w:w="596" w:type="dxa"/>
            <w:vMerge/>
            <w:shd w:val="clear" w:color="auto" w:fill="auto"/>
          </w:tcPr>
          <w:p w14:paraId="754D1288" w14:textId="77777777" w:rsidR="002B2433" w:rsidRPr="00DB707E" w:rsidRDefault="002B2433" w:rsidP="002B2433">
            <w:pPr>
              <w:pStyle w:val="TAH"/>
              <w:rPr>
                <w:ins w:id="70" w:author="Kuba Kolodziej" w:date="2023-10-06T15:12:00Z"/>
              </w:rPr>
            </w:pPr>
          </w:p>
        </w:tc>
        <w:tc>
          <w:tcPr>
            <w:tcW w:w="1251" w:type="dxa"/>
            <w:vMerge/>
            <w:shd w:val="clear" w:color="auto" w:fill="auto"/>
          </w:tcPr>
          <w:p w14:paraId="28CCF3ED" w14:textId="77777777" w:rsidR="002B2433" w:rsidRPr="00DB707E" w:rsidRDefault="002B2433" w:rsidP="002B2433">
            <w:pPr>
              <w:pStyle w:val="TAH"/>
              <w:rPr>
                <w:ins w:id="71" w:author="Kuba Kolodziej" w:date="2023-10-06T15:12:00Z"/>
              </w:rPr>
            </w:pPr>
          </w:p>
        </w:tc>
        <w:tc>
          <w:tcPr>
            <w:tcW w:w="1252" w:type="dxa"/>
            <w:gridSpan w:val="2"/>
          </w:tcPr>
          <w:p w14:paraId="4E9D5FF6" w14:textId="7EBA0677" w:rsidR="002B2433" w:rsidRPr="00DB707E" w:rsidRDefault="002B2433" w:rsidP="002B2433">
            <w:pPr>
              <w:pStyle w:val="TAH"/>
              <w:rPr>
                <w:ins w:id="72" w:author="Kuba Kolodziej" w:date="2023-10-06T15:12:00Z"/>
              </w:rPr>
            </w:pPr>
            <w:ins w:id="73" w:author="Kuba Kolodziej" w:date="2023-10-06T15:13:00Z">
              <w:r w:rsidRPr="00DB707E">
                <w:t>Test 1</w:t>
              </w:r>
            </w:ins>
          </w:p>
        </w:tc>
        <w:tc>
          <w:tcPr>
            <w:tcW w:w="1253" w:type="dxa"/>
            <w:gridSpan w:val="2"/>
          </w:tcPr>
          <w:p w14:paraId="2A426F6C" w14:textId="4196EEAE" w:rsidR="002B2433" w:rsidRPr="00DB707E" w:rsidDel="00543BCD" w:rsidRDefault="002B2433" w:rsidP="002B2433">
            <w:pPr>
              <w:pStyle w:val="TAH"/>
              <w:rPr>
                <w:ins w:id="74" w:author="Kuba Kolodziej" w:date="2023-10-06T15:12:00Z"/>
              </w:rPr>
            </w:pPr>
            <w:ins w:id="75" w:author="Kuba Kolodziej" w:date="2023-10-06T15:13:00Z">
              <w:r w:rsidRPr="00DB707E">
                <w:t>Test 2</w:t>
              </w:r>
            </w:ins>
          </w:p>
        </w:tc>
        <w:tc>
          <w:tcPr>
            <w:tcW w:w="3072" w:type="dxa"/>
            <w:vMerge/>
            <w:shd w:val="clear" w:color="auto" w:fill="auto"/>
          </w:tcPr>
          <w:p w14:paraId="51B955C7" w14:textId="77777777" w:rsidR="002B2433" w:rsidRPr="00DB707E" w:rsidRDefault="002B2433" w:rsidP="002B2433">
            <w:pPr>
              <w:pStyle w:val="TAH"/>
              <w:rPr>
                <w:ins w:id="76" w:author="Kuba Kolodziej" w:date="2023-10-06T15:12:00Z"/>
              </w:rPr>
            </w:pPr>
          </w:p>
        </w:tc>
      </w:tr>
      <w:tr w:rsidR="002B2433" w:rsidRPr="00DB707E" w14:paraId="6AB1E413" w14:textId="77777777" w:rsidTr="00EC6F64">
        <w:trPr>
          <w:cantSplit/>
          <w:trHeight w:val="614"/>
        </w:trPr>
        <w:tc>
          <w:tcPr>
            <w:tcW w:w="2117" w:type="dxa"/>
          </w:tcPr>
          <w:p w14:paraId="7628DD0B" w14:textId="77777777" w:rsidR="002B2433" w:rsidRPr="00DB707E" w:rsidRDefault="002B2433" w:rsidP="002B2433">
            <w:pPr>
              <w:pStyle w:val="TAL"/>
            </w:pPr>
            <w:r w:rsidRPr="00DB707E">
              <w:t>NR RF Channel Number</w:t>
            </w:r>
          </w:p>
        </w:tc>
        <w:tc>
          <w:tcPr>
            <w:tcW w:w="596" w:type="dxa"/>
          </w:tcPr>
          <w:p w14:paraId="18B4DDD1" w14:textId="77777777" w:rsidR="002B2433" w:rsidRPr="00DB707E" w:rsidRDefault="002B2433" w:rsidP="002B2433">
            <w:pPr>
              <w:pStyle w:val="TAC"/>
            </w:pPr>
          </w:p>
        </w:tc>
        <w:tc>
          <w:tcPr>
            <w:tcW w:w="1251" w:type="dxa"/>
          </w:tcPr>
          <w:p w14:paraId="6DAE6746" w14:textId="77777777" w:rsidR="002B2433" w:rsidRPr="00DB707E" w:rsidRDefault="002B2433" w:rsidP="002B2433">
            <w:pPr>
              <w:pStyle w:val="TAC"/>
            </w:pPr>
            <w:r w:rsidRPr="00DB707E">
              <w:t>Config 1,2,3,4</w:t>
            </w:r>
          </w:p>
        </w:tc>
        <w:tc>
          <w:tcPr>
            <w:tcW w:w="2505" w:type="dxa"/>
            <w:gridSpan w:val="4"/>
          </w:tcPr>
          <w:p w14:paraId="56BCEC27" w14:textId="77777777" w:rsidR="002B2433" w:rsidRPr="00DB707E" w:rsidRDefault="002B2433" w:rsidP="002B2433">
            <w:pPr>
              <w:pStyle w:val="TAC"/>
              <w:rPr>
                <w:bCs/>
              </w:rPr>
            </w:pPr>
            <w:r w:rsidRPr="00DB707E">
              <w:rPr>
                <w:bCs/>
              </w:rPr>
              <w:t>1, 2</w:t>
            </w:r>
          </w:p>
        </w:tc>
        <w:tc>
          <w:tcPr>
            <w:tcW w:w="3072" w:type="dxa"/>
          </w:tcPr>
          <w:p w14:paraId="28BC7A99" w14:textId="77777777" w:rsidR="002B2433" w:rsidRPr="00DB707E" w:rsidRDefault="002B2433" w:rsidP="002B2433">
            <w:pPr>
              <w:pStyle w:val="TAC"/>
              <w:rPr>
                <w:bCs/>
              </w:rPr>
            </w:pPr>
            <w:r w:rsidRPr="00DB707E">
              <w:rPr>
                <w:bCs/>
              </w:rPr>
              <w:t>Two FR1 NR carrier frequencies is used.</w:t>
            </w:r>
          </w:p>
          <w:p w14:paraId="61B7FEAC" w14:textId="77777777" w:rsidR="002B2433" w:rsidRPr="00DB707E" w:rsidRDefault="002B2433" w:rsidP="002B2433">
            <w:pPr>
              <w:pStyle w:val="TAC"/>
              <w:rPr>
                <w:bCs/>
              </w:rPr>
            </w:pPr>
          </w:p>
        </w:tc>
      </w:tr>
      <w:tr w:rsidR="002B2433" w:rsidRPr="00DB707E" w14:paraId="5F93457F" w14:textId="77777777" w:rsidTr="00EC6F64">
        <w:trPr>
          <w:cantSplit/>
          <w:trHeight w:val="823"/>
        </w:trPr>
        <w:tc>
          <w:tcPr>
            <w:tcW w:w="2117" w:type="dxa"/>
          </w:tcPr>
          <w:p w14:paraId="458793B4" w14:textId="77777777" w:rsidR="002B2433" w:rsidRPr="00DB707E" w:rsidRDefault="002B2433" w:rsidP="002B2433">
            <w:pPr>
              <w:pStyle w:val="TAL"/>
              <w:rPr>
                <w:rFonts w:cs="Arial"/>
              </w:rPr>
            </w:pPr>
            <w:r w:rsidRPr="00DB707E">
              <w:rPr>
                <w:rFonts w:cs="Arial"/>
              </w:rPr>
              <w:t>Active cell</w:t>
            </w:r>
          </w:p>
        </w:tc>
        <w:tc>
          <w:tcPr>
            <w:tcW w:w="596" w:type="dxa"/>
          </w:tcPr>
          <w:p w14:paraId="7D3A4252" w14:textId="77777777" w:rsidR="002B2433" w:rsidRPr="00DB707E" w:rsidRDefault="002B2433" w:rsidP="002B2433">
            <w:pPr>
              <w:pStyle w:val="TAC"/>
            </w:pPr>
          </w:p>
        </w:tc>
        <w:tc>
          <w:tcPr>
            <w:tcW w:w="1251" w:type="dxa"/>
          </w:tcPr>
          <w:p w14:paraId="3F0F2D23" w14:textId="77777777" w:rsidR="002B2433" w:rsidRPr="00DB707E" w:rsidRDefault="002B2433" w:rsidP="002B2433">
            <w:pPr>
              <w:pStyle w:val="TAC"/>
            </w:pPr>
            <w:r w:rsidRPr="00DB707E">
              <w:t>Config 1,2,3,4</w:t>
            </w:r>
          </w:p>
        </w:tc>
        <w:tc>
          <w:tcPr>
            <w:tcW w:w="2505" w:type="dxa"/>
            <w:gridSpan w:val="4"/>
          </w:tcPr>
          <w:p w14:paraId="4443808A" w14:textId="77777777" w:rsidR="002B2433" w:rsidRPr="00DB707E" w:rsidRDefault="002B2433" w:rsidP="002B2433">
            <w:pPr>
              <w:pStyle w:val="TAC"/>
            </w:pPr>
            <w:r w:rsidRPr="00DB707E">
              <w:t>NR cell 1 (Pcell)</w:t>
            </w:r>
          </w:p>
        </w:tc>
        <w:tc>
          <w:tcPr>
            <w:tcW w:w="3072" w:type="dxa"/>
          </w:tcPr>
          <w:p w14:paraId="6CA70C64" w14:textId="77777777" w:rsidR="002B2433" w:rsidRPr="00DB707E" w:rsidRDefault="002B2433" w:rsidP="002B2433">
            <w:pPr>
              <w:pStyle w:val="TAC"/>
              <w:rPr>
                <w:rFonts w:cs="Arial"/>
              </w:rPr>
            </w:pPr>
            <w:r w:rsidRPr="00DB707E">
              <w:rPr>
                <w:rFonts w:cs="Arial"/>
              </w:rPr>
              <w:t xml:space="preserve">NR Cell 1 is on </w:t>
            </w:r>
            <w:r w:rsidRPr="00DB707E">
              <w:t xml:space="preserve">NR RF channel </w:t>
            </w:r>
            <w:r w:rsidRPr="00DB707E">
              <w:rPr>
                <w:rFonts w:cs="Arial"/>
              </w:rPr>
              <w:t xml:space="preserve">number </w:t>
            </w:r>
            <w:r w:rsidRPr="00DB707E">
              <w:t>1.</w:t>
            </w:r>
          </w:p>
        </w:tc>
      </w:tr>
      <w:tr w:rsidR="002B2433" w:rsidRPr="00DB707E" w14:paraId="2FE3333E" w14:textId="77777777" w:rsidTr="00EC6F64">
        <w:trPr>
          <w:cantSplit/>
          <w:trHeight w:val="406"/>
        </w:trPr>
        <w:tc>
          <w:tcPr>
            <w:tcW w:w="2117" w:type="dxa"/>
          </w:tcPr>
          <w:p w14:paraId="2FDE0C01" w14:textId="77777777" w:rsidR="002B2433" w:rsidRPr="00DB707E" w:rsidRDefault="002B2433" w:rsidP="002B2433">
            <w:pPr>
              <w:pStyle w:val="TAL"/>
              <w:rPr>
                <w:rFonts w:cs="Arial"/>
              </w:rPr>
            </w:pPr>
            <w:r w:rsidRPr="00DB707E">
              <w:rPr>
                <w:rFonts w:cs="Arial"/>
              </w:rPr>
              <w:t>Neighbour cell</w:t>
            </w:r>
          </w:p>
        </w:tc>
        <w:tc>
          <w:tcPr>
            <w:tcW w:w="596" w:type="dxa"/>
          </w:tcPr>
          <w:p w14:paraId="747F474B" w14:textId="77777777" w:rsidR="002B2433" w:rsidRPr="00DB707E" w:rsidRDefault="002B2433" w:rsidP="002B2433">
            <w:pPr>
              <w:pStyle w:val="TAC"/>
            </w:pPr>
          </w:p>
        </w:tc>
        <w:tc>
          <w:tcPr>
            <w:tcW w:w="1251" w:type="dxa"/>
          </w:tcPr>
          <w:p w14:paraId="51DF0CA5" w14:textId="77777777" w:rsidR="002B2433" w:rsidRPr="00DB707E" w:rsidRDefault="002B2433" w:rsidP="002B2433">
            <w:pPr>
              <w:pStyle w:val="TAC"/>
            </w:pPr>
            <w:r w:rsidRPr="00DB707E">
              <w:t>Config 1,2,3,4</w:t>
            </w:r>
          </w:p>
        </w:tc>
        <w:tc>
          <w:tcPr>
            <w:tcW w:w="2505" w:type="dxa"/>
            <w:gridSpan w:val="4"/>
          </w:tcPr>
          <w:p w14:paraId="74F4EE47" w14:textId="77777777" w:rsidR="002B2433" w:rsidRPr="00DB707E" w:rsidRDefault="002B2433" w:rsidP="002B2433">
            <w:pPr>
              <w:pStyle w:val="TAC"/>
            </w:pPr>
            <w:r w:rsidRPr="00DB707E">
              <w:t>NR cell2</w:t>
            </w:r>
          </w:p>
        </w:tc>
        <w:tc>
          <w:tcPr>
            <w:tcW w:w="3072" w:type="dxa"/>
          </w:tcPr>
          <w:p w14:paraId="73661FE9" w14:textId="77777777" w:rsidR="002B2433" w:rsidRPr="00DB707E" w:rsidRDefault="002B2433" w:rsidP="002B2433">
            <w:pPr>
              <w:pStyle w:val="TAC"/>
              <w:rPr>
                <w:rFonts w:cs="Arial"/>
              </w:rPr>
            </w:pPr>
            <w:r w:rsidRPr="00DB707E">
              <w:rPr>
                <w:rFonts w:cs="Arial"/>
              </w:rPr>
              <w:t>NR cell 2 is</w:t>
            </w:r>
            <w:r w:rsidRPr="00DB707E">
              <w:t xml:space="preserve"> on NR RF channel </w:t>
            </w:r>
            <w:r w:rsidRPr="00DB707E">
              <w:rPr>
                <w:rFonts w:cs="Arial"/>
              </w:rPr>
              <w:t xml:space="preserve">number </w:t>
            </w:r>
            <w:r w:rsidRPr="00DB707E">
              <w:t>2.</w:t>
            </w:r>
          </w:p>
        </w:tc>
      </w:tr>
      <w:tr w:rsidR="005E210D" w:rsidRPr="00DB707E" w14:paraId="5EE74E38" w14:textId="77777777" w:rsidTr="00EC6F64">
        <w:trPr>
          <w:cantSplit/>
          <w:trHeight w:val="406"/>
          <w:ins w:id="77" w:author="Kuba Kolodziej" w:date="2023-10-06T15:14:00Z"/>
        </w:trPr>
        <w:tc>
          <w:tcPr>
            <w:tcW w:w="2117" w:type="dxa"/>
          </w:tcPr>
          <w:p w14:paraId="1F6D7511" w14:textId="53A8AB3F" w:rsidR="005E210D" w:rsidRPr="00DB707E" w:rsidRDefault="005E210D" w:rsidP="005E210D">
            <w:pPr>
              <w:pStyle w:val="TAL"/>
              <w:rPr>
                <w:ins w:id="78" w:author="Kuba Kolodziej" w:date="2023-10-06T15:14:00Z"/>
                <w:rFonts w:cs="Arial"/>
              </w:rPr>
            </w:pPr>
            <w:ins w:id="79" w:author="Kuba Kolodziej" w:date="2023-10-06T15:14:00Z">
              <w:r w:rsidRPr="00DB707E">
                <w:rPr>
                  <w:rFonts w:cs="Arial"/>
                  <w:lang w:eastAsia="zh-CN"/>
                </w:rPr>
                <w:t>Gap Pattern Id</w:t>
              </w:r>
            </w:ins>
          </w:p>
        </w:tc>
        <w:tc>
          <w:tcPr>
            <w:tcW w:w="596" w:type="dxa"/>
          </w:tcPr>
          <w:p w14:paraId="4530C0E0" w14:textId="77777777" w:rsidR="005E210D" w:rsidRPr="00DB707E" w:rsidRDefault="005E210D" w:rsidP="005E210D">
            <w:pPr>
              <w:pStyle w:val="TAC"/>
              <w:rPr>
                <w:ins w:id="80" w:author="Kuba Kolodziej" w:date="2023-10-06T15:14:00Z"/>
              </w:rPr>
            </w:pPr>
          </w:p>
        </w:tc>
        <w:tc>
          <w:tcPr>
            <w:tcW w:w="1251" w:type="dxa"/>
          </w:tcPr>
          <w:p w14:paraId="7A6437F3" w14:textId="08BE792A" w:rsidR="005E210D" w:rsidRPr="00DB707E" w:rsidRDefault="005E210D" w:rsidP="005E210D">
            <w:pPr>
              <w:pStyle w:val="TAC"/>
              <w:rPr>
                <w:ins w:id="81" w:author="Kuba Kolodziej" w:date="2023-10-06T15:14:00Z"/>
              </w:rPr>
            </w:pPr>
            <w:ins w:id="82" w:author="Kuba Kolodziej" w:date="2023-10-06T15:14:00Z">
              <w:r w:rsidRPr="00DB707E">
                <w:t>Config 1,2,3,4</w:t>
              </w:r>
            </w:ins>
          </w:p>
        </w:tc>
        <w:tc>
          <w:tcPr>
            <w:tcW w:w="2505" w:type="dxa"/>
            <w:gridSpan w:val="4"/>
          </w:tcPr>
          <w:p w14:paraId="71C358AA" w14:textId="0E3AFB9B" w:rsidR="005E210D" w:rsidRPr="00DB707E" w:rsidRDefault="005E210D" w:rsidP="005E210D">
            <w:pPr>
              <w:pStyle w:val="TAC"/>
              <w:rPr>
                <w:ins w:id="83" w:author="Kuba Kolodziej" w:date="2023-10-06T15:14:00Z"/>
              </w:rPr>
            </w:pPr>
            <w:ins w:id="84" w:author="Kuba Kolodziej" w:date="2023-10-06T15:14:00Z">
              <w:r w:rsidRPr="00DB707E">
                <w:rPr>
                  <w:lang w:eastAsia="zh-CN"/>
                </w:rPr>
                <w:t>0</w:t>
              </w:r>
            </w:ins>
          </w:p>
        </w:tc>
        <w:tc>
          <w:tcPr>
            <w:tcW w:w="3072" w:type="dxa"/>
          </w:tcPr>
          <w:p w14:paraId="299A0CEA" w14:textId="77777777" w:rsidR="005E210D" w:rsidRPr="00DB707E" w:rsidRDefault="005E210D" w:rsidP="005E210D">
            <w:pPr>
              <w:pStyle w:val="TAC"/>
              <w:rPr>
                <w:ins w:id="85" w:author="Kuba Kolodziej" w:date="2023-10-06T15:14:00Z"/>
                <w:rFonts w:cs="Arial"/>
              </w:rPr>
            </w:pPr>
            <w:ins w:id="86" w:author="Kuba Kolodziej" w:date="2023-10-06T15:14:00Z">
              <w:r w:rsidRPr="00DB707E">
                <w:rPr>
                  <w:rFonts w:cs="Arial"/>
                </w:rPr>
                <w:t>As specified in clause 9.1.2-1.</w:t>
              </w:r>
            </w:ins>
          </w:p>
          <w:p w14:paraId="6E2D6778" w14:textId="77777777" w:rsidR="005E210D" w:rsidRPr="00DB707E" w:rsidRDefault="005E210D" w:rsidP="005E210D">
            <w:pPr>
              <w:pStyle w:val="TAC"/>
              <w:rPr>
                <w:ins w:id="87" w:author="Kuba Kolodziej" w:date="2023-10-06T15:14:00Z"/>
                <w:rFonts w:cs="Arial"/>
              </w:rPr>
            </w:pPr>
          </w:p>
        </w:tc>
      </w:tr>
      <w:tr w:rsidR="005E210D" w:rsidRPr="00DB707E" w14:paraId="372B41BB" w14:textId="77777777" w:rsidTr="00EC6F64">
        <w:trPr>
          <w:cantSplit/>
          <w:trHeight w:val="406"/>
          <w:ins w:id="88" w:author="Kuba Kolodziej" w:date="2023-10-06T15:14:00Z"/>
        </w:trPr>
        <w:tc>
          <w:tcPr>
            <w:tcW w:w="2117" w:type="dxa"/>
          </w:tcPr>
          <w:p w14:paraId="3E1F9F76" w14:textId="07D31765" w:rsidR="005E210D" w:rsidRPr="00DB707E" w:rsidRDefault="005E210D" w:rsidP="005E210D">
            <w:pPr>
              <w:pStyle w:val="TAL"/>
              <w:rPr>
                <w:ins w:id="89" w:author="Kuba Kolodziej" w:date="2023-10-06T15:14:00Z"/>
                <w:rFonts w:cs="Arial"/>
              </w:rPr>
            </w:pPr>
            <w:ins w:id="90" w:author="Kuba Kolodziej" w:date="2023-10-06T15:14:00Z">
              <w:r w:rsidRPr="00DB707E">
                <w:rPr>
                  <w:lang w:eastAsia="zh-CN"/>
                </w:rPr>
                <w:t>Measurement gap offset</w:t>
              </w:r>
            </w:ins>
          </w:p>
        </w:tc>
        <w:tc>
          <w:tcPr>
            <w:tcW w:w="596" w:type="dxa"/>
          </w:tcPr>
          <w:p w14:paraId="5E354B8E" w14:textId="77777777" w:rsidR="005E210D" w:rsidRPr="00DB707E" w:rsidRDefault="005E210D" w:rsidP="005E210D">
            <w:pPr>
              <w:pStyle w:val="TAC"/>
              <w:rPr>
                <w:ins w:id="91" w:author="Kuba Kolodziej" w:date="2023-10-06T15:14:00Z"/>
              </w:rPr>
            </w:pPr>
          </w:p>
        </w:tc>
        <w:tc>
          <w:tcPr>
            <w:tcW w:w="1251" w:type="dxa"/>
          </w:tcPr>
          <w:p w14:paraId="3DA070AF" w14:textId="48352601" w:rsidR="005E210D" w:rsidRPr="00DB707E" w:rsidRDefault="005E210D" w:rsidP="005E210D">
            <w:pPr>
              <w:pStyle w:val="TAC"/>
              <w:rPr>
                <w:ins w:id="92" w:author="Kuba Kolodziej" w:date="2023-10-06T15:14:00Z"/>
              </w:rPr>
            </w:pPr>
            <w:ins w:id="93" w:author="Kuba Kolodziej" w:date="2023-10-06T15:14:00Z">
              <w:r w:rsidRPr="00DB707E">
                <w:t>Config 1,2,3,4</w:t>
              </w:r>
            </w:ins>
          </w:p>
        </w:tc>
        <w:tc>
          <w:tcPr>
            <w:tcW w:w="2505" w:type="dxa"/>
            <w:gridSpan w:val="4"/>
          </w:tcPr>
          <w:p w14:paraId="4F0FCB35" w14:textId="39FFC390" w:rsidR="005E210D" w:rsidRPr="00DB707E" w:rsidRDefault="005E210D" w:rsidP="005E210D">
            <w:pPr>
              <w:pStyle w:val="TAC"/>
              <w:rPr>
                <w:ins w:id="94" w:author="Kuba Kolodziej" w:date="2023-10-06T15:14:00Z"/>
              </w:rPr>
            </w:pPr>
            <w:ins w:id="95" w:author="Kuba Kolodziej" w:date="2023-10-06T15:14:00Z">
              <w:r w:rsidRPr="00DB707E">
                <w:rPr>
                  <w:rFonts w:cs="Arial"/>
                  <w:lang w:eastAsia="zh-CN"/>
                </w:rPr>
                <w:t>9</w:t>
              </w:r>
            </w:ins>
          </w:p>
        </w:tc>
        <w:tc>
          <w:tcPr>
            <w:tcW w:w="3072" w:type="dxa"/>
          </w:tcPr>
          <w:p w14:paraId="2BF37DBB" w14:textId="77777777" w:rsidR="005E210D" w:rsidRPr="00DB707E" w:rsidRDefault="005E210D" w:rsidP="005E210D">
            <w:pPr>
              <w:pStyle w:val="TAC"/>
              <w:rPr>
                <w:ins w:id="96" w:author="Kuba Kolodziej" w:date="2023-10-06T15:14:00Z"/>
                <w:rFonts w:cs="Arial"/>
              </w:rPr>
            </w:pPr>
          </w:p>
        </w:tc>
      </w:tr>
      <w:tr w:rsidR="005E210D" w:rsidRPr="00DB707E" w:rsidDel="005E210D" w14:paraId="1962E770" w14:textId="67E862F7" w:rsidTr="00EC6F64">
        <w:trPr>
          <w:cantSplit/>
          <w:trHeight w:val="416"/>
          <w:del w:id="97" w:author="Kuba Kolodziej" w:date="2023-10-06T15:14:00Z"/>
        </w:trPr>
        <w:tc>
          <w:tcPr>
            <w:tcW w:w="2117" w:type="dxa"/>
          </w:tcPr>
          <w:p w14:paraId="3A31A645" w14:textId="4ED98967" w:rsidR="005E210D" w:rsidRPr="00DB707E" w:rsidDel="005E210D" w:rsidRDefault="005E210D" w:rsidP="005E210D">
            <w:pPr>
              <w:pStyle w:val="TAL"/>
              <w:rPr>
                <w:del w:id="98" w:author="Kuba Kolodziej" w:date="2023-10-06T15:14:00Z"/>
                <w:rFonts w:cs="Arial"/>
              </w:rPr>
            </w:pPr>
            <w:del w:id="99" w:author="Kuba Kolodziej" w:date="2023-10-06T15:14:00Z">
              <w:r w:rsidRPr="00DB707E" w:rsidDel="005E210D">
                <w:rPr>
                  <w:rFonts w:cs="Arial"/>
                  <w:lang w:eastAsia="zh-CN"/>
                </w:rPr>
                <w:delText>Gap Pattern Id</w:delText>
              </w:r>
            </w:del>
          </w:p>
        </w:tc>
        <w:tc>
          <w:tcPr>
            <w:tcW w:w="596" w:type="dxa"/>
          </w:tcPr>
          <w:p w14:paraId="1DC46941" w14:textId="0A7907F7" w:rsidR="005E210D" w:rsidRPr="00DB707E" w:rsidDel="005E210D" w:rsidRDefault="005E210D" w:rsidP="005E210D">
            <w:pPr>
              <w:pStyle w:val="TAC"/>
              <w:rPr>
                <w:del w:id="100" w:author="Kuba Kolodziej" w:date="2023-10-06T15:14:00Z"/>
              </w:rPr>
            </w:pPr>
          </w:p>
        </w:tc>
        <w:tc>
          <w:tcPr>
            <w:tcW w:w="1251" w:type="dxa"/>
          </w:tcPr>
          <w:p w14:paraId="1306A155" w14:textId="2C8AB9E1" w:rsidR="005E210D" w:rsidRPr="00DB707E" w:rsidDel="005E210D" w:rsidRDefault="005E210D" w:rsidP="005E210D">
            <w:pPr>
              <w:pStyle w:val="TAC"/>
              <w:rPr>
                <w:del w:id="101" w:author="Kuba Kolodziej" w:date="2023-10-06T15:14:00Z"/>
                <w:lang w:eastAsia="zh-CN"/>
              </w:rPr>
            </w:pPr>
            <w:del w:id="102" w:author="Kuba Kolodziej" w:date="2023-10-06T15:14:00Z">
              <w:r w:rsidRPr="00DB707E" w:rsidDel="005E210D">
                <w:delText>Config 1,2,3,4</w:delText>
              </w:r>
            </w:del>
          </w:p>
        </w:tc>
        <w:tc>
          <w:tcPr>
            <w:tcW w:w="1252" w:type="dxa"/>
            <w:gridSpan w:val="2"/>
          </w:tcPr>
          <w:p w14:paraId="0067EEA2" w14:textId="4E5ED596" w:rsidR="005E210D" w:rsidRPr="00DB707E" w:rsidDel="005E210D" w:rsidRDefault="005E210D" w:rsidP="005E210D">
            <w:pPr>
              <w:pStyle w:val="TAC"/>
              <w:rPr>
                <w:del w:id="103" w:author="Kuba Kolodziej" w:date="2023-10-06T15:14:00Z"/>
                <w:lang w:eastAsia="zh-CN"/>
              </w:rPr>
            </w:pPr>
            <w:del w:id="104" w:author="Kuba Kolodziej" w:date="2023-10-06T15:14:00Z">
              <w:r w:rsidRPr="00DB707E" w:rsidDel="005E210D">
                <w:rPr>
                  <w:lang w:eastAsia="zh-CN"/>
                </w:rPr>
                <w:delText>0</w:delText>
              </w:r>
            </w:del>
          </w:p>
        </w:tc>
        <w:tc>
          <w:tcPr>
            <w:tcW w:w="1253" w:type="dxa"/>
            <w:gridSpan w:val="2"/>
          </w:tcPr>
          <w:p w14:paraId="2E3A6B89" w14:textId="2734ABF8" w:rsidR="005E210D" w:rsidRPr="00DB707E" w:rsidDel="005E210D" w:rsidRDefault="005E210D" w:rsidP="005E210D">
            <w:pPr>
              <w:pStyle w:val="TAC"/>
              <w:rPr>
                <w:del w:id="105" w:author="Kuba Kolodziej" w:date="2023-10-06T15:14:00Z"/>
              </w:rPr>
            </w:pPr>
            <w:del w:id="106" w:author="Kuba Kolodziej" w:date="2023-10-06T15:02:00Z">
              <w:r w:rsidRPr="00DB707E" w:rsidDel="00543BCD">
                <w:rPr>
                  <w:lang w:eastAsia="zh-CN"/>
                </w:rPr>
                <w:delText>4</w:delText>
              </w:r>
            </w:del>
          </w:p>
        </w:tc>
        <w:tc>
          <w:tcPr>
            <w:tcW w:w="3072" w:type="dxa"/>
          </w:tcPr>
          <w:p w14:paraId="123C2078" w14:textId="231FF948" w:rsidR="005E210D" w:rsidRPr="00DB707E" w:rsidDel="005E210D" w:rsidRDefault="005E210D" w:rsidP="005E210D">
            <w:pPr>
              <w:pStyle w:val="TAC"/>
              <w:rPr>
                <w:del w:id="107" w:author="Kuba Kolodziej" w:date="2023-10-06T15:14:00Z"/>
                <w:rFonts w:cs="Arial"/>
              </w:rPr>
            </w:pPr>
            <w:del w:id="108" w:author="Kuba Kolodziej" w:date="2023-10-06T15:14:00Z">
              <w:r w:rsidRPr="00DB707E" w:rsidDel="005E210D">
                <w:rPr>
                  <w:rFonts w:cs="Arial"/>
                </w:rPr>
                <w:delText>As specified in clause 9.1.2-1.</w:delText>
              </w:r>
            </w:del>
          </w:p>
          <w:p w14:paraId="27B65836" w14:textId="1CAB04EB" w:rsidR="005E210D" w:rsidRPr="00DB707E" w:rsidDel="005E210D" w:rsidRDefault="005E210D" w:rsidP="005E210D">
            <w:pPr>
              <w:pStyle w:val="TAC"/>
              <w:rPr>
                <w:del w:id="109" w:author="Kuba Kolodziej" w:date="2023-10-06T15:14:00Z"/>
                <w:rFonts w:cs="Arial"/>
              </w:rPr>
            </w:pPr>
          </w:p>
        </w:tc>
      </w:tr>
      <w:tr w:rsidR="005E210D" w:rsidRPr="00DB707E" w:rsidDel="005E210D" w14:paraId="76756053" w14:textId="0047A95D" w:rsidTr="00EC6F64">
        <w:trPr>
          <w:cantSplit/>
          <w:trHeight w:val="416"/>
          <w:del w:id="110" w:author="Kuba Kolodziej" w:date="2023-10-06T15:14:00Z"/>
        </w:trPr>
        <w:tc>
          <w:tcPr>
            <w:tcW w:w="2117" w:type="dxa"/>
          </w:tcPr>
          <w:p w14:paraId="025562AC" w14:textId="2B54FA3E" w:rsidR="005E210D" w:rsidRPr="00DB707E" w:rsidDel="005E210D" w:rsidRDefault="005E210D" w:rsidP="005E210D">
            <w:pPr>
              <w:pStyle w:val="TAL"/>
              <w:rPr>
                <w:del w:id="111" w:author="Kuba Kolodziej" w:date="2023-10-06T15:14:00Z"/>
                <w:rFonts w:cs="Arial"/>
                <w:lang w:eastAsia="zh-CN"/>
              </w:rPr>
            </w:pPr>
            <w:del w:id="112" w:author="Kuba Kolodziej" w:date="2023-10-06T15:14:00Z">
              <w:r w:rsidRPr="00DB707E" w:rsidDel="005E210D">
                <w:rPr>
                  <w:lang w:eastAsia="zh-CN"/>
                </w:rPr>
                <w:delText>Measurement gap offset</w:delText>
              </w:r>
            </w:del>
          </w:p>
        </w:tc>
        <w:tc>
          <w:tcPr>
            <w:tcW w:w="596" w:type="dxa"/>
          </w:tcPr>
          <w:p w14:paraId="20B70FB1" w14:textId="7610D8FD" w:rsidR="005E210D" w:rsidRPr="00DB707E" w:rsidDel="005E210D" w:rsidRDefault="005E210D" w:rsidP="005E210D">
            <w:pPr>
              <w:pStyle w:val="TAC"/>
              <w:rPr>
                <w:del w:id="113" w:author="Kuba Kolodziej" w:date="2023-10-06T15:14:00Z"/>
              </w:rPr>
            </w:pPr>
          </w:p>
        </w:tc>
        <w:tc>
          <w:tcPr>
            <w:tcW w:w="1251" w:type="dxa"/>
          </w:tcPr>
          <w:p w14:paraId="29E1BD6A" w14:textId="53997FE7" w:rsidR="005E210D" w:rsidRPr="00DB707E" w:rsidDel="005E210D" w:rsidRDefault="005E210D" w:rsidP="005E210D">
            <w:pPr>
              <w:pStyle w:val="TAC"/>
              <w:rPr>
                <w:del w:id="114" w:author="Kuba Kolodziej" w:date="2023-10-06T15:14:00Z"/>
                <w:lang w:eastAsia="zh-CN"/>
              </w:rPr>
            </w:pPr>
            <w:del w:id="115" w:author="Kuba Kolodziej" w:date="2023-10-06T15:14:00Z">
              <w:r w:rsidRPr="00DB707E" w:rsidDel="005E210D">
                <w:delText>Config 1,2,3,4</w:delText>
              </w:r>
            </w:del>
          </w:p>
        </w:tc>
        <w:tc>
          <w:tcPr>
            <w:tcW w:w="1252" w:type="dxa"/>
            <w:gridSpan w:val="2"/>
          </w:tcPr>
          <w:p w14:paraId="542C5A42" w14:textId="3FB2C6A1" w:rsidR="005E210D" w:rsidRPr="00DB707E" w:rsidDel="005E210D" w:rsidRDefault="005E210D" w:rsidP="005E210D">
            <w:pPr>
              <w:pStyle w:val="TAC"/>
              <w:rPr>
                <w:del w:id="116" w:author="Kuba Kolodziej" w:date="2023-10-06T15:14:00Z"/>
                <w:lang w:eastAsia="zh-CN"/>
              </w:rPr>
            </w:pPr>
            <w:del w:id="117" w:author="Kuba Kolodziej" w:date="2023-10-06T15:14:00Z">
              <w:r w:rsidRPr="00DB707E" w:rsidDel="005E210D">
                <w:rPr>
                  <w:rFonts w:cs="Arial"/>
                  <w:lang w:eastAsia="zh-CN"/>
                </w:rPr>
                <w:delText>9</w:delText>
              </w:r>
            </w:del>
          </w:p>
        </w:tc>
        <w:tc>
          <w:tcPr>
            <w:tcW w:w="1253" w:type="dxa"/>
            <w:gridSpan w:val="2"/>
          </w:tcPr>
          <w:p w14:paraId="448F6C25" w14:textId="487AEC13" w:rsidR="005E210D" w:rsidRPr="00DB707E" w:rsidDel="005E210D" w:rsidRDefault="005E210D" w:rsidP="005E210D">
            <w:pPr>
              <w:pStyle w:val="TAC"/>
              <w:rPr>
                <w:del w:id="118" w:author="Kuba Kolodziej" w:date="2023-10-06T15:14:00Z"/>
                <w:lang w:eastAsia="zh-CN"/>
              </w:rPr>
            </w:pPr>
            <w:del w:id="119" w:author="Kuba Kolodziej" w:date="2023-10-06T15:02:00Z">
              <w:r w:rsidRPr="00DB707E" w:rsidDel="00543BCD">
                <w:rPr>
                  <w:lang w:eastAsia="zh-CN"/>
                </w:rPr>
                <w:delText>9</w:delText>
              </w:r>
            </w:del>
          </w:p>
        </w:tc>
        <w:tc>
          <w:tcPr>
            <w:tcW w:w="3072" w:type="dxa"/>
          </w:tcPr>
          <w:p w14:paraId="4D349CEF" w14:textId="2EBF69B9" w:rsidR="005E210D" w:rsidRPr="00DB707E" w:rsidDel="005E210D" w:rsidRDefault="005E210D" w:rsidP="005E210D">
            <w:pPr>
              <w:pStyle w:val="TAC"/>
              <w:rPr>
                <w:del w:id="120" w:author="Kuba Kolodziej" w:date="2023-10-06T15:14:00Z"/>
                <w:rFonts w:cs="Arial"/>
              </w:rPr>
            </w:pPr>
          </w:p>
        </w:tc>
      </w:tr>
      <w:tr w:rsidR="005E210D" w:rsidRPr="00DB707E" w14:paraId="1E1A4A25" w14:textId="77777777" w:rsidTr="00EC6F64">
        <w:trPr>
          <w:cantSplit/>
          <w:trHeight w:val="198"/>
        </w:trPr>
        <w:tc>
          <w:tcPr>
            <w:tcW w:w="2117" w:type="dxa"/>
          </w:tcPr>
          <w:p w14:paraId="0FFD58C0" w14:textId="77777777" w:rsidR="005E210D" w:rsidRPr="00DB707E" w:rsidRDefault="005E210D" w:rsidP="005E210D">
            <w:pPr>
              <w:pStyle w:val="TAL"/>
              <w:rPr>
                <w:rFonts w:cs="Arial"/>
              </w:rPr>
            </w:pPr>
            <w:r w:rsidRPr="00DB707E">
              <w:rPr>
                <w:rFonts w:cs="Arial"/>
              </w:rPr>
              <w:t>A3-Offset</w:t>
            </w:r>
          </w:p>
        </w:tc>
        <w:tc>
          <w:tcPr>
            <w:tcW w:w="596" w:type="dxa"/>
          </w:tcPr>
          <w:p w14:paraId="05427653" w14:textId="77777777" w:rsidR="005E210D" w:rsidRPr="00DB707E" w:rsidRDefault="005E210D" w:rsidP="005E210D">
            <w:pPr>
              <w:pStyle w:val="TAC"/>
            </w:pPr>
            <w:r w:rsidRPr="00DB707E">
              <w:t>dB</w:t>
            </w:r>
          </w:p>
        </w:tc>
        <w:tc>
          <w:tcPr>
            <w:tcW w:w="1251" w:type="dxa"/>
          </w:tcPr>
          <w:p w14:paraId="61C206F2" w14:textId="77777777" w:rsidR="005E210D" w:rsidRPr="00DB707E" w:rsidRDefault="005E210D" w:rsidP="005E210D">
            <w:pPr>
              <w:pStyle w:val="TAC"/>
            </w:pPr>
            <w:r w:rsidRPr="00DB707E">
              <w:t>Config 1,2,3,4</w:t>
            </w:r>
          </w:p>
        </w:tc>
        <w:tc>
          <w:tcPr>
            <w:tcW w:w="2505" w:type="dxa"/>
            <w:gridSpan w:val="4"/>
          </w:tcPr>
          <w:p w14:paraId="6B9165FA" w14:textId="77777777" w:rsidR="005E210D" w:rsidRPr="00DB707E" w:rsidRDefault="005E210D" w:rsidP="005E210D">
            <w:pPr>
              <w:pStyle w:val="TAC"/>
            </w:pPr>
            <w:r w:rsidRPr="00DB707E">
              <w:t>-6</w:t>
            </w:r>
          </w:p>
        </w:tc>
        <w:tc>
          <w:tcPr>
            <w:tcW w:w="3072" w:type="dxa"/>
          </w:tcPr>
          <w:p w14:paraId="44020F85" w14:textId="77777777" w:rsidR="005E210D" w:rsidRPr="00DB707E" w:rsidRDefault="005E210D" w:rsidP="005E210D">
            <w:pPr>
              <w:pStyle w:val="TAC"/>
              <w:rPr>
                <w:rFonts w:cs="Arial"/>
              </w:rPr>
            </w:pPr>
          </w:p>
        </w:tc>
      </w:tr>
      <w:tr w:rsidR="005E210D" w:rsidRPr="00DB707E" w14:paraId="33BDBE3F" w14:textId="77777777" w:rsidTr="00EC6F64">
        <w:trPr>
          <w:cantSplit/>
          <w:trHeight w:val="208"/>
        </w:trPr>
        <w:tc>
          <w:tcPr>
            <w:tcW w:w="2117" w:type="dxa"/>
          </w:tcPr>
          <w:p w14:paraId="719B2556" w14:textId="77777777" w:rsidR="005E210D" w:rsidRPr="00DB707E" w:rsidRDefault="005E210D" w:rsidP="005E210D">
            <w:pPr>
              <w:pStyle w:val="TAL"/>
              <w:rPr>
                <w:rFonts w:cs="Arial"/>
              </w:rPr>
            </w:pPr>
            <w:r w:rsidRPr="00DB707E">
              <w:rPr>
                <w:rFonts w:cs="Arial"/>
              </w:rPr>
              <w:t>Hysteresis</w:t>
            </w:r>
          </w:p>
        </w:tc>
        <w:tc>
          <w:tcPr>
            <w:tcW w:w="596" w:type="dxa"/>
          </w:tcPr>
          <w:p w14:paraId="67F44169" w14:textId="77777777" w:rsidR="005E210D" w:rsidRPr="00DB707E" w:rsidRDefault="005E210D" w:rsidP="005E210D">
            <w:pPr>
              <w:pStyle w:val="TAC"/>
            </w:pPr>
            <w:r w:rsidRPr="00DB707E">
              <w:t>dB</w:t>
            </w:r>
          </w:p>
        </w:tc>
        <w:tc>
          <w:tcPr>
            <w:tcW w:w="1251" w:type="dxa"/>
          </w:tcPr>
          <w:p w14:paraId="207E4C03" w14:textId="77777777" w:rsidR="005E210D" w:rsidRPr="00DB707E" w:rsidRDefault="005E210D" w:rsidP="005E210D">
            <w:pPr>
              <w:pStyle w:val="TAC"/>
            </w:pPr>
            <w:r w:rsidRPr="00DB707E">
              <w:t>Config 1,2,3,4</w:t>
            </w:r>
          </w:p>
        </w:tc>
        <w:tc>
          <w:tcPr>
            <w:tcW w:w="2505" w:type="dxa"/>
            <w:gridSpan w:val="4"/>
          </w:tcPr>
          <w:p w14:paraId="2836D407" w14:textId="77777777" w:rsidR="005E210D" w:rsidRPr="00DB707E" w:rsidRDefault="005E210D" w:rsidP="005E210D">
            <w:pPr>
              <w:pStyle w:val="TAC"/>
            </w:pPr>
            <w:r w:rsidRPr="00DB707E">
              <w:t>0</w:t>
            </w:r>
          </w:p>
        </w:tc>
        <w:tc>
          <w:tcPr>
            <w:tcW w:w="3072" w:type="dxa"/>
          </w:tcPr>
          <w:p w14:paraId="5A70C837" w14:textId="77777777" w:rsidR="005E210D" w:rsidRPr="00DB707E" w:rsidRDefault="005E210D" w:rsidP="005E210D">
            <w:pPr>
              <w:pStyle w:val="TAC"/>
              <w:rPr>
                <w:rFonts w:cs="Arial"/>
              </w:rPr>
            </w:pPr>
          </w:p>
        </w:tc>
      </w:tr>
      <w:tr w:rsidR="005E210D" w:rsidRPr="00DB707E" w14:paraId="4C9BA082" w14:textId="77777777" w:rsidTr="00EC6F64">
        <w:trPr>
          <w:cantSplit/>
          <w:trHeight w:val="208"/>
        </w:trPr>
        <w:tc>
          <w:tcPr>
            <w:tcW w:w="2117" w:type="dxa"/>
          </w:tcPr>
          <w:p w14:paraId="11384FAE" w14:textId="77777777" w:rsidR="005E210D" w:rsidRPr="00DB707E" w:rsidRDefault="005E210D" w:rsidP="005E210D">
            <w:pPr>
              <w:pStyle w:val="TAL"/>
              <w:rPr>
                <w:rFonts w:cs="Arial"/>
              </w:rPr>
            </w:pPr>
            <w:r w:rsidRPr="00DB707E">
              <w:rPr>
                <w:rFonts w:cs="Arial"/>
              </w:rPr>
              <w:t>CP length</w:t>
            </w:r>
          </w:p>
        </w:tc>
        <w:tc>
          <w:tcPr>
            <w:tcW w:w="596" w:type="dxa"/>
          </w:tcPr>
          <w:p w14:paraId="3855830E" w14:textId="77777777" w:rsidR="005E210D" w:rsidRPr="00DB707E" w:rsidRDefault="005E210D" w:rsidP="005E210D">
            <w:pPr>
              <w:pStyle w:val="TAC"/>
            </w:pPr>
          </w:p>
        </w:tc>
        <w:tc>
          <w:tcPr>
            <w:tcW w:w="1251" w:type="dxa"/>
          </w:tcPr>
          <w:p w14:paraId="43917672" w14:textId="77777777" w:rsidR="005E210D" w:rsidRPr="00DB707E" w:rsidRDefault="005E210D" w:rsidP="005E210D">
            <w:pPr>
              <w:pStyle w:val="TAC"/>
            </w:pPr>
            <w:r w:rsidRPr="00DB707E">
              <w:t>Config 1,2,3,4</w:t>
            </w:r>
          </w:p>
        </w:tc>
        <w:tc>
          <w:tcPr>
            <w:tcW w:w="2505" w:type="dxa"/>
            <w:gridSpan w:val="4"/>
          </w:tcPr>
          <w:p w14:paraId="3E79BC65" w14:textId="77777777" w:rsidR="005E210D" w:rsidRPr="00DB707E" w:rsidRDefault="005E210D" w:rsidP="005E210D">
            <w:pPr>
              <w:pStyle w:val="TAC"/>
            </w:pPr>
            <w:r w:rsidRPr="00DB707E">
              <w:t>Normal</w:t>
            </w:r>
          </w:p>
        </w:tc>
        <w:tc>
          <w:tcPr>
            <w:tcW w:w="3072" w:type="dxa"/>
          </w:tcPr>
          <w:p w14:paraId="5F3D4562" w14:textId="77777777" w:rsidR="005E210D" w:rsidRPr="00DB707E" w:rsidRDefault="005E210D" w:rsidP="005E210D">
            <w:pPr>
              <w:pStyle w:val="TAC"/>
              <w:rPr>
                <w:rFonts w:cs="Arial"/>
              </w:rPr>
            </w:pPr>
          </w:p>
        </w:tc>
      </w:tr>
      <w:tr w:rsidR="005E210D" w:rsidRPr="00DB707E" w14:paraId="4EC6B9DE" w14:textId="77777777" w:rsidTr="00EC6F64">
        <w:trPr>
          <w:cantSplit/>
          <w:trHeight w:val="198"/>
        </w:trPr>
        <w:tc>
          <w:tcPr>
            <w:tcW w:w="2117" w:type="dxa"/>
          </w:tcPr>
          <w:p w14:paraId="09698840" w14:textId="77777777" w:rsidR="005E210D" w:rsidRPr="00DB707E" w:rsidRDefault="005E210D" w:rsidP="005E210D">
            <w:pPr>
              <w:pStyle w:val="TAL"/>
              <w:rPr>
                <w:rFonts w:cs="Arial"/>
              </w:rPr>
            </w:pPr>
            <w:r w:rsidRPr="00DB707E">
              <w:rPr>
                <w:rFonts w:cs="Arial"/>
              </w:rPr>
              <w:t>TimeToTrigger</w:t>
            </w:r>
          </w:p>
        </w:tc>
        <w:tc>
          <w:tcPr>
            <w:tcW w:w="596" w:type="dxa"/>
          </w:tcPr>
          <w:p w14:paraId="309CBDBE" w14:textId="77777777" w:rsidR="005E210D" w:rsidRPr="00DB707E" w:rsidRDefault="005E210D" w:rsidP="005E210D">
            <w:pPr>
              <w:pStyle w:val="TAC"/>
            </w:pPr>
            <w:r w:rsidRPr="00DB707E">
              <w:t>s</w:t>
            </w:r>
          </w:p>
        </w:tc>
        <w:tc>
          <w:tcPr>
            <w:tcW w:w="1251" w:type="dxa"/>
          </w:tcPr>
          <w:p w14:paraId="0827E83C" w14:textId="77777777" w:rsidR="005E210D" w:rsidRPr="00DB707E" w:rsidRDefault="005E210D" w:rsidP="005E210D">
            <w:pPr>
              <w:pStyle w:val="TAC"/>
            </w:pPr>
            <w:r w:rsidRPr="00DB707E">
              <w:t>Config 1,2,3,4</w:t>
            </w:r>
          </w:p>
        </w:tc>
        <w:tc>
          <w:tcPr>
            <w:tcW w:w="2505" w:type="dxa"/>
            <w:gridSpan w:val="4"/>
          </w:tcPr>
          <w:p w14:paraId="7E0500D6" w14:textId="77777777" w:rsidR="005E210D" w:rsidRPr="00DB707E" w:rsidRDefault="005E210D" w:rsidP="005E210D">
            <w:pPr>
              <w:pStyle w:val="TAC"/>
            </w:pPr>
            <w:r w:rsidRPr="00DB707E">
              <w:t>0</w:t>
            </w:r>
          </w:p>
        </w:tc>
        <w:tc>
          <w:tcPr>
            <w:tcW w:w="3072" w:type="dxa"/>
          </w:tcPr>
          <w:p w14:paraId="20FE170B" w14:textId="77777777" w:rsidR="005E210D" w:rsidRPr="00DB707E" w:rsidRDefault="005E210D" w:rsidP="005E210D">
            <w:pPr>
              <w:pStyle w:val="TAC"/>
              <w:rPr>
                <w:rFonts w:cs="Arial"/>
              </w:rPr>
            </w:pPr>
          </w:p>
        </w:tc>
      </w:tr>
      <w:tr w:rsidR="005E210D" w:rsidRPr="00DB707E" w14:paraId="1C92E30E" w14:textId="77777777" w:rsidTr="00EC6F64">
        <w:trPr>
          <w:cantSplit/>
          <w:trHeight w:val="208"/>
        </w:trPr>
        <w:tc>
          <w:tcPr>
            <w:tcW w:w="2117" w:type="dxa"/>
          </w:tcPr>
          <w:p w14:paraId="38D54E51" w14:textId="77777777" w:rsidR="005E210D" w:rsidRPr="00DB707E" w:rsidRDefault="005E210D" w:rsidP="005E210D">
            <w:pPr>
              <w:pStyle w:val="TAL"/>
              <w:rPr>
                <w:rFonts w:cs="Arial"/>
              </w:rPr>
            </w:pPr>
            <w:r w:rsidRPr="00DB707E">
              <w:rPr>
                <w:rFonts w:cs="Arial"/>
              </w:rPr>
              <w:t>Filter coefficient</w:t>
            </w:r>
          </w:p>
        </w:tc>
        <w:tc>
          <w:tcPr>
            <w:tcW w:w="596" w:type="dxa"/>
          </w:tcPr>
          <w:p w14:paraId="6A2A5D01" w14:textId="77777777" w:rsidR="005E210D" w:rsidRPr="00DB707E" w:rsidRDefault="005E210D" w:rsidP="005E210D">
            <w:pPr>
              <w:pStyle w:val="TAC"/>
            </w:pPr>
          </w:p>
        </w:tc>
        <w:tc>
          <w:tcPr>
            <w:tcW w:w="1251" w:type="dxa"/>
          </w:tcPr>
          <w:p w14:paraId="763ED88F" w14:textId="77777777" w:rsidR="005E210D" w:rsidRPr="00DB707E" w:rsidRDefault="005E210D" w:rsidP="005E210D">
            <w:pPr>
              <w:pStyle w:val="TAC"/>
            </w:pPr>
            <w:r w:rsidRPr="00DB707E">
              <w:t>Config 1,2,3,4</w:t>
            </w:r>
          </w:p>
        </w:tc>
        <w:tc>
          <w:tcPr>
            <w:tcW w:w="2505" w:type="dxa"/>
            <w:gridSpan w:val="4"/>
          </w:tcPr>
          <w:p w14:paraId="6406E70C" w14:textId="77777777" w:rsidR="005E210D" w:rsidRPr="00DB707E" w:rsidRDefault="005E210D" w:rsidP="005E210D">
            <w:pPr>
              <w:pStyle w:val="TAC"/>
            </w:pPr>
            <w:r w:rsidRPr="00DB707E">
              <w:t>0</w:t>
            </w:r>
          </w:p>
        </w:tc>
        <w:tc>
          <w:tcPr>
            <w:tcW w:w="3072" w:type="dxa"/>
          </w:tcPr>
          <w:p w14:paraId="77DAB65C" w14:textId="77777777" w:rsidR="005E210D" w:rsidRPr="00DB707E" w:rsidRDefault="005E210D" w:rsidP="005E210D">
            <w:pPr>
              <w:pStyle w:val="TAC"/>
              <w:rPr>
                <w:rFonts w:cs="Arial"/>
              </w:rPr>
            </w:pPr>
            <w:r w:rsidRPr="00DB707E">
              <w:rPr>
                <w:rFonts w:cs="Arial"/>
              </w:rPr>
              <w:t>L3 filtering is not used</w:t>
            </w:r>
          </w:p>
        </w:tc>
      </w:tr>
      <w:tr w:rsidR="005E210D" w:rsidRPr="00DB707E" w:rsidDel="002B2433" w14:paraId="4C9A8065" w14:textId="56205BB4" w:rsidTr="00EC6F64">
        <w:trPr>
          <w:cantSplit/>
          <w:trHeight w:val="208"/>
          <w:del w:id="121" w:author="Kuba Kolodziej" w:date="2023-10-06T15:12:00Z"/>
        </w:trPr>
        <w:tc>
          <w:tcPr>
            <w:tcW w:w="2117" w:type="dxa"/>
            <w:tcBorders>
              <w:bottom w:val="single" w:sz="4" w:space="0" w:color="auto"/>
            </w:tcBorders>
          </w:tcPr>
          <w:p w14:paraId="4A1D5ED6" w14:textId="390A6DC7" w:rsidR="005E210D" w:rsidRPr="00DB707E" w:rsidDel="002B2433" w:rsidRDefault="005E210D" w:rsidP="005E210D">
            <w:pPr>
              <w:pStyle w:val="TAL"/>
              <w:rPr>
                <w:del w:id="122" w:author="Kuba Kolodziej" w:date="2023-10-06T15:12:00Z"/>
                <w:rFonts w:cs="Arial"/>
              </w:rPr>
            </w:pPr>
            <w:del w:id="123" w:author="Kuba Kolodziej" w:date="2023-10-06T15:12:00Z">
              <w:r w:rsidRPr="00DB707E" w:rsidDel="002B2433">
                <w:rPr>
                  <w:rFonts w:cs="Arial"/>
                </w:rPr>
                <w:delText>DRX</w:delText>
              </w:r>
            </w:del>
          </w:p>
        </w:tc>
        <w:tc>
          <w:tcPr>
            <w:tcW w:w="596" w:type="dxa"/>
          </w:tcPr>
          <w:p w14:paraId="63CC0DE8" w14:textId="60222BA8" w:rsidR="005E210D" w:rsidRPr="00DB707E" w:rsidDel="002B2433" w:rsidRDefault="005E210D" w:rsidP="005E210D">
            <w:pPr>
              <w:pStyle w:val="TAC"/>
              <w:rPr>
                <w:del w:id="124" w:author="Kuba Kolodziej" w:date="2023-10-06T15:12:00Z"/>
              </w:rPr>
            </w:pPr>
          </w:p>
        </w:tc>
        <w:tc>
          <w:tcPr>
            <w:tcW w:w="1251" w:type="dxa"/>
          </w:tcPr>
          <w:p w14:paraId="263E7924" w14:textId="66A04BBE" w:rsidR="005E210D" w:rsidRPr="00DB707E" w:rsidDel="002B2433" w:rsidRDefault="005E210D" w:rsidP="005E210D">
            <w:pPr>
              <w:pStyle w:val="TAC"/>
              <w:rPr>
                <w:del w:id="125" w:author="Kuba Kolodziej" w:date="2023-10-06T15:12:00Z"/>
              </w:rPr>
            </w:pPr>
            <w:del w:id="126" w:author="Kuba Kolodziej" w:date="2023-10-06T15:12:00Z">
              <w:r w:rsidRPr="00DB707E" w:rsidDel="002B2433">
                <w:delText>Config 1,2,3,4</w:delText>
              </w:r>
            </w:del>
          </w:p>
        </w:tc>
        <w:tc>
          <w:tcPr>
            <w:tcW w:w="626" w:type="dxa"/>
          </w:tcPr>
          <w:p w14:paraId="45BA1738" w14:textId="7DC163FE" w:rsidR="005E210D" w:rsidRPr="00DB707E" w:rsidDel="002B2433" w:rsidRDefault="005E210D" w:rsidP="005E210D">
            <w:pPr>
              <w:pStyle w:val="TAC"/>
              <w:rPr>
                <w:del w:id="127" w:author="Kuba Kolodziej" w:date="2023-10-06T15:12:00Z"/>
              </w:rPr>
            </w:pPr>
            <w:del w:id="128" w:author="Kuba Kolodziej" w:date="2023-10-06T15:12:00Z">
              <w:r w:rsidRPr="00DB707E" w:rsidDel="002B2433">
                <w:delText>DRX.1</w:delText>
              </w:r>
            </w:del>
          </w:p>
        </w:tc>
        <w:tc>
          <w:tcPr>
            <w:tcW w:w="626" w:type="dxa"/>
          </w:tcPr>
          <w:p w14:paraId="0F19A194" w14:textId="72723433" w:rsidR="005E210D" w:rsidRPr="00DB707E" w:rsidDel="002B2433" w:rsidRDefault="005E210D" w:rsidP="005E210D">
            <w:pPr>
              <w:pStyle w:val="TAC"/>
              <w:rPr>
                <w:del w:id="129" w:author="Kuba Kolodziej" w:date="2023-10-06T15:12:00Z"/>
              </w:rPr>
            </w:pPr>
            <w:del w:id="130" w:author="Kuba Kolodziej" w:date="2023-10-06T15:12:00Z">
              <w:r w:rsidRPr="00DB707E" w:rsidDel="002B2433">
                <w:delText>DRX. 7</w:delText>
              </w:r>
            </w:del>
          </w:p>
        </w:tc>
        <w:tc>
          <w:tcPr>
            <w:tcW w:w="626" w:type="dxa"/>
          </w:tcPr>
          <w:p w14:paraId="65586342" w14:textId="22496D28" w:rsidR="005E210D" w:rsidRPr="00DB707E" w:rsidDel="002B2433" w:rsidRDefault="005E210D" w:rsidP="005E210D">
            <w:pPr>
              <w:pStyle w:val="TAC"/>
              <w:rPr>
                <w:del w:id="131" w:author="Kuba Kolodziej" w:date="2023-10-06T15:12:00Z"/>
              </w:rPr>
            </w:pPr>
            <w:del w:id="132" w:author="Kuba Kolodziej" w:date="2023-10-06T15:03:00Z">
              <w:r w:rsidRPr="00DB707E" w:rsidDel="00543BCD">
                <w:delText>DRX.1</w:delText>
              </w:r>
            </w:del>
          </w:p>
        </w:tc>
        <w:tc>
          <w:tcPr>
            <w:tcW w:w="627" w:type="dxa"/>
          </w:tcPr>
          <w:p w14:paraId="0AE4D989" w14:textId="75ED6F45" w:rsidR="005E210D" w:rsidRPr="00DB707E" w:rsidDel="002B2433" w:rsidRDefault="005E210D" w:rsidP="005E210D">
            <w:pPr>
              <w:pStyle w:val="TAC"/>
              <w:rPr>
                <w:del w:id="133" w:author="Kuba Kolodziej" w:date="2023-10-06T15:12:00Z"/>
              </w:rPr>
            </w:pPr>
            <w:del w:id="134" w:author="Kuba Kolodziej" w:date="2023-10-06T15:03:00Z">
              <w:r w:rsidRPr="00DB707E" w:rsidDel="00543BCD">
                <w:delText>DRX. 7</w:delText>
              </w:r>
            </w:del>
          </w:p>
        </w:tc>
        <w:tc>
          <w:tcPr>
            <w:tcW w:w="3072" w:type="dxa"/>
          </w:tcPr>
          <w:p w14:paraId="087A083B" w14:textId="2D5CA485" w:rsidR="005E210D" w:rsidRPr="00DB707E" w:rsidDel="002B2433" w:rsidRDefault="005E210D" w:rsidP="005E210D">
            <w:pPr>
              <w:pStyle w:val="TAC"/>
              <w:rPr>
                <w:del w:id="135" w:author="Kuba Kolodziej" w:date="2023-10-06T15:12:00Z"/>
                <w:rFonts w:cs="Arial"/>
              </w:rPr>
            </w:pPr>
            <w:del w:id="136" w:author="Kuba Kolodziej" w:date="2023-10-06T15:12:00Z">
              <w:r w:rsidRPr="00DB707E" w:rsidDel="002B2433">
                <w:rPr>
                  <w:rFonts w:cs="Arial"/>
                </w:rPr>
                <w:delText xml:space="preserve">As specified in clause </w:delText>
              </w:r>
              <w:r w:rsidRPr="00DB707E" w:rsidDel="002B2433">
                <w:delText>A.3.3</w:delText>
              </w:r>
            </w:del>
          </w:p>
        </w:tc>
      </w:tr>
      <w:tr w:rsidR="005E210D" w:rsidRPr="00DB707E" w14:paraId="43004254" w14:textId="77777777" w:rsidTr="00875EFE">
        <w:trPr>
          <w:cantSplit/>
          <w:trHeight w:val="208"/>
          <w:ins w:id="137" w:author="Kuba Kolodziej" w:date="2023-10-06T15:11:00Z"/>
        </w:trPr>
        <w:tc>
          <w:tcPr>
            <w:tcW w:w="2117" w:type="dxa"/>
            <w:tcBorders>
              <w:bottom w:val="single" w:sz="4" w:space="0" w:color="auto"/>
            </w:tcBorders>
          </w:tcPr>
          <w:p w14:paraId="7CC24327" w14:textId="6313E67C" w:rsidR="005E210D" w:rsidRPr="00DB707E" w:rsidRDefault="005E210D" w:rsidP="005E210D">
            <w:pPr>
              <w:pStyle w:val="TAL"/>
              <w:rPr>
                <w:ins w:id="138" w:author="Kuba Kolodziej" w:date="2023-10-06T15:11:00Z"/>
                <w:rFonts w:cs="Arial"/>
              </w:rPr>
            </w:pPr>
            <w:ins w:id="139" w:author="Kuba Kolodziej" w:date="2023-10-06T15:12:00Z">
              <w:r w:rsidRPr="00DB707E">
                <w:rPr>
                  <w:rFonts w:cs="Arial"/>
                </w:rPr>
                <w:t>DRX</w:t>
              </w:r>
            </w:ins>
          </w:p>
        </w:tc>
        <w:tc>
          <w:tcPr>
            <w:tcW w:w="596" w:type="dxa"/>
          </w:tcPr>
          <w:p w14:paraId="43973597" w14:textId="77777777" w:rsidR="005E210D" w:rsidRPr="00DB707E" w:rsidRDefault="005E210D" w:rsidP="005E210D">
            <w:pPr>
              <w:pStyle w:val="TAC"/>
              <w:rPr>
                <w:ins w:id="140" w:author="Kuba Kolodziej" w:date="2023-10-06T15:11:00Z"/>
              </w:rPr>
            </w:pPr>
          </w:p>
        </w:tc>
        <w:tc>
          <w:tcPr>
            <w:tcW w:w="1251" w:type="dxa"/>
          </w:tcPr>
          <w:p w14:paraId="1AEFB69A" w14:textId="0D7E049B" w:rsidR="005E210D" w:rsidRPr="00DB707E" w:rsidRDefault="005E210D" w:rsidP="005E210D">
            <w:pPr>
              <w:pStyle w:val="TAC"/>
              <w:rPr>
                <w:ins w:id="141" w:author="Kuba Kolodziej" w:date="2023-10-06T15:11:00Z"/>
              </w:rPr>
            </w:pPr>
            <w:ins w:id="142" w:author="Kuba Kolodziej" w:date="2023-10-06T15:12:00Z">
              <w:r w:rsidRPr="00DB707E">
                <w:t>Config 1,2,3,4</w:t>
              </w:r>
            </w:ins>
          </w:p>
        </w:tc>
        <w:tc>
          <w:tcPr>
            <w:tcW w:w="1252" w:type="dxa"/>
            <w:gridSpan w:val="2"/>
          </w:tcPr>
          <w:p w14:paraId="32BB3511" w14:textId="1F79AAFF" w:rsidR="005E210D" w:rsidRPr="00DB707E" w:rsidRDefault="005E210D" w:rsidP="005E210D">
            <w:pPr>
              <w:pStyle w:val="TAC"/>
              <w:rPr>
                <w:ins w:id="143" w:author="Kuba Kolodziej" w:date="2023-10-06T15:11:00Z"/>
              </w:rPr>
            </w:pPr>
            <w:ins w:id="144" w:author="Kuba Kolodziej" w:date="2023-10-06T15:12:00Z">
              <w:r w:rsidRPr="00DB707E">
                <w:t>DRX.1</w:t>
              </w:r>
            </w:ins>
          </w:p>
        </w:tc>
        <w:tc>
          <w:tcPr>
            <w:tcW w:w="1253" w:type="dxa"/>
            <w:gridSpan w:val="2"/>
          </w:tcPr>
          <w:p w14:paraId="4F1AD3CC" w14:textId="19A1ABAA" w:rsidR="005E210D" w:rsidRPr="00DB707E" w:rsidDel="00543BCD" w:rsidRDefault="005E210D" w:rsidP="005E210D">
            <w:pPr>
              <w:pStyle w:val="TAC"/>
              <w:rPr>
                <w:ins w:id="145" w:author="Kuba Kolodziej" w:date="2023-10-06T15:11:00Z"/>
              </w:rPr>
            </w:pPr>
            <w:ins w:id="146" w:author="Kuba Kolodziej" w:date="2023-10-06T15:12:00Z">
              <w:r w:rsidRPr="00DB707E">
                <w:t>DRX. 7</w:t>
              </w:r>
            </w:ins>
          </w:p>
        </w:tc>
        <w:tc>
          <w:tcPr>
            <w:tcW w:w="3072" w:type="dxa"/>
          </w:tcPr>
          <w:p w14:paraId="533C150C" w14:textId="0B2B4165" w:rsidR="005E210D" w:rsidRPr="00DB707E" w:rsidRDefault="005E210D" w:rsidP="005E210D">
            <w:pPr>
              <w:pStyle w:val="TAC"/>
              <w:rPr>
                <w:ins w:id="147" w:author="Kuba Kolodziej" w:date="2023-10-06T15:11:00Z"/>
                <w:rFonts w:cs="Arial"/>
              </w:rPr>
            </w:pPr>
            <w:ins w:id="148" w:author="Kuba Kolodziej" w:date="2023-10-06T15:12:00Z">
              <w:r w:rsidRPr="00DB707E">
                <w:rPr>
                  <w:rFonts w:cs="Arial"/>
                </w:rPr>
                <w:t xml:space="preserve">As specified in clause </w:t>
              </w:r>
              <w:r w:rsidRPr="00DB707E">
                <w:t>A.3.3</w:t>
              </w:r>
            </w:ins>
          </w:p>
        </w:tc>
      </w:tr>
      <w:tr w:rsidR="005E210D" w:rsidRPr="00DB707E" w14:paraId="46DD8191" w14:textId="77777777" w:rsidTr="00EC6F64">
        <w:trPr>
          <w:cantSplit/>
          <w:trHeight w:val="614"/>
        </w:trPr>
        <w:tc>
          <w:tcPr>
            <w:tcW w:w="2117" w:type="dxa"/>
            <w:tcBorders>
              <w:bottom w:val="nil"/>
            </w:tcBorders>
            <w:shd w:val="clear" w:color="auto" w:fill="auto"/>
          </w:tcPr>
          <w:p w14:paraId="5E3C8F09" w14:textId="77777777" w:rsidR="005E210D" w:rsidRPr="00DB707E" w:rsidRDefault="005E210D" w:rsidP="005E210D">
            <w:pPr>
              <w:pStyle w:val="TAL"/>
              <w:rPr>
                <w:rFonts w:cs="Arial"/>
              </w:rPr>
            </w:pPr>
            <w:r w:rsidRPr="00DB707E">
              <w:rPr>
                <w:rFonts w:cs="Arial"/>
              </w:rPr>
              <w:t>Time offset between serving and neighbour cells</w:t>
            </w:r>
          </w:p>
        </w:tc>
        <w:tc>
          <w:tcPr>
            <w:tcW w:w="596" w:type="dxa"/>
          </w:tcPr>
          <w:p w14:paraId="54483F22" w14:textId="77777777" w:rsidR="005E210D" w:rsidRPr="00DB707E" w:rsidRDefault="005E210D" w:rsidP="005E210D">
            <w:pPr>
              <w:pStyle w:val="TAC"/>
            </w:pPr>
          </w:p>
        </w:tc>
        <w:tc>
          <w:tcPr>
            <w:tcW w:w="1251" w:type="dxa"/>
          </w:tcPr>
          <w:p w14:paraId="72AAE6A5" w14:textId="77777777" w:rsidR="005E210D" w:rsidRPr="00DB707E" w:rsidRDefault="005E210D" w:rsidP="005E210D">
            <w:pPr>
              <w:pStyle w:val="TAC"/>
            </w:pPr>
            <w:r w:rsidRPr="00DB707E">
              <w:t>Config 1,4</w:t>
            </w:r>
          </w:p>
        </w:tc>
        <w:tc>
          <w:tcPr>
            <w:tcW w:w="2505" w:type="dxa"/>
            <w:gridSpan w:val="4"/>
          </w:tcPr>
          <w:p w14:paraId="215F4C58" w14:textId="77777777" w:rsidR="005E210D" w:rsidRPr="00DB707E" w:rsidRDefault="005E210D" w:rsidP="005E210D">
            <w:pPr>
              <w:pStyle w:val="TAC"/>
            </w:pPr>
            <w:r w:rsidRPr="00DB707E">
              <w:t>3ms</w:t>
            </w:r>
          </w:p>
        </w:tc>
        <w:tc>
          <w:tcPr>
            <w:tcW w:w="3072" w:type="dxa"/>
          </w:tcPr>
          <w:p w14:paraId="60007DF2" w14:textId="77777777" w:rsidR="005E210D" w:rsidRPr="00DB707E" w:rsidRDefault="005E210D" w:rsidP="005E210D">
            <w:pPr>
              <w:pStyle w:val="TAC"/>
            </w:pPr>
            <w:r w:rsidRPr="00DB707E">
              <w:t>Asynchronous cells.</w:t>
            </w:r>
          </w:p>
          <w:p w14:paraId="0DEC8CAD" w14:textId="77777777" w:rsidR="005E210D" w:rsidRPr="00DB707E" w:rsidRDefault="005E210D" w:rsidP="005E210D">
            <w:pPr>
              <w:pStyle w:val="TAC"/>
              <w:rPr>
                <w:rFonts w:cs="Arial"/>
              </w:rPr>
            </w:pPr>
            <w:r w:rsidRPr="00DB707E">
              <w:t>The timing of Cell 2 is 3ms later than the timing of Cell 1.</w:t>
            </w:r>
          </w:p>
        </w:tc>
      </w:tr>
      <w:tr w:rsidR="005E210D" w:rsidRPr="00DB707E" w14:paraId="7E4245E7" w14:textId="77777777" w:rsidTr="00EC6F64">
        <w:trPr>
          <w:cantSplit/>
          <w:trHeight w:val="614"/>
        </w:trPr>
        <w:tc>
          <w:tcPr>
            <w:tcW w:w="2117" w:type="dxa"/>
            <w:tcBorders>
              <w:top w:val="nil"/>
            </w:tcBorders>
            <w:shd w:val="clear" w:color="auto" w:fill="auto"/>
          </w:tcPr>
          <w:p w14:paraId="3AC084C6" w14:textId="77777777" w:rsidR="005E210D" w:rsidRPr="00DB707E" w:rsidRDefault="005E210D" w:rsidP="005E210D">
            <w:pPr>
              <w:pStyle w:val="TAL"/>
              <w:rPr>
                <w:rFonts w:cs="Arial"/>
              </w:rPr>
            </w:pPr>
          </w:p>
        </w:tc>
        <w:tc>
          <w:tcPr>
            <w:tcW w:w="596" w:type="dxa"/>
          </w:tcPr>
          <w:p w14:paraId="06B26564" w14:textId="77777777" w:rsidR="005E210D" w:rsidRPr="00DB707E" w:rsidRDefault="005E210D" w:rsidP="005E210D">
            <w:pPr>
              <w:pStyle w:val="TAC"/>
            </w:pPr>
          </w:p>
        </w:tc>
        <w:tc>
          <w:tcPr>
            <w:tcW w:w="1251" w:type="dxa"/>
          </w:tcPr>
          <w:p w14:paraId="04E86F6B" w14:textId="77777777" w:rsidR="005E210D" w:rsidRPr="00DB707E" w:rsidRDefault="005E210D" w:rsidP="005E210D">
            <w:pPr>
              <w:pStyle w:val="TAC"/>
            </w:pPr>
            <w:r w:rsidRPr="00DB707E">
              <w:t>Config 2,3</w:t>
            </w:r>
          </w:p>
        </w:tc>
        <w:tc>
          <w:tcPr>
            <w:tcW w:w="2505" w:type="dxa"/>
            <w:gridSpan w:val="4"/>
          </w:tcPr>
          <w:p w14:paraId="6407174A" w14:textId="77777777" w:rsidR="005E210D" w:rsidRPr="00DB707E" w:rsidRDefault="005E210D" w:rsidP="005E210D">
            <w:pPr>
              <w:pStyle w:val="TAC"/>
            </w:pPr>
            <w:r w:rsidRPr="00DB707E">
              <w:t>3</w:t>
            </w:r>
            <w:r w:rsidRPr="00DB707E">
              <w:sym w:font="Symbol" w:char="F06D"/>
            </w:r>
            <w:r w:rsidRPr="00DB707E">
              <w:t>s</w:t>
            </w:r>
          </w:p>
        </w:tc>
        <w:tc>
          <w:tcPr>
            <w:tcW w:w="3072" w:type="dxa"/>
          </w:tcPr>
          <w:p w14:paraId="7F154D4B" w14:textId="77777777" w:rsidR="005E210D" w:rsidRPr="00DB707E" w:rsidRDefault="005E210D" w:rsidP="005E210D">
            <w:pPr>
              <w:pStyle w:val="TAC"/>
            </w:pPr>
            <w:r w:rsidRPr="00DB707E">
              <w:t>Synchronous cells.</w:t>
            </w:r>
          </w:p>
          <w:p w14:paraId="6F432729" w14:textId="77777777" w:rsidR="005E210D" w:rsidRPr="00DB707E" w:rsidRDefault="005E210D" w:rsidP="005E210D">
            <w:pPr>
              <w:pStyle w:val="TAC"/>
              <w:rPr>
                <w:lang w:eastAsia="zh-CN"/>
              </w:rPr>
            </w:pPr>
          </w:p>
        </w:tc>
      </w:tr>
      <w:tr w:rsidR="005E210D" w:rsidRPr="00DB707E" w14:paraId="56620FD3" w14:textId="77777777" w:rsidTr="00EC6F64">
        <w:trPr>
          <w:cantSplit/>
          <w:trHeight w:val="208"/>
        </w:trPr>
        <w:tc>
          <w:tcPr>
            <w:tcW w:w="2117" w:type="dxa"/>
          </w:tcPr>
          <w:p w14:paraId="4F80B26B" w14:textId="77777777" w:rsidR="005E210D" w:rsidRPr="00DB707E" w:rsidRDefault="005E210D" w:rsidP="005E210D">
            <w:pPr>
              <w:pStyle w:val="TAL"/>
              <w:rPr>
                <w:rFonts w:cs="Arial"/>
              </w:rPr>
            </w:pPr>
            <w:r w:rsidRPr="00DB707E">
              <w:rPr>
                <w:rFonts w:cs="Arial"/>
              </w:rPr>
              <w:t>T1</w:t>
            </w:r>
          </w:p>
        </w:tc>
        <w:tc>
          <w:tcPr>
            <w:tcW w:w="596" w:type="dxa"/>
          </w:tcPr>
          <w:p w14:paraId="17498452" w14:textId="77777777" w:rsidR="005E210D" w:rsidRPr="00DB707E" w:rsidRDefault="005E210D" w:rsidP="005E210D">
            <w:pPr>
              <w:pStyle w:val="TAC"/>
            </w:pPr>
            <w:r w:rsidRPr="00DB707E">
              <w:t>s</w:t>
            </w:r>
          </w:p>
        </w:tc>
        <w:tc>
          <w:tcPr>
            <w:tcW w:w="1251" w:type="dxa"/>
          </w:tcPr>
          <w:p w14:paraId="7A660245" w14:textId="77777777" w:rsidR="005E210D" w:rsidRPr="00DB707E" w:rsidRDefault="005E210D" w:rsidP="005E210D">
            <w:pPr>
              <w:pStyle w:val="TAC"/>
            </w:pPr>
            <w:r w:rsidRPr="00DB707E">
              <w:t>Config 1,2,3,4</w:t>
            </w:r>
          </w:p>
        </w:tc>
        <w:tc>
          <w:tcPr>
            <w:tcW w:w="2505" w:type="dxa"/>
            <w:gridSpan w:val="4"/>
          </w:tcPr>
          <w:p w14:paraId="36721205" w14:textId="77777777" w:rsidR="005E210D" w:rsidRPr="00DB707E" w:rsidRDefault="005E210D" w:rsidP="005E210D">
            <w:pPr>
              <w:pStyle w:val="TAC"/>
            </w:pPr>
            <w:r w:rsidRPr="00DB707E">
              <w:t>5</w:t>
            </w:r>
          </w:p>
        </w:tc>
        <w:tc>
          <w:tcPr>
            <w:tcW w:w="3072" w:type="dxa"/>
          </w:tcPr>
          <w:p w14:paraId="512A1485" w14:textId="77777777" w:rsidR="005E210D" w:rsidRPr="00DB707E" w:rsidRDefault="005E210D" w:rsidP="005E210D">
            <w:pPr>
              <w:pStyle w:val="TAC"/>
              <w:rPr>
                <w:rFonts w:cs="Arial"/>
              </w:rPr>
            </w:pPr>
          </w:p>
        </w:tc>
      </w:tr>
      <w:tr w:rsidR="005E210D" w:rsidRPr="00DB707E" w:rsidDel="004110FC" w14:paraId="371772BF" w14:textId="5383DC06" w:rsidTr="00EC6F64">
        <w:trPr>
          <w:cantSplit/>
          <w:trHeight w:val="208"/>
          <w:del w:id="149" w:author="Kuba Kolodziej" w:date="2023-10-06T15:11:00Z"/>
        </w:trPr>
        <w:tc>
          <w:tcPr>
            <w:tcW w:w="2117" w:type="dxa"/>
          </w:tcPr>
          <w:p w14:paraId="0B0605DF" w14:textId="25AD9D50" w:rsidR="005E210D" w:rsidRPr="00DB707E" w:rsidDel="004110FC" w:rsidRDefault="005E210D" w:rsidP="005E210D">
            <w:pPr>
              <w:pStyle w:val="TAL"/>
              <w:rPr>
                <w:del w:id="150" w:author="Kuba Kolodziej" w:date="2023-10-06T15:11:00Z"/>
                <w:rFonts w:cs="Arial"/>
              </w:rPr>
            </w:pPr>
            <w:del w:id="151" w:author="Kuba Kolodziej" w:date="2023-10-06T15:11:00Z">
              <w:r w:rsidRPr="00DB707E" w:rsidDel="004110FC">
                <w:rPr>
                  <w:rFonts w:cs="Arial"/>
                </w:rPr>
                <w:delText>T2</w:delText>
              </w:r>
            </w:del>
          </w:p>
        </w:tc>
        <w:tc>
          <w:tcPr>
            <w:tcW w:w="596" w:type="dxa"/>
          </w:tcPr>
          <w:p w14:paraId="011BE4ED" w14:textId="04D41964" w:rsidR="005E210D" w:rsidRPr="00DB707E" w:rsidDel="004110FC" w:rsidRDefault="005E210D" w:rsidP="005E210D">
            <w:pPr>
              <w:pStyle w:val="TAC"/>
              <w:rPr>
                <w:del w:id="152" w:author="Kuba Kolodziej" w:date="2023-10-06T15:11:00Z"/>
              </w:rPr>
            </w:pPr>
            <w:del w:id="153" w:author="Kuba Kolodziej" w:date="2023-10-06T15:11:00Z">
              <w:r w:rsidRPr="00DB707E" w:rsidDel="004110FC">
                <w:delText>s</w:delText>
              </w:r>
            </w:del>
          </w:p>
        </w:tc>
        <w:tc>
          <w:tcPr>
            <w:tcW w:w="1251" w:type="dxa"/>
          </w:tcPr>
          <w:p w14:paraId="262A1252" w14:textId="08FCA898" w:rsidR="005E210D" w:rsidRPr="00DB707E" w:rsidDel="004110FC" w:rsidRDefault="005E210D" w:rsidP="005E210D">
            <w:pPr>
              <w:pStyle w:val="TAC"/>
              <w:rPr>
                <w:del w:id="154" w:author="Kuba Kolodziej" w:date="2023-10-06T15:11:00Z"/>
              </w:rPr>
            </w:pPr>
            <w:del w:id="155" w:author="Kuba Kolodziej" w:date="2023-10-06T15:11:00Z">
              <w:r w:rsidRPr="00DB707E" w:rsidDel="004110FC">
                <w:delText>Config 1,2,3,4</w:delText>
              </w:r>
            </w:del>
          </w:p>
        </w:tc>
        <w:tc>
          <w:tcPr>
            <w:tcW w:w="626" w:type="dxa"/>
          </w:tcPr>
          <w:p w14:paraId="370D8C70" w14:textId="283E6778" w:rsidR="005E210D" w:rsidRPr="00DB707E" w:rsidDel="004110FC" w:rsidRDefault="005E210D" w:rsidP="005E210D">
            <w:pPr>
              <w:pStyle w:val="TAC"/>
              <w:rPr>
                <w:del w:id="156" w:author="Kuba Kolodziej" w:date="2023-10-06T15:11:00Z"/>
              </w:rPr>
            </w:pPr>
            <w:del w:id="157" w:author="Kuba Kolodziej" w:date="2023-10-06T15:11:00Z">
              <w:r w:rsidRPr="00DB707E" w:rsidDel="004110FC">
                <w:delText>1.1</w:delText>
              </w:r>
            </w:del>
          </w:p>
        </w:tc>
        <w:tc>
          <w:tcPr>
            <w:tcW w:w="626" w:type="dxa"/>
          </w:tcPr>
          <w:p w14:paraId="1DD16FF5" w14:textId="0A6C315B" w:rsidR="005E210D" w:rsidRPr="00DB707E" w:rsidDel="004110FC" w:rsidRDefault="005E210D" w:rsidP="005E210D">
            <w:pPr>
              <w:pStyle w:val="TAC"/>
              <w:rPr>
                <w:del w:id="158" w:author="Kuba Kolodziej" w:date="2023-10-06T15:11:00Z"/>
              </w:rPr>
            </w:pPr>
            <w:del w:id="159" w:author="Kuba Kolodziej" w:date="2023-10-06T15:11:00Z">
              <w:r w:rsidRPr="00DB707E" w:rsidDel="004110FC">
                <w:delText>11</w:delText>
              </w:r>
            </w:del>
          </w:p>
        </w:tc>
        <w:tc>
          <w:tcPr>
            <w:tcW w:w="626" w:type="dxa"/>
          </w:tcPr>
          <w:p w14:paraId="06C0BBE9" w14:textId="73AE31EB" w:rsidR="005E210D" w:rsidRPr="00DB707E" w:rsidDel="004110FC" w:rsidRDefault="005E210D" w:rsidP="005E210D">
            <w:pPr>
              <w:pStyle w:val="TAC"/>
              <w:rPr>
                <w:del w:id="160" w:author="Kuba Kolodziej" w:date="2023-10-06T15:11:00Z"/>
              </w:rPr>
            </w:pPr>
            <w:del w:id="161" w:author="Kuba Kolodziej" w:date="2023-10-06T15:03:00Z">
              <w:r w:rsidRPr="00DB707E" w:rsidDel="00543BCD">
                <w:delText>1.1</w:delText>
              </w:r>
            </w:del>
          </w:p>
        </w:tc>
        <w:tc>
          <w:tcPr>
            <w:tcW w:w="627" w:type="dxa"/>
          </w:tcPr>
          <w:p w14:paraId="2AF58C13" w14:textId="7CBDF79C" w:rsidR="005E210D" w:rsidRPr="00DB707E" w:rsidDel="004110FC" w:rsidRDefault="005E210D" w:rsidP="005E210D">
            <w:pPr>
              <w:pStyle w:val="TAC"/>
              <w:rPr>
                <w:del w:id="162" w:author="Kuba Kolodziej" w:date="2023-10-06T15:11:00Z"/>
              </w:rPr>
            </w:pPr>
            <w:del w:id="163" w:author="Kuba Kolodziej" w:date="2023-10-06T15:03:00Z">
              <w:r w:rsidRPr="00DB707E" w:rsidDel="00543BCD">
                <w:delText>11</w:delText>
              </w:r>
            </w:del>
          </w:p>
        </w:tc>
        <w:tc>
          <w:tcPr>
            <w:tcW w:w="3072" w:type="dxa"/>
          </w:tcPr>
          <w:p w14:paraId="290B71BF" w14:textId="1ED1039A" w:rsidR="005E210D" w:rsidRPr="00DB707E" w:rsidDel="004110FC" w:rsidRDefault="005E210D" w:rsidP="005E210D">
            <w:pPr>
              <w:pStyle w:val="TAC"/>
              <w:rPr>
                <w:del w:id="164" w:author="Kuba Kolodziej" w:date="2023-10-06T15:11:00Z"/>
                <w:rFonts w:cs="Arial"/>
              </w:rPr>
            </w:pPr>
          </w:p>
        </w:tc>
      </w:tr>
      <w:tr w:rsidR="005E210D" w:rsidRPr="00DB707E" w14:paraId="7D902AFF" w14:textId="77777777" w:rsidTr="00324AA9">
        <w:trPr>
          <w:cantSplit/>
          <w:trHeight w:val="208"/>
          <w:ins w:id="165" w:author="Kuba Kolodziej" w:date="2023-10-06T15:11:00Z"/>
        </w:trPr>
        <w:tc>
          <w:tcPr>
            <w:tcW w:w="2117" w:type="dxa"/>
          </w:tcPr>
          <w:p w14:paraId="676E4D46" w14:textId="690E1453" w:rsidR="005E210D" w:rsidRPr="00DB707E" w:rsidRDefault="005E210D" w:rsidP="005E210D">
            <w:pPr>
              <w:pStyle w:val="TAL"/>
              <w:rPr>
                <w:ins w:id="166" w:author="Kuba Kolodziej" w:date="2023-10-06T15:11:00Z"/>
                <w:rFonts w:cs="Arial"/>
              </w:rPr>
            </w:pPr>
            <w:ins w:id="167" w:author="Kuba Kolodziej" w:date="2023-10-06T15:11:00Z">
              <w:r w:rsidRPr="00DB707E">
                <w:rPr>
                  <w:rFonts w:cs="Arial"/>
                </w:rPr>
                <w:t>T2</w:t>
              </w:r>
            </w:ins>
          </w:p>
        </w:tc>
        <w:tc>
          <w:tcPr>
            <w:tcW w:w="596" w:type="dxa"/>
          </w:tcPr>
          <w:p w14:paraId="0D976D92" w14:textId="5C2E93AF" w:rsidR="005E210D" w:rsidRPr="00DB707E" w:rsidRDefault="005E210D" w:rsidP="005E210D">
            <w:pPr>
              <w:pStyle w:val="TAC"/>
              <w:rPr>
                <w:ins w:id="168" w:author="Kuba Kolodziej" w:date="2023-10-06T15:11:00Z"/>
              </w:rPr>
            </w:pPr>
            <w:ins w:id="169" w:author="Kuba Kolodziej" w:date="2023-10-06T15:11:00Z">
              <w:r w:rsidRPr="00DB707E">
                <w:t>s</w:t>
              </w:r>
            </w:ins>
          </w:p>
        </w:tc>
        <w:tc>
          <w:tcPr>
            <w:tcW w:w="1251" w:type="dxa"/>
          </w:tcPr>
          <w:p w14:paraId="0553262D" w14:textId="01E4911F" w:rsidR="005E210D" w:rsidRPr="00DB707E" w:rsidRDefault="005E210D" w:rsidP="005E210D">
            <w:pPr>
              <w:pStyle w:val="TAC"/>
              <w:rPr>
                <w:ins w:id="170" w:author="Kuba Kolodziej" w:date="2023-10-06T15:11:00Z"/>
              </w:rPr>
            </w:pPr>
            <w:ins w:id="171" w:author="Kuba Kolodziej" w:date="2023-10-06T15:11:00Z">
              <w:r w:rsidRPr="00DB707E">
                <w:t>Config 1,2,3,4</w:t>
              </w:r>
            </w:ins>
          </w:p>
        </w:tc>
        <w:tc>
          <w:tcPr>
            <w:tcW w:w="1252" w:type="dxa"/>
            <w:gridSpan w:val="2"/>
          </w:tcPr>
          <w:p w14:paraId="3F45343B" w14:textId="350B8405" w:rsidR="005E210D" w:rsidRPr="00DB707E" w:rsidRDefault="005E210D" w:rsidP="005E210D">
            <w:pPr>
              <w:pStyle w:val="TAC"/>
              <w:rPr>
                <w:ins w:id="172" w:author="Kuba Kolodziej" w:date="2023-10-06T15:11:00Z"/>
              </w:rPr>
            </w:pPr>
            <w:ins w:id="173" w:author="Kuba Kolodziej" w:date="2023-10-06T15:11:00Z">
              <w:r w:rsidRPr="00DB707E">
                <w:t>1.</w:t>
              </w:r>
            </w:ins>
            <w:ins w:id="174" w:author="Kuba Kolodziej" w:date="2023-10-20T12:13:00Z">
              <w:r w:rsidR="009A7743">
                <w:t>1</w:t>
              </w:r>
            </w:ins>
          </w:p>
        </w:tc>
        <w:tc>
          <w:tcPr>
            <w:tcW w:w="1253" w:type="dxa"/>
            <w:gridSpan w:val="2"/>
          </w:tcPr>
          <w:p w14:paraId="397A214D" w14:textId="2B57A8C4" w:rsidR="005E210D" w:rsidRPr="00DB707E" w:rsidDel="00543BCD" w:rsidRDefault="005E210D" w:rsidP="005E210D">
            <w:pPr>
              <w:pStyle w:val="TAC"/>
              <w:rPr>
                <w:ins w:id="175" w:author="Kuba Kolodziej" w:date="2023-10-06T15:11:00Z"/>
              </w:rPr>
            </w:pPr>
            <w:ins w:id="176" w:author="Kuba Kolodziej" w:date="2023-10-06T15:11:00Z">
              <w:r w:rsidRPr="00DB707E">
                <w:t>1</w:t>
              </w:r>
            </w:ins>
            <w:ins w:id="177" w:author="Kuba Kolodziej" w:date="2023-10-20T12:13:00Z">
              <w:r w:rsidR="009A7743">
                <w:t>2</w:t>
              </w:r>
            </w:ins>
          </w:p>
        </w:tc>
        <w:tc>
          <w:tcPr>
            <w:tcW w:w="3072" w:type="dxa"/>
          </w:tcPr>
          <w:p w14:paraId="1D5C6B61" w14:textId="77777777" w:rsidR="005E210D" w:rsidRPr="00DB707E" w:rsidRDefault="005E210D" w:rsidP="005E210D">
            <w:pPr>
              <w:pStyle w:val="TAC"/>
              <w:rPr>
                <w:ins w:id="178" w:author="Kuba Kolodziej" w:date="2023-10-06T15:11:00Z"/>
                <w:rFonts w:cs="Arial"/>
              </w:rPr>
            </w:pPr>
          </w:p>
        </w:tc>
      </w:tr>
    </w:tbl>
    <w:p w14:paraId="1999D25F" w14:textId="77777777" w:rsidR="00610719" w:rsidRPr="00DB707E" w:rsidRDefault="00610719" w:rsidP="00610719"/>
    <w:p w14:paraId="3D2836D7" w14:textId="77777777" w:rsidR="00610719" w:rsidRPr="00DB707E" w:rsidRDefault="00610719" w:rsidP="00610719">
      <w:pPr>
        <w:pStyle w:val="TH"/>
      </w:pPr>
      <w:r w:rsidRPr="00DB707E">
        <w:rPr>
          <w:rFonts w:cs="v4.2.0"/>
        </w:rPr>
        <w:t>Table A.16.6.2.1.1-3: Cell specific test parameters for SA inter-frequency event triggered reporting for FR1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28"/>
        <w:gridCol w:w="877"/>
        <w:gridCol w:w="1281"/>
        <w:gridCol w:w="984"/>
        <w:gridCol w:w="957"/>
        <w:gridCol w:w="12"/>
        <w:gridCol w:w="6"/>
        <w:gridCol w:w="993"/>
        <w:gridCol w:w="1198"/>
        <w:gridCol w:w="10"/>
      </w:tblGrid>
      <w:tr w:rsidR="00610719" w:rsidRPr="00DB707E" w14:paraId="5EE7BB77" w14:textId="77777777" w:rsidTr="00EC6F64">
        <w:trPr>
          <w:gridAfter w:val="1"/>
          <w:wAfter w:w="10" w:type="dxa"/>
          <w:cantSplit/>
          <w:trHeight w:val="187"/>
        </w:trPr>
        <w:tc>
          <w:tcPr>
            <w:tcW w:w="2628" w:type="dxa"/>
            <w:gridSpan w:val="2"/>
            <w:tcBorders>
              <w:top w:val="single" w:sz="4" w:space="0" w:color="auto"/>
              <w:left w:val="single" w:sz="4" w:space="0" w:color="auto"/>
              <w:bottom w:val="nil"/>
            </w:tcBorders>
            <w:shd w:val="clear" w:color="auto" w:fill="auto"/>
          </w:tcPr>
          <w:p w14:paraId="4ACCB603" w14:textId="77777777" w:rsidR="00610719" w:rsidRPr="00DB707E" w:rsidRDefault="00610719" w:rsidP="00EC6F64">
            <w:pPr>
              <w:pStyle w:val="TAH"/>
              <w:rPr>
                <w:rFonts w:cs="Arial"/>
              </w:rPr>
            </w:pPr>
            <w:r w:rsidRPr="00DB707E">
              <w:t>Parameter</w:t>
            </w:r>
          </w:p>
        </w:tc>
        <w:tc>
          <w:tcPr>
            <w:tcW w:w="877" w:type="dxa"/>
            <w:tcBorders>
              <w:top w:val="single" w:sz="4" w:space="0" w:color="auto"/>
              <w:bottom w:val="nil"/>
            </w:tcBorders>
            <w:shd w:val="clear" w:color="auto" w:fill="auto"/>
          </w:tcPr>
          <w:p w14:paraId="2A6F7E1D" w14:textId="77777777" w:rsidR="00610719" w:rsidRPr="00DB707E" w:rsidRDefault="00610719" w:rsidP="00EC6F64">
            <w:pPr>
              <w:pStyle w:val="TAH"/>
              <w:rPr>
                <w:rFonts w:cs="Arial"/>
              </w:rPr>
            </w:pPr>
            <w:r w:rsidRPr="00DB707E">
              <w:t>Unit</w:t>
            </w:r>
          </w:p>
        </w:tc>
        <w:tc>
          <w:tcPr>
            <w:tcW w:w="1281" w:type="dxa"/>
            <w:tcBorders>
              <w:top w:val="single" w:sz="4" w:space="0" w:color="auto"/>
              <w:bottom w:val="nil"/>
            </w:tcBorders>
            <w:shd w:val="clear" w:color="auto" w:fill="auto"/>
          </w:tcPr>
          <w:p w14:paraId="1245DD07" w14:textId="77777777" w:rsidR="00610719" w:rsidRPr="00DB707E" w:rsidRDefault="00610719" w:rsidP="00EC6F64">
            <w:pPr>
              <w:pStyle w:val="TAH"/>
            </w:pPr>
            <w:r w:rsidRPr="00DB707E">
              <w:rPr>
                <w:rFonts w:cs="Arial"/>
              </w:rPr>
              <w:t>Test configuration</w:t>
            </w:r>
          </w:p>
        </w:tc>
        <w:tc>
          <w:tcPr>
            <w:tcW w:w="1959" w:type="dxa"/>
            <w:gridSpan w:val="4"/>
            <w:tcBorders>
              <w:top w:val="single" w:sz="4" w:space="0" w:color="auto"/>
            </w:tcBorders>
          </w:tcPr>
          <w:p w14:paraId="1D3D1BC1" w14:textId="77777777" w:rsidR="00610719" w:rsidRPr="00DB707E" w:rsidRDefault="00610719" w:rsidP="00EC6F64">
            <w:pPr>
              <w:pStyle w:val="TAH"/>
              <w:rPr>
                <w:rFonts w:cs="Arial"/>
              </w:rPr>
            </w:pPr>
            <w:r w:rsidRPr="00DB707E">
              <w:t>Cell 1</w:t>
            </w:r>
          </w:p>
        </w:tc>
        <w:tc>
          <w:tcPr>
            <w:tcW w:w="2191" w:type="dxa"/>
            <w:gridSpan w:val="2"/>
            <w:tcBorders>
              <w:top w:val="single" w:sz="4" w:space="0" w:color="auto"/>
              <w:right w:val="single" w:sz="4" w:space="0" w:color="auto"/>
            </w:tcBorders>
          </w:tcPr>
          <w:p w14:paraId="4C5E7628" w14:textId="77777777" w:rsidR="00610719" w:rsidRPr="00DB707E" w:rsidRDefault="00610719" w:rsidP="00EC6F64">
            <w:pPr>
              <w:pStyle w:val="TAH"/>
              <w:rPr>
                <w:rFonts w:cs="Arial"/>
              </w:rPr>
            </w:pPr>
            <w:r w:rsidRPr="00DB707E">
              <w:t>Cell 2</w:t>
            </w:r>
          </w:p>
        </w:tc>
      </w:tr>
      <w:tr w:rsidR="00610719" w:rsidRPr="00DB707E" w14:paraId="37055539"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7B0FA363" w14:textId="77777777" w:rsidR="00610719" w:rsidRPr="00DB707E" w:rsidRDefault="00610719" w:rsidP="00EC6F64">
            <w:pPr>
              <w:pStyle w:val="TAH"/>
              <w:rPr>
                <w:rFonts w:cs="Arial"/>
              </w:rPr>
            </w:pPr>
          </w:p>
        </w:tc>
        <w:tc>
          <w:tcPr>
            <w:tcW w:w="877" w:type="dxa"/>
            <w:tcBorders>
              <w:top w:val="nil"/>
              <w:bottom w:val="single" w:sz="4" w:space="0" w:color="auto"/>
            </w:tcBorders>
            <w:shd w:val="clear" w:color="auto" w:fill="auto"/>
          </w:tcPr>
          <w:p w14:paraId="21FC0108" w14:textId="77777777" w:rsidR="00610719" w:rsidRPr="00DB707E" w:rsidRDefault="00610719" w:rsidP="00EC6F64">
            <w:pPr>
              <w:pStyle w:val="TAH"/>
              <w:rPr>
                <w:rFonts w:cs="Arial"/>
              </w:rPr>
            </w:pPr>
          </w:p>
        </w:tc>
        <w:tc>
          <w:tcPr>
            <w:tcW w:w="1281" w:type="dxa"/>
            <w:tcBorders>
              <w:top w:val="nil"/>
              <w:bottom w:val="single" w:sz="4" w:space="0" w:color="auto"/>
            </w:tcBorders>
            <w:shd w:val="clear" w:color="auto" w:fill="auto"/>
          </w:tcPr>
          <w:p w14:paraId="5BC05151" w14:textId="77777777" w:rsidR="00610719" w:rsidRPr="00DB707E" w:rsidRDefault="00610719" w:rsidP="00EC6F64">
            <w:pPr>
              <w:pStyle w:val="TAH"/>
            </w:pPr>
          </w:p>
        </w:tc>
        <w:tc>
          <w:tcPr>
            <w:tcW w:w="984" w:type="dxa"/>
            <w:tcBorders>
              <w:bottom w:val="single" w:sz="4" w:space="0" w:color="auto"/>
            </w:tcBorders>
          </w:tcPr>
          <w:p w14:paraId="7BFC8037" w14:textId="77777777" w:rsidR="00610719" w:rsidRPr="00DB707E" w:rsidRDefault="00610719" w:rsidP="00EC6F64">
            <w:pPr>
              <w:pStyle w:val="TAH"/>
              <w:rPr>
                <w:rFonts w:cs="Arial"/>
              </w:rPr>
            </w:pPr>
            <w:r w:rsidRPr="00DB707E">
              <w:t>T1</w:t>
            </w:r>
          </w:p>
        </w:tc>
        <w:tc>
          <w:tcPr>
            <w:tcW w:w="975" w:type="dxa"/>
            <w:gridSpan w:val="3"/>
            <w:tcBorders>
              <w:bottom w:val="single" w:sz="4" w:space="0" w:color="auto"/>
            </w:tcBorders>
          </w:tcPr>
          <w:p w14:paraId="20CFBE7C" w14:textId="77777777" w:rsidR="00610719" w:rsidRPr="00DB707E" w:rsidRDefault="00610719" w:rsidP="00EC6F64">
            <w:pPr>
              <w:pStyle w:val="TAH"/>
              <w:rPr>
                <w:rFonts w:cs="Arial"/>
              </w:rPr>
            </w:pPr>
            <w:r w:rsidRPr="00DB707E">
              <w:t>T2</w:t>
            </w:r>
          </w:p>
        </w:tc>
        <w:tc>
          <w:tcPr>
            <w:tcW w:w="993" w:type="dxa"/>
            <w:tcBorders>
              <w:bottom w:val="single" w:sz="4" w:space="0" w:color="auto"/>
            </w:tcBorders>
          </w:tcPr>
          <w:p w14:paraId="5CCB624D" w14:textId="77777777" w:rsidR="00610719" w:rsidRPr="00DB707E" w:rsidRDefault="00610719" w:rsidP="00EC6F64">
            <w:pPr>
              <w:pStyle w:val="TAH"/>
              <w:rPr>
                <w:rFonts w:cs="Arial"/>
              </w:rPr>
            </w:pPr>
            <w:r w:rsidRPr="00DB707E">
              <w:t>T1</w:t>
            </w:r>
          </w:p>
        </w:tc>
        <w:tc>
          <w:tcPr>
            <w:tcW w:w="1208" w:type="dxa"/>
            <w:gridSpan w:val="2"/>
            <w:tcBorders>
              <w:bottom w:val="single" w:sz="4" w:space="0" w:color="auto"/>
            </w:tcBorders>
          </w:tcPr>
          <w:p w14:paraId="01871A37" w14:textId="77777777" w:rsidR="00610719" w:rsidRPr="00DB707E" w:rsidRDefault="00610719" w:rsidP="00EC6F64">
            <w:pPr>
              <w:pStyle w:val="TAH"/>
              <w:rPr>
                <w:rFonts w:cs="Arial"/>
              </w:rPr>
            </w:pPr>
            <w:r w:rsidRPr="00DB707E">
              <w:t>T2</w:t>
            </w:r>
          </w:p>
        </w:tc>
      </w:tr>
      <w:tr w:rsidR="00610719" w:rsidRPr="00DB707E" w14:paraId="70ABE8C7" w14:textId="77777777" w:rsidTr="00EC6F64">
        <w:trPr>
          <w:cantSplit/>
          <w:trHeight w:val="187"/>
        </w:trPr>
        <w:tc>
          <w:tcPr>
            <w:tcW w:w="2628" w:type="dxa"/>
            <w:gridSpan w:val="2"/>
            <w:tcBorders>
              <w:left w:val="single" w:sz="4" w:space="0" w:color="auto"/>
              <w:bottom w:val="single" w:sz="4" w:space="0" w:color="auto"/>
            </w:tcBorders>
          </w:tcPr>
          <w:p w14:paraId="62A329BF" w14:textId="77777777" w:rsidR="00610719" w:rsidRPr="00DB707E" w:rsidRDefault="00610719" w:rsidP="00EC6F64">
            <w:pPr>
              <w:pStyle w:val="TAL"/>
            </w:pPr>
            <w:r w:rsidRPr="00DB707E">
              <w:t>NR RF Channel Number</w:t>
            </w:r>
          </w:p>
        </w:tc>
        <w:tc>
          <w:tcPr>
            <w:tcW w:w="877" w:type="dxa"/>
            <w:tcBorders>
              <w:bottom w:val="single" w:sz="4" w:space="0" w:color="auto"/>
            </w:tcBorders>
          </w:tcPr>
          <w:p w14:paraId="288578FA" w14:textId="77777777" w:rsidR="00610719" w:rsidRPr="00DB707E" w:rsidRDefault="00610719" w:rsidP="00EC6F64">
            <w:pPr>
              <w:pStyle w:val="TAC"/>
            </w:pPr>
          </w:p>
        </w:tc>
        <w:tc>
          <w:tcPr>
            <w:tcW w:w="1281" w:type="dxa"/>
            <w:tcBorders>
              <w:bottom w:val="single" w:sz="4" w:space="0" w:color="auto"/>
            </w:tcBorders>
          </w:tcPr>
          <w:p w14:paraId="237EDA93" w14:textId="77777777" w:rsidR="00610719" w:rsidRPr="00DB707E" w:rsidRDefault="00610719" w:rsidP="00EC6F64">
            <w:pPr>
              <w:pStyle w:val="TAC"/>
              <w:rPr>
                <w:rFonts w:cs="v4.2.0"/>
              </w:rPr>
            </w:pPr>
            <w:r w:rsidRPr="00DB707E">
              <w:t>Config 1,2,3,4</w:t>
            </w:r>
          </w:p>
        </w:tc>
        <w:tc>
          <w:tcPr>
            <w:tcW w:w="1959" w:type="dxa"/>
            <w:gridSpan w:val="4"/>
            <w:tcBorders>
              <w:bottom w:val="single" w:sz="4" w:space="0" w:color="auto"/>
            </w:tcBorders>
          </w:tcPr>
          <w:p w14:paraId="54940561" w14:textId="77777777" w:rsidR="00610719" w:rsidRPr="00DB707E" w:rsidRDefault="00610719" w:rsidP="00EC6F64">
            <w:pPr>
              <w:pStyle w:val="TAC"/>
            </w:pPr>
            <w:r w:rsidRPr="00DB707E">
              <w:rPr>
                <w:rFonts w:cs="v4.2.0"/>
              </w:rPr>
              <w:t>1</w:t>
            </w:r>
          </w:p>
        </w:tc>
        <w:tc>
          <w:tcPr>
            <w:tcW w:w="2201" w:type="dxa"/>
            <w:gridSpan w:val="3"/>
            <w:tcBorders>
              <w:bottom w:val="single" w:sz="4" w:space="0" w:color="auto"/>
            </w:tcBorders>
          </w:tcPr>
          <w:p w14:paraId="4D9F3B1F" w14:textId="77777777" w:rsidR="00610719" w:rsidRPr="00DB707E" w:rsidRDefault="00610719" w:rsidP="00EC6F64">
            <w:pPr>
              <w:pStyle w:val="TAC"/>
            </w:pPr>
            <w:r w:rsidRPr="00DB707E">
              <w:rPr>
                <w:rFonts w:cs="v4.2.0"/>
              </w:rPr>
              <w:t>2</w:t>
            </w:r>
          </w:p>
        </w:tc>
      </w:tr>
      <w:tr w:rsidR="00610719" w:rsidRPr="00DB707E" w14:paraId="4DFE3CEB" w14:textId="77777777" w:rsidTr="00EC6F64">
        <w:trPr>
          <w:cantSplit/>
          <w:trHeight w:val="187"/>
        </w:trPr>
        <w:tc>
          <w:tcPr>
            <w:tcW w:w="2628" w:type="dxa"/>
            <w:gridSpan w:val="2"/>
            <w:tcBorders>
              <w:left w:val="single" w:sz="4" w:space="0" w:color="auto"/>
              <w:bottom w:val="nil"/>
            </w:tcBorders>
            <w:shd w:val="clear" w:color="auto" w:fill="auto"/>
          </w:tcPr>
          <w:p w14:paraId="0E0E164D" w14:textId="77777777" w:rsidR="00610719" w:rsidRPr="00DB707E" w:rsidRDefault="00610719" w:rsidP="00EC6F64">
            <w:pPr>
              <w:pStyle w:val="TAL"/>
            </w:pPr>
            <w:r w:rsidRPr="00DB707E">
              <w:t>Duplex mode</w:t>
            </w:r>
          </w:p>
        </w:tc>
        <w:tc>
          <w:tcPr>
            <w:tcW w:w="877" w:type="dxa"/>
          </w:tcPr>
          <w:p w14:paraId="4D7A5320" w14:textId="77777777" w:rsidR="00610719" w:rsidRPr="00DB707E" w:rsidRDefault="00610719" w:rsidP="00EC6F64">
            <w:pPr>
              <w:pStyle w:val="TAC"/>
              <w:rPr>
                <w:rFonts w:cs="v4.2.0"/>
              </w:rPr>
            </w:pPr>
          </w:p>
        </w:tc>
        <w:tc>
          <w:tcPr>
            <w:tcW w:w="1281" w:type="dxa"/>
            <w:tcBorders>
              <w:bottom w:val="single" w:sz="4" w:space="0" w:color="auto"/>
            </w:tcBorders>
          </w:tcPr>
          <w:p w14:paraId="68D3D394" w14:textId="77777777" w:rsidR="00610719" w:rsidRPr="00DB707E" w:rsidRDefault="00610719" w:rsidP="00EC6F64">
            <w:pPr>
              <w:pStyle w:val="TAC"/>
            </w:pPr>
            <w:r w:rsidRPr="00DB707E">
              <w:t>Config 1</w:t>
            </w:r>
          </w:p>
        </w:tc>
        <w:tc>
          <w:tcPr>
            <w:tcW w:w="4160" w:type="dxa"/>
            <w:gridSpan w:val="7"/>
            <w:tcBorders>
              <w:bottom w:val="single" w:sz="4" w:space="0" w:color="auto"/>
            </w:tcBorders>
          </w:tcPr>
          <w:p w14:paraId="2168D69E" w14:textId="77777777" w:rsidR="00610719" w:rsidRPr="00DB707E" w:rsidRDefault="00610719" w:rsidP="00EC6F64">
            <w:pPr>
              <w:pStyle w:val="TAC"/>
            </w:pPr>
            <w:r w:rsidRPr="00DB707E">
              <w:t>FDD</w:t>
            </w:r>
          </w:p>
        </w:tc>
      </w:tr>
      <w:tr w:rsidR="00610719" w:rsidRPr="00DB707E" w14:paraId="74B9D7DC" w14:textId="77777777" w:rsidTr="00EC6F64">
        <w:trPr>
          <w:cantSplit/>
          <w:trHeight w:val="79"/>
        </w:trPr>
        <w:tc>
          <w:tcPr>
            <w:tcW w:w="2628" w:type="dxa"/>
            <w:gridSpan w:val="2"/>
            <w:vMerge w:val="restart"/>
            <w:tcBorders>
              <w:top w:val="nil"/>
              <w:left w:val="single" w:sz="4" w:space="0" w:color="auto"/>
            </w:tcBorders>
            <w:shd w:val="clear" w:color="auto" w:fill="auto"/>
          </w:tcPr>
          <w:p w14:paraId="2D73F530" w14:textId="77777777" w:rsidR="00610719" w:rsidRPr="00DB707E" w:rsidRDefault="00610719" w:rsidP="00EC6F64">
            <w:pPr>
              <w:pStyle w:val="TAL"/>
              <w:rPr>
                <w:bCs/>
              </w:rPr>
            </w:pPr>
          </w:p>
        </w:tc>
        <w:tc>
          <w:tcPr>
            <w:tcW w:w="877" w:type="dxa"/>
            <w:vMerge w:val="restart"/>
          </w:tcPr>
          <w:p w14:paraId="549208E7" w14:textId="77777777" w:rsidR="00610719" w:rsidRPr="00DB707E" w:rsidRDefault="00610719" w:rsidP="00EC6F64">
            <w:pPr>
              <w:pStyle w:val="TAC"/>
              <w:rPr>
                <w:rFonts w:cs="v4.2.0"/>
              </w:rPr>
            </w:pPr>
          </w:p>
        </w:tc>
        <w:tc>
          <w:tcPr>
            <w:tcW w:w="1281" w:type="dxa"/>
            <w:tcBorders>
              <w:bottom w:val="single" w:sz="4" w:space="0" w:color="auto"/>
            </w:tcBorders>
          </w:tcPr>
          <w:p w14:paraId="016C774A" w14:textId="77777777" w:rsidR="00610719" w:rsidRPr="00DB707E" w:rsidRDefault="00610719" w:rsidP="00EC6F64">
            <w:pPr>
              <w:pStyle w:val="TAC"/>
            </w:pPr>
            <w:r w:rsidRPr="00DB707E">
              <w:t>Config 2,3</w:t>
            </w:r>
          </w:p>
        </w:tc>
        <w:tc>
          <w:tcPr>
            <w:tcW w:w="4160" w:type="dxa"/>
            <w:gridSpan w:val="7"/>
          </w:tcPr>
          <w:p w14:paraId="3928FE8A" w14:textId="77777777" w:rsidR="00610719" w:rsidRPr="00DB707E" w:rsidRDefault="00610719" w:rsidP="00EC6F64">
            <w:pPr>
              <w:pStyle w:val="TAC"/>
            </w:pPr>
            <w:r w:rsidRPr="00DB707E">
              <w:t>TDD</w:t>
            </w:r>
          </w:p>
        </w:tc>
      </w:tr>
      <w:tr w:rsidR="00610719" w:rsidRPr="00DB707E" w14:paraId="670807D5" w14:textId="77777777" w:rsidTr="00EC6F64">
        <w:trPr>
          <w:cantSplit/>
          <w:trHeight w:val="78"/>
        </w:trPr>
        <w:tc>
          <w:tcPr>
            <w:tcW w:w="2628" w:type="dxa"/>
            <w:gridSpan w:val="2"/>
            <w:vMerge/>
            <w:tcBorders>
              <w:left w:val="single" w:sz="4" w:space="0" w:color="auto"/>
              <w:bottom w:val="single" w:sz="4" w:space="0" w:color="auto"/>
            </w:tcBorders>
            <w:shd w:val="clear" w:color="auto" w:fill="auto"/>
          </w:tcPr>
          <w:p w14:paraId="189B1586" w14:textId="77777777" w:rsidR="00610719" w:rsidRPr="00DB707E" w:rsidRDefault="00610719" w:rsidP="00EC6F64">
            <w:pPr>
              <w:pStyle w:val="TAL"/>
              <w:rPr>
                <w:bCs/>
              </w:rPr>
            </w:pPr>
          </w:p>
        </w:tc>
        <w:tc>
          <w:tcPr>
            <w:tcW w:w="877" w:type="dxa"/>
            <w:vMerge/>
          </w:tcPr>
          <w:p w14:paraId="1095803D" w14:textId="77777777" w:rsidR="00610719" w:rsidRPr="00DB707E" w:rsidRDefault="00610719" w:rsidP="00EC6F64">
            <w:pPr>
              <w:pStyle w:val="TAC"/>
              <w:rPr>
                <w:rFonts w:cs="v4.2.0"/>
              </w:rPr>
            </w:pPr>
          </w:p>
        </w:tc>
        <w:tc>
          <w:tcPr>
            <w:tcW w:w="1281" w:type="dxa"/>
            <w:tcBorders>
              <w:bottom w:val="single" w:sz="4" w:space="0" w:color="auto"/>
            </w:tcBorders>
          </w:tcPr>
          <w:p w14:paraId="52654D5F" w14:textId="77777777" w:rsidR="00610719" w:rsidRPr="00DB707E" w:rsidRDefault="00610719" w:rsidP="00EC6F64">
            <w:pPr>
              <w:pStyle w:val="TAC"/>
            </w:pPr>
            <w:r w:rsidRPr="00DB707E">
              <w:t>Config 4</w:t>
            </w:r>
          </w:p>
        </w:tc>
        <w:tc>
          <w:tcPr>
            <w:tcW w:w="4160" w:type="dxa"/>
            <w:gridSpan w:val="7"/>
            <w:tcBorders>
              <w:bottom w:val="single" w:sz="4" w:space="0" w:color="auto"/>
            </w:tcBorders>
          </w:tcPr>
          <w:p w14:paraId="13560B9B" w14:textId="77777777" w:rsidR="00610719" w:rsidRPr="00DB707E" w:rsidRDefault="00610719" w:rsidP="00EC6F64">
            <w:pPr>
              <w:pStyle w:val="TAC"/>
            </w:pPr>
            <w:r w:rsidRPr="00DB707E">
              <w:t>HD-FDD</w:t>
            </w:r>
          </w:p>
        </w:tc>
      </w:tr>
      <w:tr w:rsidR="00610719" w:rsidRPr="00DB707E" w14:paraId="23682050" w14:textId="77777777" w:rsidTr="00EC6F64">
        <w:trPr>
          <w:cantSplit/>
          <w:trHeight w:val="187"/>
        </w:trPr>
        <w:tc>
          <w:tcPr>
            <w:tcW w:w="2628" w:type="dxa"/>
            <w:gridSpan w:val="2"/>
            <w:tcBorders>
              <w:left w:val="single" w:sz="4" w:space="0" w:color="auto"/>
              <w:bottom w:val="nil"/>
            </w:tcBorders>
            <w:shd w:val="clear" w:color="auto" w:fill="auto"/>
          </w:tcPr>
          <w:p w14:paraId="3A215E01" w14:textId="77777777" w:rsidR="00610719" w:rsidRPr="00DB707E" w:rsidRDefault="00610719" w:rsidP="00EC6F64">
            <w:pPr>
              <w:pStyle w:val="TAL"/>
              <w:rPr>
                <w:bCs/>
              </w:rPr>
            </w:pPr>
            <w:r w:rsidRPr="00DB707E">
              <w:rPr>
                <w:bCs/>
              </w:rPr>
              <w:t>TDD configuration</w:t>
            </w:r>
          </w:p>
        </w:tc>
        <w:tc>
          <w:tcPr>
            <w:tcW w:w="877" w:type="dxa"/>
          </w:tcPr>
          <w:p w14:paraId="2D202E39" w14:textId="77777777" w:rsidR="00610719" w:rsidRPr="00DB707E" w:rsidRDefault="00610719" w:rsidP="00EC6F64">
            <w:pPr>
              <w:pStyle w:val="TAC"/>
              <w:rPr>
                <w:rFonts w:cs="v4.2.0"/>
              </w:rPr>
            </w:pPr>
          </w:p>
        </w:tc>
        <w:tc>
          <w:tcPr>
            <w:tcW w:w="1281" w:type="dxa"/>
            <w:tcBorders>
              <w:bottom w:val="single" w:sz="4" w:space="0" w:color="auto"/>
            </w:tcBorders>
          </w:tcPr>
          <w:p w14:paraId="4699FCB9" w14:textId="77777777" w:rsidR="00610719" w:rsidRPr="00DB707E" w:rsidRDefault="00610719" w:rsidP="00EC6F64">
            <w:pPr>
              <w:pStyle w:val="TAC"/>
            </w:pPr>
            <w:r w:rsidRPr="00DB707E">
              <w:t>Config 1</w:t>
            </w:r>
          </w:p>
        </w:tc>
        <w:tc>
          <w:tcPr>
            <w:tcW w:w="4160" w:type="dxa"/>
            <w:gridSpan w:val="7"/>
            <w:tcBorders>
              <w:bottom w:val="single" w:sz="4" w:space="0" w:color="auto"/>
            </w:tcBorders>
          </w:tcPr>
          <w:p w14:paraId="1C813201" w14:textId="77777777" w:rsidR="00610719" w:rsidRPr="00DB707E" w:rsidRDefault="00610719" w:rsidP="00EC6F64">
            <w:pPr>
              <w:pStyle w:val="TAC"/>
            </w:pPr>
            <w:r w:rsidRPr="00DB707E">
              <w:t>Not Applicable</w:t>
            </w:r>
          </w:p>
        </w:tc>
      </w:tr>
      <w:tr w:rsidR="00610719" w:rsidRPr="00DB707E" w14:paraId="20AD2163" w14:textId="77777777" w:rsidTr="00EC6F64">
        <w:trPr>
          <w:cantSplit/>
          <w:trHeight w:val="187"/>
        </w:trPr>
        <w:tc>
          <w:tcPr>
            <w:tcW w:w="2628" w:type="dxa"/>
            <w:gridSpan w:val="2"/>
            <w:tcBorders>
              <w:top w:val="nil"/>
              <w:left w:val="single" w:sz="4" w:space="0" w:color="auto"/>
              <w:bottom w:val="nil"/>
            </w:tcBorders>
            <w:shd w:val="clear" w:color="auto" w:fill="auto"/>
          </w:tcPr>
          <w:p w14:paraId="6CAC6FA2" w14:textId="77777777" w:rsidR="00610719" w:rsidRPr="00DB707E" w:rsidRDefault="00610719" w:rsidP="00EC6F64">
            <w:pPr>
              <w:pStyle w:val="TAL"/>
              <w:rPr>
                <w:bCs/>
              </w:rPr>
            </w:pPr>
          </w:p>
        </w:tc>
        <w:tc>
          <w:tcPr>
            <w:tcW w:w="877" w:type="dxa"/>
          </w:tcPr>
          <w:p w14:paraId="2E437A23" w14:textId="77777777" w:rsidR="00610719" w:rsidRPr="00DB707E" w:rsidRDefault="00610719" w:rsidP="00EC6F64">
            <w:pPr>
              <w:pStyle w:val="TAC"/>
              <w:rPr>
                <w:rFonts w:cs="v4.2.0"/>
              </w:rPr>
            </w:pPr>
          </w:p>
        </w:tc>
        <w:tc>
          <w:tcPr>
            <w:tcW w:w="1281" w:type="dxa"/>
            <w:tcBorders>
              <w:bottom w:val="single" w:sz="4" w:space="0" w:color="auto"/>
            </w:tcBorders>
          </w:tcPr>
          <w:p w14:paraId="6DB153EC" w14:textId="77777777" w:rsidR="00610719" w:rsidRPr="00DB707E" w:rsidRDefault="00610719" w:rsidP="00EC6F64">
            <w:pPr>
              <w:pStyle w:val="TAC"/>
            </w:pPr>
            <w:r w:rsidRPr="00DB707E">
              <w:t>Config 2</w:t>
            </w:r>
          </w:p>
        </w:tc>
        <w:tc>
          <w:tcPr>
            <w:tcW w:w="4160" w:type="dxa"/>
            <w:gridSpan w:val="7"/>
            <w:tcBorders>
              <w:bottom w:val="single" w:sz="4" w:space="0" w:color="auto"/>
            </w:tcBorders>
          </w:tcPr>
          <w:p w14:paraId="46ED8250" w14:textId="77777777" w:rsidR="00610719" w:rsidRPr="00DB707E" w:rsidRDefault="00610719" w:rsidP="00EC6F64">
            <w:pPr>
              <w:pStyle w:val="TAC"/>
            </w:pPr>
            <w:r w:rsidRPr="00DB707E">
              <w:t>TDDConf.1.1</w:t>
            </w:r>
          </w:p>
        </w:tc>
      </w:tr>
      <w:tr w:rsidR="00610719" w:rsidRPr="00DB707E" w14:paraId="11E1BE48"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2CE6A324" w14:textId="77777777" w:rsidR="00610719" w:rsidRPr="00DB707E" w:rsidRDefault="00610719" w:rsidP="00EC6F64">
            <w:pPr>
              <w:pStyle w:val="TAL"/>
              <w:rPr>
                <w:bCs/>
              </w:rPr>
            </w:pPr>
          </w:p>
        </w:tc>
        <w:tc>
          <w:tcPr>
            <w:tcW w:w="877" w:type="dxa"/>
            <w:tcBorders>
              <w:bottom w:val="single" w:sz="4" w:space="0" w:color="auto"/>
            </w:tcBorders>
          </w:tcPr>
          <w:p w14:paraId="270D5D31" w14:textId="77777777" w:rsidR="00610719" w:rsidRPr="00DB707E" w:rsidRDefault="00610719" w:rsidP="00EC6F64">
            <w:pPr>
              <w:pStyle w:val="TAC"/>
              <w:rPr>
                <w:rFonts w:cs="v4.2.0"/>
              </w:rPr>
            </w:pPr>
          </w:p>
        </w:tc>
        <w:tc>
          <w:tcPr>
            <w:tcW w:w="1281" w:type="dxa"/>
            <w:tcBorders>
              <w:bottom w:val="single" w:sz="4" w:space="0" w:color="auto"/>
            </w:tcBorders>
          </w:tcPr>
          <w:p w14:paraId="46BCF4B8" w14:textId="77777777" w:rsidR="00610719" w:rsidRPr="00DB707E" w:rsidRDefault="00610719" w:rsidP="00EC6F64">
            <w:pPr>
              <w:pStyle w:val="TAC"/>
            </w:pPr>
            <w:r w:rsidRPr="00DB707E">
              <w:t>Config 3</w:t>
            </w:r>
          </w:p>
        </w:tc>
        <w:tc>
          <w:tcPr>
            <w:tcW w:w="4160" w:type="dxa"/>
            <w:gridSpan w:val="7"/>
            <w:tcBorders>
              <w:bottom w:val="single" w:sz="4" w:space="0" w:color="auto"/>
            </w:tcBorders>
          </w:tcPr>
          <w:p w14:paraId="5A052177" w14:textId="77777777" w:rsidR="00610719" w:rsidRPr="00DB707E" w:rsidRDefault="00610719" w:rsidP="00EC6F64">
            <w:pPr>
              <w:pStyle w:val="TAC"/>
            </w:pPr>
            <w:r w:rsidRPr="00DB707E">
              <w:t>TDDConf.2.1</w:t>
            </w:r>
          </w:p>
        </w:tc>
      </w:tr>
      <w:tr w:rsidR="00610719" w:rsidRPr="00DB707E" w14:paraId="64F2FBEF" w14:textId="77777777" w:rsidTr="00EC6F64">
        <w:trPr>
          <w:cantSplit/>
          <w:trHeight w:val="187"/>
        </w:trPr>
        <w:tc>
          <w:tcPr>
            <w:tcW w:w="2628" w:type="dxa"/>
            <w:gridSpan w:val="2"/>
            <w:tcBorders>
              <w:left w:val="single" w:sz="4" w:space="0" w:color="auto"/>
              <w:bottom w:val="nil"/>
            </w:tcBorders>
            <w:shd w:val="clear" w:color="auto" w:fill="auto"/>
          </w:tcPr>
          <w:p w14:paraId="1C4D80CA" w14:textId="77777777" w:rsidR="00610719" w:rsidRPr="00DB707E" w:rsidRDefault="00610719" w:rsidP="00EC6F64">
            <w:pPr>
              <w:pStyle w:val="TAL"/>
            </w:pPr>
            <w:r w:rsidRPr="00DB707E">
              <w:rPr>
                <w:bCs/>
              </w:rPr>
              <w:t>BW</w:t>
            </w:r>
            <w:r w:rsidRPr="00DB707E">
              <w:rPr>
                <w:vertAlign w:val="subscript"/>
              </w:rPr>
              <w:t>channel</w:t>
            </w:r>
          </w:p>
        </w:tc>
        <w:tc>
          <w:tcPr>
            <w:tcW w:w="877" w:type="dxa"/>
            <w:tcBorders>
              <w:bottom w:val="nil"/>
            </w:tcBorders>
            <w:shd w:val="clear" w:color="auto" w:fill="auto"/>
          </w:tcPr>
          <w:p w14:paraId="64527470" w14:textId="77777777" w:rsidR="00610719" w:rsidRPr="00DB707E" w:rsidRDefault="00610719" w:rsidP="00EC6F64">
            <w:pPr>
              <w:pStyle w:val="TAC"/>
            </w:pPr>
            <w:r w:rsidRPr="00DB707E">
              <w:rPr>
                <w:rFonts w:cs="v4.2.0"/>
              </w:rPr>
              <w:t>MHz</w:t>
            </w:r>
          </w:p>
        </w:tc>
        <w:tc>
          <w:tcPr>
            <w:tcW w:w="1281" w:type="dxa"/>
            <w:tcBorders>
              <w:bottom w:val="single" w:sz="4" w:space="0" w:color="auto"/>
            </w:tcBorders>
          </w:tcPr>
          <w:p w14:paraId="4A49C939" w14:textId="77777777" w:rsidR="00610719" w:rsidRPr="00DB707E" w:rsidRDefault="00610719" w:rsidP="00EC6F64">
            <w:pPr>
              <w:pStyle w:val="TAC"/>
            </w:pPr>
            <w:r w:rsidRPr="00DB707E">
              <w:t>Config</w:t>
            </w:r>
            <w:r w:rsidRPr="00DB707E">
              <w:rPr>
                <w:szCs w:val="18"/>
              </w:rPr>
              <w:t xml:space="preserve"> 1,2,4</w:t>
            </w:r>
          </w:p>
        </w:tc>
        <w:tc>
          <w:tcPr>
            <w:tcW w:w="4160" w:type="dxa"/>
            <w:gridSpan w:val="7"/>
            <w:tcBorders>
              <w:bottom w:val="single" w:sz="4" w:space="0" w:color="auto"/>
            </w:tcBorders>
          </w:tcPr>
          <w:p w14:paraId="0BB97610" w14:textId="77777777" w:rsidR="00610719" w:rsidRPr="00DB707E" w:rsidRDefault="00610719" w:rsidP="00EC6F64">
            <w:pPr>
              <w:pStyle w:val="TAC"/>
              <w:rPr>
                <w:szCs w:val="18"/>
              </w:rPr>
            </w:pPr>
            <w:r w:rsidRPr="00DB707E">
              <w:rPr>
                <w:szCs w:val="18"/>
              </w:rPr>
              <w:t>10: N</w:t>
            </w:r>
            <w:r w:rsidRPr="00DB707E">
              <w:rPr>
                <w:szCs w:val="18"/>
                <w:vertAlign w:val="subscript"/>
              </w:rPr>
              <w:t>RB,c</w:t>
            </w:r>
            <w:r w:rsidRPr="00DB707E">
              <w:rPr>
                <w:szCs w:val="18"/>
              </w:rPr>
              <w:t xml:space="preserve"> = 52</w:t>
            </w:r>
          </w:p>
        </w:tc>
      </w:tr>
      <w:tr w:rsidR="00610719" w:rsidRPr="00DB707E" w14:paraId="26F570B7"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58B7DB89"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206DFD33" w14:textId="77777777" w:rsidR="00610719" w:rsidRPr="00DB707E" w:rsidRDefault="00610719" w:rsidP="00EC6F64">
            <w:pPr>
              <w:pStyle w:val="TAC"/>
              <w:rPr>
                <w:rFonts w:cs="v4.2.0"/>
              </w:rPr>
            </w:pPr>
          </w:p>
        </w:tc>
        <w:tc>
          <w:tcPr>
            <w:tcW w:w="1281" w:type="dxa"/>
            <w:tcBorders>
              <w:bottom w:val="single" w:sz="4" w:space="0" w:color="auto"/>
            </w:tcBorders>
          </w:tcPr>
          <w:p w14:paraId="36974C9E" w14:textId="77777777" w:rsidR="00610719" w:rsidRPr="00DB707E" w:rsidRDefault="00610719" w:rsidP="00EC6F64">
            <w:pPr>
              <w:pStyle w:val="TAC"/>
            </w:pPr>
            <w:r w:rsidRPr="00DB707E">
              <w:t>Config</w:t>
            </w:r>
            <w:r w:rsidRPr="00DB707E">
              <w:rPr>
                <w:szCs w:val="18"/>
              </w:rPr>
              <w:t xml:space="preserve"> 3</w:t>
            </w:r>
          </w:p>
        </w:tc>
        <w:tc>
          <w:tcPr>
            <w:tcW w:w="4160" w:type="dxa"/>
            <w:gridSpan w:val="7"/>
            <w:tcBorders>
              <w:bottom w:val="single" w:sz="4" w:space="0" w:color="auto"/>
            </w:tcBorders>
          </w:tcPr>
          <w:p w14:paraId="656320FD" w14:textId="77777777" w:rsidR="00610719" w:rsidRPr="00DB707E" w:rsidRDefault="00610719" w:rsidP="00EC6F64">
            <w:pPr>
              <w:pStyle w:val="TAC"/>
              <w:rPr>
                <w:szCs w:val="18"/>
              </w:rPr>
            </w:pPr>
            <w:r w:rsidRPr="00DB707E">
              <w:rPr>
                <w:szCs w:val="18"/>
              </w:rPr>
              <w:t>20: N</w:t>
            </w:r>
            <w:r w:rsidRPr="00DB707E">
              <w:rPr>
                <w:szCs w:val="18"/>
                <w:vertAlign w:val="subscript"/>
              </w:rPr>
              <w:t>RB,c</w:t>
            </w:r>
            <w:r w:rsidRPr="00DB707E">
              <w:rPr>
                <w:szCs w:val="18"/>
              </w:rPr>
              <w:t xml:space="preserve"> = 51</w:t>
            </w:r>
          </w:p>
        </w:tc>
      </w:tr>
      <w:tr w:rsidR="00610719" w:rsidRPr="00DB707E" w14:paraId="1D658492" w14:textId="77777777" w:rsidTr="00EC6F64">
        <w:trPr>
          <w:cantSplit/>
          <w:trHeight w:val="187"/>
        </w:trPr>
        <w:tc>
          <w:tcPr>
            <w:tcW w:w="2628" w:type="dxa"/>
            <w:gridSpan w:val="2"/>
            <w:tcBorders>
              <w:left w:val="single" w:sz="4" w:space="0" w:color="auto"/>
              <w:bottom w:val="nil"/>
            </w:tcBorders>
            <w:shd w:val="clear" w:color="auto" w:fill="auto"/>
          </w:tcPr>
          <w:p w14:paraId="30F1D80D" w14:textId="77777777" w:rsidR="00610719" w:rsidRPr="00DB707E" w:rsidRDefault="00610719" w:rsidP="00EC6F64">
            <w:pPr>
              <w:pStyle w:val="TAL"/>
              <w:rPr>
                <w:bCs/>
              </w:rPr>
            </w:pPr>
            <w:r w:rsidRPr="00DB707E">
              <w:t>BWP BW</w:t>
            </w:r>
          </w:p>
        </w:tc>
        <w:tc>
          <w:tcPr>
            <w:tcW w:w="877" w:type="dxa"/>
            <w:tcBorders>
              <w:bottom w:val="nil"/>
            </w:tcBorders>
            <w:shd w:val="clear" w:color="auto" w:fill="auto"/>
          </w:tcPr>
          <w:p w14:paraId="48FA2DB5" w14:textId="77777777" w:rsidR="00610719" w:rsidRPr="00DB707E" w:rsidRDefault="00610719" w:rsidP="00EC6F64">
            <w:pPr>
              <w:pStyle w:val="TAC"/>
            </w:pPr>
            <w:r w:rsidRPr="00DB707E">
              <w:t>MHz</w:t>
            </w:r>
          </w:p>
        </w:tc>
        <w:tc>
          <w:tcPr>
            <w:tcW w:w="1281" w:type="dxa"/>
            <w:tcBorders>
              <w:bottom w:val="single" w:sz="4" w:space="0" w:color="auto"/>
            </w:tcBorders>
          </w:tcPr>
          <w:p w14:paraId="40B8616E" w14:textId="77777777" w:rsidR="00610719" w:rsidRPr="00DB707E" w:rsidRDefault="00610719" w:rsidP="00EC6F64">
            <w:pPr>
              <w:pStyle w:val="TAC"/>
            </w:pPr>
            <w:r w:rsidRPr="00DB707E">
              <w:t>Config</w:t>
            </w:r>
            <w:r w:rsidRPr="00DB707E">
              <w:rPr>
                <w:szCs w:val="18"/>
              </w:rPr>
              <w:t xml:space="preserve"> 1,2,4</w:t>
            </w:r>
          </w:p>
        </w:tc>
        <w:tc>
          <w:tcPr>
            <w:tcW w:w="4160" w:type="dxa"/>
            <w:gridSpan w:val="7"/>
            <w:tcBorders>
              <w:bottom w:val="single" w:sz="4" w:space="0" w:color="auto"/>
            </w:tcBorders>
          </w:tcPr>
          <w:p w14:paraId="7C7E8948" w14:textId="77777777" w:rsidR="00610719" w:rsidRPr="00DB707E" w:rsidRDefault="00610719" w:rsidP="00EC6F64">
            <w:pPr>
              <w:pStyle w:val="TAC"/>
              <w:rPr>
                <w:szCs w:val="18"/>
              </w:rPr>
            </w:pPr>
            <w:r w:rsidRPr="00DB707E">
              <w:rPr>
                <w:szCs w:val="18"/>
              </w:rPr>
              <w:t>10: N</w:t>
            </w:r>
            <w:r w:rsidRPr="00DB707E">
              <w:rPr>
                <w:szCs w:val="18"/>
                <w:vertAlign w:val="subscript"/>
              </w:rPr>
              <w:t>RB,c</w:t>
            </w:r>
            <w:r w:rsidRPr="00DB707E">
              <w:rPr>
                <w:szCs w:val="18"/>
              </w:rPr>
              <w:t xml:space="preserve"> = 52</w:t>
            </w:r>
          </w:p>
        </w:tc>
      </w:tr>
      <w:tr w:rsidR="00610719" w:rsidRPr="00DB707E" w14:paraId="434C7205"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5A9BA0CA"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1F7457BA" w14:textId="77777777" w:rsidR="00610719" w:rsidRPr="00DB707E" w:rsidRDefault="00610719" w:rsidP="00EC6F64">
            <w:pPr>
              <w:pStyle w:val="TAC"/>
            </w:pPr>
          </w:p>
        </w:tc>
        <w:tc>
          <w:tcPr>
            <w:tcW w:w="1281" w:type="dxa"/>
            <w:tcBorders>
              <w:bottom w:val="single" w:sz="4" w:space="0" w:color="auto"/>
            </w:tcBorders>
          </w:tcPr>
          <w:p w14:paraId="4D563517" w14:textId="77777777" w:rsidR="00610719" w:rsidRPr="00DB707E" w:rsidRDefault="00610719" w:rsidP="00EC6F64">
            <w:pPr>
              <w:pStyle w:val="TAC"/>
            </w:pPr>
            <w:r w:rsidRPr="00DB707E">
              <w:t>Config</w:t>
            </w:r>
            <w:r w:rsidRPr="00DB707E">
              <w:rPr>
                <w:szCs w:val="18"/>
              </w:rPr>
              <w:t xml:space="preserve"> 3</w:t>
            </w:r>
          </w:p>
        </w:tc>
        <w:tc>
          <w:tcPr>
            <w:tcW w:w="4160" w:type="dxa"/>
            <w:gridSpan w:val="7"/>
            <w:tcBorders>
              <w:bottom w:val="single" w:sz="4" w:space="0" w:color="auto"/>
            </w:tcBorders>
          </w:tcPr>
          <w:p w14:paraId="7F3F87DF" w14:textId="77777777" w:rsidR="00610719" w:rsidRPr="00DB707E" w:rsidRDefault="00610719" w:rsidP="00EC6F64">
            <w:pPr>
              <w:pStyle w:val="TAC"/>
              <w:rPr>
                <w:szCs w:val="18"/>
              </w:rPr>
            </w:pPr>
            <w:r w:rsidRPr="00DB707E">
              <w:rPr>
                <w:szCs w:val="18"/>
              </w:rPr>
              <w:t>20: N</w:t>
            </w:r>
            <w:r w:rsidRPr="00DB707E">
              <w:rPr>
                <w:szCs w:val="18"/>
                <w:vertAlign w:val="subscript"/>
              </w:rPr>
              <w:t>RB,c</w:t>
            </w:r>
            <w:r w:rsidRPr="00DB707E">
              <w:rPr>
                <w:szCs w:val="18"/>
              </w:rPr>
              <w:t xml:space="preserve"> = 51</w:t>
            </w:r>
          </w:p>
        </w:tc>
      </w:tr>
      <w:tr w:rsidR="00610719" w:rsidRPr="00DB707E" w14:paraId="71DAA53F" w14:textId="77777777" w:rsidTr="00EC6F64">
        <w:trPr>
          <w:cantSplit/>
          <w:trHeight w:val="187"/>
        </w:trPr>
        <w:tc>
          <w:tcPr>
            <w:tcW w:w="1200" w:type="dxa"/>
            <w:tcBorders>
              <w:left w:val="single" w:sz="4" w:space="0" w:color="auto"/>
              <w:bottom w:val="nil"/>
            </w:tcBorders>
            <w:shd w:val="clear" w:color="auto" w:fill="auto"/>
          </w:tcPr>
          <w:p w14:paraId="66BEF4F8" w14:textId="77777777" w:rsidR="00610719" w:rsidRPr="00DB707E" w:rsidRDefault="00610719" w:rsidP="00EC6F64">
            <w:pPr>
              <w:pStyle w:val="TAL"/>
              <w:rPr>
                <w:bCs/>
              </w:rPr>
            </w:pPr>
            <w:r w:rsidRPr="00DB707E">
              <w:t>BWP configuration</w:t>
            </w:r>
          </w:p>
        </w:tc>
        <w:tc>
          <w:tcPr>
            <w:tcW w:w="1428" w:type="dxa"/>
            <w:tcBorders>
              <w:left w:val="single" w:sz="4" w:space="0" w:color="auto"/>
              <w:bottom w:val="single" w:sz="4" w:space="0" w:color="auto"/>
            </w:tcBorders>
          </w:tcPr>
          <w:p w14:paraId="46C8AF0D" w14:textId="77777777" w:rsidR="00610719" w:rsidRPr="00DB707E" w:rsidRDefault="00610719" w:rsidP="00EC6F64">
            <w:pPr>
              <w:pStyle w:val="TAL"/>
              <w:rPr>
                <w:bCs/>
              </w:rPr>
            </w:pPr>
            <w:r w:rsidRPr="00DB707E">
              <w:t>Initial DL BWP</w:t>
            </w:r>
          </w:p>
        </w:tc>
        <w:tc>
          <w:tcPr>
            <w:tcW w:w="877" w:type="dxa"/>
            <w:tcBorders>
              <w:bottom w:val="single" w:sz="4" w:space="0" w:color="auto"/>
            </w:tcBorders>
          </w:tcPr>
          <w:p w14:paraId="1BF06136" w14:textId="77777777" w:rsidR="00610719" w:rsidRPr="00DB707E" w:rsidRDefault="00610719" w:rsidP="00EC6F64">
            <w:pPr>
              <w:pStyle w:val="TAC"/>
            </w:pPr>
          </w:p>
        </w:tc>
        <w:tc>
          <w:tcPr>
            <w:tcW w:w="1281" w:type="dxa"/>
            <w:tcBorders>
              <w:bottom w:val="single" w:sz="4" w:space="0" w:color="auto"/>
            </w:tcBorders>
          </w:tcPr>
          <w:p w14:paraId="6FCE2623" w14:textId="77777777" w:rsidR="00610719" w:rsidRPr="00DB707E" w:rsidRDefault="00610719" w:rsidP="00EC6F64">
            <w:pPr>
              <w:pStyle w:val="TAC"/>
            </w:pPr>
            <w:r w:rsidRPr="00DB707E">
              <w:t>Config</w:t>
            </w:r>
            <w:r w:rsidRPr="00DB707E">
              <w:rPr>
                <w:szCs w:val="18"/>
              </w:rPr>
              <w:t xml:space="preserve"> 1, 2, 3,4</w:t>
            </w:r>
          </w:p>
        </w:tc>
        <w:tc>
          <w:tcPr>
            <w:tcW w:w="1959" w:type="dxa"/>
            <w:gridSpan w:val="4"/>
            <w:tcBorders>
              <w:bottom w:val="single" w:sz="4" w:space="0" w:color="auto"/>
            </w:tcBorders>
          </w:tcPr>
          <w:p w14:paraId="5299FE88" w14:textId="77777777" w:rsidR="00610719" w:rsidRPr="00DB707E" w:rsidRDefault="00610719" w:rsidP="00EC6F64">
            <w:pPr>
              <w:pStyle w:val="TAC"/>
              <w:rPr>
                <w:szCs w:val="18"/>
              </w:rPr>
            </w:pPr>
            <w:r w:rsidRPr="00DB707E">
              <w:t>DLBWP.0.1</w:t>
            </w:r>
          </w:p>
        </w:tc>
        <w:tc>
          <w:tcPr>
            <w:tcW w:w="2201" w:type="dxa"/>
            <w:gridSpan w:val="3"/>
            <w:tcBorders>
              <w:bottom w:val="single" w:sz="4" w:space="0" w:color="auto"/>
            </w:tcBorders>
          </w:tcPr>
          <w:p w14:paraId="78C67DF2" w14:textId="77777777" w:rsidR="00610719" w:rsidRPr="00DB707E" w:rsidRDefault="00610719" w:rsidP="00EC6F64">
            <w:pPr>
              <w:pStyle w:val="TAC"/>
              <w:rPr>
                <w:szCs w:val="18"/>
              </w:rPr>
            </w:pPr>
            <w:r w:rsidRPr="00DB707E">
              <w:rPr>
                <w:szCs w:val="18"/>
              </w:rPr>
              <w:t>NA</w:t>
            </w:r>
          </w:p>
        </w:tc>
      </w:tr>
      <w:tr w:rsidR="00610719" w:rsidRPr="00DB707E" w14:paraId="06C71CD1" w14:textId="77777777" w:rsidTr="00EC6F64">
        <w:trPr>
          <w:cantSplit/>
          <w:trHeight w:val="187"/>
        </w:trPr>
        <w:tc>
          <w:tcPr>
            <w:tcW w:w="1200" w:type="dxa"/>
            <w:tcBorders>
              <w:top w:val="nil"/>
              <w:left w:val="single" w:sz="4" w:space="0" w:color="auto"/>
              <w:bottom w:val="nil"/>
            </w:tcBorders>
            <w:shd w:val="clear" w:color="auto" w:fill="auto"/>
          </w:tcPr>
          <w:p w14:paraId="6C02574C" w14:textId="77777777" w:rsidR="00610719" w:rsidRPr="00DB707E" w:rsidRDefault="00610719" w:rsidP="00EC6F64">
            <w:pPr>
              <w:pStyle w:val="TAL"/>
            </w:pPr>
          </w:p>
        </w:tc>
        <w:tc>
          <w:tcPr>
            <w:tcW w:w="1428" w:type="dxa"/>
            <w:tcBorders>
              <w:left w:val="single" w:sz="4" w:space="0" w:color="auto"/>
              <w:bottom w:val="single" w:sz="4" w:space="0" w:color="auto"/>
            </w:tcBorders>
          </w:tcPr>
          <w:p w14:paraId="30DBF0BA" w14:textId="77777777" w:rsidR="00610719" w:rsidRPr="00DB707E" w:rsidRDefault="00610719" w:rsidP="00EC6F64">
            <w:pPr>
              <w:pStyle w:val="TAL"/>
            </w:pPr>
            <w:r w:rsidRPr="00DB707E">
              <w:t>Initial UL BWP</w:t>
            </w:r>
          </w:p>
        </w:tc>
        <w:tc>
          <w:tcPr>
            <w:tcW w:w="877" w:type="dxa"/>
            <w:tcBorders>
              <w:bottom w:val="single" w:sz="4" w:space="0" w:color="auto"/>
            </w:tcBorders>
          </w:tcPr>
          <w:p w14:paraId="00AEDBA0" w14:textId="77777777" w:rsidR="00610719" w:rsidRPr="00DB707E" w:rsidRDefault="00610719" w:rsidP="00EC6F64">
            <w:pPr>
              <w:pStyle w:val="TAC"/>
            </w:pPr>
          </w:p>
        </w:tc>
        <w:tc>
          <w:tcPr>
            <w:tcW w:w="1281" w:type="dxa"/>
            <w:tcBorders>
              <w:bottom w:val="single" w:sz="4" w:space="0" w:color="auto"/>
            </w:tcBorders>
          </w:tcPr>
          <w:p w14:paraId="4F2C4A9D" w14:textId="77777777" w:rsidR="00610719" w:rsidRPr="00DB707E" w:rsidRDefault="00610719" w:rsidP="00EC6F64">
            <w:pPr>
              <w:pStyle w:val="TAC"/>
            </w:pPr>
            <w:r w:rsidRPr="00DB707E">
              <w:t>Config</w:t>
            </w:r>
            <w:r w:rsidRPr="00DB707E">
              <w:rPr>
                <w:szCs w:val="18"/>
              </w:rPr>
              <w:t xml:space="preserve"> 1, 2, 3,4</w:t>
            </w:r>
          </w:p>
        </w:tc>
        <w:tc>
          <w:tcPr>
            <w:tcW w:w="1959" w:type="dxa"/>
            <w:gridSpan w:val="4"/>
            <w:tcBorders>
              <w:bottom w:val="single" w:sz="4" w:space="0" w:color="auto"/>
            </w:tcBorders>
          </w:tcPr>
          <w:p w14:paraId="7137396F" w14:textId="77777777" w:rsidR="00610719" w:rsidRPr="00DB707E" w:rsidRDefault="00610719" w:rsidP="00EC6F64">
            <w:pPr>
              <w:pStyle w:val="TAC"/>
            </w:pPr>
            <w:r w:rsidRPr="00DB707E">
              <w:rPr>
                <w:bCs/>
              </w:rPr>
              <w:t>ULBWP.0.1</w:t>
            </w:r>
          </w:p>
        </w:tc>
        <w:tc>
          <w:tcPr>
            <w:tcW w:w="2201" w:type="dxa"/>
            <w:gridSpan w:val="3"/>
            <w:tcBorders>
              <w:bottom w:val="single" w:sz="4" w:space="0" w:color="auto"/>
            </w:tcBorders>
          </w:tcPr>
          <w:p w14:paraId="6EA338CE" w14:textId="77777777" w:rsidR="00610719" w:rsidRPr="00DB707E" w:rsidRDefault="00610719" w:rsidP="00EC6F64">
            <w:pPr>
              <w:pStyle w:val="TAC"/>
            </w:pPr>
            <w:r w:rsidRPr="00DB707E">
              <w:t>NA</w:t>
            </w:r>
          </w:p>
        </w:tc>
      </w:tr>
      <w:tr w:rsidR="00610719" w:rsidRPr="00DB707E" w14:paraId="5CEA1C4B" w14:textId="77777777" w:rsidTr="00EC6F64">
        <w:trPr>
          <w:cantSplit/>
          <w:trHeight w:val="187"/>
        </w:trPr>
        <w:tc>
          <w:tcPr>
            <w:tcW w:w="1200" w:type="dxa"/>
            <w:tcBorders>
              <w:top w:val="nil"/>
              <w:left w:val="single" w:sz="4" w:space="0" w:color="auto"/>
              <w:bottom w:val="nil"/>
            </w:tcBorders>
            <w:shd w:val="clear" w:color="auto" w:fill="auto"/>
          </w:tcPr>
          <w:p w14:paraId="1FA939A5" w14:textId="77777777" w:rsidR="00610719" w:rsidRPr="00DB707E" w:rsidRDefault="00610719" w:rsidP="00EC6F64">
            <w:pPr>
              <w:pStyle w:val="TAL"/>
              <w:rPr>
                <w:bCs/>
              </w:rPr>
            </w:pPr>
          </w:p>
        </w:tc>
        <w:tc>
          <w:tcPr>
            <w:tcW w:w="1428" w:type="dxa"/>
            <w:tcBorders>
              <w:left w:val="single" w:sz="4" w:space="0" w:color="auto"/>
              <w:bottom w:val="single" w:sz="4" w:space="0" w:color="auto"/>
            </w:tcBorders>
          </w:tcPr>
          <w:p w14:paraId="3A153FDD" w14:textId="77777777" w:rsidR="00610719" w:rsidRPr="00DB707E" w:rsidRDefault="00610719" w:rsidP="00EC6F64">
            <w:pPr>
              <w:pStyle w:val="TAL"/>
              <w:rPr>
                <w:bCs/>
              </w:rPr>
            </w:pPr>
            <w:r w:rsidRPr="00DB707E">
              <w:t>Dedicated DL BWP</w:t>
            </w:r>
          </w:p>
        </w:tc>
        <w:tc>
          <w:tcPr>
            <w:tcW w:w="877" w:type="dxa"/>
            <w:tcBorders>
              <w:bottom w:val="single" w:sz="4" w:space="0" w:color="auto"/>
            </w:tcBorders>
          </w:tcPr>
          <w:p w14:paraId="5C3FE1B7" w14:textId="77777777" w:rsidR="00610719" w:rsidRPr="00DB707E" w:rsidRDefault="00610719" w:rsidP="00EC6F64">
            <w:pPr>
              <w:pStyle w:val="TAC"/>
            </w:pPr>
          </w:p>
        </w:tc>
        <w:tc>
          <w:tcPr>
            <w:tcW w:w="1281" w:type="dxa"/>
            <w:tcBorders>
              <w:bottom w:val="single" w:sz="4" w:space="0" w:color="auto"/>
            </w:tcBorders>
          </w:tcPr>
          <w:p w14:paraId="19C320EB" w14:textId="5BB8471A" w:rsidR="00610719" w:rsidRPr="00DF4222" w:rsidRDefault="00DF4222" w:rsidP="00EC6F64">
            <w:pPr>
              <w:pStyle w:val="TAC"/>
              <w:rPr>
                <w:highlight w:val="yellow"/>
                <w:rPrChange w:id="179" w:author="Kuba Kolodziej" w:date="2023-11-14T01:12:00Z">
                  <w:rPr/>
                </w:rPrChange>
              </w:rPr>
            </w:pPr>
            <w:ins w:id="180" w:author="Kuba Kolodziej" w:date="2023-11-14T01:12:00Z">
              <w:r w:rsidRPr="00DF4222">
                <w:rPr>
                  <w:highlight w:val="yellow"/>
                  <w:rPrChange w:id="181" w:author="Kuba Kolodziej" w:date="2023-11-14T01:12:00Z">
                    <w:rPr/>
                  </w:rPrChange>
                </w:rPr>
                <w:t>Config</w:t>
              </w:r>
              <w:r w:rsidRPr="00DF4222">
                <w:rPr>
                  <w:szCs w:val="18"/>
                  <w:highlight w:val="yellow"/>
                  <w:rPrChange w:id="182" w:author="Kuba Kolodziej" w:date="2023-11-14T01:12:00Z">
                    <w:rPr>
                      <w:szCs w:val="18"/>
                    </w:rPr>
                  </w:rPrChange>
                </w:rPr>
                <w:t xml:space="preserve"> 1, 2, 3,4</w:t>
              </w:r>
            </w:ins>
          </w:p>
        </w:tc>
        <w:tc>
          <w:tcPr>
            <w:tcW w:w="1959" w:type="dxa"/>
            <w:gridSpan w:val="4"/>
            <w:tcBorders>
              <w:bottom w:val="single" w:sz="4" w:space="0" w:color="auto"/>
            </w:tcBorders>
          </w:tcPr>
          <w:p w14:paraId="6DD29F60" w14:textId="77777777" w:rsidR="00610719" w:rsidRPr="00DB707E" w:rsidRDefault="00610719" w:rsidP="00EC6F64">
            <w:pPr>
              <w:pStyle w:val="TAC"/>
              <w:rPr>
                <w:szCs w:val="18"/>
              </w:rPr>
            </w:pPr>
            <w:r w:rsidRPr="00DB707E">
              <w:t>DLBWP.1.1</w:t>
            </w:r>
          </w:p>
        </w:tc>
        <w:tc>
          <w:tcPr>
            <w:tcW w:w="2201" w:type="dxa"/>
            <w:gridSpan w:val="3"/>
            <w:tcBorders>
              <w:bottom w:val="single" w:sz="4" w:space="0" w:color="auto"/>
            </w:tcBorders>
          </w:tcPr>
          <w:p w14:paraId="44391512" w14:textId="77777777" w:rsidR="00610719" w:rsidRPr="00DB707E" w:rsidRDefault="00610719" w:rsidP="00EC6F64">
            <w:pPr>
              <w:pStyle w:val="TAC"/>
              <w:rPr>
                <w:szCs w:val="18"/>
              </w:rPr>
            </w:pPr>
            <w:r w:rsidRPr="00DB707E">
              <w:rPr>
                <w:szCs w:val="18"/>
              </w:rPr>
              <w:t>NA</w:t>
            </w:r>
          </w:p>
        </w:tc>
      </w:tr>
      <w:tr w:rsidR="00610719" w:rsidRPr="00DB707E" w14:paraId="1CB0D2E6" w14:textId="77777777" w:rsidTr="00EC6F64">
        <w:trPr>
          <w:cantSplit/>
          <w:trHeight w:val="187"/>
        </w:trPr>
        <w:tc>
          <w:tcPr>
            <w:tcW w:w="1200" w:type="dxa"/>
            <w:tcBorders>
              <w:top w:val="nil"/>
              <w:left w:val="single" w:sz="4" w:space="0" w:color="auto"/>
              <w:bottom w:val="single" w:sz="4" w:space="0" w:color="auto"/>
            </w:tcBorders>
            <w:shd w:val="clear" w:color="auto" w:fill="auto"/>
          </w:tcPr>
          <w:p w14:paraId="1C4C5166" w14:textId="77777777" w:rsidR="00610719" w:rsidRPr="00DB707E" w:rsidRDefault="00610719" w:rsidP="00EC6F64">
            <w:pPr>
              <w:pStyle w:val="TAL"/>
              <w:rPr>
                <w:bCs/>
              </w:rPr>
            </w:pPr>
          </w:p>
        </w:tc>
        <w:tc>
          <w:tcPr>
            <w:tcW w:w="1428" w:type="dxa"/>
            <w:tcBorders>
              <w:left w:val="single" w:sz="4" w:space="0" w:color="auto"/>
              <w:bottom w:val="single" w:sz="4" w:space="0" w:color="auto"/>
            </w:tcBorders>
          </w:tcPr>
          <w:p w14:paraId="36DB7BF7" w14:textId="77777777" w:rsidR="00610719" w:rsidRPr="00DB707E" w:rsidRDefault="00610719" w:rsidP="00EC6F64">
            <w:pPr>
              <w:pStyle w:val="TAL"/>
              <w:rPr>
                <w:bCs/>
              </w:rPr>
            </w:pPr>
            <w:r w:rsidRPr="00DB707E">
              <w:rPr>
                <w:bCs/>
              </w:rPr>
              <w:t>Dedicated UL BWP</w:t>
            </w:r>
          </w:p>
        </w:tc>
        <w:tc>
          <w:tcPr>
            <w:tcW w:w="877" w:type="dxa"/>
            <w:tcBorders>
              <w:bottom w:val="single" w:sz="4" w:space="0" w:color="auto"/>
            </w:tcBorders>
          </w:tcPr>
          <w:p w14:paraId="1D2F7844" w14:textId="77777777" w:rsidR="00610719" w:rsidRPr="00DB707E" w:rsidRDefault="00610719" w:rsidP="00EC6F64">
            <w:pPr>
              <w:pStyle w:val="TAC"/>
            </w:pPr>
          </w:p>
        </w:tc>
        <w:tc>
          <w:tcPr>
            <w:tcW w:w="1281" w:type="dxa"/>
            <w:tcBorders>
              <w:bottom w:val="single" w:sz="4" w:space="0" w:color="auto"/>
            </w:tcBorders>
          </w:tcPr>
          <w:p w14:paraId="412591C2" w14:textId="10E45BE7" w:rsidR="00610719" w:rsidRPr="00DF4222" w:rsidRDefault="00DF4222" w:rsidP="00EC6F64">
            <w:pPr>
              <w:pStyle w:val="TAC"/>
              <w:rPr>
                <w:highlight w:val="yellow"/>
                <w:rPrChange w:id="183" w:author="Kuba Kolodziej" w:date="2023-11-14T01:12:00Z">
                  <w:rPr/>
                </w:rPrChange>
              </w:rPr>
            </w:pPr>
            <w:ins w:id="184" w:author="Kuba Kolodziej" w:date="2023-11-14T01:12:00Z">
              <w:r w:rsidRPr="00DF4222">
                <w:rPr>
                  <w:highlight w:val="yellow"/>
                  <w:rPrChange w:id="185" w:author="Kuba Kolodziej" w:date="2023-11-14T01:12:00Z">
                    <w:rPr/>
                  </w:rPrChange>
                </w:rPr>
                <w:t>Config</w:t>
              </w:r>
              <w:r w:rsidRPr="00DF4222">
                <w:rPr>
                  <w:szCs w:val="18"/>
                  <w:highlight w:val="yellow"/>
                  <w:rPrChange w:id="186" w:author="Kuba Kolodziej" w:date="2023-11-14T01:12:00Z">
                    <w:rPr>
                      <w:szCs w:val="18"/>
                    </w:rPr>
                  </w:rPrChange>
                </w:rPr>
                <w:t xml:space="preserve"> 1, 2, 3,4</w:t>
              </w:r>
            </w:ins>
          </w:p>
        </w:tc>
        <w:tc>
          <w:tcPr>
            <w:tcW w:w="1959" w:type="dxa"/>
            <w:gridSpan w:val="4"/>
            <w:tcBorders>
              <w:bottom w:val="single" w:sz="4" w:space="0" w:color="auto"/>
            </w:tcBorders>
          </w:tcPr>
          <w:p w14:paraId="59559D23" w14:textId="77777777" w:rsidR="00610719" w:rsidRPr="00DB707E" w:rsidRDefault="00610719" w:rsidP="00EC6F64">
            <w:pPr>
              <w:pStyle w:val="TAC"/>
              <w:rPr>
                <w:szCs w:val="18"/>
              </w:rPr>
            </w:pPr>
            <w:r w:rsidRPr="00DB707E">
              <w:t>ULBWP.1.1</w:t>
            </w:r>
          </w:p>
        </w:tc>
        <w:tc>
          <w:tcPr>
            <w:tcW w:w="2201" w:type="dxa"/>
            <w:gridSpan w:val="3"/>
            <w:tcBorders>
              <w:bottom w:val="single" w:sz="4" w:space="0" w:color="auto"/>
            </w:tcBorders>
          </w:tcPr>
          <w:p w14:paraId="447A2381" w14:textId="77777777" w:rsidR="00610719" w:rsidRPr="00DB707E" w:rsidRDefault="00610719" w:rsidP="00EC6F64">
            <w:pPr>
              <w:pStyle w:val="TAC"/>
              <w:rPr>
                <w:szCs w:val="18"/>
              </w:rPr>
            </w:pPr>
            <w:r w:rsidRPr="00DB707E">
              <w:rPr>
                <w:szCs w:val="18"/>
              </w:rPr>
              <w:t>NA</w:t>
            </w:r>
          </w:p>
        </w:tc>
      </w:tr>
      <w:tr w:rsidR="00610719" w:rsidRPr="00DB707E" w14:paraId="4CE7500E" w14:textId="77777777" w:rsidTr="00EC6F64">
        <w:trPr>
          <w:cantSplit/>
          <w:trHeight w:val="187"/>
        </w:trPr>
        <w:tc>
          <w:tcPr>
            <w:tcW w:w="2628" w:type="dxa"/>
            <w:gridSpan w:val="2"/>
            <w:tcBorders>
              <w:left w:val="single" w:sz="4" w:space="0" w:color="auto"/>
              <w:bottom w:val="nil"/>
            </w:tcBorders>
            <w:shd w:val="clear" w:color="auto" w:fill="auto"/>
          </w:tcPr>
          <w:p w14:paraId="46977C86" w14:textId="77777777" w:rsidR="00610719" w:rsidRPr="00DB707E" w:rsidRDefault="00610719" w:rsidP="00EC6F64">
            <w:pPr>
              <w:pStyle w:val="TAL"/>
              <w:rPr>
                <w:bCs/>
              </w:rPr>
            </w:pPr>
            <w:r w:rsidRPr="00DB707E">
              <w:rPr>
                <w:bCs/>
              </w:rPr>
              <w:t>TRS configuration</w:t>
            </w:r>
          </w:p>
        </w:tc>
        <w:tc>
          <w:tcPr>
            <w:tcW w:w="877" w:type="dxa"/>
            <w:tcBorders>
              <w:bottom w:val="nil"/>
            </w:tcBorders>
            <w:shd w:val="clear" w:color="auto" w:fill="auto"/>
          </w:tcPr>
          <w:p w14:paraId="3C90F8A5" w14:textId="77777777" w:rsidR="00610719" w:rsidRPr="00DB707E" w:rsidRDefault="00610719" w:rsidP="00EC6F64">
            <w:pPr>
              <w:pStyle w:val="TAC"/>
            </w:pPr>
          </w:p>
        </w:tc>
        <w:tc>
          <w:tcPr>
            <w:tcW w:w="1281" w:type="dxa"/>
            <w:tcBorders>
              <w:bottom w:val="single" w:sz="4" w:space="0" w:color="auto"/>
            </w:tcBorders>
          </w:tcPr>
          <w:p w14:paraId="209FB539" w14:textId="77777777" w:rsidR="00610719" w:rsidRPr="00DB707E" w:rsidRDefault="00610719" w:rsidP="00EC6F64">
            <w:pPr>
              <w:pStyle w:val="TAC"/>
            </w:pPr>
            <w:r w:rsidRPr="00DB707E">
              <w:t>Config</w:t>
            </w:r>
            <w:r w:rsidRPr="00DB707E">
              <w:rPr>
                <w:szCs w:val="18"/>
              </w:rPr>
              <w:t xml:space="preserve"> 1,4</w:t>
            </w:r>
          </w:p>
        </w:tc>
        <w:tc>
          <w:tcPr>
            <w:tcW w:w="1959" w:type="dxa"/>
            <w:gridSpan w:val="4"/>
            <w:tcBorders>
              <w:bottom w:val="single" w:sz="4" w:space="0" w:color="auto"/>
            </w:tcBorders>
          </w:tcPr>
          <w:p w14:paraId="29F81909" w14:textId="77777777" w:rsidR="00610719" w:rsidRPr="00DB707E" w:rsidRDefault="00610719" w:rsidP="00EC6F64">
            <w:pPr>
              <w:pStyle w:val="TAC"/>
            </w:pPr>
            <w:r w:rsidRPr="00DB707E">
              <w:rPr>
                <w:bCs/>
              </w:rPr>
              <w:t>TRS.1.1 FDD</w:t>
            </w:r>
          </w:p>
        </w:tc>
        <w:tc>
          <w:tcPr>
            <w:tcW w:w="2201" w:type="dxa"/>
            <w:gridSpan w:val="3"/>
            <w:tcBorders>
              <w:bottom w:val="single" w:sz="4" w:space="0" w:color="auto"/>
            </w:tcBorders>
          </w:tcPr>
          <w:p w14:paraId="2DE53321" w14:textId="77777777" w:rsidR="00610719" w:rsidRPr="00DB707E" w:rsidRDefault="00610719" w:rsidP="00EC6F64">
            <w:pPr>
              <w:pStyle w:val="TAC"/>
            </w:pPr>
            <w:r w:rsidRPr="00DB707E">
              <w:rPr>
                <w:bCs/>
              </w:rPr>
              <w:t>NA</w:t>
            </w:r>
          </w:p>
        </w:tc>
      </w:tr>
      <w:tr w:rsidR="00610719" w:rsidRPr="00DB707E" w14:paraId="3E210320" w14:textId="77777777" w:rsidTr="00EC6F64">
        <w:trPr>
          <w:cantSplit/>
          <w:trHeight w:val="187"/>
        </w:trPr>
        <w:tc>
          <w:tcPr>
            <w:tcW w:w="2628" w:type="dxa"/>
            <w:gridSpan w:val="2"/>
            <w:tcBorders>
              <w:top w:val="nil"/>
              <w:left w:val="single" w:sz="4" w:space="0" w:color="auto"/>
              <w:bottom w:val="nil"/>
            </w:tcBorders>
            <w:shd w:val="clear" w:color="auto" w:fill="auto"/>
          </w:tcPr>
          <w:p w14:paraId="60F70579" w14:textId="77777777" w:rsidR="00610719" w:rsidRPr="00DB707E" w:rsidRDefault="00610719" w:rsidP="00EC6F64">
            <w:pPr>
              <w:pStyle w:val="TAL"/>
              <w:rPr>
                <w:bCs/>
              </w:rPr>
            </w:pPr>
          </w:p>
        </w:tc>
        <w:tc>
          <w:tcPr>
            <w:tcW w:w="877" w:type="dxa"/>
            <w:tcBorders>
              <w:top w:val="nil"/>
              <w:bottom w:val="nil"/>
            </w:tcBorders>
            <w:shd w:val="clear" w:color="auto" w:fill="auto"/>
          </w:tcPr>
          <w:p w14:paraId="7F99CB5E" w14:textId="77777777" w:rsidR="00610719" w:rsidRPr="00DB707E" w:rsidRDefault="00610719" w:rsidP="00EC6F64">
            <w:pPr>
              <w:pStyle w:val="TAC"/>
            </w:pPr>
          </w:p>
        </w:tc>
        <w:tc>
          <w:tcPr>
            <w:tcW w:w="1281" w:type="dxa"/>
            <w:tcBorders>
              <w:bottom w:val="single" w:sz="4" w:space="0" w:color="auto"/>
            </w:tcBorders>
          </w:tcPr>
          <w:p w14:paraId="4A1BE23D"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2AC31933" w14:textId="77777777" w:rsidR="00610719" w:rsidRPr="00DB707E" w:rsidRDefault="00610719" w:rsidP="00EC6F64">
            <w:pPr>
              <w:pStyle w:val="TAC"/>
            </w:pPr>
            <w:r w:rsidRPr="00DB707E">
              <w:rPr>
                <w:bCs/>
              </w:rPr>
              <w:t>TRS.1.1 TDD</w:t>
            </w:r>
          </w:p>
        </w:tc>
        <w:tc>
          <w:tcPr>
            <w:tcW w:w="2201" w:type="dxa"/>
            <w:gridSpan w:val="3"/>
            <w:tcBorders>
              <w:bottom w:val="single" w:sz="4" w:space="0" w:color="auto"/>
            </w:tcBorders>
          </w:tcPr>
          <w:p w14:paraId="19AA879B" w14:textId="77777777" w:rsidR="00610719" w:rsidRPr="00DB707E" w:rsidRDefault="00610719" w:rsidP="00EC6F64">
            <w:pPr>
              <w:pStyle w:val="TAC"/>
            </w:pPr>
            <w:r w:rsidRPr="00DB707E">
              <w:rPr>
                <w:bCs/>
              </w:rPr>
              <w:t>NA</w:t>
            </w:r>
          </w:p>
        </w:tc>
      </w:tr>
      <w:tr w:rsidR="00610719" w:rsidRPr="00DB707E" w14:paraId="29580CF9"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1381B6D9"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72505C99" w14:textId="77777777" w:rsidR="00610719" w:rsidRPr="00DB707E" w:rsidRDefault="00610719" w:rsidP="00EC6F64">
            <w:pPr>
              <w:pStyle w:val="TAC"/>
            </w:pPr>
          </w:p>
        </w:tc>
        <w:tc>
          <w:tcPr>
            <w:tcW w:w="1281" w:type="dxa"/>
            <w:tcBorders>
              <w:bottom w:val="single" w:sz="4" w:space="0" w:color="auto"/>
            </w:tcBorders>
          </w:tcPr>
          <w:p w14:paraId="0FFD5B83"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05AC62DF" w14:textId="77777777" w:rsidR="00610719" w:rsidRPr="00DB707E" w:rsidRDefault="00610719" w:rsidP="00EC6F64">
            <w:pPr>
              <w:pStyle w:val="TAC"/>
            </w:pPr>
            <w:r w:rsidRPr="00DB707E">
              <w:rPr>
                <w:bCs/>
              </w:rPr>
              <w:t>TRS.1.2 TDD</w:t>
            </w:r>
          </w:p>
        </w:tc>
        <w:tc>
          <w:tcPr>
            <w:tcW w:w="2201" w:type="dxa"/>
            <w:gridSpan w:val="3"/>
            <w:tcBorders>
              <w:bottom w:val="single" w:sz="4" w:space="0" w:color="auto"/>
            </w:tcBorders>
          </w:tcPr>
          <w:p w14:paraId="4159B3EB" w14:textId="77777777" w:rsidR="00610719" w:rsidRPr="00DB707E" w:rsidRDefault="00610719" w:rsidP="00EC6F64">
            <w:pPr>
              <w:pStyle w:val="TAC"/>
            </w:pPr>
            <w:r w:rsidRPr="00DB707E">
              <w:rPr>
                <w:bCs/>
              </w:rPr>
              <w:t>NA</w:t>
            </w:r>
          </w:p>
        </w:tc>
      </w:tr>
      <w:tr w:rsidR="00610719" w:rsidRPr="00DB707E" w14:paraId="46FEAE5A" w14:textId="77777777" w:rsidTr="00EC6F64">
        <w:trPr>
          <w:cantSplit/>
          <w:trHeight w:val="187"/>
        </w:trPr>
        <w:tc>
          <w:tcPr>
            <w:tcW w:w="2628" w:type="dxa"/>
            <w:gridSpan w:val="2"/>
            <w:tcBorders>
              <w:left w:val="single" w:sz="4" w:space="0" w:color="auto"/>
              <w:bottom w:val="single" w:sz="4" w:space="0" w:color="auto"/>
            </w:tcBorders>
          </w:tcPr>
          <w:p w14:paraId="31F674B0" w14:textId="77777777" w:rsidR="00610719" w:rsidRPr="00DB707E" w:rsidRDefault="00610719" w:rsidP="00EC6F64">
            <w:pPr>
              <w:pStyle w:val="TAL"/>
            </w:pPr>
            <w:r w:rsidRPr="00DB707E">
              <w:rPr>
                <w:bCs/>
              </w:rPr>
              <w:t xml:space="preserve">OCNG Patterns defined in A.3.2.1.1 (OP.1) </w:t>
            </w:r>
          </w:p>
        </w:tc>
        <w:tc>
          <w:tcPr>
            <w:tcW w:w="877" w:type="dxa"/>
            <w:tcBorders>
              <w:bottom w:val="single" w:sz="4" w:space="0" w:color="auto"/>
            </w:tcBorders>
          </w:tcPr>
          <w:p w14:paraId="56E761AC" w14:textId="77777777" w:rsidR="00610719" w:rsidRPr="00DB707E" w:rsidRDefault="00610719" w:rsidP="00EC6F64">
            <w:pPr>
              <w:pStyle w:val="TAC"/>
            </w:pPr>
          </w:p>
        </w:tc>
        <w:tc>
          <w:tcPr>
            <w:tcW w:w="1281" w:type="dxa"/>
            <w:tcBorders>
              <w:bottom w:val="single" w:sz="4" w:space="0" w:color="auto"/>
            </w:tcBorders>
          </w:tcPr>
          <w:p w14:paraId="059AE63E" w14:textId="77777777" w:rsidR="00610719" w:rsidRPr="00DB707E" w:rsidRDefault="00610719" w:rsidP="00EC6F64">
            <w:pPr>
              <w:pStyle w:val="TAC"/>
            </w:pPr>
            <w:r w:rsidRPr="00DB707E">
              <w:t>Config 1,2,3,4</w:t>
            </w:r>
          </w:p>
        </w:tc>
        <w:tc>
          <w:tcPr>
            <w:tcW w:w="1959" w:type="dxa"/>
            <w:gridSpan w:val="4"/>
            <w:tcBorders>
              <w:bottom w:val="single" w:sz="4" w:space="0" w:color="auto"/>
            </w:tcBorders>
          </w:tcPr>
          <w:p w14:paraId="227F9B70" w14:textId="77777777" w:rsidR="00610719" w:rsidRPr="00DB707E" w:rsidRDefault="00610719" w:rsidP="00EC6F64">
            <w:pPr>
              <w:pStyle w:val="TAC"/>
              <w:rPr>
                <w:rFonts w:cs="v4.2.0"/>
              </w:rPr>
            </w:pPr>
            <w:r w:rsidRPr="00DB707E">
              <w:t>OP.1</w:t>
            </w:r>
          </w:p>
        </w:tc>
        <w:tc>
          <w:tcPr>
            <w:tcW w:w="2201" w:type="dxa"/>
            <w:gridSpan w:val="3"/>
            <w:tcBorders>
              <w:bottom w:val="single" w:sz="4" w:space="0" w:color="auto"/>
            </w:tcBorders>
          </w:tcPr>
          <w:p w14:paraId="147AD309" w14:textId="77777777" w:rsidR="00610719" w:rsidRPr="00DB707E" w:rsidRDefault="00610719" w:rsidP="00EC6F64">
            <w:pPr>
              <w:pStyle w:val="TAC"/>
              <w:rPr>
                <w:rFonts w:cs="v4.2.0"/>
              </w:rPr>
            </w:pPr>
            <w:r w:rsidRPr="00DB707E">
              <w:t>OP.1</w:t>
            </w:r>
          </w:p>
        </w:tc>
      </w:tr>
      <w:tr w:rsidR="00610719" w:rsidRPr="00DB707E" w14:paraId="0522BAEE" w14:textId="77777777" w:rsidTr="00EC6F64">
        <w:trPr>
          <w:cantSplit/>
          <w:trHeight w:val="187"/>
        </w:trPr>
        <w:tc>
          <w:tcPr>
            <w:tcW w:w="2628" w:type="dxa"/>
            <w:gridSpan w:val="2"/>
            <w:tcBorders>
              <w:left w:val="single" w:sz="4" w:space="0" w:color="auto"/>
              <w:bottom w:val="nil"/>
            </w:tcBorders>
            <w:shd w:val="clear" w:color="auto" w:fill="auto"/>
          </w:tcPr>
          <w:p w14:paraId="3373815F" w14:textId="77777777" w:rsidR="00610719" w:rsidRPr="00DB707E" w:rsidRDefault="00610719" w:rsidP="00EC6F64">
            <w:pPr>
              <w:pStyle w:val="TAL"/>
            </w:pPr>
            <w:r w:rsidRPr="00DB707E">
              <w:t>PDSCH Reference measurement channel</w:t>
            </w:r>
          </w:p>
        </w:tc>
        <w:tc>
          <w:tcPr>
            <w:tcW w:w="877" w:type="dxa"/>
            <w:tcBorders>
              <w:bottom w:val="single" w:sz="4" w:space="0" w:color="auto"/>
            </w:tcBorders>
          </w:tcPr>
          <w:p w14:paraId="7136E8B5" w14:textId="77777777" w:rsidR="00610719" w:rsidRPr="00DB707E" w:rsidRDefault="00610719" w:rsidP="00EC6F64">
            <w:pPr>
              <w:pStyle w:val="TAC"/>
            </w:pPr>
          </w:p>
        </w:tc>
        <w:tc>
          <w:tcPr>
            <w:tcW w:w="1281" w:type="dxa"/>
            <w:tcBorders>
              <w:bottom w:val="single" w:sz="4" w:space="0" w:color="auto"/>
            </w:tcBorders>
          </w:tcPr>
          <w:p w14:paraId="628A67BB" w14:textId="77777777" w:rsidR="00610719" w:rsidRPr="00DB707E" w:rsidRDefault="00610719" w:rsidP="00EC6F64">
            <w:pPr>
              <w:pStyle w:val="TAC"/>
            </w:pPr>
            <w:r w:rsidRPr="00DB707E">
              <w:t>Config</w:t>
            </w:r>
            <w:r w:rsidRPr="00DB707E">
              <w:rPr>
                <w:szCs w:val="18"/>
              </w:rPr>
              <w:t xml:space="preserve"> 1,4</w:t>
            </w:r>
          </w:p>
        </w:tc>
        <w:tc>
          <w:tcPr>
            <w:tcW w:w="1959" w:type="dxa"/>
            <w:gridSpan w:val="4"/>
            <w:tcBorders>
              <w:bottom w:val="single" w:sz="4" w:space="0" w:color="auto"/>
            </w:tcBorders>
          </w:tcPr>
          <w:p w14:paraId="72BA5410" w14:textId="77777777" w:rsidR="00610719" w:rsidRPr="00DB707E" w:rsidRDefault="00610719" w:rsidP="00EC6F64">
            <w:pPr>
              <w:pStyle w:val="TAC"/>
            </w:pPr>
            <w:r w:rsidRPr="00DB707E">
              <w:t>SR.1.1 FDD</w:t>
            </w:r>
          </w:p>
        </w:tc>
        <w:tc>
          <w:tcPr>
            <w:tcW w:w="2201" w:type="dxa"/>
            <w:gridSpan w:val="3"/>
          </w:tcPr>
          <w:p w14:paraId="7137CF90" w14:textId="77777777" w:rsidR="00610719" w:rsidRPr="00DB707E" w:rsidRDefault="00610719" w:rsidP="00EC6F64">
            <w:pPr>
              <w:pStyle w:val="TAC"/>
            </w:pPr>
            <w:r w:rsidRPr="00DB707E">
              <w:t>NA</w:t>
            </w:r>
          </w:p>
        </w:tc>
      </w:tr>
      <w:tr w:rsidR="00610719" w:rsidRPr="00DB707E" w14:paraId="48B00416" w14:textId="77777777" w:rsidTr="00EC6F64">
        <w:trPr>
          <w:cantSplit/>
          <w:trHeight w:val="187"/>
        </w:trPr>
        <w:tc>
          <w:tcPr>
            <w:tcW w:w="2628" w:type="dxa"/>
            <w:gridSpan w:val="2"/>
            <w:tcBorders>
              <w:top w:val="nil"/>
              <w:left w:val="single" w:sz="4" w:space="0" w:color="auto"/>
              <w:bottom w:val="nil"/>
            </w:tcBorders>
            <w:shd w:val="clear" w:color="auto" w:fill="auto"/>
          </w:tcPr>
          <w:p w14:paraId="2069FA6E" w14:textId="77777777" w:rsidR="00610719" w:rsidRPr="00DB707E" w:rsidRDefault="00610719" w:rsidP="00EC6F64">
            <w:pPr>
              <w:pStyle w:val="TAL"/>
            </w:pPr>
          </w:p>
        </w:tc>
        <w:tc>
          <w:tcPr>
            <w:tcW w:w="877" w:type="dxa"/>
            <w:tcBorders>
              <w:bottom w:val="single" w:sz="4" w:space="0" w:color="auto"/>
            </w:tcBorders>
          </w:tcPr>
          <w:p w14:paraId="1CB909C2" w14:textId="77777777" w:rsidR="00610719" w:rsidRPr="00DB707E" w:rsidRDefault="00610719" w:rsidP="00EC6F64">
            <w:pPr>
              <w:pStyle w:val="TAC"/>
            </w:pPr>
          </w:p>
        </w:tc>
        <w:tc>
          <w:tcPr>
            <w:tcW w:w="1281" w:type="dxa"/>
            <w:tcBorders>
              <w:bottom w:val="single" w:sz="4" w:space="0" w:color="auto"/>
            </w:tcBorders>
          </w:tcPr>
          <w:p w14:paraId="01B80902"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0C3E47AE" w14:textId="77777777" w:rsidR="00610719" w:rsidRPr="00DB707E" w:rsidRDefault="00610719" w:rsidP="00EC6F64">
            <w:pPr>
              <w:pStyle w:val="TAC"/>
            </w:pPr>
            <w:r w:rsidRPr="00DB707E">
              <w:t>SR.1.1 TDD</w:t>
            </w:r>
          </w:p>
        </w:tc>
        <w:tc>
          <w:tcPr>
            <w:tcW w:w="2201" w:type="dxa"/>
            <w:gridSpan w:val="3"/>
          </w:tcPr>
          <w:p w14:paraId="4C50894C" w14:textId="77777777" w:rsidR="00610719" w:rsidRPr="00DB707E" w:rsidRDefault="00610719" w:rsidP="00EC6F64">
            <w:pPr>
              <w:pStyle w:val="TAC"/>
            </w:pPr>
            <w:r w:rsidRPr="00DB707E">
              <w:t>NA</w:t>
            </w:r>
          </w:p>
        </w:tc>
      </w:tr>
      <w:tr w:rsidR="00610719" w:rsidRPr="00DB707E" w14:paraId="7A0227A2"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2399A898" w14:textId="77777777" w:rsidR="00610719" w:rsidRPr="00DB707E" w:rsidRDefault="00610719" w:rsidP="00EC6F64">
            <w:pPr>
              <w:pStyle w:val="TAL"/>
            </w:pPr>
          </w:p>
        </w:tc>
        <w:tc>
          <w:tcPr>
            <w:tcW w:w="877" w:type="dxa"/>
            <w:tcBorders>
              <w:bottom w:val="single" w:sz="4" w:space="0" w:color="auto"/>
            </w:tcBorders>
          </w:tcPr>
          <w:p w14:paraId="58E59893" w14:textId="77777777" w:rsidR="00610719" w:rsidRPr="00DB707E" w:rsidRDefault="00610719" w:rsidP="00EC6F64">
            <w:pPr>
              <w:pStyle w:val="TAC"/>
            </w:pPr>
          </w:p>
        </w:tc>
        <w:tc>
          <w:tcPr>
            <w:tcW w:w="1281" w:type="dxa"/>
            <w:tcBorders>
              <w:bottom w:val="single" w:sz="4" w:space="0" w:color="auto"/>
            </w:tcBorders>
          </w:tcPr>
          <w:p w14:paraId="7B1B1292"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58A45CB4" w14:textId="77777777" w:rsidR="00610719" w:rsidRPr="00DB707E" w:rsidRDefault="00610719" w:rsidP="00EC6F64">
            <w:pPr>
              <w:pStyle w:val="TAC"/>
            </w:pPr>
            <w:r w:rsidRPr="00DB707E">
              <w:t>SR2.1 TDD</w:t>
            </w:r>
          </w:p>
        </w:tc>
        <w:tc>
          <w:tcPr>
            <w:tcW w:w="2201" w:type="dxa"/>
            <w:gridSpan w:val="3"/>
          </w:tcPr>
          <w:p w14:paraId="3485545C" w14:textId="77777777" w:rsidR="00610719" w:rsidRPr="00DB707E" w:rsidRDefault="00610719" w:rsidP="00EC6F64">
            <w:pPr>
              <w:pStyle w:val="TAC"/>
            </w:pPr>
            <w:r w:rsidRPr="00DB707E">
              <w:t>NA</w:t>
            </w:r>
          </w:p>
        </w:tc>
      </w:tr>
      <w:tr w:rsidR="00610719" w:rsidRPr="00DB707E" w14:paraId="6A5699A8" w14:textId="77777777" w:rsidTr="00EC6F64">
        <w:trPr>
          <w:cantSplit/>
          <w:trHeight w:val="187"/>
        </w:trPr>
        <w:tc>
          <w:tcPr>
            <w:tcW w:w="2628" w:type="dxa"/>
            <w:gridSpan w:val="2"/>
            <w:tcBorders>
              <w:left w:val="single" w:sz="4" w:space="0" w:color="auto"/>
              <w:bottom w:val="nil"/>
            </w:tcBorders>
            <w:shd w:val="clear" w:color="auto" w:fill="auto"/>
          </w:tcPr>
          <w:p w14:paraId="3FB7665E" w14:textId="77777777" w:rsidR="00610719" w:rsidRPr="00DB707E" w:rsidRDefault="00610719" w:rsidP="00EC6F64">
            <w:pPr>
              <w:pStyle w:val="TAL"/>
            </w:pPr>
            <w:r w:rsidRPr="00DB707E">
              <w:rPr>
                <w:rFonts w:cs="v5.0.0"/>
              </w:rPr>
              <w:t>RMSI CORESET Reference Channel</w:t>
            </w:r>
          </w:p>
        </w:tc>
        <w:tc>
          <w:tcPr>
            <w:tcW w:w="877" w:type="dxa"/>
            <w:tcBorders>
              <w:bottom w:val="single" w:sz="4" w:space="0" w:color="auto"/>
            </w:tcBorders>
          </w:tcPr>
          <w:p w14:paraId="79DEE901" w14:textId="77777777" w:rsidR="00610719" w:rsidRPr="00DB707E" w:rsidRDefault="00610719" w:rsidP="00EC6F64">
            <w:pPr>
              <w:pStyle w:val="TAC"/>
            </w:pPr>
          </w:p>
        </w:tc>
        <w:tc>
          <w:tcPr>
            <w:tcW w:w="1281" w:type="dxa"/>
            <w:tcBorders>
              <w:bottom w:val="single" w:sz="4" w:space="0" w:color="auto"/>
            </w:tcBorders>
          </w:tcPr>
          <w:p w14:paraId="779DC8CA" w14:textId="77777777" w:rsidR="00610719" w:rsidRPr="00DB707E" w:rsidRDefault="00610719" w:rsidP="00EC6F64">
            <w:pPr>
              <w:pStyle w:val="TAC"/>
            </w:pPr>
            <w:r w:rsidRPr="00DB707E">
              <w:t>Config</w:t>
            </w:r>
            <w:r w:rsidRPr="00DB707E">
              <w:rPr>
                <w:szCs w:val="18"/>
              </w:rPr>
              <w:t xml:space="preserve"> 1,4</w:t>
            </w:r>
          </w:p>
        </w:tc>
        <w:tc>
          <w:tcPr>
            <w:tcW w:w="1959" w:type="dxa"/>
            <w:gridSpan w:val="4"/>
            <w:tcBorders>
              <w:bottom w:val="single" w:sz="4" w:space="0" w:color="auto"/>
            </w:tcBorders>
          </w:tcPr>
          <w:p w14:paraId="7B2CF047" w14:textId="77777777" w:rsidR="00610719" w:rsidRPr="00DB707E" w:rsidRDefault="00610719" w:rsidP="00EC6F64">
            <w:pPr>
              <w:pStyle w:val="TAC"/>
            </w:pPr>
            <w:r w:rsidRPr="00DB707E">
              <w:t>CR.1.1 FDD</w:t>
            </w:r>
          </w:p>
        </w:tc>
        <w:tc>
          <w:tcPr>
            <w:tcW w:w="2201" w:type="dxa"/>
            <w:gridSpan w:val="3"/>
          </w:tcPr>
          <w:p w14:paraId="060AE096" w14:textId="77777777" w:rsidR="00610719" w:rsidRPr="00DB707E" w:rsidRDefault="00610719" w:rsidP="00EC6F64">
            <w:pPr>
              <w:pStyle w:val="TAC"/>
            </w:pPr>
            <w:r w:rsidRPr="00DB707E">
              <w:t>NA</w:t>
            </w:r>
          </w:p>
        </w:tc>
      </w:tr>
      <w:tr w:rsidR="00610719" w:rsidRPr="00DB707E" w14:paraId="441D7D8F" w14:textId="77777777" w:rsidTr="00EC6F64">
        <w:trPr>
          <w:cantSplit/>
          <w:trHeight w:val="187"/>
        </w:trPr>
        <w:tc>
          <w:tcPr>
            <w:tcW w:w="2628" w:type="dxa"/>
            <w:gridSpan w:val="2"/>
            <w:tcBorders>
              <w:top w:val="nil"/>
              <w:left w:val="single" w:sz="4" w:space="0" w:color="auto"/>
              <w:bottom w:val="nil"/>
            </w:tcBorders>
            <w:shd w:val="clear" w:color="auto" w:fill="auto"/>
          </w:tcPr>
          <w:p w14:paraId="1751A098" w14:textId="77777777" w:rsidR="00610719" w:rsidRPr="00DB707E" w:rsidRDefault="00610719" w:rsidP="00EC6F64">
            <w:pPr>
              <w:pStyle w:val="TAL"/>
            </w:pPr>
          </w:p>
        </w:tc>
        <w:tc>
          <w:tcPr>
            <w:tcW w:w="877" w:type="dxa"/>
            <w:tcBorders>
              <w:bottom w:val="single" w:sz="4" w:space="0" w:color="auto"/>
            </w:tcBorders>
          </w:tcPr>
          <w:p w14:paraId="318AA38A" w14:textId="77777777" w:rsidR="00610719" w:rsidRPr="00DB707E" w:rsidRDefault="00610719" w:rsidP="00EC6F64">
            <w:pPr>
              <w:pStyle w:val="TAC"/>
            </w:pPr>
          </w:p>
        </w:tc>
        <w:tc>
          <w:tcPr>
            <w:tcW w:w="1281" w:type="dxa"/>
            <w:tcBorders>
              <w:bottom w:val="single" w:sz="4" w:space="0" w:color="auto"/>
            </w:tcBorders>
          </w:tcPr>
          <w:p w14:paraId="2EB0A114"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49203BBB" w14:textId="77777777" w:rsidR="00610719" w:rsidRPr="00DB707E" w:rsidRDefault="00610719" w:rsidP="00EC6F64">
            <w:pPr>
              <w:pStyle w:val="TAC"/>
            </w:pPr>
            <w:r w:rsidRPr="00DB707E">
              <w:t>CR.1.1 TDD</w:t>
            </w:r>
          </w:p>
        </w:tc>
        <w:tc>
          <w:tcPr>
            <w:tcW w:w="2201" w:type="dxa"/>
            <w:gridSpan w:val="3"/>
          </w:tcPr>
          <w:p w14:paraId="74A04900" w14:textId="77777777" w:rsidR="00610719" w:rsidRPr="00DB707E" w:rsidRDefault="00610719" w:rsidP="00EC6F64">
            <w:pPr>
              <w:pStyle w:val="TAC"/>
            </w:pPr>
            <w:r w:rsidRPr="00DB707E">
              <w:t>NA</w:t>
            </w:r>
          </w:p>
        </w:tc>
      </w:tr>
      <w:tr w:rsidR="00610719" w:rsidRPr="00DB707E" w14:paraId="3114FD7A"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3A66BAD4" w14:textId="77777777" w:rsidR="00610719" w:rsidRPr="00DB707E" w:rsidRDefault="00610719" w:rsidP="00EC6F64">
            <w:pPr>
              <w:pStyle w:val="TAL"/>
            </w:pPr>
          </w:p>
        </w:tc>
        <w:tc>
          <w:tcPr>
            <w:tcW w:w="877" w:type="dxa"/>
            <w:tcBorders>
              <w:bottom w:val="single" w:sz="4" w:space="0" w:color="auto"/>
            </w:tcBorders>
          </w:tcPr>
          <w:p w14:paraId="121A35BA" w14:textId="77777777" w:rsidR="00610719" w:rsidRPr="00DB707E" w:rsidRDefault="00610719" w:rsidP="00EC6F64">
            <w:pPr>
              <w:pStyle w:val="TAC"/>
            </w:pPr>
          </w:p>
        </w:tc>
        <w:tc>
          <w:tcPr>
            <w:tcW w:w="1281" w:type="dxa"/>
            <w:tcBorders>
              <w:bottom w:val="single" w:sz="4" w:space="0" w:color="auto"/>
            </w:tcBorders>
          </w:tcPr>
          <w:p w14:paraId="128BEAD4"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1CBC7AB8" w14:textId="77777777" w:rsidR="00610719" w:rsidRPr="00DB707E" w:rsidRDefault="00610719" w:rsidP="00EC6F64">
            <w:pPr>
              <w:pStyle w:val="TAC"/>
            </w:pPr>
            <w:r w:rsidRPr="00DB707E">
              <w:t>CR.2.1 TDD</w:t>
            </w:r>
          </w:p>
        </w:tc>
        <w:tc>
          <w:tcPr>
            <w:tcW w:w="2201" w:type="dxa"/>
            <w:gridSpan w:val="3"/>
          </w:tcPr>
          <w:p w14:paraId="05BCA510" w14:textId="77777777" w:rsidR="00610719" w:rsidRPr="00DB707E" w:rsidRDefault="00610719" w:rsidP="00EC6F64">
            <w:pPr>
              <w:pStyle w:val="TAC"/>
            </w:pPr>
            <w:r w:rsidRPr="00DB707E">
              <w:t>NA</w:t>
            </w:r>
          </w:p>
        </w:tc>
      </w:tr>
      <w:tr w:rsidR="00610719" w:rsidRPr="00DB707E" w14:paraId="28D2CF10" w14:textId="77777777" w:rsidTr="00EC6F64">
        <w:trPr>
          <w:cantSplit/>
          <w:trHeight w:val="187"/>
        </w:trPr>
        <w:tc>
          <w:tcPr>
            <w:tcW w:w="2628" w:type="dxa"/>
            <w:gridSpan w:val="2"/>
            <w:vMerge w:val="restart"/>
            <w:tcBorders>
              <w:top w:val="nil"/>
              <w:left w:val="single" w:sz="4" w:space="0" w:color="auto"/>
            </w:tcBorders>
            <w:shd w:val="clear" w:color="auto" w:fill="auto"/>
          </w:tcPr>
          <w:p w14:paraId="0D4D00AC" w14:textId="77777777" w:rsidR="00610719" w:rsidRPr="00DB707E" w:rsidRDefault="00610719" w:rsidP="00EC6F64">
            <w:pPr>
              <w:pStyle w:val="TAL"/>
            </w:pPr>
            <w:r w:rsidRPr="00DB707E">
              <w:rPr>
                <w:rFonts w:cs="v5.0.0"/>
                <w:lang w:val="fr-FR"/>
              </w:rPr>
              <w:t>Dedicated CORESET Reference Channel</w:t>
            </w:r>
          </w:p>
        </w:tc>
        <w:tc>
          <w:tcPr>
            <w:tcW w:w="877" w:type="dxa"/>
            <w:tcBorders>
              <w:bottom w:val="single" w:sz="4" w:space="0" w:color="auto"/>
            </w:tcBorders>
          </w:tcPr>
          <w:p w14:paraId="5E1F87AC" w14:textId="77777777" w:rsidR="00610719" w:rsidRPr="00DB707E" w:rsidRDefault="00610719" w:rsidP="00EC6F64">
            <w:pPr>
              <w:pStyle w:val="TAC"/>
            </w:pPr>
          </w:p>
        </w:tc>
        <w:tc>
          <w:tcPr>
            <w:tcW w:w="1281" w:type="dxa"/>
            <w:tcBorders>
              <w:bottom w:val="single" w:sz="4" w:space="0" w:color="auto"/>
            </w:tcBorders>
          </w:tcPr>
          <w:p w14:paraId="7AA4AC5E" w14:textId="77777777" w:rsidR="00610719" w:rsidRPr="00DB707E" w:rsidRDefault="00610719" w:rsidP="00EC6F64">
            <w:pPr>
              <w:pStyle w:val="TAC"/>
            </w:pPr>
            <w:r w:rsidRPr="00DB707E">
              <w:rPr>
                <w:lang w:val="fr-FR"/>
              </w:rPr>
              <w:t>Config</w:t>
            </w:r>
            <w:r w:rsidRPr="00DB707E">
              <w:rPr>
                <w:szCs w:val="18"/>
                <w:lang w:val="fr-FR"/>
              </w:rPr>
              <w:t xml:space="preserve"> 1,4</w:t>
            </w:r>
          </w:p>
        </w:tc>
        <w:tc>
          <w:tcPr>
            <w:tcW w:w="1959" w:type="dxa"/>
            <w:gridSpan w:val="4"/>
            <w:tcBorders>
              <w:bottom w:val="single" w:sz="4" w:space="0" w:color="auto"/>
            </w:tcBorders>
            <w:vAlign w:val="center"/>
          </w:tcPr>
          <w:p w14:paraId="1A759F04" w14:textId="77777777" w:rsidR="00610719" w:rsidRPr="00DB707E" w:rsidRDefault="00610719" w:rsidP="00EC6F64">
            <w:pPr>
              <w:pStyle w:val="TAC"/>
            </w:pPr>
            <w:r w:rsidRPr="00DB707E">
              <w:rPr>
                <w:lang w:val="fr-FR"/>
              </w:rPr>
              <w:t>CCR.1.1 FDD</w:t>
            </w:r>
          </w:p>
        </w:tc>
        <w:tc>
          <w:tcPr>
            <w:tcW w:w="2201" w:type="dxa"/>
            <w:gridSpan w:val="3"/>
          </w:tcPr>
          <w:p w14:paraId="2D622283" w14:textId="77777777" w:rsidR="00610719" w:rsidRPr="00DB707E" w:rsidRDefault="00610719" w:rsidP="00EC6F64">
            <w:pPr>
              <w:pStyle w:val="TAC"/>
            </w:pPr>
            <w:r w:rsidRPr="00DB707E">
              <w:rPr>
                <w:lang w:val="fr-FR"/>
              </w:rPr>
              <w:t>NA</w:t>
            </w:r>
          </w:p>
        </w:tc>
      </w:tr>
      <w:tr w:rsidR="00610719" w:rsidRPr="00DB707E" w14:paraId="221572DC" w14:textId="77777777" w:rsidTr="00EC6F64">
        <w:trPr>
          <w:cantSplit/>
          <w:trHeight w:val="187"/>
        </w:trPr>
        <w:tc>
          <w:tcPr>
            <w:tcW w:w="2628" w:type="dxa"/>
            <w:gridSpan w:val="2"/>
            <w:vMerge/>
            <w:tcBorders>
              <w:left w:val="single" w:sz="4" w:space="0" w:color="auto"/>
            </w:tcBorders>
            <w:shd w:val="clear" w:color="auto" w:fill="auto"/>
            <w:vAlign w:val="center"/>
          </w:tcPr>
          <w:p w14:paraId="3A5E59A0" w14:textId="77777777" w:rsidR="00610719" w:rsidRPr="00DB707E" w:rsidRDefault="00610719" w:rsidP="00EC6F64">
            <w:pPr>
              <w:pStyle w:val="TAL"/>
            </w:pPr>
          </w:p>
        </w:tc>
        <w:tc>
          <w:tcPr>
            <w:tcW w:w="877" w:type="dxa"/>
            <w:tcBorders>
              <w:bottom w:val="single" w:sz="4" w:space="0" w:color="auto"/>
            </w:tcBorders>
          </w:tcPr>
          <w:p w14:paraId="50A12D89" w14:textId="77777777" w:rsidR="00610719" w:rsidRPr="00DB707E" w:rsidRDefault="00610719" w:rsidP="00EC6F64">
            <w:pPr>
              <w:pStyle w:val="TAC"/>
            </w:pPr>
          </w:p>
        </w:tc>
        <w:tc>
          <w:tcPr>
            <w:tcW w:w="1281" w:type="dxa"/>
            <w:tcBorders>
              <w:bottom w:val="single" w:sz="4" w:space="0" w:color="auto"/>
            </w:tcBorders>
          </w:tcPr>
          <w:p w14:paraId="525CB583" w14:textId="77777777" w:rsidR="00610719" w:rsidRPr="00DB707E" w:rsidRDefault="00610719" w:rsidP="00EC6F64">
            <w:pPr>
              <w:pStyle w:val="TAC"/>
            </w:pPr>
            <w:r w:rsidRPr="00DB707E">
              <w:rPr>
                <w:lang w:val="fr-FR"/>
              </w:rPr>
              <w:t>Config</w:t>
            </w:r>
            <w:r w:rsidRPr="00DB707E">
              <w:rPr>
                <w:szCs w:val="18"/>
                <w:lang w:val="fr-FR"/>
              </w:rPr>
              <w:t xml:space="preserve"> 2</w:t>
            </w:r>
          </w:p>
        </w:tc>
        <w:tc>
          <w:tcPr>
            <w:tcW w:w="1959" w:type="dxa"/>
            <w:gridSpan w:val="4"/>
            <w:tcBorders>
              <w:bottom w:val="single" w:sz="4" w:space="0" w:color="auto"/>
            </w:tcBorders>
            <w:vAlign w:val="center"/>
          </w:tcPr>
          <w:p w14:paraId="49AC4D23" w14:textId="77777777" w:rsidR="00610719" w:rsidRPr="00DB707E" w:rsidRDefault="00610719" w:rsidP="00EC6F64">
            <w:pPr>
              <w:pStyle w:val="TAC"/>
            </w:pPr>
            <w:r w:rsidRPr="00DB707E">
              <w:rPr>
                <w:lang w:val="fr-FR"/>
              </w:rPr>
              <w:t>CCR.1.1 TDD</w:t>
            </w:r>
          </w:p>
        </w:tc>
        <w:tc>
          <w:tcPr>
            <w:tcW w:w="2201" w:type="dxa"/>
            <w:gridSpan w:val="3"/>
          </w:tcPr>
          <w:p w14:paraId="72181CCA" w14:textId="77777777" w:rsidR="00610719" w:rsidRPr="00DB707E" w:rsidRDefault="00610719" w:rsidP="00EC6F64">
            <w:pPr>
              <w:pStyle w:val="TAC"/>
            </w:pPr>
            <w:r w:rsidRPr="00DB707E">
              <w:rPr>
                <w:lang w:val="fr-FR"/>
              </w:rPr>
              <w:t>NA</w:t>
            </w:r>
          </w:p>
        </w:tc>
      </w:tr>
      <w:tr w:rsidR="00610719" w:rsidRPr="00DB707E" w14:paraId="11CA2C6A" w14:textId="77777777" w:rsidTr="00EC6F64">
        <w:trPr>
          <w:cantSplit/>
          <w:trHeight w:val="187"/>
        </w:trPr>
        <w:tc>
          <w:tcPr>
            <w:tcW w:w="2628" w:type="dxa"/>
            <w:gridSpan w:val="2"/>
            <w:vMerge/>
            <w:tcBorders>
              <w:left w:val="single" w:sz="4" w:space="0" w:color="auto"/>
              <w:bottom w:val="single" w:sz="4" w:space="0" w:color="auto"/>
            </w:tcBorders>
            <w:shd w:val="clear" w:color="auto" w:fill="auto"/>
            <w:vAlign w:val="center"/>
          </w:tcPr>
          <w:p w14:paraId="2BE436F8" w14:textId="77777777" w:rsidR="00610719" w:rsidRPr="00DB707E" w:rsidRDefault="00610719" w:rsidP="00EC6F64">
            <w:pPr>
              <w:pStyle w:val="TAL"/>
            </w:pPr>
          </w:p>
        </w:tc>
        <w:tc>
          <w:tcPr>
            <w:tcW w:w="877" w:type="dxa"/>
            <w:tcBorders>
              <w:bottom w:val="single" w:sz="4" w:space="0" w:color="auto"/>
            </w:tcBorders>
          </w:tcPr>
          <w:p w14:paraId="6D1D81C9" w14:textId="77777777" w:rsidR="00610719" w:rsidRPr="00DB707E" w:rsidRDefault="00610719" w:rsidP="00EC6F64">
            <w:pPr>
              <w:pStyle w:val="TAC"/>
            </w:pPr>
          </w:p>
        </w:tc>
        <w:tc>
          <w:tcPr>
            <w:tcW w:w="1281" w:type="dxa"/>
            <w:tcBorders>
              <w:bottom w:val="single" w:sz="4" w:space="0" w:color="auto"/>
            </w:tcBorders>
          </w:tcPr>
          <w:p w14:paraId="2008F6FB" w14:textId="77777777" w:rsidR="00610719" w:rsidRPr="00DB707E" w:rsidRDefault="00610719" w:rsidP="00EC6F64">
            <w:pPr>
              <w:pStyle w:val="TAC"/>
            </w:pPr>
            <w:r w:rsidRPr="00DB707E">
              <w:rPr>
                <w:lang w:val="fr-FR"/>
              </w:rPr>
              <w:t>Config</w:t>
            </w:r>
            <w:r w:rsidRPr="00DB707E">
              <w:rPr>
                <w:szCs w:val="18"/>
                <w:lang w:val="fr-FR"/>
              </w:rPr>
              <w:t xml:space="preserve"> 3</w:t>
            </w:r>
          </w:p>
        </w:tc>
        <w:tc>
          <w:tcPr>
            <w:tcW w:w="1959" w:type="dxa"/>
            <w:gridSpan w:val="4"/>
            <w:tcBorders>
              <w:bottom w:val="single" w:sz="4" w:space="0" w:color="auto"/>
            </w:tcBorders>
            <w:vAlign w:val="center"/>
          </w:tcPr>
          <w:p w14:paraId="12F7B182" w14:textId="77777777" w:rsidR="00610719" w:rsidRPr="00DB707E" w:rsidRDefault="00610719" w:rsidP="00EC6F64">
            <w:pPr>
              <w:pStyle w:val="TAC"/>
            </w:pPr>
            <w:r w:rsidRPr="00DB707E">
              <w:rPr>
                <w:lang w:val="fr-FR"/>
              </w:rPr>
              <w:t>CCR.2.1 TDD</w:t>
            </w:r>
          </w:p>
        </w:tc>
        <w:tc>
          <w:tcPr>
            <w:tcW w:w="2201" w:type="dxa"/>
            <w:gridSpan w:val="3"/>
          </w:tcPr>
          <w:p w14:paraId="43619627" w14:textId="77777777" w:rsidR="00610719" w:rsidRPr="00DB707E" w:rsidRDefault="00610719" w:rsidP="00EC6F64">
            <w:pPr>
              <w:pStyle w:val="TAC"/>
            </w:pPr>
            <w:r w:rsidRPr="00DB707E">
              <w:rPr>
                <w:lang w:val="fr-FR"/>
              </w:rPr>
              <w:t>NA</w:t>
            </w:r>
          </w:p>
        </w:tc>
      </w:tr>
      <w:tr w:rsidR="00610719" w:rsidRPr="00DB707E" w14:paraId="24B9512E" w14:textId="77777777" w:rsidTr="00EC6F64">
        <w:trPr>
          <w:cantSplit/>
          <w:trHeight w:val="187"/>
        </w:trPr>
        <w:tc>
          <w:tcPr>
            <w:tcW w:w="2628" w:type="dxa"/>
            <w:gridSpan w:val="2"/>
            <w:tcBorders>
              <w:left w:val="single" w:sz="4" w:space="0" w:color="auto"/>
              <w:bottom w:val="nil"/>
            </w:tcBorders>
            <w:shd w:val="clear" w:color="auto" w:fill="auto"/>
          </w:tcPr>
          <w:p w14:paraId="1416949C" w14:textId="77777777" w:rsidR="00610719" w:rsidRPr="00DB707E" w:rsidRDefault="00610719" w:rsidP="00EC6F64">
            <w:pPr>
              <w:pStyle w:val="TAL"/>
              <w:rPr>
                <w:rFonts w:cs="v5.0.0"/>
              </w:rPr>
            </w:pPr>
            <w:r w:rsidRPr="00DB707E">
              <w:t>SSB parameters</w:t>
            </w:r>
          </w:p>
        </w:tc>
        <w:tc>
          <w:tcPr>
            <w:tcW w:w="877" w:type="dxa"/>
            <w:tcBorders>
              <w:bottom w:val="single" w:sz="4" w:space="0" w:color="auto"/>
            </w:tcBorders>
          </w:tcPr>
          <w:p w14:paraId="414FDDB1" w14:textId="77777777" w:rsidR="00610719" w:rsidRPr="00DB707E" w:rsidRDefault="00610719" w:rsidP="00EC6F64">
            <w:pPr>
              <w:pStyle w:val="TAC"/>
            </w:pPr>
          </w:p>
        </w:tc>
        <w:tc>
          <w:tcPr>
            <w:tcW w:w="1281" w:type="dxa"/>
            <w:tcBorders>
              <w:bottom w:val="single" w:sz="4" w:space="0" w:color="auto"/>
            </w:tcBorders>
          </w:tcPr>
          <w:p w14:paraId="2FF8B1E8" w14:textId="77777777" w:rsidR="00610719" w:rsidRPr="00DB707E" w:rsidRDefault="00610719" w:rsidP="00EC6F64">
            <w:pPr>
              <w:pStyle w:val="TAC"/>
            </w:pPr>
            <w:r w:rsidRPr="00DB707E">
              <w:rPr>
                <w:lang w:eastAsia="zh-CN"/>
              </w:rPr>
              <w:t>Config 1,4</w:t>
            </w:r>
          </w:p>
        </w:tc>
        <w:tc>
          <w:tcPr>
            <w:tcW w:w="1959" w:type="dxa"/>
            <w:gridSpan w:val="4"/>
            <w:tcBorders>
              <w:bottom w:val="single" w:sz="4" w:space="0" w:color="auto"/>
            </w:tcBorders>
          </w:tcPr>
          <w:p w14:paraId="72CDEC9E" w14:textId="77777777" w:rsidR="00610719" w:rsidRPr="00DB707E" w:rsidRDefault="00610719" w:rsidP="00EC6F64">
            <w:pPr>
              <w:pStyle w:val="TAC"/>
            </w:pPr>
            <w:r w:rsidRPr="00DB707E">
              <w:t>SSB.1 FR1</w:t>
            </w:r>
          </w:p>
        </w:tc>
        <w:tc>
          <w:tcPr>
            <w:tcW w:w="2201" w:type="dxa"/>
            <w:gridSpan w:val="3"/>
          </w:tcPr>
          <w:p w14:paraId="60FB5358" w14:textId="210882EF" w:rsidR="00610719" w:rsidRPr="00DB707E" w:rsidRDefault="00DF4222" w:rsidP="00EC6F64">
            <w:pPr>
              <w:pStyle w:val="TAC"/>
              <w:rPr>
                <w:rFonts w:cs="v4.2.0"/>
                <w:lang w:eastAsia="zh-CN"/>
              </w:rPr>
            </w:pPr>
            <w:ins w:id="187" w:author="Kuba Kolodziej" w:date="2023-11-14T01:12:00Z">
              <w:r>
                <w:rPr>
                  <w:highlight w:val="yellow"/>
                </w:rPr>
                <w:t>SSB.5 FR1</w:t>
              </w:r>
            </w:ins>
            <w:del w:id="188" w:author="Kuba Kolodziej" w:date="2023-11-14T01:12:00Z">
              <w:r w:rsidR="00610719" w:rsidRPr="00DB707E" w:rsidDel="00DF4222">
                <w:delText>SSB.1 FR1</w:delText>
              </w:r>
            </w:del>
          </w:p>
        </w:tc>
      </w:tr>
      <w:tr w:rsidR="00610719" w:rsidRPr="00DB707E" w14:paraId="2DB2F948" w14:textId="77777777" w:rsidTr="00EC6F64">
        <w:trPr>
          <w:cantSplit/>
          <w:trHeight w:val="187"/>
        </w:trPr>
        <w:tc>
          <w:tcPr>
            <w:tcW w:w="2628" w:type="dxa"/>
            <w:gridSpan w:val="2"/>
            <w:tcBorders>
              <w:top w:val="nil"/>
              <w:left w:val="single" w:sz="4" w:space="0" w:color="auto"/>
              <w:bottom w:val="nil"/>
            </w:tcBorders>
            <w:shd w:val="clear" w:color="auto" w:fill="auto"/>
          </w:tcPr>
          <w:p w14:paraId="746C0F00" w14:textId="77777777" w:rsidR="00610719" w:rsidRPr="00DB707E" w:rsidRDefault="00610719" w:rsidP="00EC6F64">
            <w:pPr>
              <w:pStyle w:val="TAL"/>
              <w:rPr>
                <w:rFonts w:cs="v5.0.0"/>
              </w:rPr>
            </w:pPr>
          </w:p>
        </w:tc>
        <w:tc>
          <w:tcPr>
            <w:tcW w:w="877" w:type="dxa"/>
            <w:tcBorders>
              <w:bottom w:val="single" w:sz="4" w:space="0" w:color="auto"/>
            </w:tcBorders>
          </w:tcPr>
          <w:p w14:paraId="7088632A" w14:textId="77777777" w:rsidR="00610719" w:rsidRPr="00DB707E" w:rsidRDefault="00610719" w:rsidP="00EC6F64">
            <w:pPr>
              <w:pStyle w:val="TAC"/>
            </w:pPr>
          </w:p>
        </w:tc>
        <w:tc>
          <w:tcPr>
            <w:tcW w:w="1281" w:type="dxa"/>
            <w:tcBorders>
              <w:bottom w:val="single" w:sz="4" w:space="0" w:color="auto"/>
            </w:tcBorders>
          </w:tcPr>
          <w:p w14:paraId="3B513F50" w14:textId="77777777" w:rsidR="00610719" w:rsidRPr="00DB707E" w:rsidRDefault="00610719" w:rsidP="00EC6F64">
            <w:pPr>
              <w:pStyle w:val="TAC"/>
            </w:pPr>
            <w:r w:rsidRPr="00DB707E">
              <w:rPr>
                <w:lang w:eastAsia="zh-CN"/>
              </w:rPr>
              <w:t>Config 2</w:t>
            </w:r>
          </w:p>
        </w:tc>
        <w:tc>
          <w:tcPr>
            <w:tcW w:w="1959" w:type="dxa"/>
            <w:gridSpan w:val="4"/>
            <w:tcBorders>
              <w:bottom w:val="single" w:sz="4" w:space="0" w:color="auto"/>
            </w:tcBorders>
          </w:tcPr>
          <w:p w14:paraId="36F6C00C" w14:textId="698218EE" w:rsidR="00610719" w:rsidRPr="00DB707E" w:rsidRDefault="00610719" w:rsidP="00EC6F64">
            <w:pPr>
              <w:pStyle w:val="TAC"/>
            </w:pPr>
            <w:r w:rsidRPr="00DF4222">
              <w:rPr>
                <w:rFonts w:cs="v4.2.0"/>
                <w:highlight w:val="yellow"/>
                <w:rPrChange w:id="189" w:author="Kuba Kolodziej" w:date="2023-11-14T01:13:00Z">
                  <w:rPr>
                    <w:rFonts w:cs="v4.2.0"/>
                  </w:rPr>
                </w:rPrChange>
              </w:rPr>
              <w:t xml:space="preserve">SSB.1 </w:t>
            </w:r>
            <w:del w:id="190" w:author="Kuba Kolodziej" w:date="2023-11-14T01:12:00Z">
              <w:r w:rsidRPr="00DF4222" w:rsidDel="00DF4222">
                <w:rPr>
                  <w:snapToGrid w:val="0"/>
                  <w:szCs w:val="18"/>
                  <w:highlight w:val="yellow"/>
                  <w:lang w:eastAsia="zh-CN"/>
                  <w:rPrChange w:id="191" w:author="Kuba Kolodziej" w:date="2023-11-14T01:13:00Z">
                    <w:rPr>
                      <w:snapToGrid w:val="0"/>
                      <w:szCs w:val="18"/>
                      <w:lang w:eastAsia="zh-CN"/>
                    </w:rPr>
                  </w:rPrChange>
                </w:rPr>
                <w:delText>RedCap</w:delText>
              </w:r>
              <w:r w:rsidRPr="00DF4222" w:rsidDel="00DF4222">
                <w:rPr>
                  <w:rFonts w:cs="v4.2.0"/>
                  <w:highlight w:val="yellow"/>
                  <w:rPrChange w:id="192" w:author="Kuba Kolodziej" w:date="2023-11-14T01:13:00Z">
                    <w:rPr>
                      <w:rFonts w:cs="v4.2.0"/>
                    </w:rPr>
                  </w:rPrChange>
                </w:rPr>
                <w:delText xml:space="preserve"> </w:delText>
              </w:r>
            </w:del>
            <w:r w:rsidRPr="00DF4222">
              <w:rPr>
                <w:rFonts w:cs="v4.2.0"/>
                <w:highlight w:val="yellow"/>
                <w:rPrChange w:id="193" w:author="Kuba Kolodziej" w:date="2023-11-14T01:13:00Z">
                  <w:rPr>
                    <w:rFonts w:cs="v4.2.0"/>
                  </w:rPr>
                </w:rPrChange>
              </w:rPr>
              <w:t>FR1</w:t>
            </w:r>
          </w:p>
        </w:tc>
        <w:tc>
          <w:tcPr>
            <w:tcW w:w="2201" w:type="dxa"/>
            <w:gridSpan w:val="3"/>
          </w:tcPr>
          <w:p w14:paraId="333259FC" w14:textId="375B7F67" w:rsidR="00610719" w:rsidRPr="00DB707E" w:rsidRDefault="00610719" w:rsidP="00EC6F64">
            <w:pPr>
              <w:pStyle w:val="TAC"/>
              <w:rPr>
                <w:rFonts w:cs="v4.2.0"/>
                <w:lang w:eastAsia="zh-CN"/>
              </w:rPr>
            </w:pPr>
            <w:r w:rsidRPr="008A5D0F">
              <w:rPr>
                <w:rFonts w:cs="v4.2.0"/>
                <w:highlight w:val="yellow"/>
                <w:rPrChange w:id="194" w:author="Kuba Kolodziej" w:date="2023-11-14T01:14:00Z">
                  <w:rPr>
                    <w:rFonts w:cs="v4.2.0"/>
                  </w:rPr>
                </w:rPrChange>
              </w:rPr>
              <w:t>SSB.</w:t>
            </w:r>
            <w:del w:id="195" w:author="Kuba Kolodziej" w:date="2023-10-20T11:06:00Z">
              <w:r w:rsidRPr="008A5D0F" w:rsidDel="00562951">
                <w:rPr>
                  <w:rFonts w:cs="v4.2.0"/>
                  <w:highlight w:val="yellow"/>
                  <w:rPrChange w:id="196" w:author="Kuba Kolodziej" w:date="2023-11-14T01:14:00Z">
                    <w:rPr>
                      <w:rFonts w:cs="v4.2.0"/>
                    </w:rPr>
                  </w:rPrChange>
                </w:rPr>
                <w:delText xml:space="preserve">1 </w:delText>
              </w:r>
            </w:del>
            <w:ins w:id="197" w:author="Kuba Kolodziej" w:date="2023-11-14T01:14:00Z">
              <w:del w:id="198" w:author="Santhan T" w:date="2023-11-15T16:52:00Z">
                <w:r w:rsidR="008A5D0F" w:rsidRPr="008A5D0F" w:rsidDel="007216BC">
                  <w:rPr>
                    <w:rFonts w:cs="v4.2.0"/>
                    <w:highlight w:val="yellow"/>
                    <w:rPrChange w:id="199" w:author="Kuba Kolodziej" w:date="2023-11-14T01:14:00Z">
                      <w:rPr>
                        <w:rFonts w:cs="v4.2.0"/>
                      </w:rPr>
                    </w:rPrChange>
                  </w:rPr>
                  <w:delText>3</w:delText>
                </w:r>
              </w:del>
            </w:ins>
            <w:ins w:id="200" w:author="Santhan T" w:date="2023-11-15T16:52:00Z">
              <w:r w:rsidR="007216BC">
                <w:rPr>
                  <w:rFonts w:cs="v4.2.0"/>
                  <w:highlight w:val="yellow"/>
                </w:rPr>
                <w:t>5</w:t>
              </w:r>
            </w:ins>
            <w:ins w:id="201" w:author="Kuba Kolodziej" w:date="2023-10-20T11:06:00Z">
              <w:r w:rsidR="00562951" w:rsidRPr="008A5D0F">
                <w:rPr>
                  <w:rFonts w:cs="v4.2.0"/>
                  <w:highlight w:val="yellow"/>
                  <w:rPrChange w:id="202" w:author="Kuba Kolodziej" w:date="2023-11-14T01:14:00Z">
                    <w:rPr>
                      <w:rFonts w:cs="v4.2.0"/>
                    </w:rPr>
                  </w:rPrChange>
                </w:rPr>
                <w:t xml:space="preserve"> </w:t>
              </w:r>
            </w:ins>
            <w:del w:id="203" w:author="Santhan T" w:date="2023-11-15T16:52:00Z">
              <w:r w:rsidRPr="008A5D0F" w:rsidDel="007216BC">
                <w:rPr>
                  <w:snapToGrid w:val="0"/>
                  <w:szCs w:val="18"/>
                  <w:highlight w:val="yellow"/>
                  <w:lang w:eastAsia="zh-CN"/>
                  <w:rPrChange w:id="204" w:author="Kuba Kolodziej" w:date="2023-11-14T01:14:00Z">
                    <w:rPr>
                      <w:snapToGrid w:val="0"/>
                      <w:szCs w:val="18"/>
                      <w:lang w:eastAsia="zh-CN"/>
                    </w:rPr>
                  </w:rPrChange>
                </w:rPr>
                <w:delText>RedCap</w:delText>
              </w:r>
              <w:r w:rsidRPr="008A5D0F" w:rsidDel="007216BC">
                <w:rPr>
                  <w:rFonts w:cs="v4.2.0"/>
                  <w:highlight w:val="yellow"/>
                  <w:rPrChange w:id="205" w:author="Kuba Kolodziej" w:date="2023-11-14T01:14:00Z">
                    <w:rPr>
                      <w:rFonts w:cs="v4.2.0"/>
                    </w:rPr>
                  </w:rPrChange>
                </w:rPr>
                <w:delText xml:space="preserve"> </w:delText>
              </w:r>
            </w:del>
            <w:r w:rsidRPr="008A5D0F">
              <w:rPr>
                <w:rFonts w:cs="v4.2.0"/>
                <w:highlight w:val="yellow"/>
                <w:rPrChange w:id="206" w:author="Kuba Kolodziej" w:date="2023-11-14T01:14:00Z">
                  <w:rPr>
                    <w:rFonts w:cs="v4.2.0"/>
                  </w:rPr>
                </w:rPrChange>
              </w:rPr>
              <w:t>FR1</w:t>
            </w:r>
          </w:p>
        </w:tc>
      </w:tr>
      <w:tr w:rsidR="00610719" w:rsidRPr="00DB707E" w14:paraId="14213220"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461205BD" w14:textId="77777777" w:rsidR="00610719" w:rsidRPr="00DB707E" w:rsidRDefault="00610719" w:rsidP="00EC6F64">
            <w:pPr>
              <w:pStyle w:val="TAL"/>
              <w:rPr>
                <w:lang w:eastAsia="zh-CN"/>
              </w:rPr>
            </w:pPr>
          </w:p>
        </w:tc>
        <w:tc>
          <w:tcPr>
            <w:tcW w:w="877" w:type="dxa"/>
            <w:tcBorders>
              <w:bottom w:val="single" w:sz="4" w:space="0" w:color="auto"/>
            </w:tcBorders>
          </w:tcPr>
          <w:p w14:paraId="3C73018C" w14:textId="77777777" w:rsidR="00610719" w:rsidRPr="00DB707E" w:rsidRDefault="00610719" w:rsidP="00EC6F64">
            <w:pPr>
              <w:pStyle w:val="TAC"/>
            </w:pPr>
          </w:p>
        </w:tc>
        <w:tc>
          <w:tcPr>
            <w:tcW w:w="1281" w:type="dxa"/>
            <w:tcBorders>
              <w:bottom w:val="single" w:sz="4" w:space="0" w:color="auto"/>
            </w:tcBorders>
          </w:tcPr>
          <w:p w14:paraId="230F2231" w14:textId="77777777" w:rsidR="00610719" w:rsidRPr="00DB707E" w:rsidRDefault="00610719" w:rsidP="00EC6F64">
            <w:pPr>
              <w:pStyle w:val="TAC"/>
            </w:pPr>
            <w:r w:rsidRPr="00DB707E">
              <w:rPr>
                <w:lang w:eastAsia="zh-CN"/>
              </w:rPr>
              <w:t>Config 3</w:t>
            </w:r>
          </w:p>
        </w:tc>
        <w:tc>
          <w:tcPr>
            <w:tcW w:w="1959" w:type="dxa"/>
            <w:gridSpan w:val="4"/>
            <w:tcBorders>
              <w:bottom w:val="single" w:sz="4" w:space="0" w:color="auto"/>
            </w:tcBorders>
          </w:tcPr>
          <w:p w14:paraId="169F6C79" w14:textId="77777777" w:rsidR="00610719" w:rsidRPr="00DB707E" w:rsidRDefault="00610719" w:rsidP="00EC6F64">
            <w:pPr>
              <w:pStyle w:val="TAC"/>
            </w:pPr>
            <w:r w:rsidRPr="00DB707E">
              <w:rPr>
                <w:rFonts w:cs="v4.2.0"/>
              </w:rPr>
              <w:t xml:space="preserve">SSB.1 </w:t>
            </w:r>
            <w:r w:rsidRPr="00DB707E">
              <w:rPr>
                <w:snapToGrid w:val="0"/>
                <w:szCs w:val="18"/>
                <w:lang w:eastAsia="zh-CN"/>
              </w:rPr>
              <w:t>RedCap</w:t>
            </w:r>
            <w:r w:rsidRPr="00DB707E">
              <w:rPr>
                <w:rFonts w:cs="v4.2.0"/>
              </w:rPr>
              <w:t xml:space="preserve"> FR1</w:t>
            </w:r>
          </w:p>
        </w:tc>
        <w:tc>
          <w:tcPr>
            <w:tcW w:w="2201" w:type="dxa"/>
            <w:gridSpan w:val="3"/>
            <w:tcBorders>
              <w:bottom w:val="single" w:sz="4" w:space="0" w:color="auto"/>
            </w:tcBorders>
          </w:tcPr>
          <w:p w14:paraId="7D111A0C" w14:textId="722F76D2" w:rsidR="00610719" w:rsidRPr="00DB707E" w:rsidRDefault="00610719" w:rsidP="00EC6F64">
            <w:pPr>
              <w:pStyle w:val="TAC"/>
              <w:rPr>
                <w:rFonts w:cs="v4.2.0"/>
                <w:lang w:eastAsia="zh-CN"/>
              </w:rPr>
            </w:pPr>
            <w:r w:rsidRPr="00DB707E">
              <w:rPr>
                <w:rFonts w:cs="v4.2.0"/>
              </w:rPr>
              <w:t>SSB.</w:t>
            </w:r>
            <w:del w:id="207" w:author="Santhan T" w:date="2023-11-15T16:51:00Z">
              <w:r w:rsidRPr="00DB707E" w:rsidDel="002969C8">
                <w:rPr>
                  <w:rFonts w:cs="v4.2.0"/>
                </w:rPr>
                <w:delText xml:space="preserve">1 </w:delText>
              </w:r>
            </w:del>
            <w:ins w:id="208" w:author="Santhan T" w:date="2023-11-15T16:51:00Z">
              <w:r w:rsidR="002969C8">
                <w:rPr>
                  <w:rFonts w:cs="v4.2.0"/>
                </w:rPr>
                <w:t>3</w:t>
              </w:r>
              <w:r w:rsidR="002969C8" w:rsidRPr="00DB707E">
                <w:rPr>
                  <w:rFonts w:cs="v4.2.0"/>
                </w:rPr>
                <w:t xml:space="preserve"> </w:t>
              </w:r>
            </w:ins>
            <w:r w:rsidRPr="00DB707E">
              <w:rPr>
                <w:snapToGrid w:val="0"/>
                <w:szCs w:val="18"/>
                <w:lang w:eastAsia="zh-CN"/>
              </w:rPr>
              <w:t>RedCap</w:t>
            </w:r>
            <w:r w:rsidRPr="00DB707E">
              <w:rPr>
                <w:rFonts w:cs="v4.2.0"/>
              </w:rPr>
              <w:t xml:space="preserve"> FR1</w:t>
            </w:r>
          </w:p>
        </w:tc>
      </w:tr>
      <w:tr w:rsidR="00610719" w:rsidRPr="00DB707E" w14:paraId="5FA8CD93" w14:textId="77777777" w:rsidTr="00EC6F64">
        <w:trPr>
          <w:cantSplit/>
          <w:trHeight w:val="187"/>
        </w:trPr>
        <w:tc>
          <w:tcPr>
            <w:tcW w:w="2628" w:type="dxa"/>
            <w:gridSpan w:val="2"/>
            <w:tcBorders>
              <w:left w:val="single" w:sz="4" w:space="0" w:color="auto"/>
              <w:bottom w:val="nil"/>
            </w:tcBorders>
            <w:shd w:val="clear" w:color="auto" w:fill="auto"/>
          </w:tcPr>
          <w:p w14:paraId="588CC187" w14:textId="77777777" w:rsidR="00610719" w:rsidRPr="00DB707E" w:rsidRDefault="00610719" w:rsidP="00EC6F64">
            <w:pPr>
              <w:pStyle w:val="TAL"/>
              <w:rPr>
                <w:lang w:eastAsia="zh-CN"/>
              </w:rPr>
            </w:pPr>
            <w:r w:rsidRPr="00DB707E">
              <w:t>SMTC configuration defined in A.3.11</w:t>
            </w:r>
          </w:p>
        </w:tc>
        <w:tc>
          <w:tcPr>
            <w:tcW w:w="877" w:type="dxa"/>
            <w:tcBorders>
              <w:bottom w:val="single" w:sz="4" w:space="0" w:color="auto"/>
            </w:tcBorders>
          </w:tcPr>
          <w:p w14:paraId="2AE931F5" w14:textId="77777777" w:rsidR="00610719" w:rsidRPr="00DB707E" w:rsidRDefault="00610719" w:rsidP="00EC6F64">
            <w:pPr>
              <w:pStyle w:val="TAC"/>
            </w:pPr>
          </w:p>
        </w:tc>
        <w:tc>
          <w:tcPr>
            <w:tcW w:w="1281" w:type="dxa"/>
            <w:tcBorders>
              <w:bottom w:val="single" w:sz="4" w:space="0" w:color="auto"/>
            </w:tcBorders>
          </w:tcPr>
          <w:p w14:paraId="4F2E5CA5" w14:textId="77777777" w:rsidR="00610719" w:rsidRPr="00DB707E" w:rsidRDefault="00610719" w:rsidP="00EC6F64">
            <w:pPr>
              <w:pStyle w:val="TAC"/>
              <w:rPr>
                <w:lang w:eastAsia="zh-CN"/>
              </w:rPr>
            </w:pPr>
            <w:r w:rsidRPr="00DB707E">
              <w:t>Config</w:t>
            </w:r>
            <w:r w:rsidRPr="00DB707E">
              <w:rPr>
                <w:szCs w:val="18"/>
              </w:rPr>
              <w:t xml:space="preserve"> </w:t>
            </w:r>
            <w:r w:rsidRPr="00DB707E">
              <w:t>1,4</w:t>
            </w:r>
          </w:p>
        </w:tc>
        <w:tc>
          <w:tcPr>
            <w:tcW w:w="1959" w:type="dxa"/>
            <w:gridSpan w:val="4"/>
            <w:tcBorders>
              <w:bottom w:val="single" w:sz="4" w:space="0" w:color="auto"/>
            </w:tcBorders>
          </w:tcPr>
          <w:p w14:paraId="40A4FB36" w14:textId="5CDC1DE4" w:rsidR="00610719" w:rsidRPr="00762E72" w:rsidRDefault="00610719" w:rsidP="00EC6F64">
            <w:pPr>
              <w:pStyle w:val="TAC"/>
              <w:rPr>
                <w:rFonts w:cs="Arial"/>
                <w:highlight w:val="yellow"/>
                <w:lang w:eastAsia="zh-CN"/>
                <w:rPrChange w:id="209" w:author="Kuba Kolodziej" w:date="2023-11-14T01:15:00Z">
                  <w:rPr>
                    <w:rFonts w:cs="Arial"/>
                    <w:lang w:eastAsia="zh-CN"/>
                  </w:rPr>
                </w:rPrChange>
              </w:rPr>
            </w:pPr>
            <w:r w:rsidRPr="00762E72">
              <w:rPr>
                <w:snapToGrid w:val="0"/>
                <w:szCs w:val="18"/>
                <w:highlight w:val="yellow"/>
                <w:lang w:eastAsia="zh-CN"/>
                <w:rPrChange w:id="210" w:author="Kuba Kolodziej" w:date="2023-11-14T01:15:00Z">
                  <w:rPr>
                    <w:snapToGrid w:val="0"/>
                    <w:szCs w:val="18"/>
                    <w:lang w:eastAsia="zh-CN"/>
                  </w:rPr>
                </w:rPrChange>
              </w:rPr>
              <w:t>SMTC.</w:t>
            </w:r>
            <w:ins w:id="211" w:author="Kuba Kolodziej" w:date="2023-11-14T01:14:00Z">
              <w:r w:rsidR="008A5D0F" w:rsidRPr="00762E72">
                <w:rPr>
                  <w:snapToGrid w:val="0"/>
                  <w:szCs w:val="18"/>
                  <w:highlight w:val="yellow"/>
                  <w:lang w:eastAsia="zh-CN"/>
                  <w:rPrChange w:id="212" w:author="Kuba Kolodziej" w:date="2023-11-14T01:15:00Z">
                    <w:rPr>
                      <w:snapToGrid w:val="0"/>
                      <w:szCs w:val="18"/>
                      <w:lang w:eastAsia="zh-CN"/>
                    </w:rPr>
                  </w:rPrChange>
                </w:rPr>
                <w:t>2</w:t>
              </w:r>
            </w:ins>
            <w:del w:id="213" w:author="Kuba Kolodziej" w:date="2023-10-20T11:30:00Z">
              <w:r w:rsidRPr="00762E72" w:rsidDel="004627EB">
                <w:rPr>
                  <w:snapToGrid w:val="0"/>
                  <w:szCs w:val="18"/>
                  <w:highlight w:val="yellow"/>
                  <w:lang w:eastAsia="zh-CN"/>
                  <w:rPrChange w:id="214" w:author="Kuba Kolodziej" w:date="2023-11-14T01:15:00Z">
                    <w:rPr>
                      <w:snapToGrid w:val="0"/>
                      <w:szCs w:val="18"/>
                      <w:lang w:eastAsia="zh-CN"/>
                    </w:rPr>
                  </w:rPrChange>
                </w:rPr>
                <w:delText>1</w:delText>
              </w:r>
            </w:del>
            <w:del w:id="215" w:author="Kuba Kolodziej" w:date="2023-11-14T01:14:00Z">
              <w:r w:rsidRPr="00762E72" w:rsidDel="008A5D0F">
                <w:rPr>
                  <w:snapToGrid w:val="0"/>
                  <w:szCs w:val="18"/>
                  <w:highlight w:val="yellow"/>
                  <w:lang w:eastAsia="zh-CN"/>
                  <w:rPrChange w:id="216" w:author="Kuba Kolodziej" w:date="2023-11-14T01:15:00Z">
                    <w:rPr>
                      <w:snapToGrid w:val="0"/>
                      <w:szCs w:val="18"/>
                      <w:lang w:eastAsia="zh-CN"/>
                    </w:rPr>
                  </w:rPrChange>
                </w:rPr>
                <w:delText xml:space="preserve"> RedCap</w:delText>
              </w:r>
            </w:del>
          </w:p>
        </w:tc>
        <w:tc>
          <w:tcPr>
            <w:tcW w:w="2201" w:type="dxa"/>
            <w:gridSpan w:val="3"/>
            <w:tcBorders>
              <w:bottom w:val="single" w:sz="4" w:space="0" w:color="auto"/>
            </w:tcBorders>
          </w:tcPr>
          <w:p w14:paraId="14461538" w14:textId="6A9DE753" w:rsidR="00610719" w:rsidRPr="00762E72" w:rsidRDefault="00610719" w:rsidP="00EC6F64">
            <w:pPr>
              <w:pStyle w:val="TAC"/>
              <w:rPr>
                <w:rFonts w:cs="Arial"/>
                <w:highlight w:val="yellow"/>
                <w:lang w:eastAsia="zh-CN"/>
                <w:rPrChange w:id="217" w:author="Kuba Kolodziej" w:date="2023-11-14T01:15:00Z">
                  <w:rPr>
                    <w:rFonts w:cs="Arial"/>
                    <w:lang w:eastAsia="zh-CN"/>
                  </w:rPr>
                </w:rPrChange>
              </w:rPr>
            </w:pPr>
            <w:r w:rsidRPr="00762E72">
              <w:rPr>
                <w:snapToGrid w:val="0"/>
                <w:szCs w:val="18"/>
                <w:highlight w:val="yellow"/>
                <w:lang w:eastAsia="zh-CN"/>
                <w:rPrChange w:id="218" w:author="Kuba Kolodziej" w:date="2023-11-14T01:15:00Z">
                  <w:rPr>
                    <w:snapToGrid w:val="0"/>
                    <w:szCs w:val="18"/>
                    <w:lang w:eastAsia="zh-CN"/>
                  </w:rPr>
                </w:rPrChange>
              </w:rPr>
              <w:t>SMTC.</w:t>
            </w:r>
            <w:ins w:id="219" w:author="Kuba Kolodziej" w:date="2023-10-20T11:30:00Z">
              <w:r w:rsidR="004627EB" w:rsidRPr="00762E72">
                <w:rPr>
                  <w:snapToGrid w:val="0"/>
                  <w:szCs w:val="18"/>
                  <w:highlight w:val="yellow"/>
                  <w:lang w:eastAsia="zh-CN"/>
                  <w:rPrChange w:id="220" w:author="Kuba Kolodziej" w:date="2023-11-14T01:15:00Z">
                    <w:rPr>
                      <w:snapToGrid w:val="0"/>
                      <w:szCs w:val="18"/>
                      <w:lang w:eastAsia="zh-CN"/>
                    </w:rPr>
                  </w:rPrChange>
                </w:rPr>
                <w:t>5</w:t>
              </w:r>
            </w:ins>
            <w:del w:id="221" w:author="Kuba Kolodziej" w:date="2023-10-20T11:30:00Z">
              <w:r w:rsidRPr="00762E72" w:rsidDel="004627EB">
                <w:rPr>
                  <w:snapToGrid w:val="0"/>
                  <w:szCs w:val="18"/>
                  <w:highlight w:val="yellow"/>
                  <w:lang w:eastAsia="zh-CN"/>
                  <w:rPrChange w:id="222" w:author="Kuba Kolodziej" w:date="2023-11-14T01:15:00Z">
                    <w:rPr>
                      <w:snapToGrid w:val="0"/>
                      <w:szCs w:val="18"/>
                      <w:lang w:eastAsia="zh-CN"/>
                    </w:rPr>
                  </w:rPrChange>
                </w:rPr>
                <w:delText>1</w:delText>
              </w:r>
            </w:del>
            <w:r w:rsidRPr="00762E72">
              <w:rPr>
                <w:snapToGrid w:val="0"/>
                <w:szCs w:val="18"/>
                <w:highlight w:val="yellow"/>
                <w:lang w:eastAsia="zh-CN"/>
                <w:rPrChange w:id="223" w:author="Kuba Kolodziej" w:date="2023-11-14T01:15:00Z">
                  <w:rPr>
                    <w:snapToGrid w:val="0"/>
                    <w:szCs w:val="18"/>
                    <w:lang w:eastAsia="zh-CN"/>
                  </w:rPr>
                </w:rPrChange>
              </w:rPr>
              <w:t xml:space="preserve"> </w:t>
            </w:r>
            <w:del w:id="224" w:author="Kuba Kolodziej" w:date="2023-11-14T01:15:00Z">
              <w:r w:rsidRPr="00762E72" w:rsidDel="00F302AE">
                <w:rPr>
                  <w:snapToGrid w:val="0"/>
                  <w:szCs w:val="18"/>
                  <w:highlight w:val="yellow"/>
                  <w:lang w:eastAsia="zh-CN"/>
                  <w:rPrChange w:id="225" w:author="Kuba Kolodziej" w:date="2023-11-14T01:15:00Z">
                    <w:rPr>
                      <w:snapToGrid w:val="0"/>
                      <w:szCs w:val="18"/>
                      <w:lang w:eastAsia="zh-CN"/>
                    </w:rPr>
                  </w:rPrChange>
                </w:rPr>
                <w:delText>RedCap</w:delText>
              </w:r>
            </w:del>
          </w:p>
        </w:tc>
      </w:tr>
      <w:tr w:rsidR="00610719" w:rsidRPr="00DB707E" w14:paraId="24059F9D"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69E35E23" w14:textId="77777777" w:rsidR="00610719" w:rsidRPr="00DB707E" w:rsidRDefault="00610719" w:rsidP="00EC6F64">
            <w:pPr>
              <w:pStyle w:val="TAL"/>
              <w:rPr>
                <w:lang w:eastAsia="zh-CN"/>
              </w:rPr>
            </w:pPr>
          </w:p>
        </w:tc>
        <w:tc>
          <w:tcPr>
            <w:tcW w:w="877" w:type="dxa"/>
            <w:tcBorders>
              <w:bottom w:val="single" w:sz="4" w:space="0" w:color="auto"/>
            </w:tcBorders>
          </w:tcPr>
          <w:p w14:paraId="529F4778" w14:textId="77777777" w:rsidR="00610719" w:rsidRPr="00DB707E" w:rsidRDefault="00610719" w:rsidP="00EC6F64">
            <w:pPr>
              <w:pStyle w:val="TAC"/>
            </w:pPr>
          </w:p>
        </w:tc>
        <w:tc>
          <w:tcPr>
            <w:tcW w:w="1281" w:type="dxa"/>
            <w:tcBorders>
              <w:bottom w:val="single" w:sz="4" w:space="0" w:color="auto"/>
            </w:tcBorders>
          </w:tcPr>
          <w:p w14:paraId="4385AFDE" w14:textId="77777777" w:rsidR="00610719" w:rsidRPr="00DB707E" w:rsidRDefault="00610719" w:rsidP="00EC6F64">
            <w:pPr>
              <w:pStyle w:val="TAC"/>
              <w:rPr>
                <w:lang w:eastAsia="zh-CN"/>
              </w:rPr>
            </w:pPr>
            <w:r w:rsidRPr="00DB707E">
              <w:t>Config</w:t>
            </w:r>
            <w:r w:rsidRPr="00DB707E">
              <w:rPr>
                <w:szCs w:val="18"/>
              </w:rPr>
              <w:t xml:space="preserve"> 2, </w:t>
            </w:r>
            <w:r w:rsidRPr="00DB707E">
              <w:t>3</w:t>
            </w:r>
          </w:p>
        </w:tc>
        <w:tc>
          <w:tcPr>
            <w:tcW w:w="1959" w:type="dxa"/>
            <w:gridSpan w:val="4"/>
            <w:tcBorders>
              <w:bottom w:val="single" w:sz="4" w:space="0" w:color="auto"/>
            </w:tcBorders>
          </w:tcPr>
          <w:p w14:paraId="7AB8B95A" w14:textId="6AC83D75" w:rsidR="00610719" w:rsidRPr="00762E72" w:rsidRDefault="00610719" w:rsidP="00EC6F64">
            <w:pPr>
              <w:pStyle w:val="TAC"/>
              <w:rPr>
                <w:rFonts w:cs="Arial"/>
                <w:highlight w:val="yellow"/>
                <w:lang w:eastAsia="zh-CN"/>
                <w:rPrChange w:id="226" w:author="Kuba Kolodziej" w:date="2023-11-14T01:15:00Z">
                  <w:rPr>
                    <w:rFonts w:cs="Arial"/>
                    <w:lang w:eastAsia="zh-CN"/>
                  </w:rPr>
                </w:rPrChange>
              </w:rPr>
            </w:pPr>
            <w:r w:rsidRPr="00762E72">
              <w:rPr>
                <w:snapToGrid w:val="0"/>
                <w:szCs w:val="18"/>
                <w:highlight w:val="yellow"/>
                <w:lang w:eastAsia="zh-CN"/>
                <w:rPrChange w:id="227" w:author="Kuba Kolodziej" w:date="2023-11-14T01:15:00Z">
                  <w:rPr>
                    <w:snapToGrid w:val="0"/>
                    <w:szCs w:val="18"/>
                    <w:lang w:eastAsia="zh-CN"/>
                  </w:rPr>
                </w:rPrChange>
              </w:rPr>
              <w:t>SMTC.1</w:t>
            </w:r>
            <w:del w:id="228" w:author="Kuba Kolodziej" w:date="2023-11-14T01:15:00Z">
              <w:r w:rsidRPr="00762E72" w:rsidDel="00762E72">
                <w:rPr>
                  <w:snapToGrid w:val="0"/>
                  <w:szCs w:val="18"/>
                  <w:highlight w:val="yellow"/>
                  <w:lang w:eastAsia="zh-CN"/>
                  <w:rPrChange w:id="229" w:author="Kuba Kolodziej" w:date="2023-11-14T01:15:00Z">
                    <w:rPr>
                      <w:snapToGrid w:val="0"/>
                      <w:szCs w:val="18"/>
                      <w:lang w:eastAsia="zh-CN"/>
                    </w:rPr>
                  </w:rPrChange>
                </w:rPr>
                <w:delText xml:space="preserve"> RedCap</w:delText>
              </w:r>
            </w:del>
          </w:p>
        </w:tc>
        <w:tc>
          <w:tcPr>
            <w:tcW w:w="2201" w:type="dxa"/>
            <w:gridSpan w:val="3"/>
            <w:tcBorders>
              <w:bottom w:val="single" w:sz="4" w:space="0" w:color="auto"/>
            </w:tcBorders>
          </w:tcPr>
          <w:p w14:paraId="1BABAC81" w14:textId="310E2EA7" w:rsidR="00610719" w:rsidRPr="00762E72" w:rsidRDefault="00610719" w:rsidP="00EC6F64">
            <w:pPr>
              <w:pStyle w:val="TAC"/>
              <w:rPr>
                <w:rFonts w:cs="Arial"/>
                <w:highlight w:val="yellow"/>
                <w:lang w:eastAsia="zh-CN"/>
                <w:rPrChange w:id="230" w:author="Kuba Kolodziej" w:date="2023-11-14T01:15:00Z">
                  <w:rPr>
                    <w:rFonts w:cs="Arial"/>
                    <w:lang w:eastAsia="zh-CN"/>
                  </w:rPr>
                </w:rPrChange>
              </w:rPr>
            </w:pPr>
            <w:r w:rsidRPr="00762E72">
              <w:rPr>
                <w:snapToGrid w:val="0"/>
                <w:szCs w:val="18"/>
                <w:highlight w:val="yellow"/>
                <w:lang w:eastAsia="zh-CN"/>
                <w:rPrChange w:id="231" w:author="Kuba Kolodziej" w:date="2023-11-14T01:15:00Z">
                  <w:rPr>
                    <w:snapToGrid w:val="0"/>
                    <w:szCs w:val="18"/>
                    <w:lang w:eastAsia="zh-CN"/>
                  </w:rPr>
                </w:rPrChange>
              </w:rPr>
              <w:t xml:space="preserve"> SMTC.</w:t>
            </w:r>
            <w:ins w:id="232" w:author="Kuba Kolodziej" w:date="2023-11-14T01:15:00Z">
              <w:r w:rsidR="00762E72" w:rsidRPr="00762E72">
                <w:rPr>
                  <w:snapToGrid w:val="0"/>
                  <w:szCs w:val="18"/>
                  <w:highlight w:val="yellow"/>
                  <w:lang w:eastAsia="zh-CN"/>
                  <w:rPrChange w:id="233" w:author="Kuba Kolodziej" w:date="2023-11-14T01:15:00Z">
                    <w:rPr>
                      <w:snapToGrid w:val="0"/>
                      <w:szCs w:val="18"/>
                      <w:lang w:eastAsia="zh-CN"/>
                    </w:rPr>
                  </w:rPrChange>
                </w:rPr>
                <w:t>4</w:t>
              </w:r>
            </w:ins>
            <w:del w:id="234" w:author="Kuba Kolodziej" w:date="2023-10-20T11:30:00Z">
              <w:r w:rsidRPr="00762E72" w:rsidDel="004627EB">
                <w:rPr>
                  <w:snapToGrid w:val="0"/>
                  <w:szCs w:val="18"/>
                  <w:highlight w:val="yellow"/>
                  <w:lang w:eastAsia="zh-CN"/>
                  <w:rPrChange w:id="235" w:author="Kuba Kolodziej" w:date="2023-11-14T01:15:00Z">
                    <w:rPr>
                      <w:snapToGrid w:val="0"/>
                      <w:szCs w:val="18"/>
                      <w:lang w:eastAsia="zh-CN"/>
                    </w:rPr>
                  </w:rPrChange>
                </w:rPr>
                <w:delText>1</w:delText>
              </w:r>
            </w:del>
            <w:del w:id="236" w:author="Kuba Kolodziej" w:date="2023-11-14T01:15:00Z">
              <w:r w:rsidRPr="00762E72" w:rsidDel="00762E72">
                <w:rPr>
                  <w:snapToGrid w:val="0"/>
                  <w:szCs w:val="18"/>
                  <w:highlight w:val="yellow"/>
                  <w:lang w:eastAsia="zh-CN"/>
                  <w:rPrChange w:id="237" w:author="Kuba Kolodziej" w:date="2023-11-14T01:15:00Z">
                    <w:rPr>
                      <w:snapToGrid w:val="0"/>
                      <w:szCs w:val="18"/>
                      <w:lang w:eastAsia="zh-CN"/>
                    </w:rPr>
                  </w:rPrChange>
                </w:rPr>
                <w:delText xml:space="preserve"> RedCap</w:delText>
              </w:r>
            </w:del>
          </w:p>
        </w:tc>
      </w:tr>
      <w:tr w:rsidR="00610719" w:rsidRPr="00DB707E" w14:paraId="3F307F7E" w14:textId="77777777" w:rsidTr="00EC6F64">
        <w:trPr>
          <w:cantSplit/>
          <w:trHeight w:val="187"/>
        </w:trPr>
        <w:tc>
          <w:tcPr>
            <w:tcW w:w="2628" w:type="dxa"/>
            <w:gridSpan w:val="2"/>
            <w:tcBorders>
              <w:left w:val="single" w:sz="4" w:space="0" w:color="auto"/>
              <w:bottom w:val="nil"/>
            </w:tcBorders>
            <w:shd w:val="clear" w:color="auto" w:fill="auto"/>
          </w:tcPr>
          <w:p w14:paraId="06C92035" w14:textId="77777777" w:rsidR="00610719" w:rsidRPr="00DB707E" w:rsidRDefault="00610719" w:rsidP="00EC6F64">
            <w:pPr>
              <w:pStyle w:val="TAL"/>
            </w:pPr>
            <w:r w:rsidRPr="00DB707E">
              <w:t>PDSCH/PDCCH subcarrier spacing</w:t>
            </w:r>
          </w:p>
        </w:tc>
        <w:tc>
          <w:tcPr>
            <w:tcW w:w="877" w:type="dxa"/>
            <w:tcBorders>
              <w:bottom w:val="nil"/>
            </w:tcBorders>
            <w:shd w:val="clear" w:color="auto" w:fill="auto"/>
          </w:tcPr>
          <w:p w14:paraId="6CE54062" w14:textId="77777777" w:rsidR="00610719" w:rsidRPr="00DB707E" w:rsidRDefault="00610719" w:rsidP="00EC6F64">
            <w:pPr>
              <w:pStyle w:val="TAC"/>
            </w:pPr>
            <w:r w:rsidRPr="00DB707E">
              <w:t>kHz</w:t>
            </w:r>
          </w:p>
        </w:tc>
        <w:tc>
          <w:tcPr>
            <w:tcW w:w="1281" w:type="dxa"/>
            <w:tcBorders>
              <w:bottom w:val="single" w:sz="4" w:space="0" w:color="auto"/>
            </w:tcBorders>
          </w:tcPr>
          <w:p w14:paraId="31E3D31C" w14:textId="77777777" w:rsidR="00610719" w:rsidRPr="00DB707E" w:rsidRDefault="00610719" w:rsidP="00EC6F64">
            <w:pPr>
              <w:pStyle w:val="TAC"/>
            </w:pPr>
            <w:r w:rsidRPr="00DB707E">
              <w:t>Config</w:t>
            </w:r>
            <w:r w:rsidRPr="00DB707E">
              <w:rPr>
                <w:szCs w:val="18"/>
              </w:rPr>
              <w:t xml:space="preserve"> </w:t>
            </w:r>
            <w:r w:rsidRPr="00DB707E">
              <w:t>1,2,4</w:t>
            </w:r>
          </w:p>
        </w:tc>
        <w:tc>
          <w:tcPr>
            <w:tcW w:w="4160" w:type="dxa"/>
            <w:gridSpan w:val="7"/>
            <w:tcBorders>
              <w:bottom w:val="single" w:sz="4" w:space="0" w:color="auto"/>
            </w:tcBorders>
          </w:tcPr>
          <w:p w14:paraId="0C26950B" w14:textId="77777777" w:rsidR="00610719" w:rsidRPr="00DB707E" w:rsidRDefault="00610719" w:rsidP="00EC6F64">
            <w:pPr>
              <w:pStyle w:val="TAC"/>
            </w:pPr>
            <w:r w:rsidRPr="00DB707E">
              <w:t>15</w:t>
            </w:r>
          </w:p>
        </w:tc>
      </w:tr>
      <w:tr w:rsidR="00610719" w:rsidRPr="00DB707E" w14:paraId="612FB5E7"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4297DCF7" w14:textId="77777777" w:rsidR="00610719" w:rsidRPr="00DB707E" w:rsidRDefault="00610719" w:rsidP="00EC6F64">
            <w:pPr>
              <w:pStyle w:val="TAL"/>
            </w:pPr>
          </w:p>
        </w:tc>
        <w:tc>
          <w:tcPr>
            <w:tcW w:w="877" w:type="dxa"/>
            <w:tcBorders>
              <w:top w:val="nil"/>
              <w:bottom w:val="single" w:sz="4" w:space="0" w:color="auto"/>
            </w:tcBorders>
            <w:shd w:val="clear" w:color="auto" w:fill="auto"/>
          </w:tcPr>
          <w:p w14:paraId="5704C18D" w14:textId="77777777" w:rsidR="00610719" w:rsidRPr="00DB707E" w:rsidRDefault="00610719" w:rsidP="00EC6F64">
            <w:pPr>
              <w:pStyle w:val="TAC"/>
            </w:pPr>
          </w:p>
        </w:tc>
        <w:tc>
          <w:tcPr>
            <w:tcW w:w="1281" w:type="dxa"/>
            <w:tcBorders>
              <w:bottom w:val="single" w:sz="4" w:space="0" w:color="auto"/>
            </w:tcBorders>
          </w:tcPr>
          <w:p w14:paraId="6C82258C" w14:textId="77777777" w:rsidR="00610719" w:rsidRPr="00DB707E" w:rsidRDefault="00610719" w:rsidP="00EC6F64">
            <w:pPr>
              <w:pStyle w:val="TAC"/>
            </w:pPr>
            <w:r w:rsidRPr="00DB707E">
              <w:t>Config</w:t>
            </w:r>
            <w:r w:rsidRPr="00DB707E">
              <w:rPr>
                <w:szCs w:val="18"/>
              </w:rPr>
              <w:t xml:space="preserve"> </w:t>
            </w:r>
            <w:r w:rsidRPr="00DB707E">
              <w:t>3</w:t>
            </w:r>
          </w:p>
        </w:tc>
        <w:tc>
          <w:tcPr>
            <w:tcW w:w="4160" w:type="dxa"/>
            <w:gridSpan w:val="7"/>
            <w:tcBorders>
              <w:bottom w:val="single" w:sz="4" w:space="0" w:color="auto"/>
            </w:tcBorders>
          </w:tcPr>
          <w:p w14:paraId="57E75834" w14:textId="77777777" w:rsidR="00610719" w:rsidRPr="00DB707E" w:rsidRDefault="00610719" w:rsidP="00EC6F64">
            <w:pPr>
              <w:pStyle w:val="TAC"/>
            </w:pPr>
            <w:r w:rsidRPr="00DB707E">
              <w:t>30</w:t>
            </w:r>
          </w:p>
        </w:tc>
      </w:tr>
      <w:tr w:rsidR="00610719" w:rsidRPr="00DB707E" w14:paraId="5880CA9B" w14:textId="77777777" w:rsidTr="00EC6F64">
        <w:trPr>
          <w:cantSplit/>
          <w:trHeight w:val="187"/>
        </w:trPr>
        <w:tc>
          <w:tcPr>
            <w:tcW w:w="2628" w:type="dxa"/>
            <w:gridSpan w:val="2"/>
            <w:tcBorders>
              <w:left w:val="single" w:sz="4" w:space="0" w:color="auto"/>
              <w:bottom w:val="single" w:sz="4" w:space="0" w:color="auto"/>
            </w:tcBorders>
          </w:tcPr>
          <w:p w14:paraId="7E625826" w14:textId="77777777" w:rsidR="00610719" w:rsidRPr="00DB707E" w:rsidRDefault="00610719" w:rsidP="00EC6F64">
            <w:pPr>
              <w:pStyle w:val="TAL"/>
            </w:pPr>
            <w:r w:rsidRPr="00DB707E">
              <w:rPr>
                <w:szCs w:val="16"/>
                <w:lang w:eastAsia="ja-JP"/>
              </w:rPr>
              <w:t>EPRE ratio of PSS to SSS</w:t>
            </w:r>
          </w:p>
        </w:tc>
        <w:tc>
          <w:tcPr>
            <w:tcW w:w="877" w:type="dxa"/>
            <w:tcBorders>
              <w:bottom w:val="single" w:sz="4" w:space="0" w:color="auto"/>
            </w:tcBorders>
          </w:tcPr>
          <w:p w14:paraId="1DDCA5F7" w14:textId="77777777" w:rsidR="00610719" w:rsidRPr="00DB707E" w:rsidRDefault="00610719" w:rsidP="00EC6F64">
            <w:pPr>
              <w:pStyle w:val="TAC"/>
            </w:pPr>
          </w:p>
        </w:tc>
        <w:tc>
          <w:tcPr>
            <w:tcW w:w="1281" w:type="dxa"/>
            <w:tcBorders>
              <w:bottom w:val="nil"/>
            </w:tcBorders>
            <w:shd w:val="clear" w:color="auto" w:fill="auto"/>
          </w:tcPr>
          <w:p w14:paraId="34D7A775" w14:textId="77777777" w:rsidR="00610719" w:rsidRPr="00DB707E" w:rsidRDefault="00610719" w:rsidP="00EC6F64">
            <w:pPr>
              <w:pStyle w:val="TAC"/>
            </w:pPr>
            <w:r w:rsidRPr="00DB707E">
              <w:t>Config 1,2,3,4</w:t>
            </w:r>
          </w:p>
        </w:tc>
        <w:tc>
          <w:tcPr>
            <w:tcW w:w="1959" w:type="dxa"/>
            <w:gridSpan w:val="4"/>
            <w:tcBorders>
              <w:bottom w:val="nil"/>
            </w:tcBorders>
            <w:shd w:val="clear" w:color="auto" w:fill="auto"/>
          </w:tcPr>
          <w:p w14:paraId="50400C38" w14:textId="77777777" w:rsidR="00610719" w:rsidRPr="00DB707E" w:rsidRDefault="00610719" w:rsidP="00EC6F64">
            <w:pPr>
              <w:pStyle w:val="TAC"/>
              <w:rPr>
                <w:rFonts w:cs="v4.2.0"/>
              </w:rPr>
            </w:pPr>
            <w:r w:rsidRPr="00DB707E">
              <w:rPr>
                <w:rFonts w:cs="v4.2.0"/>
              </w:rPr>
              <w:t>0</w:t>
            </w:r>
          </w:p>
        </w:tc>
        <w:tc>
          <w:tcPr>
            <w:tcW w:w="2201" w:type="dxa"/>
            <w:gridSpan w:val="3"/>
            <w:tcBorders>
              <w:bottom w:val="nil"/>
            </w:tcBorders>
            <w:shd w:val="clear" w:color="auto" w:fill="auto"/>
          </w:tcPr>
          <w:p w14:paraId="44219C95" w14:textId="77777777" w:rsidR="00610719" w:rsidRPr="00DB707E" w:rsidRDefault="00610719" w:rsidP="00EC6F64">
            <w:pPr>
              <w:pStyle w:val="TAC"/>
            </w:pPr>
            <w:r w:rsidRPr="00DB707E">
              <w:t>0</w:t>
            </w:r>
          </w:p>
        </w:tc>
      </w:tr>
      <w:tr w:rsidR="00610719" w:rsidRPr="00DB707E" w14:paraId="4FBBF1CD" w14:textId="77777777" w:rsidTr="00EC6F64">
        <w:trPr>
          <w:cantSplit/>
          <w:trHeight w:val="187"/>
        </w:trPr>
        <w:tc>
          <w:tcPr>
            <w:tcW w:w="2628" w:type="dxa"/>
            <w:gridSpan w:val="2"/>
            <w:tcBorders>
              <w:left w:val="single" w:sz="4" w:space="0" w:color="auto"/>
              <w:bottom w:val="single" w:sz="4" w:space="0" w:color="auto"/>
            </w:tcBorders>
          </w:tcPr>
          <w:p w14:paraId="5FE98B47" w14:textId="77777777" w:rsidR="00610719" w:rsidRPr="00DB707E" w:rsidRDefault="00610719" w:rsidP="00EC6F64">
            <w:pPr>
              <w:pStyle w:val="TAL"/>
            </w:pPr>
            <w:r w:rsidRPr="00DB707E">
              <w:rPr>
                <w:szCs w:val="16"/>
                <w:lang w:eastAsia="ja-JP"/>
              </w:rPr>
              <w:t>EPRE ratio of PBCH DMRS to SSS</w:t>
            </w:r>
          </w:p>
        </w:tc>
        <w:tc>
          <w:tcPr>
            <w:tcW w:w="877" w:type="dxa"/>
            <w:tcBorders>
              <w:bottom w:val="single" w:sz="4" w:space="0" w:color="auto"/>
            </w:tcBorders>
          </w:tcPr>
          <w:p w14:paraId="1D90FD02" w14:textId="77777777" w:rsidR="00610719" w:rsidRPr="00DB707E" w:rsidRDefault="00610719" w:rsidP="00EC6F64">
            <w:pPr>
              <w:pStyle w:val="TAC"/>
            </w:pPr>
          </w:p>
        </w:tc>
        <w:tc>
          <w:tcPr>
            <w:tcW w:w="1281" w:type="dxa"/>
            <w:tcBorders>
              <w:top w:val="nil"/>
              <w:bottom w:val="nil"/>
            </w:tcBorders>
            <w:shd w:val="clear" w:color="auto" w:fill="auto"/>
          </w:tcPr>
          <w:p w14:paraId="5E4703E0" w14:textId="77777777" w:rsidR="00610719" w:rsidRPr="00DB707E" w:rsidRDefault="00610719" w:rsidP="00EC6F64">
            <w:pPr>
              <w:pStyle w:val="TAC"/>
            </w:pPr>
          </w:p>
        </w:tc>
        <w:tc>
          <w:tcPr>
            <w:tcW w:w="1959" w:type="dxa"/>
            <w:gridSpan w:val="4"/>
            <w:tcBorders>
              <w:top w:val="nil"/>
              <w:bottom w:val="nil"/>
            </w:tcBorders>
            <w:shd w:val="clear" w:color="auto" w:fill="auto"/>
          </w:tcPr>
          <w:p w14:paraId="656C9385"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11644BC8" w14:textId="77777777" w:rsidR="00610719" w:rsidRPr="00DB707E" w:rsidRDefault="00610719" w:rsidP="00EC6F64">
            <w:pPr>
              <w:pStyle w:val="TAC"/>
            </w:pPr>
          </w:p>
        </w:tc>
      </w:tr>
      <w:tr w:rsidR="00610719" w:rsidRPr="00DB707E" w14:paraId="35B20CB8" w14:textId="77777777" w:rsidTr="00EC6F64">
        <w:trPr>
          <w:cantSplit/>
          <w:trHeight w:val="187"/>
        </w:trPr>
        <w:tc>
          <w:tcPr>
            <w:tcW w:w="2628" w:type="dxa"/>
            <w:gridSpan w:val="2"/>
            <w:tcBorders>
              <w:left w:val="single" w:sz="4" w:space="0" w:color="auto"/>
              <w:bottom w:val="single" w:sz="4" w:space="0" w:color="auto"/>
            </w:tcBorders>
          </w:tcPr>
          <w:p w14:paraId="78381D83" w14:textId="77777777" w:rsidR="00610719" w:rsidRPr="00DB707E" w:rsidRDefault="00610719" w:rsidP="00EC6F64">
            <w:pPr>
              <w:pStyle w:val="TAL"/>
            </w:pPr>
            <w:r w:rsidRPr="00DB707E">
              <w:rPr>
                <w:szCs w:val="16"/>
                <w:lang w:eastAsia="ja-JP"/>
              </w:rPr>
              <w:t>EPRE ratio of PBCH to PBCH DMRS</w:t>
            </w:r>
          </w:p>
        </w:tc>
        <w:tc>
          <w:tcPr>
            <w:tcW w:w="877" w:type="dxa"/>
            <w:tcBorders>
              <w:bottom w:val="single" w:sz="4" w:space="0" w:color="auto"/>
            </w:tcBorders>
          </w:tcPr>
          <w:p w14:paraId="1BD114D7" w14:textId="77777777" w:rsidR="00610719" w:rsidRPr="00DB707E" w:rsidRDefault="00610719" w:rsidP="00EC6F64">
            <w:pPr>
              <w:pStyle w:val="TAC"/>
            </w:pPr>
          </w:p>
        </w:tc>
        <w:tc>
          <w:tcPr>
            <w:tcW w:w="1281" w:type="dxa"/>
            <w:tcBorders>
              <w:top w:val="nil"/>
              <w:bottom w:val="nil"/>
            </w:tcBorders>
            <w:shd w:val="clear" w:color="auto" w:fill="auto"/>
          </w:tcPr>
          <w:p w14:paraId="3F194576" w14:textId="77777777" w:rsidR="00610719" w:rsidRPr="00DB707E" w:rsidRDefault="00610719" w:rsidP="00EC6F64">
            <w:pPr>
              <w:pStyle w:val="TAC"/>
            </w:pPr>
          </w:p>
        </w:tc>
        <w:tc>
          <w:tcPr>
            <w:tcW w:w="1959" w:type="dxa"/>
            <w:gridSpan w:val="4"/>
            <w:tcBorders>
              <w:top w:val="nil"/>
              <w:bottom w:val="nil"/>
            </w:tcBorders>
            <w:shd w:val="clear" w:color="auto" w:fill="auto"/>
          </w:tcPr>
          <w:p w14:paraId="478A930A"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2A37B1F0" w14:textId="77777777" w:rsidR="00610719" w:rsidRPr="00DB707E" w:rsidRDefault="00610719" w:rsidP="00EC6F64">
            <w:pPr>
              <w:pStyle w:val="TAC"/>
            </w:pPr>
          </w:p>
        </w:tc>
      </w:tr>
      <w:tr w:rsidR="00610719" w:rsidRPr="00DB707E" w14:paraId="40874340" w14:textId="77777777" w:rsidTr="00EC6F64">
        <w:trPr>
          <w:cantSplit/>
          <w:trHeight w:val="187"/>
        </w:trPr>
        <w:tc>
          <w:tcPr>
            <w:tcW w:w="2628" w:type="dxa"/>
            <w:gridSpan w:val="2"/>
            <w:tcBorders>
              <w:left w:val="single" w:sz="4" w:space="0" w:color="auto"/>
              <w:bottom w:val="single" w:sz="4" w:space="0" w:color="auto"/>
            </w:tcBorders>
          </w:tcPr>
          <w:p w14:paraId="0A9EC218" w14:textId="77777777" w:rsidR="00610719" w:rsidRPr="00DB707E" w:rsidRDefault="00610719" w:rsidP="00EC6F64">
            <w:pPr>
              <w:pStyle w:val="TAL"/>
            </w:pPr>
            <w:r w:rsidRPr="00DB707E">
              <w:rPr>
                <w:szCs w:val="16"/>
                <w:lang w:eastAsia="ja-JP"/>
              </w:rPr>
              <w:t>EPRE ratio of PDCCH DMRS to SSS</w:t>
            </w:r>
          </w:p>
        </w:tc>
        <w:tc>
          <w:tcPr>
            <w:tcW w:w="877" w:type="dxa"/>
            <w:tcBorders>
              <w:bottom w:val="single" w:sz="4" w:space="0" w:color="auto"/>
            </w:tcBorders>
          </w:tcPr>
          <w:p w14:paraId="0788BEA1" w14:textId="77777777" w:rsidR="00610719" w:rsidRPr="00DB707E" w:rsidRDefault="00610719" w:rsidP="00EC6F64">
            <w:pPr>
              <w:pStyle w:val="TAC"/>
            </w:pPr>
          </w:p>
        </w:tc>
        <w:tc>
          <w:tcPr>
            <w:tcW w:w="1281" w:type="dxa"/>
            <w:tcBorders>
              <w:top w:val="nil"/>
              <w:bottom w:val="nil"/>
            </w:tcBorders>
            <w:shd w:val="clear" w:color="auto" w:fill="auto"/>
          </w:tcPr>
          <w:p w14:paraId="2405EAE6" w14:textId="77777777" w:rsidR="00610719" w:rsidRPr="00DB707E" w:rsidRDefault="00610719" w:rsidP="00EC6F64">
            <w:pPr>
              <w:pStyle w:val="TAC"/>
            </w:pPr>
          </w:p>
        </w:tc>
        <w:tc>
          <w:tcPr>
            <w:tcW w:w="1959" w:type="dxa"/>
            <w:gridSpan w:val="4"/>
            <w:tcBorders>
              <w:top w:val="nil"/>
              <w:bottom w:val="nil"/>
            </w:tcBorders>
            <w:shd w:val="clear" w:color="auto" w:fill="auto"/>
          </w:tcPr>
          <w:p w14:paraId="12114D2E"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3CCA8619" w14:textId="77777777" w:rsidR="00610719" w:rsidRPr="00DB707E" w:rsidRDefault="00610719" w:rsidP="00EC6F64">
            <w:pPr>
              <w:pStyle w:val="TAC"/>
            </w:pPr>
          </w:p>
        </w:tc>
      </w:tr>
      <w:tr w:rsidR="00610719" w:rsidRPr="00DB707E" w14:paraId="3C4BEDCD" w14:textId="77777777" w:rsidTr="00EC6F64">
        <w:trPr>
          <w:cantSplit/>
          <w:trHeight w:val="187"/>
        </w:trPr>
        <w:tc>
          <w:tcPr>
            <w:tcW w:w="2628" w:type="dxa"/>
            <w:gridSpan w:val="2"/>
            <w:tcBorders>
              <w:left w:val="single" w:sz="4" w:space="0" w:color="auto"/>
              <w:bottom w:val="single" w:sz="4" w:space="0" w:color="auto"/>
            </w:tcBorders>
          </w:tcPr>
          <w:p w14:paraId="202BC3BF" w14:textId="77777777" w:rsidR="00610719" w:rsidRPr="00DB707E" w:rsidRDefault="00610719" w:rsidP="00EC6F64">
            <w:pPr>
              <w:pStyle w:val="TAL"/>
            </w:pPr>
            <w:r w:rsidRPr="00DB707E">
              <w:rPr>
                <w:szCs w:val="16"/>
                <w:lang w:eastAsia="ja-JP"/>
              </w:rPr>
              <w:t>EPRE ratio of PDCCH to PDCCH DMRS</w:t>
            </w:r>
          </w:p>
        </w:tc>
        <w:tc>
          <w:tcPr>
            <w:tcW w:w="877" w:type="dxa"/>
            <w:tcBorders>
              <w:bottom w:val="single" w:sz="4" w:space="0" w:color="auto"/>
            </w:tcBorders>
          </w:tcPr>
          <w:p w14:paraId="4A013387" w14:textId="77777777" w:rsidR="00610719" w:rsidRPr="00DB707E" w:rsidRDefault="00610719" w:rsidP="00EC6F64">
            <w:pPr>
              <w:pStyle w:val="TAC"/>
            </w:pPr>
          </w:p>
        </w:tc>
        <w:tc>
          <w:tcPr>
            <w:tcW w:w="1281" w:type="dxa"/>
            <w:tcBorders>
              <w:top w:val="nil"/>
              <w:bottom w:val="nil"/>
            </w:tcBorders>
            <w:shd w:val="clear" w:color="auto" w:fill="auto"/>
          </w:tcPr>
          <w:p w14:paraId="2B22A447" w14:textId="77777777" w:rsidR="00610719" w:rsidRPr="00DB707E" w:rsidRDefault="00610719" w:rsidP="00EC6F64">
            <w:pPr>
              <w:pStyle w:val="TAC"/>
            </w:pPr>
          </w:p>
        </w:tc>
        <w:tc>
          <w:tcPr>
            <w:tcW w:w="1959" w:type="dxa"/>
            <w:gridSpan w:val="4"/>
            <w:tcBorders>
              <w:top w:val="nil"/>
              <w:bottom w:val="nil"/>
            </w:tcBorders>
            <w:shd w:val="clear" w:color="auto" w:fill="auto"/>
          </w:tcPr>
          <w:p w14:paraId="6B04F049"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37831F13" w14:textId="77777777" w:rsidR="00610719" w:rsidRPr="00DB707E" w:rsidRDefault="00610719" w:rsidP="00EC6F64">
            <w:pPr>
              <w:pStyle w:val="TAC"/>
            </w:pPr>
          </w:p>
        </w:tc>
      </w:tr>
      <w:tr w:rsidR="00610719" w:rsidRPr="00DB707E" w14:paraId="6409B74C" w14:textId="77777777" w:rsidTr="00EC6F64">
        <w:trPr>
          <w:cantSplit/>
          <w:trHeight w:val="187"/>
        </w:trPr>
        <w:tc>
          <w:tcPr>
            <w:tcW w:w="2628" w:type="dxa"/>
            <w:gridSpan w:val="2"/>
            <w:tcBorders>
              <w:left w:val="single" w:sz="4" w:space="0" w:color="auto"/>
              <w:bottom w:val="single" w:sz="4" w:space="0" w:color="auto"/>
            </w:tcBorders>
          </w:tcPr>
          <w:p w14:paraId="47EE9967" w14:textId="77777777" w:rsidR="00610719" w:rsidRPr="00DB707E" w:rsidRDefault="00610719" w:rsidP="00EC6F64">
            <w:pPr>
              <w:pStyle w:val="TAL"/>
            </w:pPr>
            <w:r w:rsidRPr="00DB707E">
              <w:rPr>
                <w:szCs w:val="16"/>
                <w:lang w:eastAsia="ja-JP"/>
              </w:rPr>
              <w:t xml:space="preserve">EPRE ratio of PDSCH DMRS to SSS </w:t>
            </w:r>
          </w:p>
        </w:tc>
        <w:tc>
          <w:tcPr>
            <w:tcW w:w="877" w:type="dxa"/>
            <w:tcBorders>
              <w:bottom w:val="single" w:sz="4" w:space="0" w:color="auto"/>
            </w:tcBorders>
          </w:tcPr>
          <w:p w14:paraId="277FECA5" w14:textId="77777777" w:rsidR="00610719" w:rsidRPr="00DB707E" w:rsidRDefault="00610719" w:rsidP="00EC6F64">
            <w:pPr>
              <w:pStyle w:val="TAC"/>
            </w:pPr>
          </w:p>
        </w:tc>
        <w:tc>
          <w:tcPr>
            <w:tcW w:w="1281" w:type="dxa"/>
            <w:tcBorders>
              <w:top w:val="nil"/>
              <w:bottom w:val="nil"/>
            </w:tcBorders>
            <w:shd w:val="clear" w:color="auto" w:fill="auto"/>
          </w:tcPr>
          <w:p w14:paraId="71A642D1" w14:textId="77777777" w:rsidR="00610719" w:rsidRPr="00DB707E" w:rsidRDefault="00610719" w:rsidP="00EC6F64">
            <w:pPr>
              <w:pStyle w:val="TAC"/>
            </w:pPr>
          </w:p>
        </w:tc>
        <w:tc>
          <w:tcPr>
            <w:tcW w:w="1959" w:type="dxa"/>
            <w:gridSpan w:val="4"/>
            <w:tcBorders>
              <w:top w:val="nil"/>
              <w:bottom w:val="nil"/>
            </w:tcBorders>
            <w:shd w:val="clear" w:color="auto" w:fill="auto"/>
          </w:tcPr>
          <w:p w14:paraId="125E33B4"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42F249E5" w14:textId="77777777" w:rsidR="00610719" w:rsidRPr="00DB707E" w:rsidRDefault="00610719" w:rsidP="00EC6F64">
            <w:pPr>
              <w:pStyle w:val="TAC"/>
            </w:pPr>
          </w:p>
        </w:tc>
      </w:tr>
      <w:tr w:rsidR="00610719" w:rsidRPr="00DB707E" w14:paraId="46D08816" w14:textId="77777777" w:rsidTr="00EC6F64">
        <w:trPr>
          <w:cantSplit/>
          <w:trHeight w:val="187"/>
        </w:trPr>
        <w:tc>
          <w:tcPr>
            <w:tcW w:w="2628" w:type="dxa"/>
            <w:gridSpan w:val="2"/>
            <w:tcBorders>
              <w:left w:val="single" w:sz="4" w:space="0" w:color="auto"/>
              <w:bottom w:val="single" w:sz="4" w:space="0" w:color="auto"/>
            </w:tcBorders>
          </w:tcPr>
          <w:p w14:paraId="63C9C808" w14:textId="77777777" w:rsidR="00610719" w:rsidRPr="00DB707E" w:rsidRDefault="00610719" w:rsidP="00EC6F64">
            <w:pPr>
              <w:pStyle w:val="TAL"/>
            </w:pPr>
            <w:r w:rsidRPr="00DB707E">
              <w:rPr>
                <w:szCs w:val="16"/>
                <w:lang w:eastAsia="ja-JP"/>
              </w:rPr>
              <w:t xml:space="preserve">EPRE ratio of PDSCH to PDSCH </w:t>
            </w:r>
          </w:p>
        </w:tc>
        <w:tc>
          <w:tcPr>
            <w:tcW w:w="877" w:type="dxa"/>
            <w:tcBorders>
              <w:bottom w:val="single" w:sz="4" w:space="0" w:color="auto"/>
            </w:tcBorders>
          </w:tcPr>
          <w:p w14:paraId="4F0BCA8C" w14:textId="77777777" w:rsidR="00610719" w:rsidRPr="00DB707E" w:rsidRDefault="00610719" w:rsidP="00EC6F64">
            <w:pPr>
              <w:pStyle w:val="TAC"/>
            </w:pPr>
          </w:p>
        </w:tc>
        <w:tc>
          <w:tcPr>
            <w:tcW w:w="1281" w:type="dxa"/>
            <w:tcBorders>
              <w:top w:val="nil"/>
              <w:bottom w:val="nil"/>
            </w:tcBorders>
            <w:shd w:val="clear" w:color="auto" w:fill="auto"/>
          </w:tcPr>
          <w:p w14:paraId="12664F6E" w14:textId="77777777" w:rsidR="00610719" w:rsidRPr="00DB707E" w:rsidRDefault="00610719" w:rsidP="00EC6F64">
            <w:pPr>
              <w:pStyle w:val="TAC"/>
            </w:pPr>
          </w:p>
        </w:tc>
        <w:tc>
          <w:tcPr>
            <w:tcW w:w="1959" w:type="dxa"/>
            <w:gridSpan w:val="4"/>
            <w:tcBorders>
              <w:top w:val="nil"/>
              <w:bottom w:val="nil"/>
            </w:tcBorders>
            <w:shd w:val="clear" w:color="auto" w:fill="auto"/>
          </w:tcPr>
          <w:p w14:paraId="7A01D805"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33C92656" w14:textId="77777777" w:rsidR="00610719" w:rsidRPr="00DB707E" w:rsidRDefault="00610719" w:rsidP="00EC6F64">
            <w:pPr>
              <w:pStyle w:val="TAC"/>
            </w:pPr>
          </w:p>
        </w:tc>
      </w:tr>
      <w:tr w:rsidR="00610719" w:rsidRPr="00DB707E" w14:paraId="49DCA71E" w14:textId="77777777" w:rsidTr="00EC6F64">
        <w:trPr>
          <w:cantSplit/>
          <w:trHeight w:val="187"/>
        </w:trPr>
        <w:tc>
          <w:tcPr>
            <w:tcW w:w="2628" w:type="dxa"/>
            <w:gridSpan w:val="2"/>
            <w:tcBorders>
              <w:left w:val="single" w:sz="4" w:space="0" w:color="auto"/>
              <w:bottom w:val="single" w:sz="4" w:space="0" w:color="auto"/>
            </w:tcBorders>
          </w:tcPr>
          <w:p w14:paraId="49017B79" w14:textId="77777777" w:rsidR="00610719" w:rsidRPr="00DB707E" w:rsidRDefault="00610719" w:rsidP="00EC6F64">
            <w:pPr>
              <w:pStyle w:val="TAL"/>
            </w:pPr>
            <w:r w:rsidRPr="00DB707E">
              <w:rPr>
                <w:szCs w:val="16"/>
                <w:lang w:eastAsia="ja-JP"/>
              </w:rPr>
              <w:t>EPRE ratio of OCNG DMRS to SSS(Note 1)</w:t>
            </w:r>
          </w:p>
        </w:tc>
        <w:tc>
          <w:tcPr>
            <w:tcW w:w="877" w:type="dxa"/>
            <w:tcBorders>
              <w:bottom w:val="single" w:sz="4" w:space="0" w:color="auto"/>
            </w:tcBorders>
          </w:tcPr>
          <w:p w14:paraId="58EAB5BC" w14:textId="77777777" w:rsidR="00610719" w:rsidRPr="00DB707E" w:rsidRDefault="00610719" w:rsidP="00EC6F64">
            <w:pPr>
              <w:pStyle w:val="TAC"/>
            </w:pPr>
          </w:p>
        </w:tc>
        <w:tc>
          <w:tcPr>
            <w:tcW w:w="1281" w:type="dxa"/>
            <w:tcBorders>
              <w:top w:val="nil"/>
              <w:bottom w:val="nil"/>
            </w:tcBorders>
            <w:shd w:val="clear" w:color="auto" w:fill="auto"/>
          </w:tcPr>
          <w:p w14:paraId="3F4AD2E6" w14:textId="77777777" w:rsidR="00610719" w:rsidRPr="00DB707E" w:rsidRDefault="00610719" w:rsidP="00EC6F64">
            <w:pPr>
              <w:pStyle w:val="TAC"/>
            </w:pPr>
          </w:p>
        </w:tc>
        <w:tc>
          <w:tcPr>
            <w:tcW w:w="1959" w:type="dxa"/>
            <w:gridSpan w:val="4"/>
            <w:tcBorders>
              <w:top w:val="nil"/>
              <w:bottom w:val="nil"/>
            </w:tcBorders>
            <w:shd w:val="clear" w:color="auto" w:fill="auto"/>
          </w:tcPr>
          <w:p w14:paraId="3489A715"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1FDBAF31" w14:textId="77777777" w:rsidR="00610719" w:rsidRPr="00DB707E" w:rsidRDefault="00610719" w:rsidP="00EC6F64">
            <w:pPr>
              <w:pStyle w:val="TAC"/>
            </w:pPr>
          </w:p>
        </w:tc>
      </w:tr>
      <w:tr w:rsidR="00610719" w:rsidRPr="00DB707E" w14:paraId="30DE37B4" w14:textId="77777777" w:rsidTr="00EC6F64">
        <w:trPr>
          <w:cantSplit/>
          <w:trHeight w:val="187"/>
        </w:trPr>
        <w:tc>
          <w:tcPr>
            <w:tcW w:w="2628" w:type="dxa"/>
            <w:gridSpan w:val="2"/>
            <w:tcBorders>
              <w:left w:val="single" w:sz="4" w:space="0" w:color="auto"/>
              <w:bottom w:val="single" w:sz="4" w:space="0" w:color="auto"/>
            </w:tcBorders>
          </w:tcPr>
          <w:p w14:paraId="31040C35" w14:textId="77777777" w:rsidR="00610719" w:rsidRPr="00DB707E" w:rsidRDefault="00610719" w:rsidP="00EC6F64">
            <w:pPr>
              <w:pStyle w:val="TAL"/>
              <w:rPr>
                <w:bCs/>
              </w:rPr>
            </w:pPr>
            <w:r w:rsidRPr="00DB707E">
              <w:rPr>
                <w:bCs/>
              </w:rPr>
              <w:t>EPRE ratio of OCNG to OCNG DMRS (Note 1)</w:t>
            </w:r>
          </w:p>
        </w:tc>
        <w:tc>
          <w:tcPr>
            <w:tcW w:w="877" w:type="dxa"/>
            <w:tcBorders>
              <w:bottom w:val="single" w:sz="4" w:space="0" w:color="auto"/>
            </w:tcBorders>
          </w:tcPr>
          <w:p w14:paraId="03550CB9" w14:textId="77777777" w:rsidR="00610719" w:rsidRPr="00DB707E" w:rsidRDefault="00610719" w:rsidP="00EC6F64">
            <w:pPr>
              <w:pStyle w:val="TAC"/>
            </w:pPr>
          </w:p>
        </w:tc>
        <w:tc>
          <w:tcPr>
            <w:tcW w:w="1281" w:type="dxa"/>
            <w:tcBorders>
              <w:top w:val="nil"/>
              <w:bottom w:val="single" w:sz="4" w:space="0" w:color="auto"/>
            </w:tcBorders>
            <w:shd w:val="clear" w:color="auto" w:fill="auto"/>
          </w:tcPr>
          <w:p w14:paraId="70D5C2E9" w14:textId="77777777" w:rsidR="00610719" w:rsidRPr="00DB707E" w:rsidRDefault="00610719" w:rsidP="00EC6F64">
            <w:pPr>
              <w:pStyle w:val="TAC"/>
            </w:pPr>
          </w:p>
        </w:tc>
        <w:tc>
          <w:tcPr>
            <w:tcW w:w="1959" w:type="dxa"/>
            <w:gridSpan w:val="4"/>
            <w:tcBorders>
              <w:top w:val="nil"/>
              <w:bottom w:val="single" w:sz="4" w:space="0" w:color="auto"/>
            </w:tcBorders>
            <w:shd w:val="clear" w:color="auto" w:fill="auto"/>
          </w:tcPr>
          <w:p w14:paraId="53A35D35" w14:textId="77777777" w:rsidR="00610719" w:rsidRPr="00DB707E" w:rsidRDefault="00610719" w:rsidP="00EC6F64">
            <w:pPr>
              <w:pStyle w:val="TAC"/>
              <w:rPr>
                <w:rFonts w:cs="v4.2.0"/>
              </w:rPr>
            </w:pPr>
          </w:p>
        </w:tc>
        <w:tc>
          <w:tcPr>
            <w:tcW w:w="2201" w:type="dxa"/>
            <w:gridSpan w:val="3"/>
            <w:tcBorders>
              <w:top w:val="nil"/>
              <w:bottom w:val="single" w:sz="4" w:space="0" w:color="auto"/>
            </w:tcBorders>
            <w:shd w:val="clear" w:color="auto" w:fill="auto"/>
          </w:tcPr>
          <w:p w14:paraId="3D3B8EB3" w14:textId="77777777" w:rsidR="00610719" w:rsidRPr="00DB707E" w:rsidRDefault="00610719" w:rsidP="00EC6F64">
            <w:pPr>
              <w:pStyle w:val="TAC"/>
            </w:pPr>
          </w:p>
        </w:tc>
      </w:tr>
      <w:tr w:rsidR="00610719" w:rsidRPr="00DB707E" w14:paraId="0A1E18EA" w14:textId="77777777" w:rsidTr="00EC6F64">
        <w:trPr>
          <w:cantSplit/>
          <w:trHeight w:val="187"/>
        </w:trPr>
        <w:tc>
          <w:tcPr>
            <w:tcW w:w="2628" w:type="dxa"/>
            <w:gridSpan w:val="2"/>
            <w:tcBorders>
              <w:bottom w:val="single" w:sz="4" w:space="0" w:color="auto"/>
            </w:tcBorders>
          </w:tcPr>
          <w:p w14:paraId="580BC397" w14:textId="77777777" w:rsidR="00610719" w:rsidRPr="00DB707E" w:rsidRDefault="00610719" w:rsidP="00EC6F64">
            <w:pPr>
              <w:pStyle w:val="TAL"/>
            </w:pPr>
            <w:r w:rsidRPr="00DB707E">
              <w:rPr>
                <w:rFonts w:eastAsia="Calibri"/>
                <w:position w:val="-12"/>
                <w:szCs w:val="22"/>
              </w:rPr>
              <w:object w:dxaOrig="405" w:dyaOrig="345" w14:anchorId="42D71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5pt" o:ole="" fillcolor="window">
                  <v:imagedata r:id="rId15" o:title=""/>
                </v:shape>
                <o:OLEObject Type="Embed" ProgID="Equation.3" ShapeID="_x0000_i1025" DrawAspect="Content" ObjectID="_1761664989" r:id="rId16"/>
              </w:object>
            </w:r>
            <w:r w:rsidRPr="00DB707E">
              <w:rPr>
                <w:vertAlign w:val="superscript"/>
              </w:rPr>
              <w:t>Note2</w:t>
            </w:r>
          </w:p>
        </w:tc>
        <w:tc>
          <w:tcPr>
            <w:tcW w:w="877" w:type="dxa"/>
            <w:tcBorders>
              <w:bottom w:val="single" w:sz="4" w:space="0" w:color="auto"/>
            </w:tcBorders>
          </w:tcPr>
          <w:p w14:paraId="565B5178" w14:textId="77777777" w:rsidR="00610719" w:rsidRPr="00DB707E" w:rsidRDefault="00610719" w:rsidP="00EC6F64">
            <w:pPr>
              <w:pStyle w:val="TAC"/>
            </w:pPr>
            <w:r w:rsidRPr="00DB707E">
              <w:t>dBm/15kHz</w:t>
            </w:r>
          </w:p>
        </w:tc>
        <w:tc>
          <w:tcPr>
            <w:tcW w:w="1281" w:type="dxa"/>
          </w:tcPr>
          <w:p w14:paraId="08514BBA" w14:textId="77777777" w:rsidR="00610719" w:rsidRPr="00DB707E" w:rsidRDefault="00610719" w:rsidP="00EC6F64">
            <w:pPr>
              <w:pStyle w:val="TAC"/>
            </w:pPr>
            <w:r w:rsidRPr="00DB707E">
              <w:t>Config</w:t>
            </w:r>
            <w:r w:rsidRPr="00DB707E">
              <w:rPr>
                <w:szCs w:val="18"/>
              </w:rPr>
              <w:t xml:space="preserve"> </w:t>
            </w:r>
            <w:r w:rsidRPr="00DB707E">
              <w:t>1,2,3,4</w:t>
            </w:r>
          </w:p>
        </w:tc>
        <w:tc>
          <w:tcPr>
            <w:tcW w:w="1941" w:type="dxa"/>
            <w:gridSpan w:val="2"/>
          </w:tcPr>
          <w:p w14:paraId="31D2DDF6" w14:textId="77777777" w:rsidR="00610719" w:rsidRPr="00DB707E" w:rsidRDefault="00610719" w:rsidP="00EC6F64">
            <w:pPr>
              <w:pStyle w:val="TAC"/>
            </w:pPr>
            <w:r w:rsidRPr="00DB707E">
              <w:t>-98</w:t>
            </w:r>
          </w:p>
        </w:tc>
        <w:tc>
          <w:tcPr>
            <w:tcW w:w="2219" w:type="dxa"/>
            <w:gridSpan w:val="5"/>
          </w:tcPr>
          <w:p w14:paraId="0199F379" w14:textId="77777777" w:rsidR="00610719" w:rsidRPr="00DB707E" w:rsidRDefault="00610719" w:rsidP="00EC6F64">
            <w:pPr>
              <w:pStyle w:val="TAC"/>
            </w:pPr>
            <w:r w:rsidRPr="00DB707E">
              <w:t>-98</w:t>
            </w:r>
          </w:p>
        </w:tc>
      </w:tr>
      <w:tr w:rsidR="00610719" w:rsidRPr="00DB707E" w14:paraId="7884B2DD" w14:textId="77777777" w:rsidTr="00EC6F64">
        <w:trPr>
          <w:cantSplit/>
          <w:trHeight w:val="187"/>
        </w:trPr>
        <w:tc>
          <w:tcPr>
            <w:tcW w:w="2628" w:type="dxa"/>
            <w:gridSpan w:val="2"/>
            <w:tcBorders>
              <w:bottom w:val="nil"/>
            </w:tcBorders>
            <w:shd w:val="clear" w:color="auto" w:fill="auto"/>
          </w:tcPr>
          <w:p w14:paraId="3FAE8613" w14:textId="77777777" w:rsidR="00610719" w:rsidRPr="00DB707E" w:rsidRDefault="00610719" w:rsidP="00EC6F64">
            <w:pPr>
              <w:pStyle w:val="TAL"/>
            </w:pPr>
            <w:r w:rsidRPr="00DB707E">
              <w:rPr>
                <w:rFonts w:eastAsia="Calibri"/>
                <w:position w:val="-12"/>
                <w:szCs w:val="22"/>
              </w:rPr>
              <w:object w:dxaOrig="405" w:dyaOrig="345" w14:anchorId="5172FE58">
                <v:shape id="_x0000_i1026" type="#_x0000_t75" style="width:21pt;height:15.5pt" o:ole="" fillcolor="window">
                  <v:imagedata r:id="rId15" o:title=""/>
                </v:shape>
                <o:OLEObject Type="Embed" ProgID="Equation.3" ShapeID="_x0000_i1026" DrawAspect="Content" ObjectID="_1761664990" r:id="rId17"/>
              </w:object>
            </w:r>
            <w:r w:rsidRPr="00DB707E">
              <w:rPr>
                <w:vertAlign w:val="superscript"/>
              </w:rPr>
              <w:t>Note2</w:t>
            </w:r>
          </w:p>
        </w:tc>
        <w:tc>
          <w:tcPr>
            <w:tcW w:w="877" w:type="dxa"/>
            <w:tcBorders>
              <w:bottom w:val="nil"/>
            </w:tcBorders>
            <w:shd w:val="clear" w:color="auto" w:fill="auto"/>
          </w:tcPr>
          <w:p w14:paraId="255A6DAB" w14:textId="77777777" w:rsidR="00610719" w:rsidRPr="00DB707E" w:rsidRDefault="00610719" w:rsidP="00EC6F64">
            <w:pPr>
              <w:pStyle w:val="TAC"/>
            </w:pPr>
            <w:r w:rsidRPr="00DB707E">
              <w:t>dBm/SCS</w:t>
            </w:r>
          </w:p>
        </w:tc>
        <w:tc>
          <w:tcPr>
            <w:tcW w:w="1281" w:type="dxa"/>
          </w:tcPr>
          <w:p w14:paraId="192E045A" w14:textId="77777777" w:rsidR="00610719" w:rsidRPr="00DB707E" w:rsidRDefault="00610719" w:rsidP="00EC6F64">
            <w:pPr>
              <w:pStyle w:val="TAC"/>
            </w:pPr>
            <w:r w:rsidRPr="00DB707E">
              <w:t>Config</w:t>
            </w:r>
            <w:r w:rsidRPr="00DB707E">
              <w:rPr>
                <w:szCs w:val="18"/>
              </w:rPr>
              <w:t xml:space="preserve"> </w:t>
            </w:r>
            <w:r w:rsidRPr="00DB707E">
              <w:t>1,2,4</w:t>
            </w:r>
          </w:p>
        </w:tc>
        <w:tc>
          <w:tcPr>
            <w:tcW w:w="1941" w:type="dxa"/>
            <w:gridSpan w:val="2"/>
          </w:tcPr>
          <w:p w14:paraId="1569B243" w14:textId="77777777" w:rsidR="00610719" w:rsidRPr="00DB707E" w:rsidRDefault="00610719" w:rsidP="00EC6F64">
            <w:pPr>
              <w:pStyle w:val="TAC"/>
            </w:pPr>
            <w:r w:rsidRPr="00DB707E">
              <w:t>-98</w:t>
            </w:r>
          </w:p>
        </w:tc>
        <w:tc>
          <w:tcPr>
            <w:tcW w:w="2219" w:type="dxa"/>
            <w:gridSpan w:val="5"/>
          </w:tcPr>
          <w:p w14:paraId="12E86559" w14:textId="77777777" w:rsidR="00610719" w:rsidRPr="00DB707E" w:rsidRDefault="00610719" w:rsidP="00EC6F64">
            <w:pPr>
              <w:pStyle w:val="TAC"/>
            </w:pPr>
            <w:r w:rsidRPr="00DB707E">
              <w:t>-98</w:t>
            </w:r>
          </w:p>
        </w:tc>
      </w:tr>
      <w:tr w:rsidR="00610719" w:rsidRPr="00DB707E" w14:paraId="5384E616" w14:textId="77777777" w:rsidTr="00EC6F64">
        <w:trPr>
          <w:cantSplit/>
          <w:trHeight w:val="187"/>
        </w:trPr>
        <w:tc>
          <w:tcPr>
            <w:tcW w:w="2628" w:type="dxa"/>
            <w:gridSpan w:val="2"/>
            <w:tcBorders>
              <w:top w:val="nil"/>
              <w:bottom w:val="single" w:sz="4" w:space="0" w:color="auto"/>
            </w:tcBorders>
            <w:shd w:val="clear" w:color="auto" w:fill="auto"/>
          </w:tcPr>
          <w:p w14:paraId="15CEB695" w14:textId="77777777" w:rsidR="00610719" w:rsidRPr="00DB707E" w:rsidRDefault="00610719" w:rsidP="00EC6F64">
            <w:pPr>
              <w:pStyle w:val="TAL"/>
            </w:pPr>
          </w:p>
        </w:tc>
        <w:tc>
          <w:tcPr>
            <w:tcW w:w="877" w:type="dxa"/>
            <w:tcBorders>
              <w:top w:val="nil"/>
              <w:bottom w:val="single" w:sz="4" w:space="0" w:color="auto"/>
            </w:tcBorders>
            <w:shd w:val="clear" w:color="auto" w:fill="auto"/>
          </w:tcPr>
          <w:p w14:paraId="363F33FE" w14:textId="77777777" w:rsidR="00610719" w:rsidRPr="00DB707E" w:rsidRDefault="00610719" w:rsidP="00EC6F64">
            <w:pPr>
              <w:pStyle w:val="TAC"/>
            </w:pPr>
          </w:p>
        </w:tc>
        <w:tc>
          <w:tcPr>
            <w:tcW w:w="1281" w:type="dxa"/>
          </w:tcPr>
          <w:p w14:paraId="31BA6427" w14:textId="77777777" w:rsidR="00610719" w:rsidRPr="00DB707E" w:rsidRDefault="00610719" w:rsidP="00EC6F64">
            <w:pPr>
              <w:pStyle w:val="TAC"/>
            </w:pPr>
            <w:r w:rsidRPr="00DB707E">
              <w:t>Config</w:t>
            </w:r>
            <w:r w:rsidRPr="00DB707E">
              <w:rPr>
                <w:szCs w:val="18"/>
              </w:rPr>
              <w:t xml:space="preserve"> </w:t>
            </w:r>
            <w:r w:rsidRPr="00DB707E">
              <w:t>3</w:t>
            </w:r>
          </w:p>
        </w:tc>
        <w:tc>
          <w:tcPr>
            <w:tcW w:w="1941" w:type="dxa"/>
            <w:gridSpan w:val="2"/>
          </w:tcPr>
          <w:p w14:paraId="56A0ED94" w14:textId="77777777" w:rsidR="00610719" w:rsidRPr="00DB707E" w:rsidRDefault="00610719" w:rsidP="00EC6F64">
            <w:pPr>
              <w:pStyle w:val="TAC"/>
            </w:pPr>
            <w:r w:rsidRPr="00DB707E">
              <w:t>-95</w:t>
            </w:r>
          </w:p>
        </w:tc>
        <w:tc>
          <w:tcPr>
            <w:tcW w:w="2219" w:type="dxa"/>
            <w:gridSpan w:val="5"/>
          </w:tcPr>
          <w:p w14:paraId="76C7368E" w14:textId="77777777" w:rsidR="00610719" w:rsidRPr="00DB707E" w:rsidRDefault="00610719" w:rsidP="00EC6F64">
            <w:pPr>
              <w:pStyle w:val="TAC"/>
            </w:pPr>
            <w:r w:rsidRPr="00DB707E">
              <w:t>-95</w:t>
            </w:r>
          </w:p>
        </w:tc>
      </w:tr>
      <w:tr w:rsidR="00610719" w:rsidRPr="00DB707E" w14:paraId="0A856679" w14:textId="77777777" w:rsidTr="00EC6F64">
        <w:trPr>
          <w:cantSplit/>
          <w:trHeight w:val="187"/>
        </w:trPr>
        <w:tc>
          <w:tcPr>
            <w:tcW w:w="2628" w:type="dxa"/>
            <w:gridSpan w:val="2"/>
            <w:tcBorders>
              <w:bottom w:val="nil"/>
            </w:tcBorders>
            <w:shd w:val="clear" w:color="auto" w:fill="auto"/>
          </w:tcPr>
          <w:p w14:paraId="2C7BC79D" w14:textId="00268356" w:rsidR="00610719" w:rsidRPr="00DB707E" w:rsidRDefault="00610719" w:rsidP="00EC6F64">
            <w:pPr>
              <w:pStyle w:val="TAL"/>
              <w:rPr>
                <w:rFonts w:cs="v4.2.0"/>
              </w:rPr>
            </w:pPr>
            <w:r w:rsidRPr="00DB707E">
              <w:rPr>
                <w:rFonts w:cs="v4.2.0"/>
              </w:rPr>
              <w:t>SS</w:t>
            </w:r>
            <w:ins w:id="238" w:author="Kuba Kolodziej" w:date="2023-10-19T15:19:00Z">
              <w:r w:rsidR="00471A0D">
                <w:rPr>
                  <w:rFonts w:cs="v4.2.0"/>
                </w:rPr>
                <w:t>B_</w:t>
              </w:r>
            </w:ins>
            <w:del w:id="239" w:author="Kuba Kolodziej" w:date="2023-10-19T15:19:00Z">
              <w:r w:rsidRPr="00DB707E" w:rsidDel="00471A0D">
                <w:rPr>
                  <w:rFonts w:cs="v4.2.0"/>
                </w:rPr>
                <w:delText>-RS</w:delText>
              </w:r>
            </w:del>
            <w:r w:rsidRPr="00DB707E">
              <w:rPr>
                <w:rFonts w:cs="v4.2.0"/>
              </w:rPr>
              <w:t>RP</w:t>
            </w:r>
            <w:r w:rsidRPr="00DB707E">
              <w:rPr>
                <w:vertAlign w:val="superscript"/>
              </w:rPr>
              <w:t xml:space="preserve"> Note 3</w:t>
            </w:r>
          </w:p>
        </w:tc>
        <w:tc>
          <w:tcPr>
            <w:tcW w:w="877" w:type="dxa"/>
            <w:tcBorders>
              <w:bottom w:val="nil"/>
            </w:tcBorders>
            <w:shd w:val="clear" w:color="auto" w:fill="auto"/>
          </w:tcPr>
          <w:p w14:paraId="23A5A1E9" w14:textId="77777777" w:rsidR="00610719" w:rsidRPr="00DB707E" w:rsidRDefault="00610719" w:rsidP="00EC6F64">
            <w:pPr>
              <w:pStyle w:val="TAC"/>
            </w:pPr>
            <w:r w:rsidRPr="00DB707E">
              <w:t>dBm/SCS</w:t>
            </w:r>
          </w:p>
        </w:tc>
        <w:tc>
          <w:tcPr>
            <w:tcW w:w="1281" w:type="dxa"/>
          </w:tcPr>
          <w:p w14:paraId="24413340" w14:textId="77777777" w:rsidR="00610719" w:rsidRPr="00DB707E" w:rsidRDefault="00610719" w:rsidP="00EC6F64">
            <w:pPr>
              <w:pStyle w:val="TAC"/>
            </w:pPr>
            <w:r w:rsidRPr="00DB707E">
              <w:t>Config</w:t>
            </w:r>
            <w:r w:rsidRPr="00DB707E">
              <w:rPr>
                <w:szCs w:val="18"/>
              </w:rPr>
              <w:t xml:space="preserve"> </w:t>
            </w:r>
            <w:r w:rsidRPr="00DB707E">
              <w:t>1,2,4</w:t>
            </w:r>
          </w:p>
        </w:tc>
        <w:tc>
          <w:tcPr>
            <w:tcW w:w="984" w:type="dxa"/>
          </w:tcPr>
          <w:p w14:paraId="7457DC4A" w14:textId="77777777" w:rsidR="00610719" w:rsidRPr="00DB707E" w:rsidRDefault="00610719" w:rsidP="00EC6F64">
            <w:pPr>
              <w:pStyle w:val="TAC"/>
            </w:pPr>
            <w:r w:rsidRPr="00DB707E">
              <w:t>-94</w:t>
            </w:r>
          </w:p>
        </w:tc>
        <w:tc>
          <w:tcPr>
            <w:tcW w:w="975" w:type="dxa"/>
            <w:gridSpan w:val="3"/>
          </w:tcPr>
          <w:p w14:paraId="69AAEC01" w14:textId="77777777" w:rsidR="00610719" w:rsidRPr="00DB707E" w:rsidRDefault="00610719" w:rsidP="00EC6F64">
            <w:pPr>
              <w:pStyle w:val="TAC"/>
            </w:pPr>
            <w:r w:rsidRPr="00DB707E">
              <w:t>-94</w:t>
            </w:r>
          </w:p>
        </w:tc>
        <w:tc>
          <w:tcPr>
            <w:tcW w:w="993" w:type="dxa"/>
          </w:tcPr>
          <w:p w14:paraId="5D2CDC92" w14:textId="77777777" w:rsidR="00610719" w:rsidRPr="00DB707E" w:rsidRDefault="00610719" w:rsidP="00EC6F64">
            <w:pPr>
              <w:pStyle w:val="TAC"/>
            </w:pPr>
            <w:r w:rsidRPr="00DB707E">
              <w:t>-Infinity</w:t>
            </w:r>
          </w:p>
        </w:tc>
        <w:tc>
          <w:tcPr>
            <w:tcW w:w="1208" w:type="dxa"/>
            <w:gridSpan w:val="2"/>
          </w:tcPr>
          <w:p w14:paraId="1D16B0B2" w14:textId="77777777" w:rsidR="00610719" w:rsidRPr="00DB707E" w:rsidRDefault="00610719" w:rsidP="00EC6F64">
            <w:pPr>
              <w:pStyle w:val="TAC"/>
            </w:pPr>
            <w:r w:rsidRPr="00DB707E">
              <w:t>-91</w:t>
            </w:r>
          </w:p>
        </w:tc>
      </w:tr>
      <w:tr w:rsidR="00610719" w:rsidRPr="00DB707E" w14:paraId="1C280AD2" w14:textId="77777777" w:rsidTr="00EC6F64">
        <w:trPr>
          <w:cantSplit/>
          <w:trHeight w:val="187"/>
        </w:trPr>
        <w:tc>
          <w:tcPr>
            <w:tcW w:w="2628" w:type="dxa"/>
            <w:gridSpan w:val="2"/>
            <w:tcBorders>
              <w:top w:val="nil"/>
            </w:tcBorders>
            <w:shd w:val="clear" w:color="auto" w:fill="auto"/>
          </w:tcPr>
          <w:p w14:paraId="3AB8E036" w14:textId="77777777" w:rsidR="00610719" w:rsidRPr="00DB707E" w:rsidRDefault="00610719" w:rsidP="00EC6F64">
            <w:pPr>
              <w:pStyle w:val="TAL"/>
            </w:pPr>
          </w:p>
        </w:tc>
        <w:tc>
          <w:tcPr>
            <w:tcW w:w="877" w:type="dxa"/>
            <w:tcBorders>
              <w:top w:val="nil"/>
            </w:tcBorders>
            <w:shd w:val="clear" w:color="auto" w:fill="auto"/>
          </w:tcPr>
          <w:p w14:paraId="617E508E" w14:textId="77777777" w:rsidR="00610719" w:rsidRPr="00DB707E" w:rsidRDefault="00610719" w:rsidP="00EC6F64">
            <w:pPr>
              <w:pStyle w:val="TAC"/>
            </w:pPr>
          </w:p>
        </w:tc>
        <w:tc>
          <w:tcPr>
            <w:tcW w:w="1281" w:type="dxa"/>
          </w:tcPr>
          <w:p w14:paraId="45E548BA" w14:textId="77777777" w:rsidR="00610719" w:rsidRPr="00DB707E" w:rsidRDefault="00610719" w:rsidP="00EC6F64">
            <w:pPr>
              <w:pStyle w:val="TAC"/>
            </w:pPr>
            <w:r w:rsidRPr="00DB707E">
              <w:t>Config</w:t>
            </w:r>
            <w:r w:rsidRPr="00DB707E">
              <w:rPr>
                <w:szCs w:val="18"/>
              </w:rPr>
              <w:t xml:space="preserve"> </w:t>
            </w:r>
            <w:r w:rsidRPr="00DB707E">
              <w:t>3</w:t>
            </w:r>
          </w:p>
        </w:tc>
        <w:tc>
          <w:tcPr>
            <w:tcW w:w="984" w:type="dxa"/>
          </w:tcPr>
          <w:p w14:paraId="0823EC0E" w14:textId="77777777" w:rsidR="00610719" w:rsidRPr="00DB707E" w:rsidRDefault="00610719" w:rsidP="00EC6F64">
            <w:pPr>
              <w:pStyle w:val="TAC"/>
            </w:pPr>
            <w:r w:rsidRPr="00DB707E">
              <w:t>-91</w:t>
            </w:r>
          </w:p>
        </w:tc>
        <w:tc>
          <w:tcPr>
            <w:tcW w:w="975" w:type="dxa"/>
            <w:gridSpan w:val="3"/>
          </w:tcPr>
          <w:p w14:paraId="65237873" w14:textId="77777777" w:rsidR="00610719" w:rsidRPr="00DB707E" w:rsidRDefault="00610719" w:rsidP="00EC6F64">
            <w:pPr>
              <w:pStyle w:val="TAC"/>
            </w:pPr>
            <w:r w:rsidRPr="00DB707E">
              <w:t>-91</w:t>
            </w:r>
          </w:p>
        </w:tc>
        <w:tc>
          <w:tcPr>
            <w:tcW w:w="993" w:type="dxa"/>
          </w:tcPr>
          <w:p w14:paraId="1CD0C9CB" w14:textId="77777777" w:rsidR="00610719" w:rsidRPr="00DB707E" w:rsidRDefault="00610719" w:rsidP="00EC6F64">
            <w:pPr>
              <w:pStyle w:val="TAC"/>
            </w:pPr>
            <w:r w:rsidRPr="00DB707E">
              <w:t>-Infinity</w:t>
            </w:r>
          </w:p>
        </w:tc>
        <w:tc>
          <w:tcPr>
            <w:tcW w:w="1208" w:type="dxa"/>
            <w:gridSpan w:val="2"/>
          </w:tcPr>
          <w:p w14:paraId="10DA2772" w14:textId="77777777" w:rsidR="00610719" w:rsidRPr="00DB707E" w:rsidRDefault="00610719" w:rsidP="00EC6F64">
            <w:pPr>
              <w:pStyle w:val="TAC"/>
            </w:pPr>
            <w:r w:rsidRPr="00DB707E">
              <w:t>-88</w:t>
            </w:r>
          </w:p>
        </w:tc>
      </w:tr>
      <w:tr w:rsidR="00610719" w:rsidRPr="00DB707E" w14:paraId="5E4514D2" w14:textId="77777777" w:rsidTr="00EC6F64">
        <w:trPr>
          <w:cantSplit/>
          <w:trHeight w:val="187"/>
        </w:trPr>
        <w:tc>
          <w:tcPr>
            <w:tcW w:w="2628" w:type="dxa"/>
            <w:gridSpan w:val="2"/>
          </w:tcPr>
          <w:p w14:paraId="4733DBED" w14:textId="77777777" w:rsidR="00610719" w:rsidRPr="00DB707E" w:rsidRDefault="00610719" w:rsidP="00EC6F64">
            <w:pPr>
              <w:pStyle w:val="TAL"/>
            </w:pPr>
            <w:r w:rsidRPr="00DB707E">
              <w:rPr>
                <w:position w:val="-12"/>
              </w:rPr>
              <w:object w:dxaOrig="620" w:dyaOrig="380" w14:anchorId="43946157">
                <v:shape id="_x0000_i1027" type="#_x0000_t75" style="width:31pt;height:20.5pt" o:ole="" fillcolor="window">
                  <v:imagedata r:id="rId18" o:title=""/>
                </v:shape>
                <o:OLEObject Type="Embed" ProgID="Equation.3" ShapeID="_x0000_i1027" DrawAspect="Content" ObjectID="_1761664991" r:id="rId19"/>
              </w:object>
            </w:r>
          </w:p>
        </w:tc>
        <w:tc>
          <w:tcPr>
            <w:tcW w:w="877" w:type="dxa"/>
          </w:tcPr>
          <w:p w14:paraId="2B88F16F" w14:textId="77777777" w:rsidR="00610719" w:rsidRPr="00DB707E" w:rsidRDefault="00610719" w:rsidP="00EC6F64">
            <w:pPr>
              <w:pStyle w:val="TAC"/>
            </w:pPr>
            <w:r w:rsidRPr="00DB707E">
              <w:t>dB</w:t>
            </w:r>
          </w:p>
        </w:tc>
        <w:tc>
          <w:tcPr>
            <w:tcW w:w="1281" w:type="dxa"/>
          </w:tcPr>
          <w:p w14:paraId="3FA2FD1A" w14:textId="77777777" w:rsidR="00610719" w:rsidRPr="00DB707E" w:rsidRDefault="00610719" w:rsidP="00EC6F64">
            <w:pPr>
              <w:pStyle w:val="TAC"/>
            </w:pPr>
            <w:r w:rsidRPr="00DB707E">
              <w:t>Config 1,2,3,4</w:t>
            </w:r>
          </w:p>
        </w:tc>
        <w:tc>
          <w:tcPr>
            <w:tcW w:w="984" w:type="dxa"/>
          </w:tcPr>
          <w:p w14:paraId="6AD496C0" w14:textId="77777777" w:rsidR="00610719" w:rsidRPr="00DB707E" w:rsidDel="004B51DC" w:rsidRDefault="00610719" w:rsidP="00EC6F64">
            <w:pPr>
              <w:pStyle w:val="TAC"/>
            </w:pPr>
            <w:r w:rsidRPr="00DB707E">
              <w:t>4</w:t>
            </w:r>
          </w:p>
        </w:tc>
        <w:tc>
          <w:tcPr>
            <w:tcW w:w="975" w:type="dxa"/>
            <w:gridSpan w:val="3"/>
          </w:tcPr>
          <w:p w14:paraId="78A82873" w14:textId="77777777" w:rsidR="00610719" w:rsidRPr="00DB707E" w:rsidDel="004B51DC" w:rsidRDefault="00610719" w:rsidP="00EC6F64">
            <w:pPr>
              <w:pStyle w:val="TAC"/>
            </w:pPr>
            <w:r w:rsidRPr="00DB707E">
              <w:t>4</w:t>
            </w:r>
          </w:p>
        </w:tc>
        <w:tc>
          <w:tcPr>
            <w:tcW w:w="993" w:type="dxa"/>
          </w:tcPr>
          <w:p w14:paraId="6624C8C6" w14:textId="77777777" w:rsidR="00610719" w:rsidRPr="00DB707E" w:rsidDel="00B36E6D" w:rsidRDefault="00610719" w:rsidP="00EC6F64">
            <w:pPr>
              <w:pStyle w:val="TAC"/>
            </w:pPr>
            <w:r w:rsidRPr="00DB707E">
              <w:t>-Infinity</w:t>
            </w:r>
          </w:p>
        </w:tc>
        <w:tc>
          <w:tcPr>
            <w:tcW w:w="1208" w:type="dxa"/>
            <w:gridSpan w:val="2"/>
          </w:tcPr>
          <w:p w14:paraId="2C373DA8" w14:textId="77777777" w:rsidR="00610719" w:rsidRPr="00DB707E" w:rsidDel="004B51DC" w:rsidRDefault="00610719" w:rsidP="00EC6F64">
            <w:pPr>
              <w:pStyle w:val="TAC"/>
            </w:pPr>
            <w:r w:rsidRPr="00DB707E">
              <w:t>7</w:t>
            </w:r>
          </w:p>
        </w:tc>
      </w:tr>
      <w:tr w:rsidR="00610719" w:rsidRPr="00DB707E" w14:paraId="6C663938" w14:textId="77777777" w:rsidTr="00EC6F64">
        <w:trPr>
          <w:cantSplit/>
          <w:trHeight w:val="187"/>
        </w:trPr>
        <w:tc>
          <w:tcPr>
            <w:tcW w:w="2628" w:type="dxa"/>
            <w:gridSpan w:val="2"/>
            <w:tcBorders>
              <w:bottom w:val="single" w:sz="4" w:space="0" w:color="auto"/>
            </w:tcBorders>
          </w:tcPr>
          <w:p w14:paraId="1B3C9E5F" w14:textId="77777777" w:rsidR="00610719" w:rsidRPr="00DB707E" w:rsidRDefault="00610719" w:rsidP="00EC6F64">
            <w:pPr>
              <w:pStyle w:val="TAL"/>
            </w:pPr>
            <w:r w:rsidRPr="00DB707E">
              <w:rPr>
                <w:position w:val="-12"/>
              </w:rPr>
              <w:object w:dxaOrig="800" w:dyaOrig="380" w14:anchorId="2E672B9C">
                <v:shape id="_x0000_i1028" type="#_x0000_t75" style="width:36.5pt;height:20.5pt" o:ole="" fillcolor="window">
                  <v:imagedata r:id="rId20" o:title=""/>
                </v:shape>
                <o:OLEObject Type="Embed" ProgID="Equation.3" ShapeID="_x0000_i1028" DrawAspect="Content" ObjectID="_1761664992" r:id="rId21"/>
              </w:object>
            </w:r>
          </w:p>
        </w:tc>
        <w:tc>
          <w:tcPr>
            <w:tcW w:w="877" w:type="dxa"/>
          </w:tcPr>
          <w:p w14:paraId="7F94736E" w14:textId="77777777" w:rsidR="00610719" w:rsidRPr="00DB707E" w:rsidRDefault="00610719" w:rsidP="00EC6F64">
            <w:pPr>
              <w:pStyle w:val="TAC"/>
            </w:pPr>
            <w:r w:rsidRPr="00DB707E">
              <w:t>dB</w:t>
            </w:r>
          </w:p>
        </w:tc>
        <w:tc>
          <w:tcPr>
            <w:tcW w:w="1281" w:type="dxa"/>
          </w:tcPr>
          <w:p w14:paraId="7D1D49C1" w14:textId="77777777" w:rsidR="00610719" w:rsidRPr="00DB707E" w:rsidRDefault="00610719" w:rsidP="00EC6F64">
            <w:pPr>
              <w:pStyle w:val="TAC"/>
            </w:pPr>
            <w:r w:rsidRPr="00DB707E">
              <w:t>Config 1,2,3,4</w:t>
            </w:r>
          </w:p>
        </w:tc>
        <w:tc>
          <w:tcPr>
            <w:tcW w:w="984" w:type="dxa"/>
          </w:tcPr>
          <w:p w14:paraId="67A3689F" w14:textId="77777777" w:rsidR="00610719" w:rsidRPr="00DB707E" w:rsidDel="004B51DC" w:rsidRDefault="00610719" w:rsidP="00EC6F64">
            <w:pPr>
              <w:pStyle w:val="TAC"/>
            </w:pPr>
            <w:r w:rsidRPr="00DB707E">
              <w:t>4</w:t>
            </w:r>
          </w:p>
        </w:tc>
        <w:tc>
          <w:tcPr>
            <w:tcW w:w="975" w:type="dxa"/>
            <w:gridSpan w:val="3"/>
          </w:tcPr>
          <w:p w14:paraId="02F1912E" w14:textId="77777777" w:rsidR="00610719" w:rsidRPr="00DB707E" w:rsidDel="004B51DC" w:rsidRDefault="00610719" w:rsidP="00EC6F64">
            <w:pPr>
              <w:pStyle w:val="TAC"/>
            </w:pPr>
            <w:r w:rsidRPr="00DB707E">
              <w:t>4</w:t>
            </w:r>
          </w:p>
        </w:tc>
        <w:tc>
          <w:tcPr>
            <w:tcW w:w="993" w:type="dxa"/>
          </w:tcPr>
          <w:p w14:paraId="085B3707" w14:textId="77777777" w:rsidR="00610719" w:rsidRPr="00DB707E" w:rsidDel="00B36E6D" w:rsidRDefault="00610719" w:rsidP="00EC6F64">
            <w:pPr>
              <w:pStyle w:val="TAC"/>
            </w:pPr>
            <w:r w:rsidRPr="00DB707E">
              <w:t>-Infinity</w:t>
            </w:r>
          </w:p>
        </w:tc>
        <w:tc>
          <w:tcPr>
            <w:tcW w:w="1208" w:type="dxa"/>
            <w:gridSpan w:val="2"/>
          </w:tcPr>
          <w:p w14:paraId="2E5ACC8E" w14:textId="77777777" w:rsidR="00610719" w:rsidRPr="00DB707E" w:rsidDel="004B51DC" w:rsidRDefault="00610719" w:rsidP="00EC6F64">
            <w:pPr>
              <w:pStyle w:val="TAC"/>
            </w:pPr>
            <w:r w:rsidRPr="00DB707E">
              <w:t>7</w:t>
            </w:r>
          </w:p>
        </w:tc>
      </w:tr>
      <w:tr w:rsidR="00610719" w:rsidRPr="00DB707E" w14:paraId="286B5EA2" w14:textId="77777777" w:rsidTr="00EC6F64">
        <w:trPr>
          <w:cantSplit/>
          <w:trHeight w:val="187"/>
        </w:trPr>
        <w:tc>
          <w:tcPr>
            <w:tcW w:w="2628" w:type="dxa"/>
            <w:gridSpan w:val="2"/>
            <w:tcBorders>
              <w:bottom w:val="nil"/>
            </w:tcBorders>
            <w:shd w:val="clear" w:color="auto" w:fill="auto"/>
          </w:tcPr>
          <w:p w14:paraId="28ADFB8A" w14:textId="77777777" w:rsidR="00610719" w:rsidRPr="00DB707E" w:rsidRDefault="00610719" w:rsidP="00EC6F64">
            <w:pPr>
              <w:pStyle w:val="TAL"/>
              <w:rPr>
                <w:rFonts w:cs="Arial"/>
                <w:szCs w:val="18"/>
              </w:rPr>
            </w:pPr>
            <w:r w:rsidRPr="00DB707E">
              <w:rPr>
                <w:rFonts w:cs="Arial"/>
                <w:szCs w:val="18"/>
              </w:rPr>
              <w:t>Io</w:t>
            </w:r>
            <w:r w:rsidRPr="00DB707E">
              <w:rPr>
                <w:rFonts w:cs="Arial"/>
                <w:szCs w:val="18"/>
                <w:vertAlign w:val="superscript"/>
              </w:rPr>
              <w:t>Note3</w:t>
            </w:r>
          </w:p>
        </w:tc>
        <w:tc>
          <w:tcPr>
            <w:tcW w:w="877" w:type="dxa"/>
          </w:tcPr>
          <w:p w14:paraId="3597A571" w14:textId="77777777" w:rsidR="00610719" w:rsidRPr="00DB707E" w:rsidRDefault="00610719" w:rsidP="00EC6F64">
            <w:pPr>
              <w:pStyle w:val="TAC"/>
              <w:rPr>
                <w:rFonts w:cs="Arial"/>
                <w:szCs w:val="18"/>
              </w:rPr>
            </w:pPr>
            <w:r w:rsidRPr="00DB707E">
              <w:rPr>
                <w:rFonts w:cs="Arial"/>
                <w:szCs w:val="18"/>
              </w:rPr>
              <w:t>dBm/9.36MHz</w:t>
            </w:r>
          </w:p>
        </w:tc>
        <w:tc>
          <w:tcPr>
            <w:tcW w:w="1281" w:type="dxa"/>
          </w:tcPr>
          <w:p w14:paraId="15B29E65" w14:textId="77777777" w:rsidR="00610719" w:rsidRPr="00DB707E" w:rsidRDefault="00610719" w:rsidP="00EC6F64">
            <w:pPr>
              <w:pStyle w:val="TAC"/>
              <w:rPr>
                <w:rFonts w:cs="Arial"/>
                <w:szCs w:val="18"/>
              </w:rPr>
            </w:pPr>
            <w:r w:rsidRPr="00DB707E">
              <w:rPr>
                <w:rFonts w:cs="Arial"/>
                <w:szCs w:val="18"/>
              </w:rPr>
              <w:t>Config 1,2</w:t>
            </w:r>
            <w:r w:rsidRPr="00DB707E">
              <w:t>,4</w:t>
            </w:r>
          </w:p>
        </w:tc>
        <w:tc>
          <w:tcPr>
            <w:tcW w:w="984" w:type="dxa"/>
          </w:tcPr>
          <w:p w14:paraId="007340F7" w14:textId="77777777" w:rsidR="00610719" w:rsidRPr="00DB707E" w:rsidRDefault="00610719" w:rsidP="00EC6F64">
            <w:pPr>
              <w:pStyle w:val="TAC"/>
              <w:rPr>
                <w:rFonts w:cs="Arial"/>
                <w:szCs w:val="18"/>
              </w:rPr>
            </w:pPr>
            <w:r w:rsidRPr="00DB707E">
              <w:rPr>
                <w:rFonts w:cs="Arial"/>
                <w:szCs w:val="18"/>
              </w:rPr>
              <w:t>-64.59</w:t>
            </w:r>
          </w:p>
        </w:tc>
        <w:tc>
          <w:tcPr>
            <w:tcW w:w="975" w:type="dxa"/>
            <w:gridSpan w:val="3"/>
          </w:tcPr>
          <w:p w14:paraId="60900704" w14:textId="77777777" w:rsidR="00610719" w:rsidRPr="00DB707E" w:rsidRDefault="00610719" w:rsidP="00EC6F64">
            <w:pPr>
              <w:pStyle w:val="TAC"/>
              <w:rPr>
                <w:rFonts w:cs="Arial"/>
                <w:szCs w:val="18"/>
              </w:rPr>
            </w:pPr>
            <w:r w:rsidRPr="00DB707E">
              <w:rPr>
                <w:rFonts w:cs="Arial"/>
                <w:szCs w:val="18"/>
              </w:rPr>
              <w:t>-64.59</w:t>
            </w:r>
          </w:p>
        </w:tc>
        <w:tc>
          <w:tcPr>
            <w:tcW w:w="993" w:type="dxa"/>
          </w:tcPr>
          <w:p w14:paraId="106A02A4" w14:textId="77777777" w:rsidR="00610719" w:rsidRPr="00DB707E" w:rsidRDefault="00610719" w:rsidP="00EC6F64">
            <w:pPr>
              <w:pStyle w:val="TAC"/>
              <w:rPr>
                <w:rFonts w:cs="Arial"/>
                <w:szCs w:val="18"/>
              </w:rPr>
            </w:pPr>
            <w:r w:rsidRPr="00DB707E">
              <w:rPr>
                <w:rFonts w:cs="Arial"/>
                <w:szCs w:val="18"/>
              </w:rPr>
              <w:t>-70.05</w:t>
            </w:r>
          </w:p>
        </w:tc>
        <w:tc>
          <w:tcPr>
            <w:tcW w:w="1208" w:type="dxa"/>
            <w:gridSpan w:val="2"/>
          </w:tcPr>
          <w:p w14:paraId="4DF418E1" w14:textId="77777777" w:rsidR="00610719" w:rsidRPr="00DB707E" w:rsidRDefault="00610719" w:rsidP="00EC6F64">
            <w:pPr>
              <w:pStyle w:val="TAC"/>
              <w:rPr>
                <w:rFonts w:cs="Arial"/>
                <w:szCs w:val="18"/>
              </w:rPr>
            </w:pPr>
            <w:r w:rsidRPr="00DB707E">
              <w:rPr>
                <w:rFonts w:cs="Arial"/>
                <w:szCs w:val="18"/>
              </w:rPr>
              <w:t>-62.2</w:t>
            </w:r>
          </w:p>
        </w:tc>
      </w:tr>
      <w:tr w:rsidR="007B3C96" w:rsidRPr="00DB707E" w14:paraId="0C4B9196" w14:textId="77777777" w:rsidTr="00EC6F64">
        <w:trPr>
          <w:cantSplit/>
          <w:trHeight w:val="187"/>
        </w:trPr>
        <w:tc>
          <w:tcPr>
            <w:tcW w:w="2628" w:type="dxa"/>
            <w:gridSpan w:val="2"/>
            <w:tcBorders>
              <w:top w:val="nil"/>
            </w:tcBorders>
            <w:shd w:val="clear" w:color="auto" w:fill="auto"/>
          </w:tcPr>
          <w:p w14:paraId="3A1A4019" w14:textId="77777777" w:rsidR="007B3C96" w:rsidRPr="00DB707E" w:rsidRDefault="007B3C96" w:rsidP="007B3C96">
            <w:pPr>
              <w:pStyle w:val="TAL"/>
              <w:rPr>
                <w:rFonts w:cs="Arial"/>
                <w:szCs w:val="18"/>
              </w:rPr>
            </w:pPr>
          </w:p>
        </w:tc>
        <w:tc>
          <w:tcPr>
            <w:tcW w:w="877" w:type="dxa"/>
          </w:tcPr>
          <w:p w14:paraId="1C19D15B" w14:textId="504B71C8" w:rsidR="007B3C96" w:rsidRPr="00DB707E" w:rsidRDefault="007B3C96" w:rsidP="007B3C96">
            <w:pPr>
              <w:pStyle w:val="TAC"/>
              <w:rPr>
                <w:rFonts w:cs="Arial"/>
                <w:szCs w:val="18"/>
              </w:rPr>
            </w:pPr>
            <w:r w:rsidRPr="00DB707E">
              <w:rPr>
                <w:rFonts w:cs="Arial"/>
                <w:szCs w:val="18"/>
              </w:rPr>
              <w:t>dBm/</w:t>
            </w:r>
            <w:ins w:id="240" w:author="Kuba Kolodziej" w:date="2023-11-14T01:18:00Z">
              <w:r w:rsidR="000752C1" w:rsidRPr="000752C1">
                <w:rPr>
                  <w:rFonts w:cs="Arial"/>
                  <w:szCs w:val="18"/>
                </w:rPr>
                <w:t xml:space="preserve">18.36 </w:t>
              </w:r>
            </w:ins>
            <w:del w:id="241" w:author="Kuba Kolodziej" w:date="2023-11-14T01:18:00Z">
              <w:r w:rsidRPr="00DB707E" w:rsidDel="007B3C96">
                <w:rPr>
                  <w:rFonts w:cs="Arial"/>
                  <w:szCs w:val="18"/>
                </w:rPr>
                <w:delText>38.16</w:delText>
              </w:r>
            </w:del>
            <w:r w:rsidRPr="00DB707E">
              <w:rPr>
                <w:rFonts w:cs="Arial"/>
                <w:szCs w:val="18"/>
              </w:rPr>
              <w:t>MHz</w:t>
            </w:r>
          </w:p>
        </w:tc>
        <w:tc>
          <w:tcPr>
            <w:tcW w:w="1281" w:type="dxa"/>
          </w:tcPr>
          <w:p w14:paraId="25815478" w14:textId="77777777" w:rsidR="007B3C96" w:rsidRPr="00DB707E" w:rsidRDefault="007B3C96" w:rsidP="007B3C96">
            <w:pPr>
              <w:pStyle w:val="TAC"/>
              <w:rPr>
                <w:rFonts w:cs="Arial"/>
                <w:szCs w:val="18"/>
              </w:rPr>
            </w:pPr>
            <w:r w:rsidRPr="00DB707E">
              <w:rPr>
                <w:rFonts w:cs="Arial"/>
                <w:szCs w:val="18"/>
              </w:rPr>
              <w:t>Config 3</w:t>
            </w:r>
          </w:p>
        </w:tc>
        <w:tc>
          <w:tcPr>
            <w:tcW w:w="984" w:type="dxa"/>
          </w:tcPr>
          <w:p w14:paraId="6D925336" w14:textId="71F45AB8" w:rsidR="007B3C96" w:rsidRPr="00DB707E" w:rsidRDefault="007B3C96" w:rsidP="007B3C96">
            <w:pPr>
              <w:pStyle w:val="TAC"/>
              <w:rPr>
                <w:rFonts w:cs="Arial"/>
                <w:szCs w:val="18"/>
              </w:rPr>
            </w:pPr>
            <w:ins w:id="242" w:author="Kuba Kolodziej" w:date="2023-11-14T01:17:00Z">
              <w:r>
                <w:rPr>
                  <w:rFonts w:cs="Arial"/>
                  <w:szCs w:val="18"/>
                  <w:highlight w:val="yellow"/>
                  <w:lang w:val="fr-FR"/>
                </w:rPr>
                <w:t>-61.66</w:t>
              </w:r>
            </w:ins>
            <w:del w:id="243" w:author="Kuba Kolodziej" w:date="2023-11-14T01:17:00Z">
              <w:r w:rsidRPr="00DB707E" w:rsidDel="00872CF2">
                <w:rPr>
                  <w:rFonts w:cs="Arial"/>
                  <w:szCs w:val="18"/>
                </w:rPr>
                <w:delText>-58.49</w:delText>
              </w:r>
            </w:del>
          </w:p>
        </w:tc>
        <w:tc>
          <w:tcPr>
            <w:tcW w:w="975" w:type="dxa"/>
            <w:gridSpan w:val="3"/>
          </w:tcPr>
          <w:p w14:paraId="218F33BB" w14:textId="010DB003" w:rsidR="007B3C96" w:rsidRPr="00DB707E" w:rsidRDefault="007B3C96" w:rsidP="007B3C96">
            <w:pPr>
              <w:pStyle w:val="TAC"/>
              <w:rPr>
                <w:rFonts w:cs="Arial"/>
                <w:szCs w:val="18"/>
              </w:rPr>
            </w:pPr>
            <w:ins w:id="244" w:author="Kuba Kolodziej" w:date="2023-11-14T01:17:00Z">
              <w:r>
                <w:rPr>
                  <w:rFonts w:cs="Arial"/>
                  <w:szCs w:val="18"/>
                  <w:highlight w:val="yellow"/>
                  <w:lang w:val="fr-FR"/>
                </w:rPr>
                <w:t>-61.66</w:t>
              </w:r>
            </w:ins>
            <w:del w:id="245" w:author="Kuba Kolodziej" w:date="2023-11-14T01:17:00Z">
              <w:r w:rsidRPr="00DB707E" w:rsidDel="00872CF2">
                <w:rPr>
                  <w:rFonts w:cs="Arial"/>
                  <w:szCs w:val="18"/>
                </w:rPr>
                <w:delText>-58.49</w:delText>
              </w:r>
            </w:del>
          </w:p>
        </w:tc>
        <w:tc>
          <w:tcPr>
            <w:tcW w:w="993" w:type="dxa"/>
          </w:tcPr>
          <w:p w14:paraId="0DC0632E" w14:textId="236D1122" w:rsidR="007B3C96" w:rsidRPr="00DB707E" w:rsidRDefault="007B3C96" w:rsidP="007B3C96">
            <w:pPr>
              <w:pStyle w:val="TAC"/>
              <w:rPr>
                <w:rFonts w:cs="Arial"/>
                <w:szCs w:val="18"/>
              </w:rPr>
            </w:pPr>
            <w:ins w:id="246" w:author="Kuba Kolodziej" w:date="2023-11-14T01:17:00Z">
              <w:r>
                <w:rPr>
                  <w:rFonts w:cs="Arial"/>
                  <w:szCs w:val="18"/>
                  <w:highlight w:val="yellow"/>
                  <w:lang w:val="fr-FR"/>
                </w:rPr>
                <w:t>-67.11</w:t>
              </w:r>
            </w:ins>
            <w:del w:id="247" w:author="Kuba Kolodziej" w:date="2023-11-14T01:17:00Z">
              <w:r w:rsidRPr="00DB707E" w:rsidDel="00872CF2">
                <w:rPr>
                  <w:rFonts w:cs="Arial"/>
                  <w:szCs w:val="18"/>
                </w:rPr>
                <w:delText>-63.94</w:delText>
              </w:r>
            </w:del>
          </w:p>
        </w:tc>
        <w:tc>
          <w:tcPr>
            <w:tcW w:w="1208" w:type="dxa"/>
            <w:gridSpan w:val="2"/>
          </w:tcPr>
          <w:p w14:paraId="28A991D0" w14:textId="1BEA1A1E" w:rsidR="007B3C96" w:rsidRPr="00DB707E" w:rsidRDefault="007B3C96" w:rsidP="007B3C96">
            <w:pPr>
              <w:pStyle w:val="TAC"/>
              <w:rPr>
                <w:rFonts w:cs="Arial"/>
                <w:szCs w:val="18"/>
              </w:rPr>
            </w:pPr>
            <w:ins w:id="248" w:author="Kuba Kolodziej" w:date="2023-11-14T01:17:00Z">
              <w:r>
                <w:rPr>
                  <w:rFonts w:cs="Arial"/>
                  <w:szCs w:val="18"/>
                  <w:highlight w:val="yellow"/>
                  <w:lang w:val="fr-FR"/>
                </w:rPr>
                <w:t>-59.32</w:t>
              </w:r>
            </w:ins>
            <w:del w:id="249" w:author="Kuba Kolodziej" w:date="2023-11-14T01:17:00Z">
              <w:r w:rsidRPr="00DB707E" w:rsidDel="00872CF2">
                <w:rPr>
                  <w:rFonts w:cs="Arial"/>
                  <w:szCs w:val="18"/>
                </w:rPr>
                <w:delText>-56.15</w:delText>
              </w:r>
            </w:del>
          </w:p>
        </w:tc>
      </w:tr>
      <w:tr w:rsidR="00610719" w:rsidRPr="00DB707E" w14:paraId="0E30409A" w14:textId="77777777" w:rsidTr="00EC6F64">
        <w:trPr>
          <w:cantSplit/>
          <w:trHeight w:val="187"/>
        </w:trPr>
        <w:tc>
          <w:tcPr>
            <w:tcW w:w="2628" w:type="dxa"/>
            <w:gridSpan w:val="2"/>
          </w:tcPr>
          <w:p w14:paraId="4A1CE3BC" w14:textId="77777777" w:rsidR="00610719" w:rsidRPr="00DB707E" w:rsidRDefault="00610719" w:rsidP="00EC6F64">
            <w:pPr>
              <w:pStyle w:val="TAL"/>
            </w:pPr>
            <w:r w:rsidRPr="00DB707E">
              <w:t xml:space="preserve">Propagation Condition </w:t>
            </w:r>
          </w:p>
        </w:tc>
        <w:tc>
          <w:tcPr>
            <w:tcW w:w="877" w:type="dxa"/>
          </w:tcPr>
          <w:p w14:paraId="51597EA2" w14:textId="77777777" w:rsidR="00610719" w:rsidRPr="00DB707E" w:rsidRDefault="00610719" w:rsidP="00EC6F64">
            <w:pPr>
              <w:pStyle w:val="TAC"/>
            </w:pPr>
          </w:p>
        </w:tc>
        <w:tc>
          <w:tcPr>
            <w:tcW w:w="1281" w:type="dxa"/>
          </w:tcPr>
          <w:p w14:paraId="715BF6CC" w14:textId="77777777" w:rsidR="00610719" w:rsidRPr="00DB707E" w:rsidRDefault="00610719" w:rsidP="00EC6F64">
            <w:pPr>
              <w:pStyle w:val="TAC"/>
              <w:rPr>
                <w:rFonts w:cs="v4.2.0"/>
              </w:rPr>
            </w:pPr>
            <w:r w:rsidRPr="00DB707E">
              <w:t>Config 1,2,3,4</w:t>
            </w:r>
          </w:p>
        </w:tc>
        <w:tc>
          <w:tcPr>
            <w:tcW w:w="1953" w:type="dxa"/>
            <w:gridSpan w:val="3"/>
          </w:tcPr>
          <w:p w14:paraId="7017EA2A" w14:textId="77777777" w:rsidR="00610719" w:rsidRPr="00DB707E" w:rsidRDefault="00610719" w:rsidP="00EC6F64">
            <w:pPr>
              <w:pStyle w:val="TAC"/>
            </w:pPr>
            <w:r w:rsidRPr="00DB707E">
              <w:rPr>
                <w:rFonts w:cs="v4.2.0"/>
              </w:rPr>
              <w:t>AWGN</w:t>
            </w:r>
          </w:p>
        </w:tc>
        <w:tc>
          <w:tcPr>
            <w:tcW w:w="2207" w:type="dxa"/>
            <w:gridSpan w:val="4"/>
          </w:tcPr>
          <w:p w14:paraId="607F496A" w14:textId="77777777" w:rsidR="00610719" w:rsidRPr="00DB707E" w:rsidRDefault="00610719" w:rsidP="00EC6F64">
            <w:pPr>
              <w:pStyle w:val="TAC"/>
            </w:pPr>
            <w:r w:rsidRPr="00DB707E">
              <w:t>AWGN</w:t>
            </w:r>
          </w:p>
        </w:tc>
      </w:tr>
      <w:tr w:rsidR="00610719" w:rsidRPr="00DB707E" w14:paraId="0DCB9D3B" w14:textId="77777777" w:rsidTr="00EC6F64">
        <w:trPr>
          <w:cantSplit/>
          <w:trHeight w:val="187"/>
        </w:trPr>
        <w:tc>
          <w:tcPr>
            <w:tcW w:w="8946" w:type="dxa"/>
            <w:gridSpan w:val="11"/>
          </w:tcPr>
          <w:p w14:paraId="6C2B064B" w14:textId="77777777" w:rsidR="00610719" w:rsidRPr="00DB707E" w:rsidRDefault="00610719" w:rsidP="00EC6F64">
            <w:pPr>
              <w:pStyle w:val="TAN"/>
            </w:pPr>
            <w:r w:rsidRPr="00DB707E">
              <w:t>Note 1:</w:t>
            </w:r>
            <w:r w:rsidRPr="00DB707E">
              <w:tab/>
              <w:t>OCNG shall be used such that both cells are fully allocated and a constant total transmitted power spectral density is achieved for all OFDM symbols.</w:t>
            </w:r>
          </w:p>
          <w:p w14:paraId="499D6DD9" w14:textId="77777777" w:rsidR="00610719" w:rsidRPr="00DB707E" w:rsidRDefault="00610719" w:rsidP="00EC6F64">
            <w:pPr>
              <w:pStyle w:val="TAN"/>
            </w:pPr>
            <w:r w:rsidRPr="00DB707E">
              <w:t>Note 2:</w:t>
            </w:r>
            <w:r w:rsidRPr="00DB707E">
              <w:tab/>
              <w:t xml:space="preserve">Interference from other cells and noise sources not specified in the test is assumed to be constant over subcarriers and time and shall be modelled as AWGN of appropriate power for </w:t>
            </w:r>
            <w:r w:rsidRPr="00DB707E">
              <w:rPr>
                <w:rFonts w:eastAsia="Calibri" w:cs="v4.2.0"/>
                <w:position w:val="-12"/>
                <w:szCs w:val="22"/>
              </w:rPr>
              <w:object w:dxaOrig="405" w:dyaOrig="345" w14:anchorId="4700D3D1">
                <v:shape id="_x0000_i1029" type="#_x0000_t75" style="width:21pt;height:15.5pt" o:ole="" fillcolor="window">
                  <v:imagedata r:id="rId15" o:title=""/>
                </v:shape>
                <o:OLEObject Type="Embed" ProgID="Equation.3" ShapeID="_x0000_i1029" DrawAspect="Content" ObjectID="_1761664993" r:id="rId22"/>
              </w:object>
            </w:r>
            <w:r w:rsidRPr="00DB707E">
              <w:t xml:space="preserve"> to be fulfilled.</w:t>
            </w:r>
          </w:p>
          <w:p w14:paraId="378BE863" w14:textId="2490C286" w:rsidR="00610719" w:rsidRPr="00DB707E" w:rsidRDefault="00610719" w:rsidP="00EC6F64">
            <w:pPr>
              <w:pStyle w:val="TAN"/>
            </w:pPr>
            <w:r w:rsidRPr="00DB707E">
              <w:t>Note 3:</w:t>
            </w:r>
            <w:r w:rsidRPr="00DB707E">
              <w:tab/>
              <w:t>SS</w:t>
            </w:r>
            <w:ins w:id="250" w:author="Kuba Kolodziej" w:date="2023-10-19T15:19:00Z">
              <w:r w:rsidR="00953826">
                <w:t>B_</w:t>
              </w:r>
            </w:ins>
            <w:del w:id="251" w:author="Kuba Kolodziej" w:date="2023-10-19T15:19:00Z">
              <w:r w:rsidRPr="00DB707E" w:rsidDel="00953826">
                <w:delText>-RS</w:delText>
              </w:r>
            </w:del>
            <w:r w:rsidRPr="00DB707E">
              <w:t>RP and Io levels have been derived from other parameters for information purposes. They are not settable parameters themselves.</w:t>
            </w:r>
          </w:p>
          <w:p w14:paraId="0D5EED8B" w14:textId="77777777" w:rsidR="00610719" w:rsidRPr="00DB707E" w:rsidRDefault="00610719" w:rsidP="00EC6F64">
            <w:pPr>
              <w:pStyle w:val="TAN"/>
              <w:rPr>
                <w:sz w:val="14"/>
              </w:rPr>
            </w:pPr>
            <w:r w:rsidRPr="00DB707E">
              <w:t>Note 4:</w:t>
            </w:r>
            <w:r w:rsidRPr="00DB707E">
              <w:tab/>
              <w:t>SS-RSRP minimum requirements are specified assuming independent interference and noise at each receiver antenna port.</w:t>
            </w:r>
          </w:p>
        </w:tc>
      </w:tr>
    </w:tbl>
    <w:p w14:paraId="575B8898" w14:textId="77777777" w:rsidR="00610719" w:rsidRPr="00DB707E" w:rsidRDefault="00610719" w:rsidP="00610719"/>
    <w:p w14:paraId="6D9416D8" w14:textId="77777777" w:rsidR="00610719" w:rsidRPr="00DB707E" w:rsidRDefault="00610719" w:rsidP="00610719">
      <w:pPr>
        <w:pStyle w:val="TH"/>
      </w:pPr>
      <w:r w:rsidRPr="00DB707E">
        <w:t xml:space="preserve">Table A.16.6.2.1.1-4: </w:t>
      </w:r>
      <w:r w:rsidRPr="00DB707E">
        <w:rPr>
          <w:lang w:eastAsia="zh-CN"/>
        </w:rPr>
        <w:t>DRX</w:t>
      </w:r>
      <w:r w:rsidRPr="00DB707E">
        <w:t xml:space="preserve">-Configuration </w:t>
      </w:r>
      <w:r w:rsidRPr="00DB707E">
        <w:rPr>
          <w:lang w:eastAsia="zh-CN"/>
        </w:rPr>
        <w:t>for</w:t>
      </w:r>
      <w:r w:rsidRPr="00DB707E">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610719" w:rsidRPr="00DB707E" w14:paraId="0D5FD2D4" w14:textId="77777777" w:rsidTr="00EC6F64">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653D3E53" w14:textId="77777777" w:rsidR="00610719" w:rsidRPr="00DB707E" w:rsidRDefault="00610719" w:rsidP="00EC6F64">
            <w:pPr>
              <w:pStyle w:val="TAH"/>
            </w:pPr>
            <w:r w:rsidRPr="00DB707E">
              <w:t>Field</w:t>
            </w:r>
          </w:p>
        </w:tc>
        <w:tc>
          <w:tcPr>
            <w:tcW w:w="1021" w:type="dxa"/>
            <w:tcBorders>
              <w:top w:val="single" w:sz="4" w:space="0" w:color="auto"/>
              <w:left w:val="single" w:sz="4" w:space="0" w:color="auto"/>
              <w:bottom w:val="single" w:sz="4" w:space="0" w:color="auto"/>
              <w:right w:val="single" w:sz="4" w:space="0" w:color="auto"/>
            </w:tcBorders>
            <w:hideMark/>
          </w:tcPr>
          <w:p w14:paraId="798CD8AE" w14:textId="77777777" w:rsidR="00610719" w:rsidRPr="00DB707E" w:rsidRDefault="00610719" w:rsidP="00EC6F64">
            <w:pPr>
              <w:pStyle w:val="TAH"/>
            </w:pPr>
            <w:r w:rsidRPr="00DB707E">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B6185F2" w14:textId="77777777" w:rsidR="00610719" w:rsidRPr="00DB707E" w:rsidRDefault="00610719" w:rsidP="00EC6F64">
            <w:pPr>
              <w:pStyle w:val="TAH"/>
            </w:pPr>
            <w:r w:rsidRPr="00DB707E">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575C5CC5" w14:textId="77777777" w:rsidR="00610719" w:rsidRPr="00DB707E" w:rsidRDefault="00610719" w:rsidP="00EC6F64">
            <w:pPr>
              <w:pStyle w:val="TAH"/>
            </w:pPr>
            <w:r w:rsidRPr="00DB707E">
              <w:t>Comment</w:t>
            </w:r>
          </w:p>
        </w:tc>
      </w:tr>
      <w:tr w:rsidR="00610719" w:rsidRPr="00DB707E" w14:paraId="40AA63E5" w14:textId="77777777" w:rsidTr="00EC6F64">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3027B9A7" w14:textId="77777777" w:rsidR="00610719" w:rsidRPr="00DB707E" w:rsidRDefault="00610719" w:rsidP="00EC6F64">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7F09FCB4" w14:textId="77777777" w:rsidR="00610719" w:rsidRPr="00DB707E" w:rsidRDefault="00610719" w:rsidP="00EC6F64">
            <w:pPr>
              <w:pStyle w:val="TAH"/>
            </w:pPr>
            <w:r w:rsidRPr="00DB707E">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D3078B5" w14:textId="77777777" w:rsidR="00610719" w:rsidRPr="00DB707E" w:rsidRDefault="00610719" w:rsidP="00EC6F64">
            <w:pPr>
              <w:pStyle w:val="TAH"/>
            </w:pPr>
            <w:r w:rsidRPr="00DB707E">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07938037" w14:textId="77777777" w:rsidR="00610719" w:rsidRPr="00DB707E" w:rsidRDefault="00610719" w:rsidP="00EC6F64">
            <w:pPr>
              <w:pStyle w:val="TAH"/>
            </w:pPr>
          </w:p>
        </w:tc>
      </w:tr>
      <w:tr w:rsidR="00610719" w:rsidRPr="00DB707E" w14:paraId="08B19C69"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63C71E95" w14:textId="77777777" w:rsidR="00610719" w:rsidRPr="00DB707E" w:rsidRDefault="00610719" w:rsidP="00EC6F64">
            <w:pPr>
              <w:pStyle w:val="TAC"/>
              <w:rPr>
                <w:rFonts w:cs="Arial"/>
              </w:rPr>
            </w:pPr>
            <w:r w:rsidRPr="00DB707E">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68ED2486" w14:textId="77777777" w:rsidR="00610719" w:rsidRPr="00DB707E" w:rsidRDefault="00610719" w:rsidP="00EC6F64">
            <w:pPr>
              <w:pStyle w:val="TAC"/>
              <w:rPr>
                <w:rFonts w:cs="Arial"/>
              </w:rPr>
            </w:pPr>
            <w:r w:rsidRPr="00DB707E">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C9F262F" w14:textId="77777777" w:rsidR="00610719" w:rsidRPr="00DB707E" w:rsidRDefault="00610719" w:rsidP="00EC6F64">
            <w:pPr>
              <w:pStyle w:val="TAC"/>
              <w:rPr>
                <w:rFonts w:cs="Arial"/>
              </w:rPr>
            </w:pPr>
            <w:r w:rsidRPr="00DB707E">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3088BC6E" w14:textId="77777777" w:rsidR="00610719" w:rsidRPr="00DB707E" w:rsidRDefault="00610719" w:rsidP="00EC6F64">
            <w:pPr>
              <w:pStyle w:val="TAC"/>
              <w:rPr>
                <w:rFonts w:cs="Arial"/>
              </w:rPr>
            </w:pPr>
            <w:r w:rsidRPr="00DB707E">
              <w:rPr>
                <w:rFonts w:cs="Arial"/>
                <w:lang w:eastAsia="zh-CN"/>
              </w:rPr>
              <w:t xml:space="preserve">As specified in </w:t>
            </w:r>
            <w:r w:rsidRPr="00DB707E">
              <w:rPr>
                <w:rFonts w:cs="Arial"/>
              </w:rPr>
              <w:t>clause 6.3.2 in TS 38.331 [2]</w:t>
            </w:r>
          </w:p>
        </w:tc>
      </w:tr>
      <w:tr w:rsidR="00610719" w:rsidRPr="00DB707E" w14:paraId="06349188"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20CA1075" w14:textId="77777777" w:rsidR="00610719" w:rsidRPr="00DB707E" w:rsidRDefault="00610719" w:rsidP="00EC6F64">
            <w:pPr>
              <w:pStyle w:val="TAC"/>
              <w:rPr>
                <w:rFonts w:cs="Arial"/>
              </w:rPr>
            </w:pPr>
            <w:r w:rsidRPr="00DB707E">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2E627B5" w14:textId="77777777" w:rsidR="00610719" w:rsidRPr="00DB707E" w:rsidRDefault="00610719" w:rsidP="00EC6F64">
            <w:pPr>
              <w:pStyle w:val="TAC"/>
              <w:rPr>
                <w:rFonts w:cs="Arial"/>
              </w:rPr>
            </w:pPr>
            <w:r w:rsidRPr="00DB707E">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28DFE01" w14:textId="77777777" w:rsidR="00610719" w:rsidRPr="00DB707E" w:rsidRDefault="00610719" w:rsidP="00EC6F64">
            <w:pPr>
              <w:pStyle w:val="TAC"/>
              <w:rPr>
                <w:rFonts w:cs="Arial"/>
              </w:rPr>
            </w:pPr>
            <w:r w:rsidRPr="00DB707E">
              <w:rPr>
                <w:rFonts w:cs="Arial"/>
              </w:rPr>
              <w:t>ms1</w:t>
            </w:r>
          </w:p>
        </w:tc>
        <w:tc>
          <w:tcPr>
            <w:tcW w:w="3061" w:type="dxa"/>
            <w:tcBorders>
              <w:top w:val="nil"/>
              <w:left w:val="single" w:sz="4" w:space="0" w:color="auto"/>
              <w:bottom w:val="nil"/>
              <w:right w:val="single" w:sz="4" w:space="0" w:color="auto"/>
            </w:tcBorders>
            <w:shd w:val="clear" w:color="auto" w:fill="auto"/>
            <w:hideMark/>
          </w:tcPr>
          <w:p w14:paraId="2C564F7F" w14:textId="77777777" w:rsidR="00610719" w:rsidRPr="00DB707E" w:rsidRDefault="00610719" w:rsidP="00EC6F64">
            <w:pPr>
              <w:pStyle w:val="TAC"/>
              <w:rPr>
                <w:rFonts w:cs="Arial"/>
              </w:rPr>
            </w:pPr>
          </w:p>
        </w:tc>
      </w:tr>
      <w:tr w:rsidR="00610719" w:rsidRPr="00DB707E" w14:paraId="72FD72D3"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29BFD271" w14:textId="77777777" w:rsidR="00610719" w:rsidRPr="00DB707E" w:rsidRDefault="00610719" w:rsidP="00EC6F64">
            <w:pPr>
              <w:pStyle w:val="TAC"/>
              <w:rPr>
                <w:rFonts w:cs="Arial"/>
              </w:rPr>
            </w:pPr>
            <w:r w:rsidRPr="00DB707E">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EF91031" w14:textId="77777777" w:rsidR="00610719" w:rsidRPr="00DB707E" w:rsidRDefault="00610719" w:rsidP="00EC6F64">
            <w:pPr>
              <w:pStyle w:val="TAC"/>
              <w:rPr>
                <w:rFonts w:cs="Arial"/>
              </w:rPr>
            </w:pPr>
            <w:r w:rsidRPr="00DB707E">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3EF0B27" w14:textId="77777777" w:rsidR="00610719" w:rsidRPr="00DB707E" w:rsidRDefault="00610719" w:rsidP="00EC6F64">
            <w:pPr>
              <w:pStyle w:val="TAC"/>
              <w:rPr>
                <w:rFonts w:cs="Arial"/>
              </w:rPr>
            </w:pPr>
            <w:r w:rsidRPr="00DB707E">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348BD1D4" w14:textId="77777777" w:rsidR="00610719" w:rsidRPr="00DB707E" w:rsidRDefault="00610719" w:rsidP="00EC6F64">
            <w:pPr>
              <w:pStyle w:val="TAC"/>
              <w:rPr>
                <w:rFonts w:cs="Arial"/>
              </w:rPr>
            </w:pPr>
          </w:p>
        </w:tc>
      </w:tr>
      <w:tr w:rsidR="00610719" w:rsidRPr="00DB707E" w14:paraId="3B612738" w14:textId="77777777" w:rsidTr="00EC6F64">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002B0D6E" w14:textId="77777777" w:rsidR="00610719" w:rsidRPr="00DB707E" w:rsidRDefault="00610719" w:rsidP="00EC6F64">
            <w:pPr>
              <w:pStyle w:val="TAC"/>
              <w:rPr>
                <w:rFonts w:cs="Arial"/>
              </w:rPr>
            </w:pPr>
            <w:r w:rsidRPr="00DB707E">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0EAEE358" w14:textId="77777777" w:rsidR="00610719" w:rsidRPr="00DB707E" w:rsidRDefault="00610719" w:rsidP="00EC6F64">
            <w:pPr>
              <w:pStyle w:val="TAC"/>
              <w:rPr>
                <w:rFonts w:cs="Arial"/>
              </w:rPr>
            </w:pPr>
            <w:r w:rsidRPr="00DB707E">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6546B27" w14:textId="77777777" w:rsidR="00610719" w:rsidRPr="00DB707E" w:rsidRDefault="00610719" w:rsidP="00EC6F64">
            <w:pPr>
              <w:pStyle w:val="TAC"/>
              <w:rPr>
                <w:rFonts w:cs="Arial"/>
              </w:rPr>
            </w:pPr>
            <w:r w:rsidRPr="00DB707E">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F9FAA9D" w14:textId="77777777" w:rsidR="00610719" w:rsidRPr="00DB707E" w:rsidRDefault="00610719" w:rsidP="00EC6F64">
            <w:pPr>
              <w:pStyle w:val="TAC"/>
              <w:rPr>
                <w:rFonts w:cs="Arial"/>
              </w:rPr>
            </w:pPr>
          </w:p>
        </w:tc>
      </w:tr>
      <w:tr w:rsidR="00610719" w:rsidRPr="00DB707E" w14:paraId="2750E6F4"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192A758C" w14:textId="77777777" w:rsidR="00610719" w:rsidRPr="00DB707E" w:rsidRDefault="00610719" w:rsidP="00EC6F64">
            <w:pPr>
              <w:pStyle w:val="TAC"/>
              <w:rPr>
                <w:rFonts w:cs="Arial"/>
                <w:vertAlign w:val="superscript"/>
              </w:rPr>
            </w:pPr>
            <w:r w:rsidRPr="00DB707E">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0CEC4C69" w14:textId="77777777" w:rsidR="00610719" w:rsidRPr="00DB707E" w:rsidRDefault="00610719" w:rsidP="00EC6F64">
            <w:pPr>
              <w:pStyle w:val="TAC"/>
              <w:rPr>
                <w:rFonts w:cs="Arial"/>
              </w:rPr>
            </w:pPr>
            <w:r w:rsidRPr="00DB707E">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03C15BC" w14:textId="77777777" w:rsidR="00610719" w:rsidRPr="00DB707E" w:rsidRDefault="00610719" w:rsidP="00EC6F64">
            <w:pPr>
              <w:pStyle w:val="TAC"/>
              <w:rPr>
                <w:rFonts w:cs="Arial"/>
              </w:rPr>
            </w:pPr>
            <w:r w:rsidRPr="00DB707E">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7C1AB2F9" w14:textId="77777777" w:rsidR="00610719" w:rsidRPr="00DB707E" w:rsidRDefault="00610719" w:rsidP="00EC6F64">
            <w:pPr>
              <w:pStyle w:val="TAC"/>
              <w:rPr>
                <w:rFonts w:cs="Arial"/>
              </w:rPr>
            </w:pPr>
          </w:p>
        </w:tc>
      </w:tr>
      <w:tr w:rsidR="00610719" w:rsidRPr="00DB707E" w14:paraId="22376312"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tcPr>
          <w:p w14:paraId="65B8F914" w14:textId="77777777" w:rsidR="00610719" w:rsidRPr="00DB707E" w:rsidRDefault="00610719" w:rsidP="00EC6F64">
            <w:pPr>
              <w:pStyle w:val="TAC"/>
              <w:rPr>
                <w:rFonts w:cs="Arial"/>
              </w:rPr>
            </w:pPr>
            <w:r w:rsidRPr="00DB707E">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04385753" w14:textId="77777777" w:rsidR="00610719" w:rsidRPr="00DB707E" w:rsidRDefault="00610719" w:rsidP="00EC6F64">
            <w:pPr>
              <w:pStyle w:val="TAC"/>
              <w:rPr>
                <w:rFonts w:cs="Arial"/>
              </w:rPr>
            </w:pPr>
            <w:r w:rsidRPr="00DB707E">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007AC394" w14:textId="77777777" w:rsidR="00610719" w:rsidRPr="00DB707E" w:rsidRDefault="00610719" w:rsidP="00EC6F64">
            <w:pPr>
              <w:pStyle w:val="TAC"/>
              <w:rPr>
                <w:rFonts w:cs="Arial"/>
              </w:rPr>
            </w:pPr>
            <w:r w:rsidRPr="00DB707E">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00ADAFA1" w14:textId="77777777" w:rsidR="00610719" w:rsidRPr="00DB707E" w:rsidRDefault="00610719" w:rsidP="00EC6F64">
            <w:pPr>
              <w:pStyle w:val="TAC"/>
              <w:rPr>
                <w:rFonts w:cs="Arial"/>
              </w:rPr>
            </w:pPr>
          </w:p>
        </w:tc>
      </w:tr>
    </w:tbl>
    <w:p w14:paraId="41E075A0" w14:textId="77777777" w:rsidR="00610719" w:rsidRPr="00DB707E" w:rsidRDefault="00610719" w:rsidP="00610719"/>
    <w:p w14:paraId="5B0D62A3" w14:textId="77777777" w:rsidR="00610719" w:rsidRPr="00DB707E" w:rsidRDefault="00610719" w:rsidP="00610719">
      <w:pPr>
        <w:pStyle w:val="TH"/>
      </w:pPr>
      <w:r w:rsidRPr="00DB707E">
        <w:t xml:space="preserve">Table A.16.6.2.1.1-5: </w:t>
      </w:r>
      <w:r w:rsidRPr="00DB707E">
        <w:rPr>
          <w:i/>
        </w:rPr>
        <w:t>TimeAlignmentTimer</w:t>
      </w:r>
      <w:r w:rsidRPr="00DB707E">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610719" w:rsidRPr="00DB707E" w14:paraId="0DC96E18" w14:textId="77777777" w:rsidTr="00EC6F64">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B8DF1C4" w14:textId="77777777" w:rsidR="00610719" w:rsidRPr="00DB707E" w:rsidRDefault="00610719" w:rsidP="00EC6F64">
            <w:pPr>
              <w:pStyle w:val="TAH"/>
            </w:pPr>
            <w:r w:rsidRPr="00DB707E">
              <w:t>Field</w:t>
            </w:r>
          </w:p>
        </w:tc>
        <w:tc>
          <w:tcPr>
            <w:tcW w:w="1021" w:type="dxa"/>
            <w:tcBorders>
              <w:top w:val="single" w:sz="4" w:space="0" w:color="auto"/>
              <w:left w:val="single" w:sz="4" w:space="0" w:color="auto"/>
              <w:right w:val="single" w:sz="4" w:space="0" w:color="auto"/>
            </w:tcBorders>
            <w:hideMark/>
          </w:tcPr>
          <w:p w14:paraId="7F80AAEA" w14:textId="77777777" w:rsidR="00610719" w:rsidRPr="00DB707E" w:rsidRDefault="00610719" w:rsidP="00EC6F64">
            <w:pPr>
              <w:pStyle w:val="TAH"/>
            </w:pPr>
            <w:r w:rsidRPr="00DB707E">
              <w:t>Value</w:t>
            </w:r>
          </w:p>
        </w:tc>
        <w:tc>
          <w:tcPr>
            <w:tcW w:w="3061" w:type="dxa"/>
            <w:tcBorders>
              <w:top w:val="single" w:sz="4" w:space="0" w:color="auto"/>
              <w:left w:val="single" w:sz="4" w:space="0" w:color="auto"/>
              <w:bottom w:val="single" w:sz="4" w:space="0" w:color="auto"/>
              <w:right w:val="single" w:sz="4" w:space="0" w:color="auto"/>
            </w:tcBorders>
            <w:hideMark/>
          </w:tcPr>
          <w:p w14:paraId="0629D47D" w14:textId="77777777" w:rsidR="00610719" w:rsidRPr="00DB707E" w:rsidRDefault="00610719" w:rsidP="00EC6F64">
            <w:pPr>
              <w:pStyle w:val="TAH"/>
            </w:pPr>
            <w:r w:rsidRPr="00DB707E">
              <w:t>Comment</w:t>
            </w:r>
          </w:p>
        </w:tc>
      </w:tr>
      <w:tr w:rsidR="00610719" w:rsidRPr="00DB707E" w14:paraId="5CAE9768" w14:textId="77777777" w:rsidTr="00EC6F64">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0391486B" w14:textId="77777777" w:rsidR="00610719" w:rsidRPr="00DB707E" w:rsidRDefault="00610719" w:rsidP="00EC6F64">
            <w:pPr>
              <w:pStyle w:val="TAC"/>
            </w:pPr>
            <w:r w:rsidRPr="00DB707E">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7793DF19" w14:textId="77777777" w:rsidR="00610719" w:rsidRPr="00DB707E" w:rsidRDefault="00610719" w:rsidP="00EC6F64">
            <w:pPr>
              <w:pStyle w:val="TAC"/>
            </w:pPr>
            <w:r w:rsidRPr="00DB707E">
              <w:t>ms500</w:t>
            </w:r>
          </w:p>
        </w:tc>
        <w:tc>
          <w:tcPr>
            <w:tcW w:w="3061" w:type="dxa"/>
            <w:tcBorders>
              <w:top w:val="single" w:sz="4" w:space="0" w:color="auto"/>
              <w:left w:val="single" w:sz="4" w:space="0" w:color="auto"/>
              <w:bottom w:val="single" w:sz="4" w:space="0" w:color="auto"/>
              <w:right w:val="single" w:sz="4" w:space="0" w:color="auto"/>
            </w:tcBorders>
            <w:hideMark/>
          </w:tcPr>
          <w:p w14:paraId="7EE2C50E" w14:textId="77777777" w:rsidR="00610719" w:rsidRPr="00DB707E" w:rsidRDefault="00610719" w:rsidP="00EC6F64">
            <w:pPr>
              <w:pStyle w:val="TAC"/>
            </w:pPr>
            <w:r w:rsidRPr="00DB707E">
              <w:t>As specified in clause 6.3.2 in TS 38.331 [2]</w:t>
            </w:r>
          </w:p>
        </w:tc>
      </w:tr>
    </w:tbl>
    <w:p w14:paraId="30F34B39" w14:textId="77777777" w:rsidR="00610719" w:rsidRPr="00DB707E" w:rsidRDefault="00610719" w:rsidP="00610719"/>
    <w:p w14:paraId="00998667" w14:textId="77777777" w:rsidR="00610719" w:rsidRPr="00DB707E" w:rsidRDefault="00610719" w:rsidP="00610719">
      <w:pPr>
        <w:pStyle w:val="Heading5"/>
      </w:pPr>
      <w:r w:rsidRPr="00DB707E">
        <w:t>A.16.6.2.1.2</w:t>
      </w:r>
      <w:r w:rsidRPr="00DB707E">
        <w:tab/>
        <w:t>Test Requirements</w:t>
      </w:r>
    </w:p>
    <w:p w14:paraId="1CC5D5D7" w14:textId="4AE1FADE" w:rsidR="00610719" w:rsidRPr="00DB707E" w:rsidRDefault="00610719" w:rsidP="00610719">
      <w:pPr>
        <w:rPr>
          <w:rFonts w:cs="v4.2.0"/>
        </w:rPr>
      </w:pPr>
      <w:r w:rsidRPr="00DB707E">
        <w:rPr>
          <w:rFonts w:cs="v4.2.0"/>
        </w:rPr>
        <w:t xml:space="preserve">In test 1 with per-UE gap, the UE shall send one Event A3 triggered measurement report, with a measurement reporting delay less than </w:t>
      </w:r>
      <w:del w:id="252" w:author="Kuba Kolodziej" w:date="2023-10-20T12:13:00Z">
        <w:r w:rsidRPr="00DB707E" w:rsidDel="00F70911">
          <w:rPr>
            <w:rFonts w:cs="v4.2.0"/>
          </w:rPr>
          <w:delText xml:space="preserve">1200 </w:delText>
        </w:r>
      </w:del>
      <w:ins w:id="253" w:author="Kuba Kolodziej" w:date="2023-10-20T12:13:00Z">
        <w:r w:rsidR="00F70911">
          <w:rPr>
            <w:rFonts w:cs="v4.2.0"/>
          </w:rPr>
          <w:t>1080</w:t>
        </w:r>
        <w:r w:rsidR="00F70911" w:rsidRPr="00DB707E">
          <w:rPr>
            <w:rFonts w:cs="v4.2.0"/>
          </w:rPr>
          <w:t xml:space="preserve"> </w:t>
        </w:r>
      </w:ins>
      <w:r w:rsidRPr="00DB707E">
        <w:rPr>
          <w:rFonts w:cs="v4.2.0"/>
        </w:rPr>
        <w:t>ms from the beginning of time period T2. The UE shall not send event triggered measurement reports, as long as the reporting criteria are not fulfilled. The rate of correct events observed during repeated tests shall be at least 90%.</w:t>
      </w:r>
    </w:p>
    <w:p w14:paraId="6CA96A54" w14:textId="34747721" w:rsidR="00610719" w:rsidRPr="00DB707E" w:rsidRDefault="00610719" w:rsidP="00610719">
      <w:pPr>
        <w:rPr>
          <w:rFonts w:cs="v4.2.0"/>
        </w:rPr>
      </w:pPr>
      <w:r w:rsidRPr="00DB707E">
        <w:rPr>
          <w:rFonts w:cs="v4.2.0"/>
        </w:rPr>
        <w:t xml:space="preserve">In test 2 with per-UE gap, the UE shall send one Event A3 triggered measurement report, with a measurement reporting delay less than </w:t>
      </w:r>
      <w:del w:id="254" w:author="Kuba Kolodziej" w:date="2023-10-20T12:13:00Z">
        <w:r w:rsidRPr="00DB707E" w:rsidDel="00E977B1">
          <w:rPr>
            <w:rFonts w:cs="v4.2.0"/>
          </w:rPr>
          <w:delText xml:space="preserve">12800 </w:delText>
        </w:r>
      </w:del>
      <w:ins w:id="255" w:author="Kuba Kolodziej" w:date="2023-10-20T12:13:00Z">
        <w:r w:rsidR="00E977B1">
          <w:rPr>
            <w:rFonts w:cs="v4.2.0"/>
          </w:rPr>
          <w:t>11520</w:t>
        </w:r>
        <w:r w:rsidR="00E977B1" w:rsidRPr="00DB707E">
          <w:rPr>
            <w:rFonts w:cs="v4.2.0"/>
          </w:rPr>
          <w:t xml:space="preserve"> </w:t>
        </w:r>
      </w:ins>
      <w:r w:rsidRPr="00DB707E">
        <w:rPr>
          <w:rFonts w:cs="v4.2.0"/>
        </w:rPr>
        <w:t>ms from the beginning of time period T2. The UE shall not send event triggered measurement reports, as long as the reporting criteria are not fulfilled. The rate of correct events observed during repeated tests shall be at least 90%.</w:t>
      </w:r>
    </w:p>
    <w:p w14:paraId="3A60F9F6" w14:textId="161D35F2" w:rsidR="00610719" w:rsidRPr="00DB707E" w:rsidDel="001F784A" w:rsidRDefault="00610719" w:rsidP="00610719">
      <w:pPr>
        <w:rPr>
          <w:del w:id="256" w:author="Kuba Kolodziej" w:date="2023-10-06T15:04:00Z"/>
          <w:rFonts w:cs="v4.2.0"/>
        </w:rPr>
      </w:pPr>
      <w:del w:id="257" w:author="Kuba Kolodziej" w:date="2023-10-06T15:04:00Z">
        <w:r w:rsidRPr="00DB707E" w:rsidDel="001F784A">
          <w:rPr>
            <w:rFonts w:cs="v4.2.0"/>
          </w:rPr>
          <w:delText>In test 3 with per-FR gap, the UE shall send one Event A3 triggered measurement report, with a measurement reporting delay less than 1200 ms from the beginning of time period T2. The UE shall not send event triggered measurement reports, as long as the reporting criteria are not fulfilled. The rate of correct events observed during repeated tests shall be at least 90%.</w:delText>
        </w:r>
      </w:del>
    </w:p>
    <w:p w14:paraId="356221B8" w14:textId="79390DDC" w:rsidR="00610719" w:rsidRPr="00DB707E" w:rsidDel="001F784A" w:rsidRDefault="00610719" w:rsidP="00610719">
      <w:pPr>
        <w:rPr>
          <w:del w:id="258" w:author="Kuba Kolodziej" w:date="2023-10-06T15:04:00Z"/>
          <w:rFonts w:cs="v4.2.0"/>
        </w:rPr>
      </w:pPr>
      <w:del w:id="259" w:author="Kuba Kolodziej" w:date="2023-10-06T15:04:00Z">
        <w:r w:rsidRPr="00DB707E" w:rsidDel="001F784A">
          <w:rPr>
            <w:rFonts w:cs="v4.2.0"/>
          </w:rPr>
          <w:delText>In test 4 with per-FR gap, the UE shall send one Event A3 triggered measurement report, with a measurement reporting delay less than 12800 ms from the beginning of time period T2. The UE shall not send event triggered measurement reports, as long as the reporting criteria are not fulfilled. The rate of correct events observed during repeated tests shall be at least 90%.</w:delText>
        </w:r>
      </w:del>
    </w:p>
    <w:p w14:paraId="10B45109" w14:textId="08B9B358" w:rsidR="00610719" w:rsidRPr="00DB707E" w:rsidRDefault="00610719" w:rsidP="00610719">
      <w:pPr>
        <w:rPr>
          <w:rFonts w:cs="v4.2.0"/>
        </w:rPr>
      </w:pPr>
      <w:r w:rsidRPr="00DB707E">
        <w:rPr>
          <w:rFonts w:cs="v4.2.0"/>
        </w:rPr>
        <w:t>In test 1</w:t>
      </w:r>
      <w:del w:id="260" w:author="Kuba Kolodziej" w:date="2023-10-06T15:04:00Z">
        <w:r w:rsidRPr="00DB707E" w:rsidDel="00DA2C54">
          <w:rPr>
            <w:rFonts w:cs="v4.2.0"/>
          </w:rPr>
          <w:delText xml:space="preserve">, 2, 3 </w:delText>
        </w:r>
      </w:del>
      <w:r w:rsidRPr="00DB707E">
        <w:rPr>
          <w:rFonts w:cs="v4.2.0"/>
        </w:rPr>
        <w:t xml:space="preserve">and </w:t>
      </w:r>
      <w:ins w:id="261" w:author="Kuba Kolodziej" w:date="2023-10-06T15:04:00Z">
        <w:r w:rsidR="00DA2C54">
          <w:rPr>
            <w:rFonts w:cs="v4.2.0"/>
          </w:rPr>
          <w:t>2</w:t>
        </w:r>
      </w:ins>
      <w:del w:id="262" w:author="Kuba Kolodziej" w:date="2023-10-06T15:04:00Z">
        <w:r w:rsidRPr="00DB707E" w:rsidDel="00DA2C54">
          <w:rPr>
            <w:rFonts w:cs="v4.2.0"/>
          </w:rPr>
          <w:delText>4</w:delText>
        </w:r>
      </w:del>
      <w:r w:rsidRPr="00DB707E">
        <w:rPr>
          <w:rFonts w:cs="v4.2.0"/>
        </w:rPr>
        <w:t xml:space="preserve"> UE is not required to report SSB time index.</w:t>
      </w:r>
    </w:p>
    <w:p w14:paraId="70957ACB" w14:textId="77777777" w:rsidR="00610719" w:rsidRPr="00DB707E" w:rsidRDefault="00610719" w:rsidP="00610719">
      <w:pPr>
        <w:pStyle w:val="NO"/>
      </w:pPr>
      <w:r w:rsidRPr="00DB707E">
        <w:t>NOTE:</w:t>
      </w:r>
      <w:r w:rsidRPr="00DB707E">
        <w:tab/>
        <w:t>The actual overall delays measured in the test may be up to 2xTTI</w:t>
      </w:r>
      <w:r w:rsidRPr="00DB707E">
        <w:rPr>
          <w:vertAlign w:val="subscript"/>
        </w:rPr>
        <w:t>DCCH</w:t>
      </w:r>
      <w:r w:rsidRPr="00DB707E">
        <w:t xml:space="preserve"> higher than the measurement reporting delays above because of TTI insertion uncertainty of the measurement report in DCCH.</w:t>
      </w:r>
    </w:p>
    <w:p w14:paraId="3194A440" w14:textId="77777777" w:rsidR="00610719" w:rsidRPr="00DB707E" w:rsidRDefault="00610719" w:rsidP="00610719">
      <w:pPr>
        <w:pStyle w:val="Heading4"/>
      </w:pPr>
      <w:r w:rsidRPr="00DB707E">
        <w:t>A.16.6.2.2</w:t>
      </w:r>
      <w:r w:rsidRPr="00DB707E">
        <w:tab/>
        <w:t>SA event triggered reporting tests for FR1 without SSB time index detection when DRX is used for 2 Rx UE</w:t>
      </w:r>
    </w:p>
    <w:p w14:paraId="2E6DF14F" w14:textId="77777777" w:rsidR="00610719" w:rsidRPr="00DB707E" w:rsidRDefault="00610719" w:rsidP="00610719">
      <w:pPr>
        <w:pStyle w:val="Heading5"/>
      </w:pPr>
      <w:r w:rsidRPr="00DB707E">
        <w:t>A.16.6.2.2.1</w:t>
      </w:r>
      <w:r w:rsidRPr="00DB707E">
        <w:tab/>
        <w:t>Test Purpose and Environment</w:t>
      </w:r>
    </w:p>
    <w:p w14:paraId="4ACF372B" w14:textId="77777777" w:rsidR="00610719" w:rsidRPr="00DB707E" w:rsidRDefault="00610719" w:rsidP="00610719">
      <w:pPr>
        <w:rPr>
          <w:rFonts w:cs="v4.2.0"/>
        </w:rPr>
      </w:pPr>
      <w:r w:rsidRPr="00DB707E">
        <w:rPr>
          <w:rFonts w:cs="v4.2.0"/>
        </w:rPr>
        <w:t>The purpose of this test is to verify that the UE makes correct reporting of an event. This test will partly verify the SA inter-frequency NR cell search requirements in clause 9.3B.4.</w:t>
      </w:r>
    </w:p>
    <w:p w14:paraId="0A8453CD" w14:textId="77777777" w:rsidR="00610719" w:rsidRPr="00DB707E" w:rsidRDefault="00610719" w:rsidP="00610719">
      <w:pPr>
        <w:rPr>
          <w:rFonts w:cs="v4.2.0"/>
        </w:rPr>
      </w:pPr>
      <w:r w:rsidRPr="00DB707E">
        <w:rPr>
          <w:rFonts w:cs="v4.2.0"/>
        </w:rPr>
        <w:t>In this test, there are two cells: NR cell 1 as PCell in FR1 on NR RF channel 1 and NR cell 2 as neighbour cell in FR1 on NR RF channel 2.  The test parameters are given in Tables A.16.6.2.22.2.1-1, A.16.6.2.2.1-2 and A.16.6.2.2.1-3.</w:t>
      </w:r>
    </w:p>
    <w:p w14:paraId="118F9786" w14:textId="63E11E7F" w:rsidR="00610719" w:rsidRPr="00DB707E" w:rsidDel="0045335F" w:rsidRDefault="0045335F" w:rsidP="00610719">
      <w:pPr>
        <w:rPr>
          <w:del w:id="263" w:author="Kuba Kolodziej" w:date="2023-10-06T14:57:00Z"/>
          <w:rFonts w:cs="v4.2.0"/>
        </w:rPr>
      </w:pPr>
      <w:ins w:id="264" w:author="Kuba Kolodziej" w:date="2023-10-06T14:57:00Z">
        <w:r w:rsidRPr="0091361D">
          <w:rPr>
            <w:rFonts w:cs="v4.2.0"/>
            <w:highlight w:val="yellow"/>
          </w:rPr>
          <w:t>Measurement gap pattern configuration defined in Table A.16.6.2.</w:t>
        </w:r>
        <w:r w:rsidR="005408A2" w:rsidRPr="0091361D">
          <w:rPr>
            <w:rFonts w:cs="v4.2.0"/>
            <w:highlight w:val="yellow"/>
          </w:rPr>
          <w:t>2</w:t>
        </w:r>
        <w:r w:rsidRPr="0091361D">
          <w:rPr>
            <w:rFonts w:cs="v4.2.0"/>
            <w:highlight w:val="yellow"/>
          </w:rPr>
          <w:t>.1-2 is provided for a UE that does not support per-FR gap, and no gap pattern (Gap Pattern Id and Measurement gap offset) is configured for a UE capable of per-FR gap.</w:t>
        </w:r>
      </w:ins>
      <w:del w:id="265" w:author="Kuba Kolodziej" w:date="2023-10-06T14:57:00Z">
        <w:r w:rsidR="00610719" w:rsidRPr="00DB707E" w:rsidDel="0045335F">
          <w:rPr>
            <w:rFonts w:cs="v4.2.0"/>
          </w:rPr>
          <w:delText>In test 1&amp;2 measurement gap pattern configuration # 0 as defined in Table A.16.6.2.2.1-2 is provided for UE that does not support per-FR gap and in test 3&amp;4 measurement gap pattern configuration #4 as defined in Table A.16.6.2.2.1-2 is provided for UE that supports per-FR gap. If a UE supports per-FR gap and gap pattern configuration #4, it is only required to pass test 3&amp;4. Otherwise it is only required to pass test 1&amp;2.</w:delText>
        </w:r>
      </w:del>
    </w:p>
    <w:p w14:paraId="4CB49E0F" w14:textId="77777777" w:rsidR="00610719" w:rsidRPr="00DB707E" w:rsidRDefault="00610719" w:rsidP="00610719">
      <w:pPr>
        <w:rPr>
          <w:rFonts w:cs="v4.2.0"/>
        </w:rPr>
      </w:pPr>
      <w:r w:rsidRPr="00DB707E">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48208FFF" w14:textId="77777777" w:rsidR="00610719" w:rsidRPr="00DB707E" w:rsidRDefault="00610719" w:rsidP="00610719">
      <w:pPr>
        <w:rPr>
          <w:rFonts w:cs="v4.2.0"/>
        </w:rPr>
      </w:pPr>
      <w:r w:rsidRPr="00DB707E">
        <w:rPr>
          <w:rFonts w:cs="v4.2.0"/>
        </w:rPr>
        <w:t xml:space="preserve">UE needs to be provided with new </w:t>
      </w:r>
      <w:r w:rsidRPr="00DB707E">
        <w:t>Timing Advance Command MAC control element at least once during each time alignment timer period to maintain uplink time alignment. Furthermore, UE is allocated with PUSCH resource at every DRX cycle.</w:t>
      </w:r>
    </w:p>
    <w:p w14:paraId="24410EB8" w14:textId="77777777" w:rsidR="00610719" w:rsidRPr="00DB707E" w:rsidRDefault="00610719" w:rsidP="00610719">
      <w:pPr>
        <w:pStyle w:val="TH"/>
      </w:pPr>
      <w:r w:rsidRPr="00DB707E">
        <w:t xml:space="preserve">Table A.16.6.2.2.1-1: </w:t>
      </w:r>
      <w:r w:rsidRPr="00DB707E">
        <w:rPr>
          <w:lang w:eastAsia="zh-CN"/>
        </w:rPr>
        <w:t xml:space="preserve">SA </w:t>
      </w:r>
      <w:r w:rsidRPr="00DB707E">
        <w:t>event triggered reporting</w:t>
      </w:r>
      <w:r w:rsidRPr="00DB707E">
        <w:rPr>
          <w:lang w:eastAsia="zh-CN"/>
        </w:rPr>
        <w:t xml:space="preserve"> tests</w:t>
      </w:r>
      <w:r w:rsidRPr="00DB707E">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DB707E" w14:paraId="5A6E9B79"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6EDE5D97" w14:textId="77777777" w:rsidR="00610719" w:rsidRPr="00DB707E" w:rsidRDefault="00610719" w:rsidP="00EC6F64">
            <w:pPr>
              <w:pStyle w:val="TAH"/>
            </w:pPr>
            <w:r w:rsidRPr="00DB707E">
              <w:t>Config</w:t>
            </w:r>
          </w:p>
        </w:tc>
        <w:tc>
          <w:tcPr>
            <w:tcW w:w="7074" w:type="dxa"/>
            <w:tcBorders>
              <w:top w:val="single" w:sz="4" w:space="0" w:color="auto"/>
              <w:left w:val="single" w:sz="4" w:space="0" w:color="auto"/>
              <w:bottom w:val="single" w:sz="4" w:space="0" w:color="auto"/>
              <w:right w:val="single" w:sz="4" w:space="0" w:color="auto"/>
            </w:tcBorders>
            <w:hideMark/>
          </w:tcPr>
          <w:p w14:paraId="63B96543" w14:textId="77777777" w:rsidR="00610719" w:rsidRPr="00DB707E" w:rsidRDefault="00610719" w:rsidP="00EC6F64">
            <w:pPr>
              <w:pStyle w:val="TAH"/>
            </w:pPr>
            <w:r w:rsidRPr="00DB707E">
              <w:t>Description</w:t>
            </w:r>
          </w:p>
        </w:tc>
      </w:tr>
      <w:tr w:rsidR="00610719" w:rsidRPr="00DB707E" w14:paraId="30D66688"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604F4C85" w14:textId="77777777" w:rsidR="00610719" w:rsidRPr="00DB707E" w:rsidRDefault="00610719" w:rsidP="00EC6F64">
            <w:pPr>
              <w:pStyle w:val="TAL"/>
            </w:pPr>
            <w:r w:rsidRPr="00DB707E">
              <w:t>1</w:t>
            </w:r>
          </w:p>
        </w:tc>
        <w:tc>
          <w:tcPr>
            <w:tcW w:w="7074" w:type="dxa"/>
            <w:tcBorders>
              <w:top w:val="single" w:sz="4" w:space="0" w:color="auto"/>
              <w:left w:val="single" w:sz="4" w:space="0" w:color="auto"/>
              <w:bottom w:val="single" w:sz="4" w:space="0" w:color="auto"/>
              <w:right w:val="single" w:sz="4" w:space="0" w:color="auto"/>
            </w:tcBorders>
            <w:hideMark/>
          </w:tcPr>
          <w:p w14:paraId="5D3762CE" w14:textId="77777777" w:rsidR="00610719" w:rsidRPr="00DB707E" w:rsidRDefault="00610719" w:rsidP="00EC6F64">
            <w:pPr>
              <w:pStyle w:val="TAL"/>
            </w:pPr>
            <w:r w:rsidRPr="00DB707E">
              <w:t>NR 15 kHz SSB SCS, 10 MHz bandwidth, FDD duplex mode</w:t>
            </w:r>
          </w:p>
        </w:tc>
      </w:tr>
      <w:tr w:rsidR="00610719" w:rsidRPr="00DB707E" w14:paraId="658A06B6"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2C284640" w14:textId="77777777" w:rsidR="00610719" w:rsidRPr="00DB707E" w:rsidRDefault="00610719" w:rsidP="00EC6F64">
            <w:pPr>
              <w:pStyle w:val="TAL"/>
            </w:pPr>
            <w:r w:rsidRPr="00DB707E">
              <w:t>2</w:t>
            </w:r>
          </w:p>
        </w:tc>
        <w:tc>
          <w:tcPr>
            <w:tcW w:w="7074" w:type="dxa"/>
            <w:tcBorders>
              <w:top w:val="single" w:sz="4" w:space="0" w:color="auto"/>
              <w:left w:val="single" w:sz="4" w:space="0" w:color="auto"/>
              <w:bottom w:val="single" w:sz="4" w:space="0" w:color="auto"/>
              <w:right w:val="single" w:sz="4" w:space="0" w:color="auto"/>
            </w:tcBorders>
            <w:hideMark/>
          </w:tcPr>
          <w:p w14:paraId="201BCCBC" w14:textId="77777777" w:rsidR="00610719" w:rsidRPr="00DB707E" w:rsidRDefault="00610719" w:rsidP="00EC6F64">
            <w:pPr>
              <w:pStyle w:val="TAL"/>
            </w:pPr>
            <w:r w:rsidRPr="00DB707E">
              <w:t>NR 15 kHz SSB SCS, 10 MHz bandwidth, TDD duplex mode</w:t>
            </w:r>
          </w:p>
        </w:tc>
      </w:tr>
      <w:tr w:rsidR="00610719" w:rsidRPr="00DB707E" w14:paraId="4C499425"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7B3059B7" w14:textId="77777777" w:rsidR="00610719" w:rsidRPr="00DB707E" w:rsidRDefault="00610719" w:rsidP="00EC6F64">
            <w:pPr>
              <w:pStyle w:val="TAL"/>
            </w:pPr>
            <w:r w:rsidRPr="00DB707E">
              <w:t>3</w:t>
            </w:r>
          </w:p>
        </w:tc>
        <w:tc>
          <w:tcPr>
            <w:tcW w:w="7074" w:type="dxa"/>
            <w:tcBorders>
              <w:top w:val="single" w:sz="4" w:space="0" w:color="auto"/>
              <w:left w:val="single" w:sz="4" w:space="0" w:color="auto"/>
              <w:bottom w:val="single" w:sz="4" w:space="0" w:color="auto"/>
              <w:right w:val="single" w:sz="4" w:space="0" w:color="auto"/>
            </w:tcBorders>
            <w:hideMark/>
          </w:tcPr>
          <w:p w14:paraId="08EECD60" w14:textId="77777777" w:rsidR="00610719" w:rsidRPr="00DB707E" w:rsidRDefault="00610719" w:rsidP="00EC6F64">
            <w:pPr>
              <w:pStyle w:val="TAL"/>
            </w:pPr>
            <w:r w:rsidRPr="00DB707E">
              <w:t>NR 30 kHz SSB SCS, 20 MHz bandwidth, TDD duplex mode</w:t>
            </w:r>
          </w:p>
        </w:tc>
      </w:tr>
      <w:tr w:rsidR="00610719" w:rsidRPr="00DB707E" w14:paraId="7DDD6555"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3DC53917" w14:textId="77777777" w:rsidR="00610719" w:rsidRPr="00DB707E" w:rsidRDefault="00610719" w:rsidP="00EC6F64">
            <w:pPr>
              <w:pStyle w:val="TAL"/>
            </w:pPr>
            <w:r w:rsidRPr="00DB707E">
              <w:t>4</w:t>
            </w:r>
          </w:p>
        </w:tc>
        <w:tc>
          <w:tcPr>
            <w:tcW w:w="7074" w:type="dxa"/>
            <w:tcBorders>
              <w:top w:val="single" w:sz="4" w:space="0" w:color="auto"/>
              <w:left w:val="single" w:sz="4" w:space="0" w:color="auto"/>
              <w:bottom w:val="single" w:sz="4" w:space="0" w:color="auto"/>
              <w:right w:val="single" w:sz="4" w:space="0" w:color="auto"/>
            </w:tcBorders>
          </w:tcPr>
          <w:p w14:paraId="522C058A" w14:textId="77777777" w:rsidR="00610719" w:rsidRPr="00DB707E" w:rsidRDefault="00610719" w:rsidP="00EC6F64">
            <w:pPr>
              <w:pStyle w:val="TAL"/>
            </w:pPr>
            <w:r w:rsidRPr="00DB707E">
              <w:rPr>
                <w:rFonts w:eastAsia="Malgun Gothic"/>
              </w:rPr>
              <w:t>NR 15 kHz SSB SCS, 10 MHz bandwidth, HD-FDD duplex mode</w:t>
            </w:r>
          </w:p>
        </w:tc>
      </w:tr>
      <w:tr w:rsidR="00610719" w:rsidRPr="00DB707E" w14:paraId="5A7011CA"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18564CB" w14:textId="77777777" w:rsidR="00610719" w:rsidRPr="00DB707E" w:rsidRDefault="00610719" w:rsidP="00EC6F64">
            <w:pPr>
              <w:pStyle w:val="TAN"/>
            </w:pPr>
            <w:r w:rsidRPr="00DB707E">
              <w:t>Note 1:</w:t>
            </w:r>
            <w:r w:rsidRPr="00DB707E">
              <w:tab/>
              <w:t>The UE is only required to be tested in one of the supported test configurations</w:t>
            </w:r>
          </w:p>
          <w:p w14:paraId="65787D69" w14:textId="77777777" w:rsidR="00610719" w:rsidRPr="00DB707E" w:rsidRDefault="00610719" w:rsidP="00EC6F64">
            <w:pPr>
              <w:pStyle w:val="TAN"/>
            </w:pPr>
            <w:r w:rsidRPr="00DB707E">
              <w:t>Note 2:</w:t>
            </w:r>
            <w:r w:rsidRPr="00DB707E">
              <w:tab/>
              <w:t>target NR cell has the same SCS, BW and duplex mode as NR serving cell</w:t>
            </w:r>
          </w:p>
        </w:tc>
      </w:tr>
    </w:tbl>
    <w:p w14:paraId="18675AC3" w14:textId="77777777" w:rsidR="00610719" w:rsidRPr="00DB707E" w:rsidRDefault="00610719" w:rsidP="00610719">
      <w:pPr>
        <w:rPr>
          <w:rFonts w:cs="v4.2.0"/>
        </w:rPr>
      </w:pPr>
    </w:p>
    <w:p w14:paraId="50119F4A" w14:textId="77777777" w:rsidR="00610719" w:rsidRPr="00DB707E" w:rsidRDefault="00610719" w:rsidP="00610719">
      <w:pPr>
        <w:pStyle w:val="TH"/>
      </w:pPr>
      <w:r w:rsidRPr="00DB707E">
        <w:t>Table A.16.6.2.2.1-2: General test parameters for SA inter-frequency event triggered reporting for FR1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610719" w:rsidRPr="00DB707E" w:rsidDel="004110FC" w14:paraId="5DC2889C" w14:textId="518CE81B" w:rsidTr="00EC6F64">
        <w:trPr>
          <w:cantSplit/>
          <w:trHeight w:val="80"/>
          <w:del w:id="266" w:author="Kuba Kolodziej" w:date="2023-10-06T15:10:00Z"/>
        </w:trPr>
        <w:tc>
          <w:tcPr>
            <w:tcW w:w="2117" w:type="dxa"/>
            <w:tcBorders>
              <w:bottom w:val="nil"/>
            </w:tcBorders>
            <w:shd w:val="clear" w:color="auto" w:fill="auto"/>
          </w:tcPr>
          <w:p w14:paraId="4F18B96A" w14:textId="7560EC2A" w:rsidR="00610719" w:rsidRPr="00DB707E" w:rsidDel="004110FC" w:rsidRDefault="00610719" w:rsidP="00EC6F64">
            <w:pPr>
              <w:pStyle w:val="TAH"/>
              <w:rPr>
                <w:del w:id="267" w:author="Kuba Kolodziej" w:date="2023-10-06T15:10:00Z"/>
              </w:rPr>
            </w:pPr>
            <w:del w:id="268" w:author="Kuba Kolodziej" w:date="2023-10-06T15:10:00Z">
              <w:r w:rsidRPr="00DB707E" w:rsidDel="004110FC">
                <w:delText>Parameter</w:delText>
              </w:r>
            </w:del>
          </w:p>
        </w:tc>
        <w:tc>
          <w:tcPr>
            <w:tcW w:w="596" w:type="dxa"/>
            <w:tcBorders>
              <w:bottom w:val="nil"/>
            </w:tcBorders>
            <w:shd w:val="clear" w:color="auto" w:fill="auto"/>
          </w:tcPr>
          <w:p w14:paraId="028E080E" w14:textId="15BB381B" w:rsidR="00610719" w:rsidRPr="00DB707E" w:rsidDel="004110FC" w:rsidRDefault="00610719" w:rsidP="00EC6F64">
            <w:pPr>
              <w:pStyle w:val="TAH"/>
              <w:rPr>
                <w:del w:id="269" w:author="Kuba Kolodziej" w:date="2023-10-06T15:10:00Z"/>
              </w:rPr>
            </w:pPr>
            <w:del w:id="270" w:author="Kuba Kolodziej" w:date="2023-10-06T15:10:00Z">
              <w:r w:rsidRPr="00DB707E" w:rsidDel="004110FC">
                <w:delText>Unit</w:delText>
              </w:r>
            </w:del>
          </w:p>
        </w:tc>
        <w:tc>
          <w:tcPr>
            <w:tcW w:w="1251" w:type="dxa"/>
            <w:tcBorders>
              <w:bottom w:val="nil"/>
            </w:tcBorders>
            <w:shd w:val="clear" w:color="auto" w:fill="auto"/>
          </w:tcPr>
          <w:p w14:paraId="1DD7ADD2" w14:textId="7D93350A" w:rsidR="00610719" w:rsidRPr="00DB707E" w:rsidDel="004110FC" w:rsidRDefault="00610719" w:rsidP="00EC6F64">
            <w:pPr>
              <w:pStyle w:val="TAH"/>
              <w:rPr>
                <w:del w:id="271" w:author="Kuba Kolodziej" w:date="2023-10-06T15:10:00Z"/>
              </w:rPr>
            </w:pPr>
            <w:del w:id="272" w:author="Kuba Kolodziej" w:date="2023-10-06T15:10:00Z">
              <w:r w:rsidRPr="00DB707E" w:rsidDel="004110FC">
                <w:delText>Test configuration</w:delText>
              </w:r>
            </w:del>
          </w:p>
        </w:tc>
        <w:tc>
          <w:tcPr>
            <w:tcW w:w="2505" w:type="dxa"/>
            <w:gridSpan w:val="4"/>
          </w:tcPr>
          <w:p w14:paraId="7634159F" w14:textId="694574CC" w:rsidR="00610719" w:rsidRPr="00DB707E" w:rsidDel="004110FC" w:rsidRDefault="00610719" w:rsidP="00EC6F64">
            <w:pPr>
              <w:pStyle w:val="TAH"/>
              <w:rPr>
                <w:del w:id="273" w:author="Kuba Kolodziej" w:date="2023-10-06T15:10:00Z"/>
              </w:rPr>
            </w:pPr>
            <w:del w:id="274" w:author="Kuba Kolodziej" w:date="2023-10-06T15:10:00Z">
              <w:r w:rsidRPr="00DB707E" w:rsidDel="004110FC">
                <w:delText>Value</w:delText>
              </w:r>
            </w:del>
          </w:p>
        </w:tc>
        <w:tc>
          <w:tcPr>
            <w:tcW w:w="3072" w:type="dxa"/>
            <w:tcBorders>
              <w:bottom w:val="nil"/>
            </w:tcBorders>
            <w:shd w:val="clear" w:color="auto" w:fill="auto"/>
          </w:tcPr>
          <w:p w14:paraId="472E7EC8" w14:textId="6AE796B1" w:rsidR="00610719" w:rsidRPr="00DB707E" w:rsidDel="004110FC" w:rsidRDefault="00610719" w:rsidP="00EC6F64">
            <w:pPr>
              <w:pStyle w:val="TAH"/>
              <w:rPr>
                <w:del w:id="275" w:author="Kuba Kolodziej" w:date="2023-10-06T15:10:00Z"/>
              </w:rPr>
            </w:pPr>
            <w:del w:id="276" w:author="Kuba Kolodziej" w:date="2023-10-06T15:10:00Z">
              <w:r w:rsidRPr="00DB707E" w:rsidDel="004110FC">
                <w:delText>Comment</w:delText>
              </w:r>
            </w:del>
          </w:p>
        </w:tc>
      </w:tr>
      <w:tr w:rsidR="00610719" w:rsidRPr="00DB707E" w:rsidDel="004110FC" w14:paraId="05D33612" w14:textId="7B95D9E6" w:rsidTr="00EC6F64">
        <w:trPr>
          <w:cantSplit/>
          <w:trHeight w:val="79"/>
          <w:del w:id="277" w:author="Kuba Kolodziej" w:date="2023-10-06T15:10:00Z"/>
        </w:trPr>
        <w:tc>
          <w:tcPr>
            <w:tcW w:w="2117" w:type="dxa"/>
            <w:tcBorders>
              <w:top w:val="nil"/>
            </w:tcBorders>
            <w:shd w:val="clear" w:color="auto" w:fill="auto"/>
          </w:tcPr>
          <w:p w14:paraId="0AFFAD3B" w14:textId="25B12B8D" w:rsidR="00610719" w:rsidRPr="00DB707E" w:rsidDel="004110FC" w:rsidRDefault="00610719" w:rsidP="00EC6F64">
            <w:pPr>
              <w:pStyle w:val="TAH"/>
              <w:rPr>
                <w:del w:id="278" w:author="Kuba Kolodziej" w:date="2023-10-06T15:10:00Z"/>
              </w:rPr>
            </w:pPr>
          </w:p>
        </w:tc>
        <w:tc>
          <w:tcPr>
            <w:tcW w:w="596" w:type="dxa"/>
            <w:tcBorders>
              <w:top w:val="nil"/>
            </w:tcBorders>
            <w:shd w:val="clear" w:color="auto" w:fill="auto"/>
          </w:tcPr>
          <w:p w14:paraId="0DA55AC5" w14:textId="18E08E9A" w:rsidR="00610719" w:rsidRPr="00DB707E" w:rsidDel="004110FC" w:rsidRDefault="00610719" w:rsidP="00EC6F64">
            <w:pPr>
              <w:pStyle w:val="TAH"/>
              <w:rPr>
                <w:del w:id="279" w:author="Kuba Kolodziej" w:date="2023-10-06T15:10:00Z"/>
              </w:rPr>
            </w:pPr>
          </w:p>
        </w:tc>
        <w:tc>
          <w:tcPr>
            <w:tcW w:w="1251" w:type="dxa"/>
            <w:tcBorders>
              <w:top w:val="nil"/>
            </w:tcBorders>
            <w:shd w:val="clear" w:color="auto" w:fill="auto"/>
          </w:tcPr>
          <w:p w14:paraId="1B980319" w14:textId="79CB5D45" w:rsidR="00610719" w:rsidRPr="00DB707E" w:rsidDel="004110FC" w:rsidRDefault="00610719" w:rsidP="00EC6F64">
            <w:pPr>
              <w:pStyle w:val="TAH"/>
              <w:rPr>
                <w:del w:id="280" w:author="Kuba Kolodziej" w:date="2023-10-06T15:10:00Z"/>
              </w:rPr>
            </w:pPr>
          </w:p>
        </w:tc>
        <w:tc>
          <w:tcPr>
            <w:tcW w:w="626" w:type="dxa"/>
          </w:tcPr>
          <w:p w14:paraId="31BB8D28" w14:textId="0D80CEE5" w:rsidR="00610719" w:rsidRPr="00DB707E" w:rsidDel="004110FC" w:rsidRDefault="00610719" w:rsidP="00EC6F64">
            <w:pPr>
              <w:pStyle w:val="TAH"/>
              <w:rPr>
                <w:del w:id="281" w:author="Kuba Kolodziej" w:date="2023-10-06T15:10:00Z"/>
              </w:rPr>
            </w:pPr>
            <w:del w:id="282" w:author="Kuba Kolodziej" w:date="2023-10-06T15:10:00Z">
              <w:r w:rsidRPr="00DB707E" w:rsidDel="004110FC">
                <w:delText>Test 1</w:delText>
              </w:r>
            </w:del>
          </w:p>
        </w:tc>
        <w:tc>
          <w:tcPr>
            <w:tcW w:w="626" w:type="dxa"/>
          </w:tcPr>
          <w:p w14:paraId="0322FE6B" w14:textId="58305921" w:rsidR="00610719" w:rsidRPr="00DB707E" w:rsidDel="004110FC" w:rsidRDefault="00610719" w:rsidP="00EC6F64">
            <w:pPr>
              <w:pStyle w:val="TAH"/>
              <w:rPr>
                <w:del w:id="283" w:author="Kuba Kolodziej" w:date="2023-10-06T15:10:00Z"/>
              </w:rPr>
            </w:pPr>
            <w:del w:id="284" w:author="Kuba Kolodziej" w:date="2023-10-06T15:10:00Z">
              <w:r w:rsidRPr="00DB707E" w:rsidDel="004110FC">
                <w:delText>Test 2</w:delText>
              </w:r>
            </w:del>
          </w:p>
        </w:tc>
        <w:tc>
          <w:tcPr>
            <w:tcW w:w="626" w:type="dxa"/>
          </w:tcPr>
          <w:p w14:paraId="7086FBE6" w14:textId="51D83C2D" w:rsidR="00610719" w:rsidRPr="00DB707E" w:rsidDel="004110FC" w:rsidRDefault="00610719" w:rsidP="00EC6F64">
            <w:pPr>
              <w:pStyle w:val="TAH"/>
              <w:rPr>
                <w:del w:id="285" w:author="Kuba Kolodziej" w:date="2023-10-06T15:10:00Z"/>
              </w:rPr>
            </w:pPr>
            <w:del w:id="286" w:author="Kuba Kolodziej" w:date="2023-10-06T15:05:00Z">
              <w:r w:rsidRPr="00DB707E" w:rsidDel="004E7DF0">
                <w:delText>Test 3</w:delText>
              </w:r>
            </w:del>
          </w:p>
        </w:tc>
        <w:tc>
          <w:tcPr>
            <w:tcW w:w="627" w:type="dxa"/>
          </w:tcPr>
          <w:p w14:paraId="057AAD22" w14:textId="6F89677B" w:rsidR="00610719" w:rsidRPr="00DB707E" w:rsidDel="004110FC" w:rsidRDefault="00610719" w:rsidP="00EC6F64">
            <w:pPr>
              <w:pStyle w:val="TAH"/>
              <w:rPr>
                <w:del w:id="287" w:author="Kuba Kolodziej" w:date="2023-10-06T15:10:00Z"/>
              </w:rPr>
            </w:pPr>
            <w:del w:id="288" w:author="Kuba Kolodziej" w:date="2023-10-06T15:05:00Z">
              <w:r w:rsidRPr="00DB707E" w:rsidDel="004E7DF0">
                <w:delText>Test 4</w:delText>
              </w:r>
            </w:del>
          </w:p>
        </w:tc>
        <w:tc>
          <w:tcPr>
            <w:tcW w:w="3072" w:type="dxa"/>
            <w:tcBorders>
              <w:top w:val="nil"/>
            </w:tcBorders>
            <w:shd w:val="clear" w:color="auto" w:fill="auto"/>
          </w:tcPr>
          <w:p w14:paraId="4E509E3C" w14:textId="0553D16C" w:rsidR="00610719" w:rsidRPr="00DB707E" w:rsidDel="004110FC" w:rsidRDefault="00610719" w:rsidP="00EC6F64">
            <w:pPr>
              <w:pStyle w:val="TAH"/>
              <w:rPr>
                <w:del w:id="289" w:author="Kuba Kolodziej" w:date="2023-10-06T15:10:00Z"/>
              </w:rPr>
            </w:pPr>
          </w:p>
        </w:tc>
      </w:tr>
      <w:tr w:rsidR="004110FC" w:rsidRPr="00DB707E" w14:paraId="6C441B83" w14:textId="77777777" w:rsidTr="00C7306E">
        <w:trPr>
          <w:cantSplit/>
          <w:trHeight w:val="79"/>
          <w:ins w:id="290" w:author="Kuba Kolodziej" w:date="2023-10-06T15:10:00Z"/>
        </w:trPr>
        <w:tc>
          <w:tcPr>
            <w:tcW w:w="2117" w:type="dxa"/>
            <w:vMerge w:val="restart"/>
            <w:tcBorders>
              <w:top w:val="nil"/>
            </w:tcBorders>
            <w:shd w:val="clear" w:color="auto" w:fill="auto"/>
          </w:tcPr>
          <w:p w14:paraId="2A6EC4D0" w14:textId="0272F57D" w:rsidR="004110FC" w:rsidRPr="00DB707E" w:rsidRDefault="004110FC" w:rsidP="004110FC">
            <w:pPr>
              <w:pStyle w:val="TAH"/>
              <w:rPr>
                <w:ins w:id="291" w:author="Kuba Kolodziej" w:date="2023-10-06T15:10:00Z"/>
              </w:rPr>
            </w:pPr>
            <w:ins w:id="292" w:author="Kuba Kolodziej" w:date="2023-10-06T15:10:00Z">
              <w:r w:rsidRPr="00DB707E">
                <w:t>Parameter</w:t>
              </w:r>
            </w:ins>
          </w:p>
        </w:tc>
        <w:tc>
          <w:tcPr>
            <w:tcW w:w="596" w:type="dxa"/>
            <w:vMerge w:val="restart"/>
            <w:tcBorders>
              <w:top w:val="nil"/>
            </w:tcBorders>
            <w:shd w:val="clear" w:color="auto" w:fill="auto"/>
          </w:tcPr>
          <w:p w14:paraId="76813B7F" w14:textId="0F4062B4" w:rsidR="004110FC" w:rsidRPr="00DB707E" w:rsidRDefault="004110FC" w:rsidP="004110FC">
            <w:pPr>
              <w:pStyle w:val="TAH"/>
              <w:rPr>
                <w:ins w:id="293" w:author="Kuba Kolodziej" w:date="2023-10-06T15:10:00Z"/>
              </w:rPr>
            </w:pPr>
            <w:ins w:id="294" w:author="Kuba Kolodziej" w:date="2023-10-06T15:10:00Z">
              <w:r w:rsidRPr="00DB707E">
                <w:t>Unit</w:t>
              </w:r>
            </w:ins>
          </w:p>
        </w:tc>
        <w:tc>
          <w:tcPr>
            <w:tcW w:w="1251" w:type="dxa"/>
            <w:vMerge w:val="restart"/>
            <w:tcBorders>
              <w:top w:val="nil"/>
            </w:tcBorders>
            <w:shd w:val="clear" w:color="auto" w:fill="auto"/>
          </w:tcPr>
          <w:p w14:paraId="56D47278" w14:textId="34173FE7" w:rsidR="004110FC" w:rsidRPr="00DB707E" w:rsidRDefault="004110FC" w:rsidP="004110FC">
            <w:pPr>
              <w:pStyle w:val="TAH"/>
              <w:rPr>
                <w:ins w:id="295" w:author="Kuba Kolodziej" w:date="2023-10-06T15:10:00Z"/>
              </w:rPr>
            </w:pPr>
            <w:ins w:id="296" w:author="Kuba Kolodziej" w:date="2023-10-06T15:10:00Z">
              <w:r w:rsidRPr="00DB707E">
                <w:t>Test configuration</w:t>
              </w:r>
            </w:ins>
          </w:p>
        </w:tc>
        <w:tc>
          <w:tcPr>
            <w:tcW w:w="2505" w:type="dxa"/>
            <w:gridSpan w:val="4"/>
          </w:tcPr>
          <w:p w14:paraId="15EFAF26" w14:textId="7AFB4759" w:rsidR="004110FC" w:rsidRPr="00DB707E" w:rsidDel="004E7DF0" w:rsidRDefault="004110FC" w:rsidP="004110FC">
            <w:pPr>
              <w:pStyle w:val="TAH"/>
              <w:rPr>
                <w:ins w:id="297" w:author="Kuba Kolodziej" w:date="2023-10-06T15:10:00Z"/>
              </w:rPr>
            </w:pPr>
            <w:ins w:id="298" w:author="Kuba Kolodziej" w:date="2023-10-06T15:10:00Z">
              <w:r w:rsidRPr="00DB707E">
                <w:t>Value</w:t>
              </w:r>
            </w:ins>
          </w:p>
        </w:tc>
        <w:tc>
          <w:tcPr>
            <w:tcW w:w="3072" w:type="dxa"/>
            <w:vMerge w:val="restart"/>
            <w:tcBorders>
              <w:top w:val="nil"/>
            </w:tcBorders>
            <w:shd w:val="clear" w:color="auto" w:fill="auto"/>
          </w:tcPr>
          <w:p w14:paraId="271F065E" w14:textId="14ED17A6" w:rsidR="004110FC" w:rsidRPr="00DB707E" w:rsidRDefault="004110FC" w:rsidP="004110FC">
            <w:pPr>
              <w:pStyle w:val="TAH"/>
              <w:rPr>
                <w:ins w:id="299" w:author="Kuba Kolodziej" w:date="2023-10-06T15:10:00Z"/>
              </w:rPr>
            </w:pPr>
            <w:ins w:id="300" w:author="Kuba Kolodziej" w:date="2023-10-06T15:10:00Z">
              <w:r w:rsidRPr="00DB707E">
                <w:t>Comment</w:t>
              </w:r>
            </w:ins>
          </w:p>
        </w:tc>
      </w:tr>
      <w:tr w:rsidR="004110FC" w:rsidRPr="00DB707E" w14:paraId="3691ECE1" w14:textId="77777777" w:rsidTr="00AC0E82">
        <w:trPr>
          <w:cantSplit/>
          <w:trHeight w:val="79"/>
          <w:ins w:id="301" w:author="Kuba Kolodziej" w:date="2023-10-06T15:09:00Z"/>
        </w:trPr>
        <w:tc>
          <w:tcPr>
            <w:tcW w:w="2117" w:type="dxa"/>
            <w:vMerge/>
            <w:shd w:val="clear" w:color="auto" w:fill="auto"/>
          </w:tcPr>
          <w:p w14:paraId="2C371EF3" w14:textId="77777777" w:rsidR="004110FC" w:rsidRPr="00DB707E" w:rsidRDefault="004110FC" w:rsidP="004110FC">
            <w:pPr>
              <w:pStyle w:val="TAH"/>
              <w:rPr>
                <w:ins w:id="302" w:author="Kuba Kolodziej" w:date="2023-10-06T15:09:00Z"/>
              </w:rPr>
            </w:pPr>
          </w:p>
        </w:tc>
        <w:tc>
          <w:tcPr>
            <w:tcW w:w="596" w:type="dxa"/>
            <w:vMerge/>
            <w:shd w:val="clear" w:color="auto" w:fill="auto"/>
          </w:tcPr>
          <w:p w14:paraId="59AB1416" w14:textId="77777777" w:rsidR="004110FC" w:rsidRPr="00DB707E" w:rsidRDefault="004110FC" w:rsidP="004110FC">
            <w:pPr>
              <w:pStyle w:val="TAH"/>
              <w:rPr>
                <w:ins w:id="303" w:author="Kuba Kolodziej" w:date="2023-10-06T15:09:00Z"/>
              </w:rPr>
            </w:pPr>
          </w:p>
        </w:tc>
        <w:tc>
          <w:tcPr>
            <w:tcW w:w="1251" w:type="dxa"/>
            <w:vMerge/>
            <w:shd w:val="clear" w:color="auto" w:fill="auto"/>
          </w:tcPr>
          <w:p w14:paraId="132E7898" w14:textId="77777777" w:rsidR="004110FC" w:rsidRPr="00DB707E" w:rsidRDefault="004110FC" w:rsidP="004110FC">
            <w:pPr>
              <w:pStyle w:val="TAH"/>
              <w:rPr>
                <w:ins w:id="304" w:author="Kuba Kolodziej" w:date="2023-10-06T15:09:00Z"/>
              </w:rPr>
            </w:pPr>
          </w:p>
        </w:tc>
        <w:tc>
          <w:tcPr>
            <w:tcW w:w="1252" w:type="dxa"/>
            <w:gridSpan w:val="2"/>
          </w:tcPr>
          <w:p w14:paraId="24826293" w14:textId="0B08F9ED" w:rsidR="004110FC" w:rsidRPr="00DB707E" w:rsidRDefault="004110FC" w:rsidP="004110FC">
            <w:pPr>
              <w:pStyle w:val="TAH"/>
              <w:rPr>
                <w:ins w:id="305" w:author="Kuba Kolodziej" w:date="2023-10-06T15:09:00Z"/>
              </w:rPr>
            </w:pPr>
            <w:ins w:id="306" w:author="Kuba Kolodziej" w:date="2023-10-06T15:10:00Z">
              <w:r w:rsidRPr="00DB707E">
                <w:t>Test 1</w:t>
              </w:r>
            </w:ins>
          </w:p>
        </w:tc>
        <w:tc>
          <w:tcPr>
            <w:tcW w:w="1253" w:type="dxa"/>
            <w:gridSpan w:val="2"/>
          </w:tcPr>
          <w:p w14:paraId="2CB8E407" w14:textId="7268B4D0" w:rsidR="004110FC" w:rsidRPr="00DB707E" w:rsidDel="004E7DF0" w:rsidRDefault="004110FC" w:rsidP="004110FC">
            <w:pPr>
              <w:pStyle w:val="TAH"/>
              <w:rPr>
                <w:ins w:id="307" w:author="Kuba Kolodziej" w:date="2023-10-06T15:09:00Z"/>
              </w:rPr>
            </w:pPr>
            <w:ins w:id="308" w:author="Kuba Kolodziej" w:date="2023-10-06T15:10:00Z">
              <w:r w:rsidRPr="00DB707E">
                <w:t>Test 2</w:t>
              </w:r>
            </w:ins>
          </w:p>
        </w:tc>
        <w:tc>
          <w:tcPr>
            <w:tcW w:w="3072" w:type="dxa"/>
            <w:vMerge/>
            <w:shd w:val="clear" w:color="auto" w:fill="auto"/>
          </w:tcPr>
          <w:p w14:paraId="4C10AB8C" w14:textId="77777777" w:rsidR="004110FC" w:rsidRPr="00DB707E" w:rsidRDefault="004110FC" w:rsidP="004110FC">
            <w:pPr>
              <w:pStyle w:val="TAH"/>
              <w:rPr>
                <w:ins w:id="309" w:author="Kuba Kolodziej" w:date="2023-10-06T15:09:00Z"/>
              </w:rPr>
            </w:pPr>
          </w:p>
        </w:tc>
      </w:tr>
      <w:tr w:rsidR="004110FC" w:rsidRPr="00DB707E" w14:paraId="539A4F8B" w14:textId="77777777" w:rsidTr="00EC6F64">
        <w:trPr>
          <w:cantSplit/>
          <w:trHeight w:val="614"/>
        </w:trPr>
        <w:tc>
          <w:tcPr>
            <w:tcW w:w="2117" w:type="dxa"/>
          </w:tcPr>
          <w:p w14:paraId="12CE14F4" w14:textId="77777777" w:rsidR="004110FC" w:rsidRPr="00DB707E" w:rsidRDefault="004110FC" w:rsidP="004110FC">
            <w:pPr>
              <w:pStyle w:val="TAL"/>
            </w:pPr>
            <w:r w:rsidRPr="00DB707E">
              <w:t>NR RF Channel Number</w:t>
            </w:r>
          </w:p>
        </w:tc>
        <w:tc>
          <w:tcPr>
            <w:tcW w:w="596" w:type="dxa"/>
          </w:tcPr>
          <w:p w14:paraId="070681E7" w14:textId="77777777" w:rsidR="004110FC" w:rsidRPr="00DB707E" w:rsidRDefault="004110FC" w:rsidP="004110FC">
            <w:pPr>
              <w:pStyle w:val="TAC"/>
            </w:pPr>
          </w:p>
        </w:tc>
        <w:tc>
          <w:tcPr>
            <w:tcW w:w="1251" w:type="dxa"/>
          </w:tcPr>
          <w:p w14:paraId="1FB2234E" w14:textId="77777777" w:rsidR="004110FC" w:rsidRPr="00DB707E" w:rsidRDefault="004110FC" w:rsidP="004110FC">
            <w:pPr>
              <w:pStyle w:val="TAC"/>
            </w:pPr>
            <w:r w:rsidRPr="00DB707E">
              <w:t>Config 1,2,3,4</w:t>
            </w:r>
          </w:p>
        </w:tc>
        <w:tc>
          <w:tcPr>
            <w:tcW w:w="2505" w:type="dxa"/>
            <w:gridSpan w:val="4"/>
          </w:tcPr>
          <w:p w14:paraId="10013D82" w14:textId="77777777" w:rsidR="004110FC" w:rsidRPr="00DB707E" w:rsidRDefault="004110FC" w:rsidP="004110FC">
            <w:pPr>
              <w:pStyle w:val="TAC"/>
              <w:rPr>
                <w:bCs/>
              </w:rPr>
            </w:pPr>
            <w:r w:rsidRPr="00DB707E">
              <w:rPr>
                <w:bCs/>
              </w:rPr>
              <w:t>1, 2</w:t>
            </w:r>
          </w:p>
        </w:tc>
        <w:tc>
          <w:tcPr>
            <w:tcW w:w="3072" w:type="dxa"/>
          </w:tcPr>
          <w:p w14:paraId="1AA1535C" w14:textId="77777777" w:rsidR="004110FC" w:rsidRPr="00DB707E" w:rsidRDefault="004110FC" w:rsidP="004110FC">
            <w:pPr>
              <w:pStyle w:val="TAC"/>
              <w:rPr>
                <w:bCs/>
              </w:rPr>
            </w:pPr>
            <w:r w:rsidRPr="00DB707E">
              <w:rPr>
                <w:bCs/>
              </w:rPr>
              <w:t>Two FR1 NR carrier frequencies is used.</w:t>
            </w:r>
          </w:p>
          <w:p w14:paraId="3A07AD90" w14:textId="77777777" w:rsidR="004110FC" w:rsidRPr="00DB707E" w:rsidRDefault="004110FC" w:rsidP="004110FC">
            <w:pPr>
              <w:pStyle w:val="TAC"/>
              <w:rPr>
                <w:bCs/>
              </w:rPr>
            </w:pPr>
          </w:p>
        </w:tc>
      </w:tr>
      <w:tr w:rsidR="004110FC" w:rsidRPr="00DB707E" w14:paraId="140ABC82" w14:textId="77777777" w:rsidTr="00EC6F64">
        <w:trPr>
          <w:cantSplit/>
          <w:trHeight w:val="823"/>
        </w:trPr>
        <w:tc>
          <w:tcPr>
            <w:tcW w:w="2117" w:type="dxa"/>
          </w:tcPr>
          <w:p w14:paraId="61EA665B" w14:textId="77777777" w:rsidR="004110FC" w:rsidRPr="00DB707E" w:rsidRDefault="004110FC" w:rsidP="004110FC">
            <w:pPr>
              <w:pStyle w:val="TAL"/>
              <w:rPr>
                <w:rFonts w:cs="Arial"/>
              </w:rPr>
            </w:pPr>
            <w:r w:rsidRPr="00DB707E">
              <w:rPr>
                <w:rFonts w:cs="Arial"/>
              </w:rPr>
              <w:t>Active cell</w:t>
            </w:r>
          </w:p>
        </w:tc>
        <w:tc>
          <w:tcPr>
            <w:tcW w:w="596" w:type="dxa"/>
          </w:tcPr>
          <w:p w14:paraId="7865893F" w14:textId="77777777" w:rsidR="004110FC" w:rsidRPr="00DB707E" w:rsidRDefault="004110FC" w:rsidP="004110FC">
            <w:pPr>
              <w:pStyle w:val="TAC"/>
            </w:pPr>
          </w:p>
        </w:tc>
        <w:tc>
          <w:tcPr>
            <w:tcW w:w="1251" w:type="dxa"/>
          </w:tcPr>
          <w:p w14:paraId="6A4F2E12" w14:textId="77777777" w:rsidR="004110FC" w:rsidRPr="00DB707E" w:rsidRDefault="004110FC" w:rsidP="004110FC">
            <w:pPr>
              <w:pStyle w:val="TAC"/>
            </w:pPr>
            <w:r w:rsidRPr="00DB707E">
              <w:t>Config 1,2,3,4</w:t>
            </w:r>
          </w:p>
        </w:tc>
        <w:tc>
          <w:tcPr>
            <w:tcW w:w="2505" w:type="dxa"/>
            <w:gridSpan w:val="4"/>
          </w:tcPr>
          <w:p w14:paraId="7AA74FDD" w14:textId="77777777" w:rsidR="004110FC" w:rsidRPr="00DB707E" w:rsidRDefault="004110FC" w:rsidP="004110FC">
            <w:pPr>
              <w:pStyle w:val="TAC"/>
            </w:pPr>
            <w:r w:rsidRPr="00DB707E">
              <w:t>NR cell 1 (Pcell)</w:t>
            </w:r>
          </w:p>
        </w:tc>
        <w:tc>
          <w:tcPr>
            <w:tcW w:w="3072" w:type="dxa"/>
          </w:tcPr>
          <w:p w14:paraId="7FAFBDA1" w14:textId="77777777" w:rsidR="004110FC" w:rsidRPr="00DB707E" w:rsidRDefault="004110FC" w:rsidP="004110FC">
            <w:pPr>
              <w:pStyle w:val="TAC"/>
              <w:rPr>
                <w:rFonts w:cs="Arial"/>
              </w:rPr>
            </w:pPr>
            <w:r w:rsidRPr="00DB707E">
              <w:rPr>
                <w:rFonts w:cs="Arial"/>
              </w:rPr>
              <w:t xml:space="preserve">NR Cell 1 is on </w:t>
            </w:r>
            <w:r w:rsidRPr="00DB707E">
              <w:t xml:space="preserve">NR RF channel </w:t>
            </w:r>
            <w:r w:rsidRPr="00DB707E">
              <w:rPr>
                <w:rFonts w:cs="Arial"/>
              </w:rPr>
              <w:t xml:space="preserve">number </w:t>
            </w:r>
            <w:r w:rsidRPr="00DB707E">
              <w:t>1.</w:t>
            </w:r>
          </w:p>
        </w:tc>
      </w:tr>
      <w:tr w:rsidR="004110FC" w:rsidRPr="00DB707E" w14:paraId="6A7052BB" w14:textId="77777777" w:rsidTr="00EC6F64">
        <w:trPr>
          <w:cantSplit/>
          <w:trHeight w:val="406"/>
        </w:trPr>
        <w:tc>
          <w:tcPr>
            <w:tcW w:w="2117" w:type="dxa"/>
          </w:tcPr>
          <w:p w14:paraId="7AEE73CE" w14:textId="77777777" w:rsidR="004110FC" w:rsidRPr="00DB707E" w:rsidRDefault="004110FC" w:rsidP="004110FC">
            <w:pPr>
              <w:pStyle w:val="TAL"/>
              <w:rPr>
                <w:rFonts w:cs="Arial"/>
              </w:rPr>
            </w:pPr>
            <w:r w:rsidRPr="00DB707E">
              <w:rPr>
                <w:rFonts w:cs="Arial"/>
              </w:rPr>
              <w:t>Neighbour cell</w:t>
            </w:r>
          </w:p>
        </w:tc>
        <w:tc>
          <w:tcPr>
            <w:tcW w:w="596" w:type="dxa"/>
          </w:tcPr>
          <w:p w14:paraId="28DDA8F6" w14:textId="77777777" w:rsidR="004110FC" w:rsidRPr="00DB707E" w:rsidRDefault="004110FC" w:rsidP="004110FC">
            <w:pPr>
              <w:pStyle w:val="TAC"/>
            </w:pPr>
          </w:p>
        </w:tc>
        <w:tc>
          <w:tcPr>
            <w:tcW w:w="1251" w:type="dxa"/>
          </w:tcPr>
          <w:p w14:paraId="5AA7BA69" w14:textId="77777777" w:rsidR="004110FC" w:rsidRPr="00DB707E" w:rsidRDefault="004110FC" w:rsidP="004110FC">
            <w:pPr>
              <w:pStyle w:val="TAC"/>
            </w:pPr>
            <w:r w:rsidRPr="00DB707E">
              <w:t>Config 1,2,3,4</w:t>
            </w:r>
          </w:p>
        </w:tc>
        <w:tc>
          <w:tcPr>
            <w:tcW w:w="2505" w:type="dxa"/>
            <w:gridSpan w:val="4"/>
          </w:tcPr>
          <w:p w14:paraId="6FA72E33" w14:textId="77777777" w:rsidR="004110FC" w:rsidRPr="00DB707E" w:rsidRDefault="004110FC" w:rsidP="004110FC">
            <w:pPr>
              <w:pStyle w:val="TAC"/>
            </w:pPr>
            <w:r w:rsidRPr="00DB707E">
              <w:t>NR cell2</w:t>
            </w:r>
          </w:p>
        </w:tc>
        <w:tc>
          <w:tcPr>
            <w:tcW w:w="3072" w:type="dxa"/>
          </w:tcPr>
          <w:p w14:paraId="7BA4557B" w14:textId="77777777" w:rsidR="004110FC" w:rsidRPr="00DB707E" w:rsidRDefault="004110FC" w:rsidP="004110FC">
            <w:pPr>
              <w:pStyle w:val="TAC"/>
              <w:rPr>
                <w:rFonts w:cs="Arial"/>
              </w:rPr>
            </w:pPr>
            <w:r w:rsidRPr="00DB707E">
              <w:rPr>
                <w:rFonts w:cs="Arial"/>
              </w:rPr>
              <w:t>NR cell 2 is</w:t>
            </w:r>
            <w:r w:rsidRPr="00DB707E">
              <w:t xml:space="preserve"> on NR RF channel </w:t>
            </w:r>
            <w:r w:rsidRPr="00DB707E">
              <w:rPr>
                <w:rFonts w:cs="Arial"/>
              </w:rPr>
              <w:t xml:space="preserve">number </w:t>
            </w:r>
            <w:r w:rsidRPr="00DB707E">
              <w:t>2.</w:t>
            </w:r>
          </w:p>
        </w:tc>
      </w:tr>
      <w:tr w:rsidR="00B64E7C" w:rsidRPr="00DB707E" w14:paraId="3AE286F2" w14:textId="77777777" w:rsidTr="00EC6F64">
        <w:trPr>
          <w:cantSplit/>
          <w:trHeight w:val="406"/>
          <w:ins w:id="310" w:author="Kuba Kolodziej" w:date="2023-10-06T15:14:00Z"/>
        </w:trPr>
        <w:tc>
          <w:tcPr>
            <w:tcW w:w="2117" w:type="dxa"/>
          </w:tcPr>
          <w:p w14:paraId="06C16BA1" w14:textId="1DCEADB2" w:rsidR="00B64E7C" w:rsidRPr="00DB707E" w:rsidRDefault="00B64E7C" w:rsidP="00B64E7C">
            <w:pPr>
              <w:pStyle w:val="TAL"/>
              <w:rPr>
                <w:ins w:id="311" w:author="Kuba Kolodziej" w:date="2023-10-06T15:14:00Z"/>
                <w:rFonts w:cs="Arial"/>
              </w:rPr>
            </w:pPr>
            <w:ins w:id="312" w:author="Kuba Kolodziej" w:date="2023-10-06T15:14:00Z">
              <w:r w:rsidRPr="00DB707E">
                <w:rPr>
                  <w:rFonts w:cs="Arial"/>
                  <w:lang w:eastAsia="zh-CN"/>
                </w:rPr>
                <w:t>Gap Pattern Id</w:t>
              </w:r>
            </w:ins>
          </w:p>
        </w:tc>
        <w:tc>
          <w:tcPr>
            <w:tcW w:w="596" w:type="dxa"/>
          </w:tcPr>
          <w:p w14:paraId="454ABD01" w14:textId="77777777" w:rsidR="00B64E7C" w:rsidRPr="00DB707E" w:rsidRDefault="00B64E7C" w:rsidP="00B64E7C">
            <w:pPr>
              <w:pStyle w:val="TAC"/>
              <w:rPr>
                <w:ins w:id="313" w:author="Kuba Kolodziej" w:date="2023-10-06T15:14:00Z"/>
              </w:rPr>
            </w:pPr>
          </w:p>
        </w:tc>
        <w:tc>
          <w:tcPr>
            <w:tcW w:w="1251" w:type="dxa"/>
          </w:tcPr>
          <w:p w14:paraId="5F41AE12" w14:textId="1CEA4744" w:rsidR="00B64E7C" w:rsidRPr="00DB707E" w:rsidRDefault="00B64E7C" w:rsidP="00B64E7C">
            <w:pPr>
              <w:pStyle w:val="TAC"/>
              <w:rPr>
                <w:ins w:id="314" w:author="Kuba Kolodziej" w:date="2023-10-06T15:14:00Z"/>
              </w:rPr>
            </w:pPr>
            <w:ins w:id="315" w:author="Kuba Kolodziej" w:date="2023-10-06T15:14:00Z">
              <w:r w:rsidRPr="00DB707E">
                <w:t>Config 1,2,3,4</w:t>
              </w:r>
            </w:ins>
          </w:p>
        </w:tc>
        <w:tc>
          <w:tcPr>
            <w:tcW w:w="2505" w:type="dxa"/>
            <w:gridSpan w:val="4"/>
          </w:tcPr>
          <w:p w14:paraId="75BFD927" w14:textId="4A38ADB1" w:rsidR="00B64E7C" w:rsidRPr="00DB707E" w:rsidRDefault="00B64E7C" w:rsidP="00B64E7C">
            <w:pPr>
              <w:pStyle w:val="TAC"/>
              <w:rPr>
                <w:ins w:id="316" w:author="Kuba Kolodziej" w:date="2023-10-06T15:14:00Z"/>
              </w:rPr>
            </w:pPr>
            <w:ins w:id="317" w:author="Kuba Kolodziej" w:date="2023-10-06T15:14:00Z">
              <w:r w:rsidRPr="00DB707E">
                <w:rPr>
                  <w:lang w:eastAsia="zh-CN"/>
                </w:rPr>
                <w:t>0</w:t>
              </w:r>
            </w:ins>
          </w:p>
        </w:tc>
        <w:tc>
          <w:tcPr>
            <w:tcW w:w="3072" w:type="dxa"/>
          </w:tcPr>
          <w:p w14:paraId="282ECF42" w14:textId="77777777" w:rsidR="00B64E7C" w:rsidRPr="00DB707E" w:rsidRDefault="00B64E7C" w:rsidP="00B64E7C">
            <w:pPr>
              <w:pStyle w:val="TAC"/>
              <w:rPr>
                <w:ins w:id="318" w:author="Kuba Kolodziej" w:date="2023-10-06T15:14:00Z"/>
                <w:rFonts w:cs="Arial"/>
              </w:rPr>
            </w:pPr>
            <w:ins w:id="319" w:author="Kuba Kolodziej" w:date="2023-10-06T15:14:00Z">
              <w:r w:rsidRPr="00DB707E">
                <w:rPr>
                  <w:rFonts w:cs="Arial"/>
                </w:rPr>
                <w:t>As specified in clause 9.1.2-1.</w:t>
              </w:r>
            </w:ins>
          </w:p>
          <w:p w14:paraId="5BFAAD98" w14:textId="77777777" w:rsidR="00B64E7C" w:rsidRPr="00DB707E" w:rsidRDefault="00B64E7C" w:rsidP="00B64E7C">
            <w:pPr>
              <w:pStyle w:val="TAC"/>
              <w:rPr>
                <w:ins w:id="320" w:author="Kuba Kolodziej" w:date="2023-10-06T15:14:00Z"/>
                <w:rFonts w:cs="Arial"/>
              </w:rPr>
            </w:pPr>
          </w:p>
        </w:tc>
      </w:tr>
      <w:tr w:rsidR="00B64E7C" w:rsidRPr="00DB707E" w14:paraId="09D1D2DD" w14:textId="77777777" w:rsidTr="00EC6F64">
        <w:trPr>
          <w:cantSplit/>
          <w:trHeight w:val="406"/>
          <w:ins w:id="321" w:author="Kuba Kolodziej" w:date="2023-10-06T15:14:00Z"/>
        </w:trPr>
        <w:tc>
          <w:tcPr>
            <w:tcW w:w="2117" w:type="dxa"/>
          </w:tcPr>
          <w:p w14:paraId="493CA661" w14:textId="62BCC35F" w:rsidR="00B64E7C" w:rsidRPr="00DB707E" w:rsidRDefault="00B64E7C" w:rsidP="00B64E7C">
            <w:pPr>
              <w:pStyle w:val="TAL"/>
              <w:rPr>
                <w:ins w:id="322" w:author="Kuba Kolodziej" w:date="2023-10-06T15:14:00Z"/>
                <w:rFonts w:cs="Arial"/>
              </w:rPr>
            </w:pPr>
            <w:ins w:id="323" w:author="Kuba Kolodziej" w:date="2023-10-06T15:14:00Z">
              <w:r w:rsidRPr="00DB707E">
                <w:rPr>
                  <w:lang w:eastAsia="zh-CN"/>
                </w:rPr>
                <w:t>Measurement gap offset</w:t>
              </w:r>
            </w:ins>
          </w:p>
        </w:tc>
        <w:tc>
          <w:tcPr>
            <w:tcW w:w="596" w:type="dxa"/>
          </w:tcPr>
          <w:p w14:paraId="36C7A205" w14:textId="77777777" w:rsidR="00B64E7C" w:rsidRPr="00DB707E" w:rsidRDefault="00B64E7C" w:rsidP="00B64E7C">
            <w:pPr>
              <w:pStyle w:val="TAC"/>
              <w:rPr>
                <w:ins w:id="324" w:author="Kuba Kolodziej" w:date="2023-10-06T15:14:00Z"/>
              </w:rPr>
            </w:pPr>
          </w:p>
        </w:tc>
        <w:tc>
          <w:tcPr>
            <w:tcW w:w="1251" w:type="dxa"/>
          </w:tcPr>
          <w:p w14:paraId="239F57EF" w14:textId="7E9FF687" w:rsidR="00B64E7C" w:rsidRPr="00DB707E" w:rsidRDefault="00B64E7C" w:rsidP="00B64E7C">
            <w:pPr>
              <w:pStyle w:val="TAC"/>
              <w:rPr>
                <w:ins w:id="325" w:author="Kuba Kolodziej" w:date="2023-10-06T15:14:00Z"/>
              </w:rPr>
            </w:pPr>
            <w:ins w:id="326" w:author="Kuba Kolodziej" w:date="2023-10-06T15:14:00Z">
              <w:r w:rsidRPr="00DB707E">
                <w:t>Config 1,2,3,4</w:t>
              </w:r>
            </w:ins>
          </w:p>
        </w:tc>
        <w:tc>
          <w:tcPr>
            <w:tcW w:w="2505" w:type="dxa"/>
            <w:gridSpan w:val="4"/>
          </w:tcPr>
          <w:p w14:paraId="32FD358E" w14:textId="7B6C3E02" w:rsidR="00B64E7C" w:rsidRPr="00DB707E" w:rsidRDefault="00B64E7C" w:rsidP="00B64E7C">
            <w:pPr>
              <w:pStyle w:val="TAC"/>
              <w:rPr>
                <w:ins w:id="327" w:author="Kuba Kolodziej" w:date="2023-10-06T15:14:00Z"/>
              </w:rPr>
            </w:pPr>
            <w:ins w:id="328" w:author="Kuba Kolodziej" w:date="2023-10-06T15:14:00Z">
              <w:r w:rsidRPr="00DB707E">
                <w:rPr>
                  <w:rFonts w:cs="Arial"/>
                  <w:lang w:eastAsia="zh-CN"/>
                </w:rPr>
                <w:t>9</w:t>
              </w:r>
            </w:ins>
          </w:p>
        </w:tc>
        <w:tc>
          <w:tcPr>
            <w:tcW w:w="3072" w:type="dxa"/>
          </w:tcPr>
          <w:p w14:paraId="36FC583C" w14:textId="77777777" w:rsidR="00B64E7C" w:rsidRPr="00DB707E" w:rsidRDefault="00B64E7C" w:rsidP="00B64E7C">
            <w:pPr>
              <w:pStyle w:val="TAC"/>
              <w:rPr>
                <w:ins w:id="329" w:author="Kuba Kolodziej" w:date="2023-10-06T15:14:00Z"/>
                <w:rFonts w:cs="Arial"/>
              </w:rPr>
            </w:pPr>
          </w:p>
        </w:tc>
      </w:tr>
      <w:tr w:rsidR="00B64E7C" w:rsidRPr="00DB707E" w:rsidDel="00B64E7C" w14:paraId="3C1FBD51" w14:textId="65D9D235" w:rsidTr="00EC6F64">
        <w:trPr>
          <w:cantSplit/>
          <w:trHeight w:val="416"/>
          <w:del w:id="330" w:author="Kuba Kolodziej" w:date="2023-10-06T15:14:00Z"/>
        </w:trPr>
        <w:tc>
          <w:tcPr>
            <w:tcW w:w="2117" w:type="dxa"/>
          </w:tcPr>
          <w:p w14:paraId="7222C44B" w14:textId="0442F5B9" w:rsidR="00B64E7C" w:rsidRPr="00DB707E" w:rsidDel="00B64E7C" w:rsidRDefault="00B64E7C" w:rsidP="00B64E7C">
            <w:pPr>
              <w:pStyle w:val="TAL"/>
              <w:rPr>
                <w:del w:id="331" w:author="Kuba Kolodziej" w:date="2023-10-06T15:14:00Z"/>
                <w:rFonts w:cs="Arial"/>
              </w:rPr>
            </w:pPr>
            <w:del w:id="332" w:author="Kuba Kolodziej" w:date="2023-10-06T15:14:00Z">
              <w:r w:rsidRPr="00DB707E" w:rsidDel="00B64E7C">
                <w:rPr>
                  <w:rFonts w:cs="Arial"/>
                  <w:lang w:eastAsia="zh-CN"/>
                </w:rPr>
                <w:delText>Gap Pattern Id</w:delText>
              </w:r>
            </w:del>
          </w:p>
        </w:tc>
        <w:tc>
          <w:tcPr>
            <w:tcW w:w="596" w:type="dxa"/>
          </w:tcPr>
          <w:p w14:paraId="3AD174D2" w14:textId="17D95A94" w:rsidR="00B64E7C" w:rsidRPr="00DB707E" w:rsidDel="00B64E7C" w:rsidRDefault="00B64E7C" w:rsidP="00B64E7C">
            <w:pPr>
              <w:pStyle w:val="TAC"/>
              <w:rPr>
                <w:del w:id="333" w:author="Kuba Kolodziej" w:date="2023-10-06T15:14:00Z"/>
              </w:rPr>
            </w:pPr>
          </w:p>
        </w:tc>
        <w:tc>
          <w:tcPr>
            <w:tcW w:w="1251" w:type="dxa"/>
          </w:tcPr>
          <w:p w14:paraId="107B74A2" w14:textId="7DF36427" w:rsidR="00B64E7C" w:rsidRPr="00DB707E" w:rsidDel="00B64E7C" w:rsidRDefault="00B64E7C" w:rsidP="00B64E7C">
            <w:pPr>
              <w:pStyle w:val="TAC"/>
              <w:rPr>
                <w:del w:id="334" w:author="Kuba Kolodziej" w:date="2023-10-06T15:14:00Z"/>
                <w:lang w:eastAsia="zh-CN"/>
              </w:rPr>
            </w:pPr>
            <w:del w:id="335" w:author="Kuba Kolodziej" w:date="2023-10-06T15:14:00Z">
              <w:r w:rsidRPr="00DB707E" w:rsidDel="00B64E7C">
                <w:delText>Config 1,2,3,4</w:delText>
              </w:r>
            </w:del>
          </w:p>
        </w:tc>
        <w:tc>
          <w:tcPr>
            <w:tcW w:w="1252" w:type="dxa"/>
            <w:gridSpan w:val="2"/>
          </w:tcPr>
          <w:p w14:paraId="6B36243F" w14:textId="6F21BC8C" w:rsidR="00B64E7C" w:rsidRPr="00DB707E" w:rsidDel="00B64E7C" w:rsidRDefault="00B64E7C" w:rsidP="00B64E7C">
            <w:pPr>
              <w:pStyle w:val="TAC"/>
              <w:rPr>
                <w:del w:id="336" w:author="Kuba Kolodziej" w:date="2023-10-06T15:14:00Z"/>
                <w:lang w:eastAsia="zh-CN"/>
              </w:rPr>
            </w:pPr>
            <w:del w:id="337" w:author="Kuba Kolodziej" w:date="2023-10-06T15:14:00Z">
              <w:r w:rsidRPr="00DB707E" w:rsidDel="00B64E7C">
                <w:rPr>
                  <w:lang w:eastAsia="zh-CN"/>
                </w:rPr>
                <w:delText>0</w:delText>
              </w:r>
            </w:del>
          </w:p>
        </w:tc>
        <w:tc>
          <w:tcPr>
            <w:tcW w:w="1253" w:type="dxa"/>
            <w:gridSpan w:val="2"/>
          </w:tcPr>
          <w:p w14:paraId="171963F9" w14:textId="7C4B3ED1" w:rsidR="00B64E7C" w:rsidRPr="00DB707E" w:rsidDel="00B64E7C" w:rsidRDefault="00B64E7C" w:rsidP="00B64E7C">
            <w:pPr>
              <w:pStyle w:val="TAC"/>
              <w:rPr>
                <w:del w:id="338" w:author="Kuba Kolodziej" w:date="2023-10-06T15:14:00Z"/>
              </w:rPr>
            </w:pPr>
            <w:del w:id="339" w:author="Kuba Kolodziej" w:date="2023-10-06T15:05:00Z">
              <w:r w:rsidRPr="00DB707E" w:rsidDel="004E7DF0">
                <w:rPr>
                  <w:lang w:eastAsia="zh-CN"/>
                </w:rPr>
                <w:delText>4</w:delText>
              </w:r>
            </w:del>
          </w:p>
        </w:tc>
        <w:tc>
          <w:tcPr>
            <w:tcW w:w="3072" w:type="dxa"/>
          </w:tcPr>
          <w:p w14:paraId="441D0E44" w14:textId="73178868" w:rsidR="00B64E7C" w:rsidRPr="00DB707E" w:rsidDel="00B64E7C" w:rsidRDefault="00B64E7C" w:rsidP="00B64E7C">
            <w:pPr>
              <w:pStyle w:val="TAC"/>
              <w:rPr>
                <w:del w:id="340" w:author="Kuba Kolodziej" w:date="2023-10-06T15:14:00Z"/>
                <w:rFonts w:cs="Arial"/>
              </w:rPr>
            </w:pPr>
            <w:del w:id="341" w:author="Kuba Kolodziej" w:date="2023-10-06T15:14:00Z">
              <w:r w:rsidRPr="00DB707E" w:rsidDel="00B64E7C">
                <w:rPr>
                  <w:rFonts w:cs="Arial"/>
                </w:rPr>
                <w:delText>As specified in clause 9.1.2-1.</w:delText>
              </w:r>
            </w:del>
          </w:p>
          <w:p w14:paraId="29B91322" w14:textId="68D8F271" w:rsidR="00B64E7C" w:rsidRPr="00DB707E" w:rsidDel="00B64E7C" w:rsidRDefault="00B64E7C" w:rsidP="00B64E7C">
            <w:pPr>
              <w:pStyle w:val="TAC"/>
              <w:rPr>
                <w:del w:id="342" w:author="Kuba Kolodziej" w:date="2023-10-06T15:14:00Z"/>
                <w:rFonts w:cs="Arial"/>
              </w:rPr>
            </w:pPr>
          </w:p>
        </w:tc>
      </w:tr>
      <w:tr w:rsidR="00B64E7C" w:rsidRPr="00DB707E" w:rsidDel="00B64E7C" w14:paraId="7B4BD607" w14:textId="630B9707" w:rsidTr="00EC6F64">
        <w:trPr>
          <w:cantSplit/>
          <w:trHeight w:val="416"/>
          <w:del w:id="343" w:author="Kuba Kolodziej" w:date="2023-10-06T15:14:00Z"/>
        </w:trPr>
        <w:tc>
          <w:tcPr>
            <w:tcW w:w="2117" w:type="dxa"/>
          </w:tcPr>
          <w:p w14:paraId="28AEAE95" w14:textId="01E93C31" w:rsidR="00B64E7C" w:rsidRPr="00DB707E" w:rsidDel="00B64E7C" w:rsidRDefault="00B64E7C" w:rsidP="00B64E7C">
            <w:pPr>
              <w:pStyle w:val="TAL"/>
              <w:rPr>
                <w:del w:id="344" w:author="Kuba Kolodziej" w:date="2023-10-06T15:14:00Z"/>
                <w:rFonts w:cs="Arial"/>
                <w:lang w:eastAsia="zh-CN"/>
              </w:rPr>
            </w:pPr>
            <w:del w:id="345" w:author="Kuba Kolodziej" w:date="2023-10-06T15:14:00Z">
              <w:r w:rsidRPr="00DB707E" w:rsidDel="00B64E7C">
                <w:rPr>
                  <w:lang w:eastAsia="zh-CN"/>
                </w:rPr>
                <w:delText>Measurement gap offset</w:delText>
              </w:r>
            </w:del>
          </w:p>
        </w:tc>
        <w:tc>
          <w:tcPr>
            <w:tcW w:w="596" w:type="dxa"/>
          </w:tcPr>
          <w:p w14:paraId="506C6205" w14:textId="6BB6CEE2" w:rsidR="00B64E7C" w:rsidRPr="00DB707E" w:rsidDel="00B64E7C" w:rsidRDefault="00B64E7C" w:rsidP="00B64E7C">
            <w:pPr>
              <w:pStyle w:val="TAC"/>
              <w:rPr>
                <w:del w:id="346" w:author="Kuba Kolodziej" w:date="2023-10-06T15:14:00Z"/>
              </w:rPr>
            </w:pPr>
          </w:p>
        </w:tc>
        <w:tc>
          <w:tcPr>
            <w:tcW w:w="1251" w:type="dxa"/>
          </w:tcPr>
          <w:p w14:paraId="68F93620" w14:textId="277DC1F2" w:rsidR="00B64E7C" w:rsidRPr="00DB707E" w:rsidDel="00B64E7C" w:rsidRDefault="00B64E7C" w:rsidP="00B64E7C">
            <w:pPr>
              <w:pStyle w:val="TAC"/>
              <w:rPr>
                <w:del w:id="347" w:author="Kuba Kolodziej" w:date="2023-10-06T15:14:00Z"/>
                <w:lang w:eastAsia="zh-CN"/>
              </w:rPr>
            </w:pPr>
            <w:del w:id="348" w:author="Kuba Kolodziej" w:date="2023-10-06T15:14:00Z">
              <w:r w:rsidRPr="00DB707E" w:rsidDel="00B64E7C">
                <w:delText>Config 1,2,3,4</w:delText>
              </w:r>
            </w:del>
          </w:p>
        </w:tc>
        <w:tc>
          <w:tcPr>
            <w:tcW w:w="1252" w:type="dxa"/>
            <w:gridSpan w:val="2"/>
          </w:tcPr>
          <w:p w14:paraId="3B9E6170" w14:textId="1BF0CDA9" w:rsidR="00B64E7C" w:rsidRPr="00DB707E" w:rsidDel="00B64E7C" w:rsidRDefault="00B64E7C" w:rsidP="00B64E7C">
            <w:pPr>
              <w:pStyle w:val="TAC"/>
              <w:rPr>
                <w:del w:id="349" w:author="Kuba Kolodziej" w:date="2023-10-06T15:14:00Z"/>
                <w:lang w:eastAsia="zh-CN"/>
              </w:rPr>
            </w:pPr>
            <w:del w:id="350" w:author="Kuba Kolodziej" w:date="2023-10-06T15:14:00Z">
              <w:r w:rsidRPr="00DB707E" w:rsidDel="00B64E7C">
                <w:rPr>
                  <w:rFonts w:cs="Arial"/>
                  <w:lang w:eastAsia="zh-CN"/>
                </w:rPr>
                <w:delText>9</w:delText>
              </w:r>
            </w:del>
          </w:p>
        </w:tc>
        <w:tc>
          <w:tcPr>
            <w:tcW w:w="1253" w:type="dxa"/>
            <w:gridSpan w:val="2"/>
          </w:tcPr>
          <w:p w14:paraId="460CCA2C" w14:textId="000E9EAC" w:rsidR="00B64E7C" w:rsidRPr="00DB707E" w:rsidDel="00B64E7C" w:rsidRDefault="00B64E7C" w:rsidP="00B64E7C">
            <w:pPr>
              <w:pStyle w:val="TAC"/>
              <w:rPr>
                <w:del w:id="351" w:author="Kuba Kolodziej" w:date="2023-10-06T15:14:00Z"/>
                <w:lang w:eastAsia="zh-CN"/>
              </w:rPr>
            </w:pPr>
            <w:del w:id="352" w:author="Kuba Kolodziej" w:date="2023-10-06T15:05:00Z">
              <w:r w:rsidRPr="00DB707E" w:rsidDel="004E7DF0">
                <w:rPr>
                  <w:lang w:eastAsia="zh-CN"/>
                </w:rPr>
                <w:delText>9</w:delText>
              </w:r>
            </w:del>
          </w:p>
        </w:tc>
        <w:tc>
          <w:tcPr>
            <w:tcW w:w="3072" w:type="dxa"/>
          </w:tcPr>
          <w:p w14:paraId="73B4D492" w14:textId="4BE9CA88" w:rsidR="00B64E7C" w:rsidRPr="00DB707E" w:rsidDel="00B64E7C" w:rsidRDefault="00B64E7C" w:rsidP="00B64E7C">
            <w:pPr>
              <w:pStyle w:val="TAC"/>
              <w:rPr>
                <w:del w:id="353" w:author="Kuba Kolodziej" w:date="2023-10-06T15:14:00Z"/>
                <w:rFonts w:cs="Arial"/>
              </w:rPr>
            </w:pPr>
          </w:p>
        </w:tc>
      </w:tr>
      <w:tr w:rsidR="00B64E7C" w:rsidRPr="00DB707E" w14:paraId="2B6E1719" w14:textId="77777777" w:rsidTr="00EC6F64">
        <w:trPr>
          <w:cantSplit/>
          <w:trHeight w:val="198"/>
        </w:trPr>
        <w:tc>
          <w:tcPr>
            <w:tcW w:w="2117" w:type="dxa"/>
          </w:tcPr>
          <w:p w14:paraId="275EC773" w14:textId="77777777" w:rsidR="00B64E7C" w:rsidRPr="00DB707E" w:rsidRDefault="00B64E7C" w:rsidP="00B64E7C">
            <w:pPr>
              <w:pStyle w:val="TAL"/>
              <w:rPr>
                <w:rFonts w:cs="Arial"/>
              </w:rPr>
            </w:pPr>
            <w:r w:rsidRPr="00DB707E">
              <w:rPr>
                <w:rFonts w:cs="Arial"/>
              </w:rPr>
              <w:t>A3-Offset</w:t>
            </w:r>
          </w:p>
        </w:tc>
        <w:tc>
          <w:tcPr>
            <w:tcW w:w="596" w:type="dxa"/>
          </w:tcPr>
          <w:p w14:paraId="7A1658D2" w14:textId="77777777" w:rsidR="00B64E7C" w:rsidRPr="00DB707E" w:rsidRDefault="00B64E7C" w:rsidP="00B64E7C">
            <w:pPr>
              <w:pStyle w:val="TAC"/>
            </w:pPr>
            <w:r w:rsidRPr="00DB707E">
              <w:t>dB</w:t>
            </w:r>
          </w:p>
        </w:tc>
        <w:tc>
          <w:tcPr>
            <w:tcW w:w="1251" w:type="dxa"/>
          </w:tcPr>
          <w:p w14:paraId="465A6C85" w14:textId="77777777" w:rsidR="00B64E7C" w:rsidRPr="00DB707E" w:rsidRDefault="00B64E7C" w:rsidP="00B64E7C">
            <w:pPr>
              <w:pStyle w:val="TAC"/>
            </w:pPr>
            <w:r w:rsidRPr="00DB707E">
              <w:t>Config 1,2,3,4</w:t>
            </w:r>
          </w:p>
        </w:tc>
        <w:tc>
          <w:tcPr>
            <w:tcW w:w="2505" w:type="dxa"/>
            <w:gridSpan w:val="4"/>
          </w:tcPr>
          <w:p w14:paraId="16020A74" w14:textId="77777777" w:rsidR="00B64E7C" w:rsidRPr="00DB707E" w:rsidRDefault="00B64E7C" w:rsidP="00B64E7C">
            <w:pPr>
              <w:pStyle w:val="TAC"/>
            </w:pPr>
            <w:r w:rsidRPr="00DB707E">
              <w:t>-6</w:t>
            </w:r>
          </w:p>
        </w:tc>
        <w:tc>
          <w:tcPr>
            <w:tcW w:w="3072" w:type="dxa"/>
          </w:tcPr>
          <w:p w14:paraId="6757B956" w14:textId="77777777" w:rsidR="00B64E7C" w:rsidRPr="00DB707E" w:rsidRDefault="00B64E7C" w:rsidP="00B64E7C">
            <w:pPr>
              <w:pStyle w:val="TAC"/>
              <w:rPr>
                <w:rFonts w:cs="Arial"/>
              </w:rPr>
            </w:pPr>
          </w:p>
        </w:tc>
      </w:tr>
      <w:tr w:rsidR="00B64E7C" w:rsidRPr="00DB707E" w14:paraId="1DC43C41" w14:textId="77777777" w:rsidTr="00EC6F64">
        <w:trPr>
          <w:cantSplit/>
          <w:trHeight w:val="208"/>
        </w:trPr>
        <w:tc>
          <w:tcPr>
            <w:tcW w:w="2117" w:type="dxa"/>
          </w:tcPr>
          <w:p w14:paraId="3978E16A" w14:textId="77777777" w:rsidR="00B64E7C" w:rsidRPr="00DB707E" w:rsidRDefault="00B64E7C" w:rsidP="00B64E7C">
            <w:pPr>
              <w:pStyle w:val="TAL"/>
              <w:rPr>
                <w:rFonts w:cs="Arial"/>
              </w:rPr>
            </w:pPr>
            <w:r w:rsidRPr="00DB707E">
              <w:rPr>
                <w:rFonts w:cs="Arial"/>
              </w:rPr>
              <w:t>Hysteresis</w:t>
            </w:r>
          </w:p>
        </w:tc>
        <w:tc>
          <w:tcPr>
            <w:tcW w:w="596" w:type="dxa"/>
          </w:tcPr>
          <w:p w14:paraId="6D6C7659" w14:textId="77777777" w:rsidR="00B64E7C" w:rsidRPr="00DB707E" w:rsidRDefault="00B64E7C" w:rsidP="00B64E7C">
            <w:pPr>
              <w:pStyle w:val="TAC"/>
            </w:pPr>
            <w:r w:rsidRPr="00DB707E">
              <w:t>dB</w:t>
            </w:r>
          </w:p>
        </w:tc>
        <w:tc>
          <w:tcPr>
            <w:tcW w:w="1251" w:type="dxa"/>
          </w:tcPr>
          <w:p w14:paraId="7505222D" w14:textId="77777777" w:rsidR="00B64E7C" w:rsidRPr="00DB707E" w:rsidRDefault="00B64E7C" w:rsidP="00B64E7C">
            <w:pPr>
              <w:pStyle w:val="TAC"/>
            </w:pPr>
            <w:r w:rsidRPr="00DB707E">
              <w:t>Config 1,2,3,4</w:t>
            </w:r>
          </w:p>
        </w:tc>
        <w:tc>
          <w:tcPr>
            <w:tcW w:w="2505" w:type="dxa"/>
            <w:gridSpan w:val="4"/>
          </w:tcPr>
          <w:p w14:paraId="60FCFD46" w14:textId="77777777" w:rsidR="00B64E7C" w:rsidRPr="00DB707E" w:rsidRDefault="00B64E7C" w:rsidP="00B64E7C">
            <w:pPr>
              <w:pStyle w:val="TAC"/>
            </w:pPr>
            <w:r w:rsidRPr="00DB707E">
              <w:t>0</w:t>
            </w:r>
          </w:p>
        </w:tc>
        <w:tc>
          <w:tcPr>
            <w:tcW w:w="3072" w:type="dxa"/>
          </w:tcPr>
          <w:p w14:paraId="648D5A0B" w14:textId="77777777" w:rsidR="00B64E7C" w:rsidRPr="00DB707E" w:rsidRDefault="00B64E7C" w:rsidP="00B64E7C">
            <w:pPr>
              <w:pStyle w:val="TAC"/>
              <w:rPr>
                <w:rFonts w:cs="Arial"/>
              </w:rPr>
            </w:pPr>
          </w:p>
        </w:tc>
      </w:tr>
      <w:tr w:rsidR="00B64E7C" w:rsidRPr="00DB707E" w14:paraId="3CEC1B9D" w14:textId="77777777" w:rsidTr="00EC6F64">
        <w:trPr>
          <w:cantSplit/>
          <w:trHeight w:val="208"/>
        </w:trPr>
        <w:tc>
          <w:tcPr>
            <w:tcW w:w="2117" w:type="dxa"/>
          </w:tcPr>
          <w:p w14:paraId="0C483E71" w14:textId="77777777" w:rsidR="00B64E7C" w:rsidRPr="00DB707E" w:rsidRDefault="00B64E7C" w:rsidP="00B64E7C">
            <w:pPr>
              <w:pStyle w:val="TAL"/>
              <w:rPr>
                <w:rFonts w:cs="Arial"/>
              </w:rPr>
            </w:pPr>
            <w:r w:rsidRPr="00DB707E">
              <w:rPr>
                <w:rFonts w:cs="Arial"/>
              </w:rPr>
              <w:t>CP length</w:t>
            </w:r>
          </w:p>
        </w:tc>
        <w:tc>
          <w:tcPr>
            <w:tcW w:w="596" w:type="dxa"/>
          </w:tcPr>
          <w:p w14:paraId="4A902AB3" w14:textId="77777777" w:rsidR="00B64E7C" w:rsidRPr="00DB707E" w:rsidRDefault="00B64E7C" w:rsidP="00B64E7C">
            <w:pPr>
              <w:pStyle w:val="TAC"/>
            </w:pPr>
          </w:p>
        </w:tc>
        <w:tc>
          <w:tcPr>
            <w:tcW w:w="1251" w:type="dxa"/>
          </w:tcPr>
          <w:p w14:paraId="17C2F0F8" w14:textId="77777777" w:rsidR="00B64E7C" w:rsidRPr="00DB707E" w:rsidRDefault="00B64E7C" w:rsidP="00B64E7C">
            <w:pPr>
              <w:pStyle w:val="TAC"/>
            </w:pPr>
            <w:r w:rsidRPr="00DB707E">
              <w:t>Config 1,2,3,4</w:t>
            </w:r>
          </w:p>
        </w:tc>
        <w:tc>
          <w:tcPr>
            <w:tcW w:w="2505" w:type="dxa"/>
            <w:gridSpan w:val="4"/>
          </w:tcPr>
          <w:p w14:paraId="2CA308B3" w14:textId="77777777" w:rsidR="00B64E7C" w:rsidRPr="00DB707E" w:rsidRDefault="00B64E7C" w:rsidP="00B64E7C">
            <w:pPr>
              <w:pStyle w:val="TAC"/>
            </w:pPr>
            <w:r w:rsidRPr="00DB707E">
              <w:t>Normal</w:t>
            </w:r>
          </w:p>
        </w:tc>
        <w:tc>
          <w:tcPr>
            <w:tcW w:w="3072" w:type="dxa"/>
          </w:tcPr>
          <w:p w14:paraId="0591941F" w14:textId="77777777" w:rsidR="00B64E7C" w:rsidRPr="00DB707E" w:rsidRDefault="00B64E7C" w:rsidP="00B64E7C">
            <w:pPr>
              <w:pStyle w:val="TAC"/>
              <w:rPr>
                <w:rFonts w:cs="Arial"/>
              </w:rPr>
            </w:pPr>
          </w:p>
        </w:tc>
      </w:tr>
      <w:tr w:rsidR="00B64E7C" w:rsidRPr="00DB707E" w14:paraId="4A352463" w14:textId="77777777" w:rsidTr="00EC6F64">
        <w:trPr>
          <w:cantSplit/>
          <w:trHeight w:val="198"/>
        </w:trPr>
        <w:tc>
          <w:tcPr>
            <w:tcW w:w="2117" w:type="dxa"/>
          </w:tcPr>
          <w:p w14:paraId="48EC3246" w14:textId="77777777" w:rsidR="00B64E7C" w:rsidRPr="00DB707E" w:rsidRDefault="00B64E7C" w:rsidP="00B64E7C">
            <w:pPr>
              <w:pStyle w:val="TAL"/>
              <w:rPr>
                <w:rFonts w:cs="Arial"/>
              </w:rPr>
            </w:pPr>
            <w:r w:rsidRPr="00DB707E">
              <w:rPr>
                <w:rFonts w:cs="Arial"/>
              </w:rPr>
              <w:t>TimeToTrigger</w:t>
            </w:r>
          </w:p>
        </w:tc>
        <w:tc>
          <w:tcPr>
            <w:tcW w:w="596" w:type="dxa"/>
          </w:tcPr>
          <w:p w14:paraId="285171E9" w14:textId="77777777" w:rsidR="00B64E7C" w:rsidRPr="00DB707E" w:rsidRDefault="00B64E7C" w:rsidP="00B64E7C">
            <w:pPr>
              <w:pStyle w:val="TAC"/>
            </w:pPr>
            <w:r w:rsidRPr="00DB707E">
              <w:t>s</w:t>
            </w:r>
          </w:p>
        </w:tc>
        <w:tc>
          <w:tcPr>
            <w:tcW w:w="1251" w:type="dxa"/>
          </w:tcPr>
          <w:p w14:paraId="578BC040" w14:textId="77777777" w:rsidR="00B64E7C" w:rsidRPr="00DB707E" w:rsidRDefault="00B64E7C" w:rsidP="00B64E7C">
            <w:pPr>
              <w:pStyle w:val="TAC"/>
            </w:pPr>
            <w:r w:rsidRPr="00DB707E">
              <w:t>Config 1,2,3,4</w:t>
            </w:r>
          </w:p>
        </w:tc>
        <w:tc>
          <w:tcPr>
            <w:tcW w:w="2505" w:type="dxa"/>
            <w:gridSpan w:val="4"/>
          </w:tcPr>
          <w:p w14:paraId="275B3177" w14:textId="77777777" w:rsidR="00B64E7C" w:rsidRPr="00DB707E" w:rsidRDefault="00B64E7C" w:rsidP="00B64E7C">
            <w:pPr>
              <w:pStyle w:val="TAC"/>
            </w:pPr>
            <w:r w:rsidRPr="00DB707E">
              <w:t>0</w:t>
            </w:r>
          </w:p>
        </w:tc>
        <w:tc>
          <w:tcPr>
            <w:tcW w:w="3072" w:type="dxa"/>
          </w:tcPr>
          <w:p w14:paraId="70857061" w14:textId="77777777" w:rsidR="00B64E7C" w:rsidRPr="00DB707E" w:rsidRDefault="00B64E7C" w:rsidP="00B64E7C">
            <w:pPr>
              <w:pStyle w:val="TAC"/>
              <w:rPr>
                <w:rFonts w:cs="Arial"/>
              </w:rPr>
            </w:pPr>
          </w:p>
        </w:tc>
      </w:tr>
      <w:tr w:rsidR="00B64E7C" w:rsidRPr="00DB707E" w14:paraId="0B04AF1A" w14:textId="77777777" w:rsidTr="00EC6F64">
        <w:trPr>
          <w:cantSplit/>
          <w:trHeight w:val="208"/>
        </w:trPr>
        <w:tc>
          <w:tcPr>
            <w:tcW w:w="2117" w:type="dxa"/>
          </w:tcPr>
          <w:p w14:paraId="73C1BA36" w14:textId="77777777" w:rsidR="00B64E7C" w:rsidRPr="00DB707E" w:rsidRDefault="00B64E7C" w:rsidP="00B64E7C">
            <w:pPr>
              <w:pStyle w:val="TAL"/>
              <w:rPr>
                <w:rFonts w:cs="Arial"/>
              </w:rPr>
            </w:pPr>
            <w:r w:rsidRPr="00DB707E">
              <w:rPr>
                <w:rFonts w:cs="Arial"/>
              </w:rPr>
              <w:t>Filter coefficient</w:t>
            </w:r>
          </w:p>
        </w:tc>
        <w:tc>
          <w:tcPr>
            <w:tcW w:w="596" w:type="dxa"/>
          </w:tcPr>
          <w:p w14:paraId="6A11980F" w14:textId="77777777" w:rsidR="00B64E7C" w:rsidRPr="00DB707E" w:rsidRDefault="00B64E7C" w:rsidP="00B64E7C">
            <w:pPr>
              <w:pStyle w:val="TAC"/>
            </w:pPr>
          </w:p>
        </w:tc>
        <w:tc>
          <w:tcPr>
            <w:tcW w:w="1251" w:type="dxa"/>
          </w:tcPr>
          <w:p w14:paraId="40036DC3" w14:textId="77777777" w:rsidR="00B64E7C" w:rsidRPr="00DB707E" w:rsidRDefault="00B64E7C" w:rsidP="00B64E7C">
            <w:pPr>
              <w:pStyle w:val="TAC"/>
            </w:pPr>
            <w:r w:rsidRPr="00DB707E">
              <w:t>Config 1,2,3,4</w:t>
            </w:r>
          </w:p>
        </w:tc>
        <w:tc>
          <w:tcPr>
            <w:tcW w:w="2505" w:type="dxa"/>
            <w:gridSpan w:val="4"/>
          </w:tcPr>
          <w:p w14:paraId="5E96A469" w14:textId="77777777" w:rsidR="00B64E7C" w:rsidRPr="00DB707E" w:rsidRDefault="00B64E7C" w:rsidP="00B64E7C">
            <w:pPr>
              <w:pStyle w:val="TAC"/>
            </w:pPr>
            <w:r w:rsidRPr="00DB707E">
              <w:t>0</w:t>
            </w:r>
          </w:p>
        </w:tc>
        <w:tc>
          <w:tcPr>
            <w:tcW w:w="3072" w:type="dxa"/>
          </w:tcPr>
          <w:p w14:paraId="542E306D" w14:textId="77777777" w:rsidR="00B64E7C" w:rsidRPr="00DB707E" w:rsidRDefault="00B64E7C" w:rsidP="00B64E7C">
            <w:pPr>
              <w:pStyle w:val="TAC"/>
              <w:rPr>
                <w:rFonts w:cs="Arial"/>
              </w:rPr>
            </w:pPr>
            <w:r w:rsidRPr="00DB707E">
              <w:rPr>
                <w:rFonts w:cs="Arial"/>
              </w:rPr>
              <w:t>L3 filtering is not used</w:t>
            </w:r>
          </w:p>
        </w:tc>
      </w:tr>
      <w:tr w:rsidR="00B64E7C" w:rsidRPr="00DB707E" w:rsidDel="00F16302" w14:paraId="724C9DB9" w14:textId="2059BB17" w:rsidTr="00EC6F64">
        <w:trPr>
          <w:cantSplit/>
          <w:trHeight w:val="208"/>
          <w:del w:id="354" w:author="Kuba Kolodziej" w:date="2023-10-06T15:09:00Z"/>
        </w:trPr>
        <w:tc>
          <w:tcPr>
            <w:tcW w:w="2117" w:type="dxa"/>
            <w:tcBorders>
              <w:bottom w:val="single" w:sz="4" w:space="0" w:color="auto"/>
            </w:tcBorders>
          </w:tcPr>
          <w:p w14:paraId="4DBE2254" w14:textId="0C9DAE7D" w:rsidR="00B64E7C" w:rsidRPr="00DB707E" w:rsidDel="00F16302" w:rsidRDefault="00B64E7C" w:rsidP="00B64E7C">
            <w:pPr>
              <w:pStyle w:val="TAL"/>
              <w:rPr>
                <w:del w:id="355" w:author="Kuba Kolodziej" w:date="2023-10-06T15:09:00Z"/>
                <w:rFonts w:cs="Arial"/>
              </w:rPr>
            </w:pPr>
            <w:del w:id="356" w:author="Kuba Kolodziej" w:date="2023-10-06T15:09:00Z">
              <w:r w:rsidRPr="00DB707E" w:rsidDel="00F16302">
                <w:rPr>
                  <w:rFonts w:cs="Arial"/>
                </w:rPr>
                <w:delText>DRX</w:delText>
              </w:r>
            </w:del>
          </w:p>
        </w:tc>
        <w:tc>
          <w:tcPr>
            <w:tcW w:w="596" w:type="dxa"/>
          </w:tcPr>
          <w:p w14:paraId="1237DEF7" w14:textId="183BADE1" w:rsidR="00B64E7C" w:rsidRPr="00DB707E" w:rsidDel="00F16302" w:rsidRDefault="00B64E7C" w:rsidP="00B64E7C">
            <w:pPr>
              <w:pStyle w:val="TAC"/>
              <w:rPr>
                <w:del w:id="357" w:author="Kuba Kolodziej" w:date="2023-10-06T15:09:00Z"/>
              </w:rPr>
            </w:pPr>
          </w:p>
        </w:tc>
        <w:tc>
          <w:tcPr>
            <w:tcW w:w="1251" w:type="dxa"/>
          </w:tcPr>
          <w:p w14:paraId="0471532B" w14:textId="0AC33CFD" w:rsidR="00B64E7C" w:rsidRPr="00DB707E" w:rsidDel="00F16302" w:rsidRDefault="00B64E7C" w:rsidP="00B64E7C">
            <w:pPr>
              <w:pStyle w:val="TAC"/>
              <w:rPr>
                <w:del w:id="358" w:author="Kuba Kolodziej" w:date="2023-10-06T15:09:00Z"/>
              </w:rPr>
            </w:pPr>
            <w:del w:id="359" w:author="Kuba Kolodziej" w:date="2023-10-06T15:09:00Z">
              <w:r w:rsidRPr="00DB707E" w:rsidDel="00F16302">
                <w:delText>Config 1,2,3,4</w:delText>
              </w:r>
            </w:del>
          </w:p>
        </w:tc>
        <w:tc>
          <w:tcPr>
            <w:tcW w:w="626" w:type="dxa"/>
          </w:tcPr>
          <w:p w14:paraId="0A905D42" w14:textId="59A2354D" w:rsidR="00B64E7C" w:rsidRPr="00DB707E" w:rsidDel="00F16302" w:rsidRDefault="00B64E7C" w:rsidP="00B64E7C">
            <w:pPr>
              <w:pStyle w:val="TAC"/>
              <w:rPr>
                <w:del w:id="360" w:author="Kuba Kolodziej" w:date="2023-10-06T15:09:00Z"/>
              </w:rPr>
            </w:pPr>
            <w:del w:id="361" w:author="Kuba Kolodziej" w:date="2023-10-06T15:09:00Z">
              <w:r w:rsidRPr="00DB707E" w:rsidDel="00F16302">
                <w:delText>DRX.1</w:delText>
              </w:r>
            </w:del>
          </w:p>
        </w:tc>
        <w:tc>
          <w:tcPr>
            <w:tcW w:w="626" w:type="dxa"/>
          </w:tcPr>
          <w:p w14:paraId="5F566F23" w14:textId="3F4A84D2" w:rsidR="00B64E7C" w:rsidRPr="00DB707E" w:rsidDel="00F16302" w:rsidRDefault="00B64E7C" w:rsidP="00B64E7C">
            <w:pPr>
              <w:pStyle w:val="TAC"/>
              <w:rPr>
                <w:del w:id="362" w:author="Kuba Kolodziej" w:date="2023-10-06T15:09:00Z"/>
              </w:rPr>
            </w:pPr>
            <w:del w:id="363" w:author="Kuba Kolodziej" w:date="2023-10-06T15:09:00Z">
              <w:r w:rsidRPr="00DB707E" w:rsidDel="00F16302">
                <w:delText>DRX. 7</w:delText>
              </w:r>
            </w:del>
          </w:p>
        </w:tc>
        <w:tc>
          <w:tcPr>
            <w:tcW w:w="626" w:type="dxa"/>
          </w:tcPr>
          <w:p w14:paraId="11F27A78" w14:textId="28D639B1" w:rsidR="00B64E7C" w:rsidRPr="00DB707E" w:rsidDel="00F16302" w:rsidRDefault="00B64E7C" w:rsidP="00B64E7C">
            <w:pPr>
              <w:pStyle w:val="TAC"/>
              <w:rPr>
                <w:del w:id="364" w:author="Kuba Kolodziej" w:date="2023-10-06T15:09:00Z"/>
              </w:rPr>
            </w:pPr>
            <w:del w:id="365" w:author="Kuba Kolodziej" w:date="2023-10-06T15:05:00Z">
              <w:r w:rsidRPr="00DB707E" w:rsidDel="004E7DF0">
                <w:delText>DRX.1</w:delText>
              </w:r>
            </w:del>
          </w:p>
        </w:tc>
        <w:tc>
          <w:tcPr>
            <w:tcW w:w="627" w:type="dxa"/>
          </w:tcPr>
          <w:p w14:paraId="1E50FE86" w14:textId="3D700721" w:rsidR="00B64E7C" w:rsidRPr="00DB707E" w:rsidDel="00F16302" w:rsidRDefault="00B64E7C" w:rsidP="00B64E7C">
            <w:pPr>
              <w:pStyle w:val="TAC"/>
              <w:rPr>
                <w:del w:id="366" w:author="Kuba Kolodziej" w:date="2023-10-06T15:09:00Z"/>
              </w:rPr>
            </w:pPr>
            <w:del w:id="367" w:author="Kuba Kolodziej" w:date="2023-10-06T15:05:00Z">
              <w:r w:rsidRPr="00DB707E" w:rsidDel="004E7DF0">
                <w:delText>DRX. 7</w:delText>
              </w:r>
            </w:del>
          </w:p>
        </w:tc>
        <w:tc>
          <w:tcPr>
            <w:tcW w:w="3072" w:type="dxa"/>
          </w:tcPr>
          <w:p w14:paraId="2441259C" w14:textId="4DCF2F63" w:rsidR="00B64E7C" w:rsidRPr="00DB707E" w:rsidDel="00F16302" w:rsidRDefault="00B64E7C" w:rsidP="00B64E7C">
            <w:pPr>
              <w:pStyle w:val="TAC"/>
              <w:rPr>
                <w:del w:id="368" w:author="Kuba Kolodziej" w:date="2023-10-06T15:09:00Z"/>
                <w:rFonts w:cs="Arial"/>
              </w:rPr>
            </w:pPr>
            <w:del w:id="369" w:author="Kuba Kolodziej" w:date="2023-10-06T15:09:00Z">
              <w:r w:rsidRPr="00DB707E" w:rsidDel="00F16302">
                <w:rPr>
                  <w:rFonts w:cs="Arial"/>
                </w:rPr>
                <w:delText xml:space="preserve">As specified in clause </w:delText>
              </w:r>
              <w:r w:rsidRPr="00DB707E" w:rsidDel="00F16302">
                <w:delText>A.3.3</w:delText>
              </w:r>
            </w:del>
          </w:p>
        </w:tc>
      </w:tr>
      <w:tr w:rsidR="00B64E7C" w:rsidRPr="00DB707E" w14:paraId="511A77B8" w14:textId="77777777" w:rsidTr="007A3666">
        <w:trPr>
          <w:cantSplit/>
          <w:trHeight w:val="208"/>
          <w:ins w:id="370" w:author="Kuba Kolodziej" w:date="2023-10-06T15:08:00Z"/>
        </w:trPr>
        <w:tc>
          <w:tcPr>
            <w:tcW w:w="2117" w:type="dxa"/>
            <w:tcBorders>
              <w:bottom w:val="single" w:sz="4" w:space="0" w:color="auto"/>
            </w:tcBorders>
          </w:tcPr>
          <w:p w14:paraId="2C9F6F7A" w14:textId="30C9C952" w:rsidR="00B64E7C" w:rsidRPr="00DB707E" w:rsidRDefault="00B64E7C" w:rsidP="00B64E7C">
            <w:pPr>
              <w:pStyle w:val="TAL"/>
              <w:rPr>
                <w:ins w:id="371" w:author="Kuba Kolodziej" w:date="2023-10-06T15:08:00Z"/>
                <w:rFonts w:cs="Arial"/>
              </w:rPr>
            </w:pPr>
            <w:ins w:id="372" w:author="Kuba Kolodziej" w:date="2023-10-06T15:09:00Z">
              <w:r w:rsidRPr="00DB707E">
                <w:rPr>
                  <w:rFonts w:cs="Arial"/>
                </w:rPr>
                <w:t>DRX</w:t>
              </w:r>
            </w:ins>
          </w:p>
        </w:tc>
        <w:tc>
          <w:tcPr>
            <w:tcW w:w="596" w:type="dxa"/>
          </w:tcPr>
          <w:p w14:paraId="7B84644C" w14:textId="77777777" w:rsidR="00B64E7C" w:rsidRPr="00DB707E" w:rsidRDefault="00B64E7C" w:rsidP="00B64E7C">
            <w:pPr>
              <w:pStyle w:val="TAC"/>
              <w:rPr>
                <w:ins w:id="373" w:author="Kuba Kolodziej" w:date="2023-10-06T15:08:00Z"/>
              </w:rPr>
            </w:pPr>
          </w:p>
        </w:tc>
        <w:tc>
          <w:tcPr>
            <w:tcW w:w="1251" w:type="dxa"/>
          </w:tcPr>
          <w:p w14:paraId="2108B4AB" w14:textId="483D1991" w:rsidR="00B64E7C" w:rsidRPr="00DB707E" w:rsidRDefault="00B64E7C" w:rsidP="00B64E7C">
            <w:pPr>
              <w:pStyle w:val="TAC"/>
              <w:rPr>
                <w:ins w:id="374" w:author="Kuba Kolodziej" w:date="2023-10-06T15:08:00Z"/>
              </w:rPr>
            </w:pPr>
            <w:ins w:id="375" w:author="Kuba Kolodziej" w:date="2023-10-06T15:09:00Z">
              <w:r w:rsidRPr="00DB707E">
                <w:t>Config 1,2,3,4</w:t>
              </w:r>
            </w:ins>
          </w:p>
        </w:tc>
        <w:tc>
          <w:tcPr>
            <w:tcW w:w="1252" w:type="dxa"/>
            <w:gridSpan w:val="2"/>
          </w:tcPr>
          <w:p w14:paraId="5206EFA6" w14:textId="6AC73DEF" w:rsidR="00B64E7C" w:rsidRPr="00DB707E" w:rsidRDefault="00B64E7C" w:rsidP="00B64E7C">
            <w:pPr>
              <w:pStyle w:val="TAC"/>
              <w:rPr>
                <w:ins w:id="376" w:author="Kuba Kolodziej" w:date="2023-10-06T15:08:00Z"/>
              </w:rPr>
            </w:pPr>
            <w:ins w:id="377" w:author="Kuba Kolodziej" w:date="2023-10-06T15:09:00Z">
              <w:r w:rsidRPr="00DB707E">
                <w:t>DRX.1</w:t>
              </w:r>
            </w:ins>
          </w:p>
        </w:tc>
        <w:tc>
          <w:tcPr>
            <w:tcW w:w="1253" w:type="dxa"/>
            <w:gridSpan w:val="2"/>
          </w:tcPr>
          <w:p w14:paraId="69500A37" w14:textId="789FFA79" w:rsidR="00B64E7C" w:rsidRPr="00DB707E" w:rsidDel="004E7DF0" w:rsidRDefault="00B64E7C" w:rsidP="00B64E7C">
            <w:pPr>
              <w:pStyle w:val="TAC"/>
              <w:rPr>
                <w:ins w:id="378" w:author="Kuba Kolodziej" w:date="2023-10-06T15:08:00Z"/>
              </w:rPr>
            </w:pPr>
            <w:ins w:id="379" w:author="Kuba Kolodziej" w:date="2023-10-06T15:09:00Z">
              <w:r w:rsidRPr="00DB707E">
                <w:t>DRX. 7</w:t>
              </w:r>
            </w:ins>
          </w:p>
        </w:tc>
        <w:tc>
          <w:tcPr>
            <w:tcW w:w="3072" w:type="dxa"/>
          </w:tcPr>
          <w:p w14:paraId="3EA4BE04" w14:textId="6AB5A2D0" w:rsidR="00B64E7C" w:rsidRPr="00DB707E" w:rsidRDefault="00B64E7C" w:rsidP="00B64E7C">
            <w:pPr>
              <w:pStyle w:val="TAC"/>
              <w:rPr>
                <w:ins w:id="380" w:author="Kuba Kolodziej" w:date="2023-10-06T15:08:00Z"/>
                <w:rFonts w:cs="Arial"/>
              </w:rPr>
            </w:pPr>
            <w:ins w:id="381" w:author="Kuba Kolodziej" w:date="2023-10-06T15:09:00Z">
              <w:r w:rsidRPr="00DB707E">
                <w:rPr>
                  <w:rFonts w:cs="Arial"/>
                </w:rPr>
                <w:t xml:space="preserve">As specified in clause </w:t>
              </w:r>
              <w:r w:rsidRPr="00DB707E">
                <w:t>A.3.3</w:t>
              </w:r>
            </w:ins>
          </w:p>
        </w:tc>
      </w:tr>
      <w:tr w:rsidR="00B64E7C" w:rsidRPr="00DB707E" w14:paraId="366C0F0C" w14:textId="77777777" w:rsidTr="00EC6F64">
        <w:trPr>
          <w:cantSplit/>
          <w:trHeight w:val="614"/>
        </w:trPr>
        <w:tc>
          <w:tcPr>
            <w:tcW w:w="2117" w:type="dxa"/>
            <w:tcBorders>
              <w:bottom w:val="nil"/>
            </w:tcBorders>
            <w:shd w:val="clear" w:color="auto" w:fill="auto"/>
          </w:tcPr>
          <w:p w14:paraId="004BAA10" w14:textId="77777777" w:rsidR="00B64E7C" w:rsidRPr="00DB707E" w:rsidRDefault="00B64E7C" w:rsidP="00B64E7C">
            <w:pPr>
              <w:pStyle w:val="TAL"/>
              <w:rPr>
                <w:rFonts w:cs="Arial"/>
              </w:rPr>
            </w:pPr>
            <w:r w:rsidRPr="00DB707E">
              <w:rPr>
                <w:rFonts w:cs="Arial"/>
              </w:rPr>
              <w:t>Time offset between serving and neighbour cells</w:t>
            </w:r>
          </w:p>
        </w:tc>
        <w:tc>
          <w:tcPr>
            <w:tcW w:w="596" w:type="dxa"/>
          </w:tcPr>
          <w:p w14:paraId="71C7D1FF" w14:textId="77777777" w:rsidR="00B64E7C" w:rsidRPr="00DB707E" w:rsidRDefault="00B64E7C" w:rsidP="00B64E7C">
            <w:pPr>
              <w:pStyle w:val="TAC"/>
            </w:pPr>
          </w:p>
        </w:tc>
        <w:tc>
          <w:tcPr>
            <w:tcW w:w="1251" w:type="dxa"/>
          </w:tcPr>
          <w:p w14:paraId="19D00798" w14:textId="77777777" w:rsidR="00B64E7C" w:rsidRPr="00DB707E" w:rsidRDefault="00B64E7C" w:rsidP="00B64E7C">
            <w:pPr>
              <w:pStyle w:val="TAC"/>
            </w:pPr>
            <w:r w:rsidRPr="00DB707E">
              <w:t>Config 1,4</w:t>
            </w:r>
          </w:p>
        </w:tc>
        <w:tc>
          <w:tcPr>
            <w:tcW w:w="2505" w:type="dxa"/>
            <w:gridSpan w:val="4"/>
          </w:tcPr>
          <w:p w14:paraId="5CC01FEB" w14:textId="77777777" w:rsidR="00B64E7C" w:rsidRPr="00DB707E" w:rsidRDefault="00B64E7C" w:rsidP="00B64E7C">
            <w:pPr>
              <w:pStyle w:val="TAC"/>
            </w:pPr>
            <w:r w:rsidRPr="00DB707E">
              <w:t>3ms</w:t>
            </w:r>
          </w:p>
        </w:tc>
        <w:tc>
          <w:tcPr>
            <w:tcW w:w="3072" w:type="dxa"/>
          </w:tcPr>
          <w:p w14:paraId="51956212" w14:textId="77777777" w:rsidR="00B64E7C" w:rsidRPr="00DB707E" w:rsidRDefault="00B64E7C" w:rsidP="00B64E7C">
            <w:pPr>
              <w:pStyle w:val="TAC"/>
            </w:pPr>
            <w:r w:rsidRPr="00DB707E">
              <w:t>Asynchronous cells.</w:t>
            </w:r>
          </w:p>
          <w:p w14:paraId="6AE0355D" w14:textId="77777777" w:rsidR="00B64E7C" w:rsidRPr="00DB707E" w:rsidRDefault="00B64E7C" w:rsidP="00B64E7C">
            <w:pPr>
              <w:pStyle w:val="TAC"/>
              <w:rPr>
                <w:rFonts w:cs="Arial"/>
              </w:rPr>
            </w:pPr>
            <w:r w:rsidRPr="00DB707E">
              <w:t>The timing of Cell 2 is 3ms later than the timing of Cell 1.</w:t>
            </w:r>
          </w:p>
        </w:tc>
      </w:tr>
      <w:tr w:rsidR="00B64E7C" w:rsidRPr="00DB707E" w14:paraId="5ADAC74D" w14:textId="77777777" w:rsidTr="00EC6F64">
        <w:trPr>
          <w:cantSplit/>
          <w:trHeight w:val="614"/>
        </w:trPr>
        <w:tc>
          <w:tcPr>
            <w:tcW w:w="2117" w:type="dxa"/>
            <w:tcBorders>
              <w:top w:val="nil"/>
            </w:tcBorders>
            <w:shd w:val="clear" w:color="auto" w:fill="auto"/>
          </w:tcPr>
          <w:p w14:paraId="6A8A0650" w14:textId="77777777" w:rsidR="00B64E7C" w:rsidRPr="00DB707E" w:rsidRDefault="00B64E7C" w:rsidP="00B64E7C">
            <w:pPr>
              <w:pStyle w:val="TAL"/>
              <w:rPr>
                <w:rFonts w:cs="Arial"/>
              </w:rPr>
            </w:pPr>
          </w:p>
        </w:tc>
        <w:tc>
          <w:tcPr>
            <w:tcW w:w="596" w:type="dxa"/>
          </w:tcPr>
          <w:p w14:paraId="4C212BCA" w14:textId="77777777" w:rsidR="00B64E7C" w:rsidRPr="00DB707E" w:rsidRDefault="00B64E7C" w:rsidP="00B64E7C">
            <w:pPr>
              <w:pStyle w:val="TAC"/>
            </w:pPr>
          </w:p>
        </w:tc>
        <w:tc>
          <w:tcPr>
            <w:tcW w:w="1251" w:type="dxa"/>
          </w:tcPr>
          <w:p w14:paraId="2F99C079" w14:textId="77777777" w:rsidR="00B64E7C" w:rsidRPr="00DB707E" w:rsidRDefault="00B64E7C" w:rsidP="00B64E7C">
            <w:pPr>
              <w:pStyle w:val="TAC"/>
            </w:pPr>
            <w:r w:rsidRPr="00DB707E">
              <w:t>Config 2,3</w:t>
            </w:r>
          </w:p>
        </w:tc>
        <w:tc>
          <w:tcPr>
            <w:tcW w:w="2505" w:type="dxa"/>
            <w:gridSpan w:val="4"/>
          </w:tcPr>
          <w:p w14:paraId="38799E80" w14:textId="77777777" w:rsidR="00B64E7C" w:rsidRPr="00DB707E" w:rsidRDefault="00B64E7C" w:rsidP="00B64E7C">
            <w:pPr>
              <w:pStyle w:val="TAC"/>
            </w:pPr>
            <w:r w:rsidRPr="00DB707E">
              <w:t>3</w:t>
            </w:r>
            <w:r w:rsidRPr="00DB707E">
              <w:sym w:font="Symbol" w:char="F06D"/>
            </w:r>
            <w:r w:rsidRPr="00DB707E">
              <w:t>s</w:t>
            </w:r>
          </w:p>
        </w:tc>
        <w:tc>
          <w:tcPr>
            <w:tcW w:w="3072" w:type="dxa"/>
          </w:tcPr>
          <w:p w14:paraId="2CC26559" w14:textId="77777777" w:rsidR="00B64E7C" w:rsidRPr="00DB707E" w:rsidRDefault="00B64E7C" w:rsidP="00B64E7C">
            <w:pPr>
              <w:pStyle w:val="TAC"/>
            </w:pPr>
            <w:r w:rsidRPr="00DB707E">
              <w:t>Synchronous cells.</w:t>
            </w:r>
          </w:p>
          <w:p w14:paraId="38B6E0CC" w14:textId="77777777" w:rsidR="00B64E7C" w:rsidRPr="00DB707E" w:rsidRDefault="00B64E7C" w:rsidP="00B64E7C">
            <w:pPr>
              <w:pStyle w:val="TAC"/>
              <w:rPr>
                <w:lang w:eastAsia="zh-CN"/>
              </w:rPr>
            </w:pPr>
          </w:p>
        </w:tc>
      </w:tr>
      <w:tr w:rsidR="00B64E7C" w:rsidRPr="00DB707E" w14:paraId="1B1ED967" w14:textId="77777777" w:rsidTr="00EC6F64">
        <w:trPr>
          <w:cantSplit/>
          <w:trHeight w:val="208"/>
        </w:trPr>
        <w:tc>
          <w:tcPr>
            <w:tcW w:w="2117" w:type="dxa"/>
          </w:tcPr>
          <w:p w14:paraId="161CC2F8" w14:textId="77777777" w:rsidR="00B64E7C" w:rsidRPr="00DB707E" w:rsidRDefault="00B64E7C" w:rsidP="00B64E7C">
            <w:pPr>
              <w:pStyle w:val="TAL"/>
              <w:rPr>
                <w:rFonts w:cs="Arial"/>
              </w:rPr>
            </w:pPr>
            <w:r w:rsidRPr="00DB707E">
              <w:rPr>
                <w:rFonts w:cs="Arial"/>
              </w:rPr>
              <w:t>T1</w:t>
            </w:r>
          </w:p>
        </w:tc>
        <w:tc>
          <w:tcPr>
            <w:tcW w:w="596" w:type="dxa"/>
          </w:tcPr>
          <w:p w14:paraId="68707072" w14:textId="77777777" w:rsidR="00B64E7C" w:rsidRPr="00DB707E" w:rsidRDefault="00B64E7C" w:rsidP="00B64E7C">
            <w:pPr>
              <w:pStyle w:val="TAC"/>
            </w:pPr>
            <w:r w:rsidRPr="00DB707E">
              <w:t>s</w:t>
            </w:r>
          </w:p>
        </w:tc>
        <w:tc>
          <w:tcPr>
            <w:tcW w:w="1251" w:type="dxa"/>
          </w:tcPr>
          <w:p w14:paraId="3C96A2C6" w14:textId="77777777" w:rsidR="00B64E7C" w:rsidRPr="00DB707E" w:rsidRDefault="00B64E7C" w:rsidP="00B64E7C">
            <w:pPr>
              <w:pStyle w:val="TAC"/>
            </w:pPr>
            <w:r w:rsidRPr="00DB707E">
              <w:t>Config 1,2,3,4</w:t>
            </w:r>
          </w:p>
        </w:tc>
        <w:tc>
          <w:tcPr>
            <w:tcW w:w="2505" w:type="dxa"/>
            <w:gridSpan w:val="4"/>
          </w:tcPr>
          <w:p w14:paraId="79EF6C34" w14:textId="77777777" w:rsidR="00B64E7C" w:rsidRPr="00DB707E" w:rsidRDefault="00B64E7C" w:rsidP="00B64E7C">
            <w:pPr>
              <w:pStyle w:val="TAC"/>
            </w:pPr>
            <w:r w:rsidRPr="00DB707E">
              <w:t>5</w:t>
            </w:r>
          </w:p>
        </w:tc>
        <w:tc>
          <w:tcPr>
            <w:tcW w:w="3072" w:type="dxa"/>
          </w:tcPr>
          <w:p w14:paraId="711704C4" w14:textId="77777777" w:rsidR="00B64E7C" w:rsidRPr="00DB707E" w:rsidRDefault="00B64E7C" w:rsidP="00B64E7C">
            <w:pPr>
              <w:pStyle w:val="TAC"/>
              <w:rPr>
                <w:rFonts w:cs="Arial"/>
              </w:rPr>
            </w:pPr>
          </w:p>
        </w:tc>
      </w:tr>
      <w:tr w:rsidR="00B64E7C" w:rsidRPr="00DB707E" w:rsidDel="00F16302" w14:paraId="52361A49" w14:textId="42961AF9" w:rsidTr="00EC6F64">
        <w:trPr>
          <w:cantSplit/>
          <w:trHeight w:val="208"/>
          <w:del w:id="382" w:author="Kuba Kolodziej" w:date="2023-10-06T15:09:00Z"/>
        </w:trPr>
        <w:tc>
          <w:tcPr>
            <w:tcW w:w="2117" w:type="dxa"/>
          </w:tcPr>
          <w:p w14:paraId="09870430" w14:textId="20D7DB5D" w:rsidR="00B64E7C" w:rsidRPr="00DB707E" w:rsidDel="00F16302" w:rsidRDefault="00B64E7C" w:rsidP="00B64E7C">
            <w:pPr>
              <w:pStyle w:val="TAL"/>
              <w:rPr>
                <w:del w:id="383" w:author="Kuba Kolodziej" w:date="2023-10-06T15:09:00Z"/>
                <w:rFonts w:cs="Arial"/>
              </w:rPr>
            </w:pPr>
            <w:del w:id="384" w:author="Kuba Kolodziej" w:date="2023-10-06T15:09:00Z">
              <w:r w:rsidRPr="00DB707E" w:rsidDel="00F16302">
                <w:rPr>
                  <w:rFonts w:cs="Arial"/>
                </w:rPr>
                <w:delText>T2</w:delText>
              </w:r>
            </w:del>
          </w:p>
        </w:tc>
        <w:tc>
          <w:tcPr>
            <w:tcW w:w="596" w:type="dxa"/>
          </w:tcPr>
          <w:p w14:paraId="1BB848A8" w14:textId="73B86AA8" w:rsidR="00B64E7C" w:rsidRPr="00DB707E" w:rsidDel="00F16302" w:rsidRDefault="00B64E7C" w:rsidP="00B64E7C">
            <w:pPr>
              <w:pStyle w:val="TAC"/>
              <w:rPr>
                <w:del w:id="385" w:author="Kuba Kolodziej" w:date="2023-10-06T15:09:00Z"/>
              </w:rPr>
            </w:pPr>
            <w:del w:id="386" w:author="Kuba Kolodziej" w:date="2023-10-06T15:09:00Z">
              <w:r w:rsidRPr="00DB707E" w:rsidDel="00F16302">
                <w:delText>s</w:delText>
              </w:r>
            </w:del>
          </w:p>
        </w:tc>
        <w:tc>
          <w:tcPr>
            <w:tcW w:w="1251" w:type="dxa"/>
          </w:tcPr>
          <w:p w14:paraId="07C816BF" w14:textId="38D3A7E9" w:rsidR="00B64E7C" w:rsidRPr="00DB707E" w:rsidDel="00F16302" w:rsidRDefault="00B64E7C" w:rsidP="00B64E7C">
            <w:pPr>
              <w:pStyle w:val="TAC"/>
              <w:rPr>
                <w:del w:id="387" w:author="Kuba Kolodziej" w:date="2023-10-06T15:09:00Z"/>
              </w:rPr>
            </w:pPr>
            <w:del w:id="388" w:author="Kuba Kolodziej" w:date="2023-10-06T15:09:00Z">
              <w:r w:rsidRPr="00DB707E" w:rsidDel="00F16302">
                <w:delText>Config 1,2,3,4</w:delText>
              </w:r>
            </w:del>
          </w:p>
        </w:tc>
        <w:tc>
          <w:tcPr>
            <w:tcW w:w="626" w:type="dxa"/>
          </w:tcPr>
          <w:p w14:paraId="221D5C54" w14:textId="0B38E32A" w:rsidR="00B64E7C" w:rsidRPr="00DB707E" w:rsidDel="00F16302" w:rsidRDefault="00B64E7C" w:rsidP="00B64E7C">
            <w:pPr>
              <w:pStyle w:val="TAC"/>
              <w:rPr>
                <w:del w:id="389" w:author="Kuba Kolodziej" w:date="2023-10-06T15:09:00Z"/>
              </w:rPr>
            </w:pPr>
            <w:del w:id="390" w:author="Kuba Kolodziej" w:date="2023-10-06T15:09:00Z">
              <w:r w:rsidRPr="00DB707E" w:rsidDel="00F16302">
                <w:delText>1.1</w:delText>
              </w:r>
            </w:del>
          </w:p>
        </w:tc>
        <w:tc>
          <w:tcPr>
            <w:tcW w:w="626" w:type="dxa"/>
          </w:tcPr>
          <w:p w14:paraId="5B6BCC2B" w14:textId="6E0A6A38" w:rsidR="00B64E7C" w:rsidRPr="00DB707E" w:rsidDel="00F16302" w:rsidRDefault="00B64E7C" w:rsidP="00B64E7C">
            <w:pPr>
              <w:pStyle w:val="TAC"/>
              <w:rPr>
                <w:del w:id="391" w:author="Kuba Kolodziej" w:date="2023-10-06T15:09:00Z"/>
              </w:rPr>
            </w:pPr>
            <w:del w:id="392" w:author="Kuba Kolodziej" w:date="2023-10-06T15:09:00Z">
              <w:r w:rsidRPr="00DB707E" w:rsidDel="00F16302">
                <w:delText>11</w:delText>
              </w:r>
            </w:del>
          </w:p>
        </w:tc>
        <w:tc>
          <w:tcPr>
            <w:tcW w:w="626" w:type="dxa"/>
          </w:tcPr>
          <w:p w14:paraId="51847CAA" w14:textId="2099CCFF" w:rsidR="00B64E7C" w:rsidRPr="00DB707E" w:rsidDel="00F16302" w:rsidRDefault="00B64E7C" w:rsidP="00B64E7C">
            <w:pPr>
              <w:pStyle w:val="TAC"/>
              <w:rPr>
                <w:del w:id="393" w:author="Kuba Kolodziej" w:date="2023-10-06T15:09:00Z"/>
              </w:rPr>
            </w:pPr>
            <w:del w:id="394" w:author="Kuba Kolodziej" w:date="2023-10-06T15:05:00Z">
              <w:r w:rsidRPr="00DB707E" w:rsidDel="004E7DF0">
                <w:delText>1.1</w:delText>
              </w:r>
            </w:del>
          </w:p>
        </w:tc>
        <w:tc>
          <w:tcPr>
            <w:tcW w:w="627" w:type="dxa"/>
          </w:tcPr>
          <w:p w14:paraId="62AF66F0" w14:textId="475A26C8" w:rsidR="00B64E7C" w:rsidRPr="00DB707E" w:rsidDel="00F16302" w:rsidRDefault="00B64E7C" w:rsidP="00B64E7C">
            <w:pPr>
              <w:pStyle w:val="TAC"/>
              <w:rPr>
                <w:del w:id="395" w:author="Kuba Kolodziej" w:date="2023-10-06T15:09:00Z"/>
              </w:rPr>
            </w:pPr>
            <w:del w:id="396" w:author="Kuba Kolodziej" w:date="2023-10-06T15:05:00Z">
              <w:r w:rsidRPr="00DB707E" w:rsidDel="004E7DF0">
                <w:delText>11</w:delText>
              </w:r>
            </w:del>
          </w:p>
        </w:tc>
        <w:tc>
          <w:tcPr>
            <w:tcW w:w="3072" w:type="dxa"/>
          </w:tcPr>
          <w:p w14:paraId="7E0CF594" w14:textId="688E9FD2" w:rsidR="00B64E7C" w:rsidRPr="00DB707E" w:rsidDel="00F16302" w:rsidRDefault="00B64E7C" w:rsidP="00B64E7C">
            <w:pPr>
              <w:pStyle w:val="TAC"/>
              <w:rPr>
                <w:del w:id="397" w:author="Kuba Kolodziej" w:date="2023-10-06T15:09:00Z"/>
                <w:rFonts w:cs="Arial"/>
              </w:rPr>
            </w:pPr>
          </w:p>
        </w:tc>
      </w:tr>
      <w:tr w:rsidR="00B64E7C" w:rsidRPr="00DB707E" w14:paraId="487255FF" w14:textId="77777777" w:rsidTr="000F053A">
        <w:trPr>
          <w:cantSplit/>
          <w:trHeight w:val="208"/>
          <w:ins w:id="398" w:author="Kuba Kolodziej" w:date="2023-10-06T15:09:00Z"/>
        </w:trPr>
        <w:tc>
          <w:tcPr>
            <w:tcW w:w="2117" w:type="dxa"/>
          </w:tcPr>
          <w:p w14:paraId="6C4D1959" w14:textId="6312329B" w:rsidR="00B64E7C" w:rsidRPr="00DB707E" w:rsidRDefault="00B64E7C" w:rsidP="00B64E7C">
            <w:pPr>
              <w:pStyle w:val="TAL"/>
              <w:rPr>
                <w:ins w:id="399" w:author="Kuba Kolodziej" w:date="2023-10-06T15:09:00Z"/>
                <w:rFonts w:cs="Arial"/>
              </w:rPr>
            </w:pPr>
            <w:ins w:id="400" w:author="Kuba Kolodziej" w:date="2023-10-06T15:09:00Z">
              <w:r w:rsidRPr="00DB707E">
                <w:rPr>
                  <w:rFonts w:cs="Arial"/>
                </w:rPr>
                <w:t>T2</w:t>
              </w:r>
            </w:ins>
          </w:p>
        </w:tc>
        <w:tc>
          <w:tcPr>
            <w:tcW w:w="596" w:type="dxa"/>
          </w:tcPr>
          <w:p w14:paraId="64D26BE8" w14:textId="4C2C4929" w:rsidR="00B64E7C" w:rsidRPr="00DB707E" w:rsidRDefault="00B64E7C" w:rsidP="00B64E7C">
            <w:pPr>
              <w:pStyle w:val="TAC"/>
              <w:rPr>
                <w:ins w:id="401" w:author="Kuba Kolodziej" w:date="2023-10-06T15:09:00Z"/>
              </w:rPr>
            </w:pPr>
            <w:ins w:id="402" w:author="Kuba Kolodziej" w:date="2023-10-06T15:09:00Z">
              <w:r w:rsidRPr="00DB707E">
                <w:t>s</w:t>
              </w:r>
            </w:ins>
          </w:p>
        </w:tc>
        <w:tc>
          <w:tcPr>
            <w:tcW w:w="1251" w:type="dxa"/>
          </w:tcPr>
          <w:p w14:paraId="778297CB" w14:textId="59FF9677" w:rsidR="00B64E7C" w:rsidRPr="00DB707E" w:rsidRDefault="00B64E7C" w:rsidP="00B64E7C">
            <w:pPr>
              <w:pStyle w:val="TAC"/>
              <w:rPr>
                <w:ins w:id="403" w:author="Kuba Kolodziej" w:date="2023-10-06T15:09:00Z"/>
              </w:rPr>
            </w:pPr>
            <w:ins w:id="404" w:author="Kuba Kolodziej" w:date="2023-10-06T15:09:00Z">
              <w:r w:rsidRPr="00DB707E">
                <w:t>Config 1,2,3,4</w:t>
              </w:r>
            </w:ins>
          </w:p>
        </w:tc>
        <w:tc>
          <w:tcPr>
            <w:tcW w:w="1252" w:type="dxa"/>
            <w:gridSpan w:val="2"/>
          </w:tcPr>
          <w:p w14:paraId="50B4EE70" w14:textId="1A0F6172" w:rsidR="00B64E7C" w:rsidRPr="00DB707E" w:rsidRDefault="00B64E7C" w:rsidP="00B64E7C">
            <w:pPr>
              <w:pStyle w:val="TAC"/>
              <w:rPr>
                <w:ins w:id="405" w:author="Kuba Kolodziej" w:date="2023-10-06T15:09:00Z"/>
              </w:rPr>
            </w:pPr>
            <w:ins w:id="406" w:author="Kuba Kolodziej" w:date="2023-10-06T15:09:00Z">
              <w:r w:rsidRPr="00DB707E">
                <w:t>1.</w:t>
              </w:r>
            </w:ins>
            <w:ins w:id="407" w:author="Kuba Kolodziej" w:date="2023-10-20T13:39:00Z">
              <w:r w:rsidR="003C770F">
                <w:t>1</w:t>
              </w:r>
            </w:ins>
          </w:p>
        </w:tc>
        <w:tc>
          <w:tcPr>
            <w:tcW w:w="1253" w:type="dxa"/>
            <w:gridSpan w:val="2"/>
          </w:tcPr>
          <w:p w14:paraId="61CC4126" w14:textId="054AFEAF" w:rsidR="00B64E7C" w:rsidRPr="00DB707E" w:rsidDel="004E7DF0" w:rsidRDefault="00B64E7C" w:rsidP="00B64E7C">
            <w:pPr>
              <w:pStyle w:val="TAC"/>
              <w:rPr>
                <w:ins w:id="408" w:author="Kuba Kolodziej" w:date="2023-10-06T15:09:00Z"/>
              </w:rPr>
            </w:pPr>
            <w:ins w:id="409" w:author="Kuba Kolodziej" w:date="2023-10-06T15:09:00Z">
              <w:r w:rsidRPr="00DB707E">
                <w:t>1</w:t>
              </w:r>
            </w:ins>
            <w:ins w:id="410" w:author="Kuba Kolodziej" w:date="2023-10-20T13:45:00Z">
              <w:r w:rsidR="00C54234">
                <w:t>1</w:t>
              </w:r>
            </w:ins>
          </w:p>
        </w:tc>
        <w:tc>
          <w:tcPr>
            <w:tcW w:w="3072" w:type="dxa"/>
          </w:tcPr>
          <w:p w14:paraId="73EC39CD" w14:textId="77777777" w:rsidR="00B64E7C" w:rsidRPr="00DB707E" w:rsidRDefault="00B64E7C" w:rsidP="00B64E7C">
            <w:pPr>
              <w:pStyle w:val="TAC"/>
              <w:rPr>
                <w:ins w:id="411" w:author="Kuba Kolodziej" w:date="2023-10-06T15:09:00Z"/>
                <w:rFonts w:cs="Arial"/>
              </w:rPr>
            </w:pPr>
          </w:p>
        </w:tc>
      </w:tr>
    </w:tbl>
    <w:p w14:paraId="009B558A" w14:textId="77777777" w:rsidR="00610719" w:rsidRPr="00DB707E" w:rsidRDefault="00610719" w:rsidP="00610719"/>
    <w:p w14:paraId="622D3BA3" w14:textId="77777777" w:rsidR="00610719" w:rsidRPr="00DB707E" w:rsidRDefault="00610719" w:rsidP="00610719">
      <w:pPr>
        <w:pStyle w:val="TH"/>
      </w:pPr>
      <w:r w:rsidRPr="00DB707E">
        <w:rPr>
          <w:rFonts w:cs="v4.2.0"/>
        </w:rPr>
        <w:t>Table A.16.6.2.2.1-3: Cell specific test parameters for SA inter-frequency event triggered reporting for FR1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428"/>
        <w:gridCol w:w="877"/>
        <w:gridCol w:w="1281"/>
        <w:gridCol w:w="984"/>
        <w:gridCol w:w="957"/>
        <w:gridCol w:w="12"/>
        <w:gridCol w:w="6"/>
        <w:gridCol w:w="993"/>
        <w:gridCol w:w="1198"/>
        <w:gridCol w:w="10"/>
      </w:tblGrid>
      <w:tr w:rsidR="00610719" w:rsidRPr="00DB707E" w14:paraId="364C82C7" w14:textId="77777777" w:rsidTr="00EC6F64">
        <w:trPr>
          <w:gridAfter w:val="1"/>
          <w:wAfter w:w="10" w:type="dxa"/>
          <w:cantSplit/>
          <w:trHeight w:val="187"/>
        </w:trPr>
        <w:tc>
          <w:tcPr>
            <w:tcW w:w="2628" w:type="dxa"/>
            <w:gridSpan w:val="2"/>
            <w:tcBorders>
              <w:top w:val="single" w:sz="4" w:space="0" w:color="auto"/>
              <w:left w:val="single" w:sz="4" w:space="0" w:color="auto"/>
              <w:bottom w:val="nil"/>
            </w:tcBorders>
            <w:shd w:val="clear" w:color="auto" w:fill="auto"/>
          </w:tcPr>
          <w:p w14:paraId="7C55D85E" w14:textId="77777777" w:rsidR="00610719" w:rsidRPr="00DB707E" w:rsidRDefault="00610719" w:rsidP="00EC6F64">
            <w:pPr>
              <w:pStyle w:val="TAH"/>
              <w:rPr>
                <w:rFonts w:cs="Arial"/>
              </w:rPr>
            </w:pPr>
            <w:r w:rsidRPr="00DB707E">
              <w:t>Parameter</w:t>
            </w:r>
          </w:p>
        </w:tc>
        <w:tc>
          <w:tcPr>
            <w:tcW w:w="877" w:type="dxa"/>
            <w:tcBorders>
              <w:top w:val="single" w:sz="4" w:space="0" w:color="auto"/>
              <w:bottom w:val="nil"/>
            </w:tcBorders>
            <w:shd w:val="clear" w:color="auto" w:fill="auto"/>
          </w:tcPr>
          <w:p w14:paraId="045A98FF" w14:textId="77777777" w:rsidR="00610719" w:rsidRPr="00DB707E" w:rsidRDefault="00610719" w:rsidP="00EC6F64">
            <w:pPr>
              <w:pStyle w:val="TAH"/>
              <w:rPr>
                <w:rFonts w:cs="Arial"/>
              </w:rPr>
            </w:pPr>
            <w:r w:rsidRPr="00DB707E">
              <w:t>Unit</w:t>
            </w:r>
          </w:p>
        </w:tc>
        <w:tc>
          <w:tcPr>
            <w:tcW w:w="1281" w:type="dxa"/>
            <w:tcBorders>
              <w:top w:val="single" w:sz="4" w:space="0" w:color="auto"/>
              <w:bottom w:val="nil"/>
            </w:tcBorders>
            <w:shd w:val="clear" w:color="auto" w:fill="auto"/>
          </w:tcPr>
          <w:p w14:paraId="22AC1214" w14:textId="77777777" w:rsidR="00610719" w:rsidRPr="00DB707E" w:rsidRDefault="00610719" w:rsidP="00EC6F64">
            <w:pPr>
              <w:pStyle w:val="TAH"/>
            </w:pPr>
            <w:r w:rsidRPr="00DB707E">
              <w:rPr>
                <w:rFonts w:cs="Arial"/>
              </w:rPr>
              <w:t>Test configuration</w:t>
            </w:r>
          </w:p>
        </w:tc>
        <w:tc>
          <w:tcPr>
            <w:tcW w:w="1959" w:type="dxa"/>
            <w:gridSpan w:val="4"/>
            <w:tcBorders>
              <w:top w:val="single" w:sz="4" w:space="0" w:color="auto"/>
            </w:tcBorders>
          </w:tcPr>
          <w:p w14:paraId="3E3E5FE2" w14:textId="77777777" w:rsidR="00610719" w:rsidRPr="00DB707E" w:rsidRDefault="00610719" w:rsidP="00EC6F64">
            <w:pPr>
              <w:pStyle w:val="TAH"/>
              <w:rPr>
                <w:rFonts w:cs="Arial"/>
              </w:rPr>
            </w:pPr>
            <w:r w:rsidRPr="00DB707E">
              <w:t>Cell 1</w:t>
            </w:r>
          </w:p>
        </w:tc>
        <w:tc>
          <w:tcPr>
            <w:tcW w:w="2191" w:type="dxa"/>
            <w:gridSpan w:val="2"/>
            <w:tcBorders>
              <w:top w:val="single" w:sz="4" w:space="0" w:color="auto"/>
              <w:right w:val="single" w:sz="4" w:space="0" w:color="auto"/>
            </w:tcBorders>
          </w:tcPr>
          <w:p w14:paraId="79F13A0A" w14:textId="77777777" w:rsidR="00610719" w:rsidRPr="00DB707E" w:rsidRDefault="00610719" w:rsidP="00EC6F64">
            <w:pPr>
              <w:pStyle w:val="TAH"/>
              <w:rPr>
                <w:rFonts w:cs="Arial"/>
              </w:rPr>
            </w:pPr>
            <w:r w:rsidRPr="00DB707E">
              <w:t>Cell 2</w:t>
            </w:r>
          </w:p>
        </w:tc>
      </w:tr>
      <w:tr w:rsidR="00610719" w:rsidRPr="00DB707E" w14:paraId="41D3F87E"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3041CA8F" w14:textId="77777777" w:rsidR="00610719" w:rsidRPr="00DB707E" w:rsidRDefault="00610719" w:rsidP="00EC6F64">
            <w:pPr>
              <w:pStyle w:val="TAH"/>
              <w:rPr>
                <w:rFonts w:cs="Arial"/>
              </w:rPr>
            </w:pPr>
          </w:p>
        </w:tc>
        <w:tc>
          <w:tcPr>
            <w:tcW w:w="877" w:type="dxa"/>
            <w:tcBorders>
              <w:top w:val="nil"/>
              <w:bottom w:val="single" w:sz="4" w:space="0" w:color="auto"/>
            </w:tcBorders>
            <w:shd w:val="clear" w:color="auto" w:fill="auto"/>
          </w:tcPr>
          <w:p w14:paraId="6704A79D" w14:textId="77777777" w:rsidR="00610719" w:rsidRPr="00DB707E" w:rsidRDefault="00610719" w:rsidP="00EC6F64">
            <w:pPr>
              <w:pStyle w:val="TAH"/>
              <w:rPr>
                <w:rFonts w:cs="Arial"/>
              </w:rPr>
            </w:pPr>
          </w:p>
        </w:tc>
        <w:tc>
          <w:tcPr>
            <w:tcW w:w="1281" w:type="dxa"/>
            <w:tcBorders>
              <w:top w:val="nil"/>
              <w:bottom w:val="single" w:sz="4" w:space="0" w:color="auto"/>
            </w:tcBorders>
            <w:shd w:val="clear" w:color="auto" w:fill="auto"/>
          </w:tcPr>
          <w:p w14:paraId="389F1FCE" w14:textId="77777777" w:rsidR="00610719" w:rsidRPr="00DB707E" w:rsidRDefault="00610719" w:rsidP="00EC6F64">
            <w:pPr>
              <w:pStyle w:val="TAH"/>
            </w:pPr>
          </w:p>
        </w:tc>
        <w:tc>
          <w:tcPr>
            <w:tcW w:w="984" w:type="dxa"/>
            <w:tcBorders>
              <w:bottom w:val="single" w:sz="4" w:space="0" w:color="auto"/>
            </w:tcBorders>
          </w:tcPr>
          <w:p w14:paraId="4B93FFA5" w14:textId="77777777" w:rsidR="00610719" w:rsidRPr="00DB707E" w:rsidRDefault="00610719" w:rsidP="00EC6F64">
            <w:pPr>
              <w:pStyle w:val="TAH"/>
              <w:rPr>
                <w:rFonts w:cs="Arial"/>
              </w:rPr>
            </w:pPr>
            <w:r w:rsidRPr="00DB707E">
              <w:t>T1</w:t>
            </w:r>
          </w:p>
        </w:tc>
        <w:tc>
          <w:tcPr>
            <w:tcW w:w="975" w:type="dxa"/>
            <w:gridSpan w:val="3"/>
            <w:tcBorders>
              <w:bottom w:val="single" w:sz="4" w:space="0" w:color="auto"/>
            </w:tcBorders>
          </w:tcPr>
          <w:p w14:paraId="07C346AB" w14:textId="77777777" w:rsidR="00610719" w:rsidRPr="00DB707E" w:rsidRDefault="00610719" w:rsidP="00EC6F64">
            <w:pPr>
              <w:pStyle w:val="TAH"/>
              <w:rPr>
                <w:rFonts w:cs="Arial"/>
              </w:rPr>
            </w:pPr>
            <w:r w:rsidRPr="00DB707E">
              <w:t>T2</w:t>
            </w:r>
          </w:p>
        </w:tc>
        <w:tc>
          <w:tcPr>
            <w:tcW w:w="993" w:type="dxa"/>
            <w:tcBorders>
              <w:bottom w:val="single" w:sz="4" w:space="0" w:color="auto"/>
            </w:tcBorders>
          </w:tcPr>
          <w:p w14:paraId="697ACCE9" w14:textId="77777777" w:rsidR="00610719" w:rsidRPr="00DB707E" w:rsidRDefault="00610719" w:rsidP="00EC6F64">
            <w:pPr>
              <w:pStyle w:val="TAH"/>
              <w:rPr>
                <w:rFonts w:cs="Arial"/>
              </w:rPr>
            </w:pPr>
            <w:r w:rsidRPr="00DB707E">
              <w:t>T1</w:t>
            </w:r>
          </w:p>
        </w:tc>
        <w:tc>
          <w:tcPr>
            <w:tcW w:w="1208" w:type="dxa"/>
            <w:gridSpan w:val="2"/>
            <w:tcBorders>
              <w:bottom w:val="single" w:sz="4" w:space="0" w:color="auto"/>
            </w:tcBorders>
          </w:tcPr>
          <w:p w14:paraId="2713E8BA" w14:textId="77777777" w:rsidR="00610719" w:rsidRPr="00DB707E" w:rsidRDefault="00610719" w:rsidP="00EC6F64">
            <w:pPr>
              <w:pStyle w:val="TAH"/>
              <w:rPr>
                <w:rFonts w:cs="Arial"/>
              </w:rPr>
            </w:pPr>
            <w:r w:rsidRPr="00DB707E">
              <w:t>T2</w:t>
            </w:r>
          </w:p>
        </w:tc>
      </w:tr>
      <w:tr w:rsidR="00610719" w:rsidRPr="00DB707E" w14:paraId="122CC987" w14:textId="77777777" w:rsidTr="00EC6F64">
        <w:trPr>
          <w:cantSplit/>
          <w:trHeight w:val="187"/>
        </w:trPr>
        <w:tc>
          <w:tcPr>
            <w:tcW w:w="2628" w:type="dxa"/>
            <w:gridSpan w:val="2"/>
            <w:tcBorders>
              <w:left w:val="single" w:sz="4" w:space="0" w:color="auto"/>
              <w:bottom w:val="single" w:sz="4" w:space="0" w:color="auto"/>
            </w:tcBorders>
          </w:tcPr>
          <w:p w14:paraId="7BF0DA34" w14:textId="77777777" w:rsidR="00610719" w:rsidRPr="00DB707E" w:rsidRDefault="00610719" w:rsidP="00EC6F64">
            <w:pPr>
              <w:pStyle w:val="TAL"/>
            </w:pPr>
            <w:r w:rsidRPr="00DB707E">
              <w:t>NR RF Channel Number</w:t>
            </w:r>
          </w:p>
        </w:tc>
        <w:tc>
          <w:tcPr>
            <w:tcW w:w="877" w:type="dxa"/>
            <w:tcBorders>
              <w:bottom w:val="single" w:sz="4" w:space="0" w:color="auto"/>
            </w:tcBorders>
          </w:tcPr>
          <w:p w14:paraId="61EFF453" w14:textId="77777777" w:rsidR="00610719" w:rsidRPr="00DB707E" w:rsidRDefault="00610719" w:rsidP="00EC6F64">
            <w:pPr>
              <w:pStyle w:val="TAC"/>
            </w:pPr>
          </w:p>
        </w:tc>
        <w:tc>
          <w:tcPr>
            <w:tcW w:w="1281" w:type="dxa"/>
            <w:tcBorders>
              <w:bottom w:val="single" w:sz="4" w:space="0" w:color="auto"/>
            </w:tcBorders>
          </w:tcPr>
          <w:p w14:paraId="4D7D02AC" w14:textId="77777777" w:rsidR="00610719" w:rsidRPr="00DB707E" w:rsidRDefault="00610719" w:rsidP="00EC6F64">
            <w:pPr>
              <w:pStyle w:val="TAC"/>
              <w:rPr>
                <w:rFonts w:cs="v4.2.0"/>
              </w:rPr>
            </w:pPr>
            <w:r w:rsidRPr="00DB707E">
              <w:t>Config 1,2,3,4</w:t>
            </w:r>
          </w:p>
        </w:tc>
        <w:tc>
          <w:tcPr>
            <w:tcW w:w="1959" w:type="dxa"/>
            <w:gridSpan w:val="4"/>
            <w:tcBorders>
              <w:bottom w:val="single" w:sz="4" w:space="0" w:color="auto"/>
            </w:tcBorders>
          </w:tcPr>
          <w:p w14:paraId="4FDC5740" w14:textId="77777777" w:rsidR="00610719" w:rsidRPr="00DB707E" w:rsidRDefault="00610719" w:rsidP="00EC6F64">
            <w:pPr>
              <w:pStyle w:val="TAC"/>
            </w:pPr>
            <w:r w:rsidRPr="00DB707E">
              <w:rPr>
                <w:rFonts w:cs="v4.2.0"/>
              </w:rPr>
              <w:t>1</w:t>
            </w:r>
          </w:p>
        </w:tc>
        <w:tc>
          <w:tcPr>
            <w:tcW w:w="2201" w:type="dxa"/>
            <w:gridSpan w:val="3"/>
            <w:tcBorders>
              <w:bottom w:val="single" w:sz="4" w:space="0" w:color="auto"/>
            </w:tcBorders>
          </w:tcPr>
          <w:p w14:paraId="530C1920" w14:textId="77777777" w:rsidR="00610719" w:rsidRPr="00DB707E" w:rsidRDefault="00610719" w:rsidP="00EC6F64">
            <w:pPr>
              <w:pStyle w:val="TAC"/>
            </w:pPr>
            <w:r w:rsidRPr="00DB707E">
              <w:rPr>
                <w:rFonts w:cs="v4.2.0"/>
              </w:rPr>
              <w:t>2</w:t>
            </w:r>
          </w:p>
        </w:tc>
      </w:tr>
      <w:tr w:rsidR="00610719" w:rsidRPr="00DB707E" w14:paraId="55E0815E" w14:textId="77777777" w:rsidTr="00EC6F64">
        <w:trPr>
          <w:cantSplit/>
          <w:trHeight w:val="187"/>
        </w:trPr>
        <w:tc>
          <w:tcPr>
            <w:tcW w:w="2628" w:type="dxa"/>
            <w:gridSpan w:val="2"/>
            <w:tcBorders>
              <w:left w:val="single" w:sz="4" w:space="0" w:color="auto"/>
              <w:bottom w:val="nil"/>
            </w:tcBorders>
            <w:shd w:val="clear" w:color="auto" w:fill="auto"/>
          </w:tcPr>
          <w:p w14:paraId="5B3BFEE8" w14:textId="77777777" w:rsidR="00610719" w:rsidRPr="00DB707E" w:rsidRDefault="00610719" w:rsidP="00EC6F64">
            <w:pPr>
              <w:pStyle w:val="TAL"/>
            </w:pPr>
            <w:r w:rsidRPr="00DB707E">
              <w:t>Duplex mode</w:t>
            </w:r>
          </w:p>
        </w:tc>
        <w:tc>
          <w:tcPr>
            <w:tcW w:w="877" w:type="dxa"/>
          </w:tcPr>
          <w:p w14:paraId="27AEF355" w14:textId="77777777" w:rsidR="00610719" w:rsidRPr="00DB707E" w:rsidRDefault="00610719" w:rsidP="00EC6F64">
            <w:pPr>
              <w:pStyle w:val="TAC"/>
              <w:rPr>
                <w:rFonts w:cs="v4.2.0"/>
              </w:rPr>
            </w:pPr>
          </w:p>
        </w:tc>
        <w:tc>
          <w:tcPr>
            <w:tcW w:w="1281" w:type="dxa"/>
            <w:tcBorders>
              <w:bottom w:val="single" w:sz="4" w:space="0" w:color="auto"/>
            </w:tcBorders>
          </w:tcPr>
          <w:p w14:paraId="7DB9D0AD" w14:textId="77777777" w:rsidR="00610719" w:rsidRPr="00DB707E" w:rsidRDefault="00610719" w:rsidP="00EC6F64">
            <w:pPr>
              <w:pStyle w:val="TAC"/>
            </w:pPr>
            <w:r w:rsidRPr="00DB707E">
              <w:t>Config 1</w:t>
            </w:r>
          </w:p>
        </w:tc>
        <w:tc>
          <w:tcPr>
            <w:tcW w:w="4160" w:type="dxa"/>
            <w:gridSpan w:val="7"/>
            <w:tcBorders>
              <w:bottom w:val="single" w:sz="4" w:space="0" w:color="auto"/>
            </w:tcBorders>
          </w:tcPr>
          <w:p w14:paraId="5C878404" w14:textId="77777777" w:rsidR="00610719" w:rsidRPr="00DB707E" w:rsidRDefault="00610719" w:rsidP="00EC6F64">
            <w:pPr>
              <w:pStyle w:val="TAC"/>
            </w:pPr>
            <w:r w:rsidRPr="00DB707E">
              <w:t>FDD</w:t>
            </w:r>
          </w:p>
        </w:tc>
      </w:tr>
      <w:tr w:rsidR="00610719" w:rsidRPr="00DB707E" w14:paraId="54F39CF4" w14:textId="77777777" w:rsidTr="00EC6F64">
        <w:trPr>
          <w:cantSplit/>
          <w:trHeight w:val="79"/>
        </w:trPr>
        <w:tc>
          <w:tcPr>
            <w:tcW w:w="2628" w:type="dxa"/>
            <w:gridSpan w:val="2"/>
            <w:vMerge w:val="restart"/>
            <w:tcBorders>
              <w:top w:val="nil"/>
              <w:left w:val="single" w:sz="4" w:space="0" w:color="auto"/>
            </w:tcBorders>
            <w:shd w:val="clear" w:color="auto" w:fill="auto"/>
          </w:tcPr>
          <w:p w14:paraId="20CFCCEA" w14:textId="77777777" w:rsidR="00610719" w:rsidRPr="00DB707E" w:rsidRDefault="00610719" w:rsidP="00EC6F64">
            <w:pPr>
              <w:pStyle w:val="TAL"/>
              <w:rPr>
                <w:bCs/>
              </w:rPr>
            </w:pPr>
          </w:p>
        </w:tc>
        <w:tc>
          <w:tcPr>
            <w:tcW w:w="877" w:type="dxa"/>
            <w:vMerge w:val="restart"/>
          </w:tcPr>
          <w:p w14:paraId="5EF4F7B6" w14:textId="77777777" w:rsidR="00610719" w:rsidRPr="00DB707E" w:rsidRDefault="00610719" w:rsidP="00EC6F64">
            <w:pPr>
              <w:pStyle w:val="TAC"/>
              <w:rPr>
                <w:rFonts w:cs="v4.2.0"/>
              </w:rPr>
            </w:pPr>
          </w:p>
        </w:tc>
        <w:tc>
          <w:tcPr>
            <w:tcW w:w="1281" w:type="dxa"/>
            <w:tcBorders>
              <w:bottom w:val="single" w:sz="4" w:space="0" w:color="auto"/>
            </w:tcBorders>
          </w:tcPr>
          <w:p w14:paraId="76CFDEA0" w14:textId="77777777" w:rsidR="00610719" w:rsidRPr="00DB707E" w:rsidRDefault="00610719" w:rsidP="00EC6F64">
            <w:pPr>
              <w:pStyle w:val="TAC"/>
            </w:pPr>
            <w:r w:rsidRPr="00DB707E">
              <w:t>Config 2,3</w:t>
            </w:r>
          </w:p>
        </w:tc>
        <w:tc>
          <w:tcPr>
            <w:tcW w:w="4160" w:type="dxa"/>
            <w:gridSpan w:val="7"/>
          </w:tcPr>
          <w:p w14:paraId="1F9C9457" w14:textId="77777777" w:rsidR="00610719" w:rsidRPr="00DB707E" w:rsidRDefault="00610719" w:rsidP="00EC6F64">
            <w:pPr>
              <w:pStyle w:val="TAC"/>
            </w:pPr>
            <w:r w:rsidRPr="00DB707E">
              <w:t>TDD</w:t>
            </w:r>
          </w:p>
        </w:tc>
      </w:tr>
      <w:tr w:rsidR="00610719" w:rsidRPr="00DB707E" w14:paraId="1B751AA5" w14:textId="77777777" w:rsidTr="00EC6F64">
        <w:trPr>
          <w:cantSplit/>
          <w:trHeight w:val="78"/>
        </w:trPr>
        <w:tc>
          <w:tcPr>
            <w:tcW w:w="2628" w:type="dxa"/>
            <w:gridSpan w:val="2"/>
            <w:vMerge/>
            <w:tcBorders>
              <w:left w:val="single" w:sz="4" w:space="0" w:color="auto"/>
              <w:bottom w:val="single" w:sz="4" w:space="0" w:color="auto"/>
            </w:tcBorders>
            <w:shd w:val="clear" w:color="auto" w:fill="auto"/>
          </w:tcPr>
          <w:p w14:paraId="20D92432" w14:textId="77777777" w:rsidR="00610719" w:rsidRPr="00DB707E" w:rsidRDefault="00610719" w:rsidP="00EC6F64">
            <w:pPr>
              <w:pStyle w:val="TAL"/>
              <w:rPr>
                <w:bCs/>
              </w:rPr>
            </w:pPr>
          </w:p>
        </w:tc>
        <w:tc>
          <w:tcPr>
            <w:tcW w:w="877" w:type="dxa"/>
            <w:vMerge/>
          </w:tcPr>
          <w:p w14:paraId="454E46B0" w14:textId="77777777" w:rsidR="00610719" w:rsidRPr="00DB707E" w:rsidRDefault="00610719" w:rsidP="00EC6F64">
            <w:pPr>
              <w:pStyle w:val="TAC"/>
              <w:rPr>
                <w:rFonts w:cs="v4.2.0"/>
              </w:rPr>
            </w:pPr>
          </w:p>
        </w:tc>
        <w:tc>
          <w:tcPr>
            <w:tcW w:w="1281" w:type="dxa"/>
            <w:tcBorders>
              <w:bottom w:val="single" w:sz="4" w:space="0" w:color="auto"/>
            </w:tcBorders>
          </w:tcPr>
          <w:p w14:paraId="66FAB470" w14:textId="77777777" w:rsidR="00610719" w:rsidRPr="00DB707E" w:rsidRDefault="00610719" w:rsidP="00EC6F64">
            <w:pPr>
              <w:pStyle w:val="TAC"/>
            </w:pPr>
            <w:r w:rsidRPr="00DB707E">
              <w:t>Config 4</w:t>
            </w:r>
          </w:p>
        </w:tc>
        <w:tc>
          <w:tcPr>
            <w:tcW w:w="4160" w:type="dxa"/>
            <w:gridSpan w:val="7"/>
            <w:tcBorders>
              <w:bottom w:val="single" w:sz="4" w:space="0" w:color="auto"/>
            </w:tcBorders>
          </w:tcPr>
          <w:p w14:paraId="3AE9191C" w14:textId="77777777" w:rsidR="00610719" w:rsidRPr="00DB707E" w:rsidRDefault="00610719" w:rsidP="00EC6F64">
            <w:pPr>
              <w:pStyle w:val="TAC"/>
            </w:pPr>
            <w:r w:rsidRPr="00DB707E">
              <w:t>HD-FDD</w:t>
            </w:r>
          </w:p>
        </w:tc>
      </w:tr>
      <w:tr w:rsidR="00610719" w:rsidRPr="00DB707E" w14:paraId="7622619A" w14:textId="77777777" w:rsidTr="00EC6F64">
        <w:trPr>
          <w:cantSplit/>
          <w:trHeight w:val="187"/>
        </w:trPr>
        <w:tc>
          <w:tcPr>
            <w:tcW w:w="2628" w:type="dxa"/>
            <w:gridSpan w:val="2"/>
            <w:tcBorders>
              <w:left w:val="single" w:sz="4" w:space="0" w:color="auto"/>
              <w:bottom w:val="nil"/>
            </w:tcBorders>
            <w:shd w:val="clear" w:color="auto" w:fill="auto"/>
          </w:tcPr>
          <w:p w14:paraId="768BECC0" w14:textId="77777777" w:rsidR="00610719" w:rsidRPr="00DB707E" w:rsidRDefault="00610719" w:rsidP="00EC6F64">
            <w:pPr>
              <w:pStyle w:val="TAL"/>
              <w:rPr>
                <w:bCs/>
              </w:rPr>
            </w:pPr>
            <w:r w:rsidRPr="00DB707E">
              <w:rPr>
                <w:bCs/>
              </w:rPr>
              <w:t>TDD configuration</w:t>
            </w:r>
          </w:p>
        </w:tc>
        <w:tc>
          <w:tcPr>
            <w:tcW w:w="877" w:type="dxa"/>
          </w:tcPr>
          <w:p w14:paraId="71068685" w14:textId="77777777" w:rsidR="00610719" w:rsidRPr="00DB707E" w:rsidRDefault="00610719" w:rsidP="00EC6F64">
            <w:pPr>
              <w:pStyle w:val="TAC"/>
              <w:rPr>
                <w:rFonts w:cs="v4.2.0"/>
              </w:rPr>
            </w:pPr>
          </w:p>
        </w:tc>
        <w:tc>
          <w:tcPr>
            <w:tcW w:w="1281" w:type="dxa"/>
            <w:tcBorders>
              <w:bottom w:val="single" w:sz="4" w:space="0" w:color="auto"/>
            </w:tcBorders>
          </w:tcPr>
          <w:p w14:paraId="2263976D" w14:textId="77777777" w:rsidR="00610719" w:rsidRPr="00DB707E" w:rsidRDefault="00610719" w:rsidP="00EC6F64">
            <w:pPr>
              <w:pStyle w:val="TAC"/>
            </w:pPr>
            <w:r w:rsidRPr="00DB707E">
              <w:t>Config 1</w:t>
            </w:r>
          </w:p>
        </w:tc>
        <w:tc>
          <w:tcPr>
            <w:tcW w:w="4160" w:type="dxa"/>
            <w:gridSpan w:val="7"/>
            <w:tcBorders>
              <w:bottom w:val="single" w:sz="4" w:space="0" w:color="auto"/>
            </w:tcBorders>
          </w:tcPr>
          <w:p w14:paraId="61B4F4DB" w14:textId="77777777" w:rsidR="00610719" w:rsidRPr="00DB707E" w:rsidRDefault="00610719" w:rsidP="00EC6F64">
            <w:pPr>
              <w:pStyle w:val="TAC"/>
            </w:pPr>
            <w:r w:rsidRPr="00DB707E">
              <w:t>Not Applicable</w:t>
            </w:r>
          </w:p>
        </w:tc>
      </w:tr>
      <w:tr w:rsidR="00610719" w:rsidRPr="00DB707E" w14:paraId="072030E8" w14:textId="77777777" w:rsidTr="00EC6F64">
        <w:trPr>
          <w:cantSplit/>
          <w:trHeight w:val="187"/>
        </w:trPr>
        <w:tc>
          <w:tcPr>
            <w:tcW w:w="2628" w:type="dxa"/>
            <w:gridSpan w:val="2"/>
            <w:tcBorders>
              <w:top w:val="nil"/>
              <w:left w:val="single" w:sz="4" w:space="0" w:color="auto"/>
              <w:bottom w:val="nil"/>
            </w:tcBorders>
            <w:shd w:val="clear" w:color="auto" w:fill="auto"/>
          </w:tcPr>
          <w:p w14:paraId="20074E4D" w14:textId="77777777" w:rsidR="00610719" w:rsidRPr="00DB707E" w:rsidRDefault="00610719" w:rsidP="00EC6F64">
            <w:pPr>
              <w:pStyle w:val="TAL"/>
              <w:rPr>
                <w:bCs/>
              </w:rPr>
            </w:pPr>
          </w:p>
        </w:tc>
        <w:tc>
          <w:tcPr>
            <w:tcW w:w="877" w:type="dxa"/>
          </w:tcPr>
          <w:p w14:paraId="5353B577" w14:textId="77777777" w:rsidR="00610719" w:rsidRPr="00DB707E" w:rsidRDefault="00610719" w:rsidP="00EC6F64">
            <w:pPr>
              <w:pStyle w:val="TAC"/>
              <w:rPr>
                <w:rFonts w:cs="v4.2.0"/>
              </w:rPr>
            </w:pPr>
          </w:p>
        </w:tc>
        <w:tc>
          <w:tcPr>
            <w:tcW w:w="1281" w:type="dxa"/>
            <w:tcBorders>
              <w:bottom w:val="single" w:sz="4" w:space="0" w:color="auto"/>
            </w:tcBorders>
          </w:tcPr>
          <w:p w14:paraId="4D6579BC" w14:textId="77777777" w:rsidR="00610719" w:rsidRPr="00DB707E" w:rsidRDefault="00610719" w:rsidP="00EC6F64">
            <w:pPr>
              <w:pStyle w:val="TAC"/>
            </w:pPr>
            <w:r w:rsidRPr="00DB707E">
              <w:t>Config 2</w:t>
            </w:r>
          </w:p>
        </w:tc>
        <w:tc>
          <w:tcPr>
            <w:tcW w:w="4160" w:type="dxa"/>
            <w:gridSpan w:val="7"/>
            <w:tcBorders>
              <w:bottom w:val="single" w:sz="4" w:space="0" w:color="auto"/>
            </w:tcBorders>
          </w:tcPr>
          <w:p w14:paraId="48FC0387" w14:textId="77777777" w:rsidR="00610719" w:rsidRPr="00DB707E" w:rsidRDefault="00610719" w:rsidP="00EC6F64">
            <w:pPr>
              <w:pStyle w:val="TAC"/>
            </w:pPr>
            <w:r w:rsidRPr="00DB707E">
              <w:t>TDDConf.1.1</w:t>
            </w:r>
          </w:p>
        </w:tc>
      </w:tr>
      <w:tr w:rsidR="00610719" w:rsidRPr="00DB707E" w14:paraId="3EBE0FF7"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7900E61B" w14:textId="77777777" w:rsidR="00610719" w:rsidRPr="00DB707E" w:rsidRDefault="00610719" w:rsidP="00EC6F64">
            <w:pPr>
              <w:pStyle w:val="TAL"/>
              <w:rPr>
                <w:bCs/>
              </w:rPr>
            </w:pPr>
          </w:p>
        </w:tc>
        <w:tc>
          <w:tcPr>
            <w:tcW w:w="877" w:type="dxa"/>
            <w:tcBorders>
              <w:bottom w:val="single" w:sz="4" w:space="0" w:color="auto"/>
            </w:tcBorders>
          </w:tcPr>
          <w:p w14:paraId="328891FF" w14:textId="77777777" w:rsidR="00610719" w:rsidRPr="00DB707E" w:rsidRDefault="00610719" w:rsidP="00EC6F64">
            <w:pPr>
              <w:pStyle w:val="TAC"/>
              <w:rPr>
                <w:rFonts w:cs="v4.2.0"/>
              </w:rPr>
            </w:pPr>
          </w:p>
        </w:tc>
        <w:tc>
          <w:tcPr>
            <w:tcW w:w="1281" w:type="dxa"/>
            <w:tcBorders>
              <w:bottom w:val="single" w:sz="4" w:space="0" w:color="auto"/>
            </w:tcBorders>
          </w:tcPr>
          <w:p w14:paraId="3C55A49A" w14:textId="77777777" w:rsidR="00610719" w:rsidRPr="00DB707E" w:rsidRDefault="00610719" w:rsidP="00EC6F64">
            <w:pPr>
              <w:pStyle w:val="TAC"/>
            </w:pPr>
            <w:r w:rsidRPr="00DB707E">
              <w:t>Config 3</w:t>
            </w:r>
          </w:p>
        </w:tc>
        <w:tc>
          <w:tcPr>
            <w:tcW w:w="4160" w:type="dxa"/>
            <w:gridSpan w:val="7"/>
            <w:tcBorders>
              <w:bottom w:val="single" w:sz="4" w:space="0" w:color="auto"/>
            </w:tcBorders>
          </w:tcPr>
          <w:p w14:paraId="3C986DEE" w14:textId="77777777" w:rsidR="00610719" w:rsidRPr="00DB707E" w:rsidRDefault="00610719" w:rsidP="00EC6F64">
            <w:pPr>
              <w:pStyle w:val="TAC"/>
            </w:pPr>
            <w:r w:rsidRPr="00DB707E">
              <w:t>TDDConf.2.1</w:t>
            </w:r>
          </w:p>
        </w:tc>
      </w:tr>
      <w:tr w:rsidR="00610719" w:rsidRPr="00DB707E" w14:paraId="311D1BF2" w14:textId="77777777" w:rsidTr="00EC6F64">
        <w:trPr>
          <w:cantSplit/>
          <w:trHeight w:val="187"/>
        </w:trPr>
        <w:tc>
          <w:tcPr>
            <w:tcW w:w="2628" w:type="dxa"/>
            <w:gridSpan w:val="2"/>
            <w:tcBorders>
              <w:left w:val="single" w:sz="4" w:space="0" w:color="auto"/>
              <w:bottom w:val="nil"/>
            </w:tcBorders>
            <w:shd w:val="clear" w:color="auto" w:fill="auto"/>
          </w:tcPr>
          <w:p w14:paraId="1C773BAB" w14:textId="77777777" w:rsidR="00610719" w:rsidRPr="00DB707E" w:rsidRDefault="00610719" w:rsidP="00EC6F64">
            <w:pPr>
              <w:pStyle w:val="TAL"/>
            </w:pPr>
            <w:r w:rsidRPr="00DB707E">
              <w:rPr>
                <w:bCs/>
              </w:rPr>
              <w:t>BW</w:t>
            </w:r>
            <w:r w:rsidRPr="00DB707E">
              <w:rPr>
                <w:vertAlign w:val="subscript"/>
              </w:rPr>
              <w:t>channel</w:t>
            </w:r>
          </w:p>
        </w:tc>
        <w:tc>
          <w:tcPr>
            <w:tcW w:w="877" w:type="dxa"/>
            <w:tcBorders>
              <w:bottom w:val="nil"/>
            </w:tcBorders>
            <w:shd w:val="clear" w:color="auto" w:fill="auto"/>
          </w:tcPr>
          <w:p w14:paraId="2538C6CB" w14:textId="77777777" w:rsidR="00610719" w:rsidRPr="00DB707E" w:rsidRDefault="00610719" w:rsidP="00EC6F64">
            <w:pPr>
              <w:pStyle w:val="TAC"/>
            </w:pPr>
            <w:r w:rsidRPr="00DB707E">
              <w:rPr>
                <w:rFonts w:cs="v4.2.0"/>
              </w:rPr>
              <w:t>MHz</w:t>
            </w:r>
          </w:p>
        </w:tc>
        <w:tc>
          <w:tcPr>
            <w:tcW w:w="1281" w:type="dxa"/>
            <w:tcBorders>
              <w:bottom w:val="single" w:sz="4" w:space="0" w:color="auto"/>
            </w:tcBorders>
          </w:tcPr>
          <w:p w14:paraId="0E2F3204" w14:textId="77777777" w:rsidR="00610719" w:rsidRPr="00DB707E" w:rsidRDefault="00610719" w:rsidP="00EC6F64">
            <w:pPr>
              <w:pStyle w:val="TAC"/>
            </w:pPr>
            <w:r w:rsidRPr="00DB707E">
              <w:t>Config</w:t>
            </w:r>
            <w:r w:rsidRPr="00DB707E">
              <w:rPr>
                <w:szCs w:val="18"/>
              </w:rPr>
              <w:t xml:space="preserve"> 1,2,4</w:t>
            </w:r>
          </w:p>
        </w:tc>
        <w:tc>
          <w:tcPr>
            <w:tcW w:w="4160" w:type="dxa"/>
            <w:gridSpan w:val="7"/>
            <w:tcBorders>
              <w:bottom w:val="single" w:sz="4" w:space="0" w:color="auto"/>
            </w:tcBorders>
          </w:tcPr>
          <w:p w14:paraId="439E75E1" w14:textId="77777777" w:rsidR="00610719" w:rsidRPr="00DB707E" w:rsidRDefault="00610719" w:rsidP="00EC6F64">
            <w:pPr>
              <w:pStyle w:val="TAC"/>
              <w:rPr>
                <w:szCs w:val="18"/>
              </w:rPr>
            </w:pPr>
            <w:r w:rsidRPr="00DB707E">
              <w:rPr>
                <w:szCs w:val="18"/>
              </w:rPr>
              <w:t>10: N</w:t>
            </w:r>
            <w:r w:rsidRPr="00DB707E">
              <w:rPr>
                <w:szCs w:val="18"/>
                <w:vertAlign w:val="subscript"/>
              </w:rPr>
              <w:t>RB,c</w:t>
            </w:r>
            <w:r w:rsidRPr="00DB707E">
              <w:rPr>
                <w:szCs w:val="18"/>
              </w:rPr>
              <w:t xml:space="preserve"> = 52</w:t>
            </w:r>
          </w:p>
        </w:tc>
      </w:tr>
      <w:tr w:rsidR="00610719" w:rsidRPr="00DB707E" w14:paraId="3D746332"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44C5D946"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752D1B68" w14:textId="77777777" w:rsidR="00610719" w:rsidRPr="00DB707E" w:rsidRDefault="00610719" w:rsidP="00EC6F64">
            <w:pPr>
              <w:pStyle w:val="TAC"/>
              <w:rPr>
                <w:rFonts w:cs="v4.2.0"/>
              </w:rPr>
            </w:pPr>
          </w:p>
        </w:tc>
        <w:tc>
          <w:tcPr>
            <w:tcW w:w="1281" w:type="dxa"/>
            <w:tcBorders>
              <w:bottom w:val="single" w:sz="4" w:space="0" w:color="auto"/>
            </w:tcBorders>
          </w:tcPr>
          <w:p w14:paraId="5E8161D6" w14:textId="77777777" w:rsidR="00610719" w:rsidRPr="00DB707E" w:rsidRDefault="00610719" w:rsidP="00EC6F64">
            <w:pPr>
              <w:pStyle w:val="TAC"/>
            </w:pPr>
            <w:r w:rsidRPr="00DB707E">
              <w:t>Config</w:t>
            </w:r>
            <w:r w:rsidRPr="00DB707E">
              <w:rPr>
                <w:szCs w:val="18"/>
              </w:rPr>
              <w:t xml:space="preserve"> 3</w:t>
            </w:r>
          </w:p>
        </w:tc>
        <w:tc>
          <w:tcPr>
            <w:tcW w:w="4160" w:type="dxa"/>
            <w:gridSpan w:val="7"/>
            <w:tcBorders>
              <w:bottom w:val="single" w:sz="4" w:space="0" w:color="auto"/>
            </w:tcBorders>
          </w:tcPr>
          <w:p w14:paraId="24932EBA" w14:textId="77777777" w:rsidR="00610719" w:rsidRPr="00DB707E" w:rsidRDefault="00610719" w:rsidP="00EC6F64">
            <w:pPr>
              <w:pStyle w:val="TAC"/>
              <w:rPr>
                <w:szCs w:val="18"/>
              </w:rPr>
            </w:pPr>
            <w:r w:rsidRPr="00DB707E">
              <w:rPr>
                <w:szCs w:val="18"/>
              </w:rPr>
              <w:t>20: N</w:t>
            </w:r>
            <w:r w:rsidRPr="00DB707E">
              <w:rPr>
                <w:szCs w:val="18"/>
                <w:vertAlign w:val="subscript"/>
              </w:rPr>
              <w:t>RB,c</w:t>
            </w:r>
            <w:r w:rsidRPr="00DB707E">
              <w:rPr>
                <w:szCs w:val="18"/>
              </w:rPr>
              <w:t xml:space="preserve"> = 51</w:t>
            </w:r>
          </w:p>
        </w:tc>
      </w:tr>
      <w:tr w:rsidR="00610719" w:rsidRPr="00DB707E" w14:paraId="0D39B278" w14:textId="77777777" w:rsidTr="00EC6F64">
        <w:trPr>
          <w:cantSplit/>
          <w:trHeight w:val="187"/>
        </w:trPr>
        <w:tc>
          <w:tcPr>
            <w:tcW w:w="2628" w:type="dxa"/>
            <w:gridSpan w:val="2"/>
            <w:tcBorders>
              <w:left w:val="single" w:sz="4" w:space="0" w:color="auto"/>
              <w:bottom w:val="nil"/>
            </w:tcBorders>
            <w:shd w:val="clear" w:color="auto" w:fill="auto"/>
          </w:tcPr>
          <w:p w14:paraId="350E55E6" w14:textId="77777777" w:rsidR="00610719" w:rsidRPr="00DB707E" w:rsidRDefault="00610719" w:rsidP="00EC6F64">
            <w:pPr>
              <w:pStyle w:val="TAL"/>
              <w:rPr>
                <w:bCs/>
              </w:rPr>
            </w:pPr>
            <w:r w:rsidRPr="00DB707E">
              <w:t>BWP BW</w:t>
            </w:r>
          </w:p>
        </w:tc>
        <w:tc>
          <w:tcPr>
            <w:tcW w:w="877" w:type="dxa"/>
            <w:tcBorders>
              <w:bottom w:val="nil"/>
            </w:tcBorders>
            <w:shd w:val="clear" w:color="auto" w:fill="auto"/>
          </w:tcPr>
          <w:p w14:paraId="02021F24" w14:textId="77777777" w:rsidR="00610719" w:rsidRPr="00DB707E" w:rsidRDefault="00610719" w:rsidP="00EC6F64">
            <w:pPr>
              <w:pStyle w:val="TAC"/>
            </w:pPr>
            <w:r w:rsidRPr="00DB707E">
              <w:t>MHz</w:t>
            </w:r>
          </w:p>
        </w:tc>
        <w:tc>
          <w:tcPr>
            <w:tcW w:w="1281" w:type="dxa"/>
            <w:tcBorders>
              <w:bottom w:val="single" w:sz="4" w:space="0" w:color="auto"/>
            </w:tcBorders>
          </w:tcPr>
          <w:p w14:paraId="26715F9A" w14:textId="77777777" w:rsidR="00610719" w:rsidRPr="00DB707E" w:rsidRDefault="00610719" w:rsidP="00EC6F64">
            <w:pPr>
              <w:pStyle w:val="TAC"/>
            </w:pPr>
            <w:r w:rsidRPr="00DB707E">
              <w:t>Config</w:t>
            </w:r>
            <w:r w:rsidRPr="00DB707E">
              <w:rPr>
                <w:szCs w:val="18"/>
              </w:rPr>
              <w:t xml:space="preserve"> 1,2</w:t>
            </w:r>
            <w:r w:rsidRPr="00DB707E">
              <w:t>,4</w:t>
            </w:r>
          </w:p>
        </w:tc>
        <w:tc>
          <w:tcPr>
            <w:tcW w:w="4160" w:type="dxa"/>
            <w:gridSpan w:val="7"/>
            <w:tcBorders>
              <w:bottom w:val="single" w:sz="4" w:space="0" w:color="auto"/>
            </w:tcBorders>
          </w:tcPr>
          <w:p w14:paraId="666D6146" w14:textId="77777777" w:rsidR="00610719" w:rsidRPr="00DB707E" w:rsidRDefault="00610719" w:rsidP="00EC6F64">
            <w:pPr>
              <w:pStyle w:val="TAC"/>
              <w:rPr>
                <w:szCs w:val="18"/>
              </w:rPr>
            </w:pPr>
            <w:r w:rsidRPr="00DB707E">
              <w:rPr>
                <w:szCs w:val="18"/>
              </w:rPr>
              <w:t>10: N</w:t>
            </w:r>
            <w:r w:rsidRPr="00DB707E">
              <w:rPr>
                <w:szCs w:val="18"/>
                <w:vertAlign w:val="subscript"/>
              </w:rPr>
              <w:t>RB,c</w:t>
            </w:r>
            <w:r w:rsidRPr="00DB707E">
              <w:rPr>
                <w:szCs w:val="18"/>
              </w:rPr>
              <w:t xml:space="preserve"> = 52</w:t>
            </w:r>
          </w:p>
        </w:tc>
      </w:tr>
      <w:tr w:rsidR="00610719" w:rsidRPr="00DB707E" w14:paraId="296E382E"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7980589E"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4BD499FD" w14:textId="77777777" w:rsidR="00610719" w:rsidRPr="00DB707E" w:rsidRDefault="00610719" w:rsidP="00EC6F64">
            <w:pPr>
              <w:pStyle w:val="TAC"/>
            </w:pPr>
          </w:p>
        </w:tc>
        <w:tc>
          <w:tcPr>
            <w:tcW w:w="1281" w:type="dxa"/>
            <w:tcBorders>
              <w:bottom w:val="single" w:sz="4" w:space="0" w:color="auto"/>
            </w:tcBorders>
          </w:tcPr>
          <w:p w14:paraId="36244AAA" w14:textId="77777777" w:rsidR="00610719" w:rsidRPr="00DB707E" w:rsidRDefault="00610719" w:rsidP="00EC6F64">
            <w:pPr>
              <w:pStyle w:val="TAC"/>
            </w:pPr>
            <w:r w:rsidRPr="00DB707E">
              <w:t>Config</w:t>
            </w:r>
            <w:r w:rsidRPr="00DB707E">
              <w:rPr>
                <w:szCs w:val="18"/>
              </w:rPr>
              <w:t xml:space="preserve"> 3</w:t>
            </w:r>
          </w:p>
        </w:tc>
        <w:tc>
          <w:tcPr>
            <w:tcW w:w="4160" w:type="dxa"/>
            <w:gridSpan w:val="7"/>
            <w:tcBorders>
              <w:bottom w:val="single" w:sz="4" w:space="0" w:color="auto"/>
            </w:tcBorders>
          </w:tcPr>
          <w:p w14:paraId="295127BD" w14:textId="77777777" w:rsidR="00610719" w:rsidRPr="00DB707E" w:rsidRDefault="00610719" w:rsidP="00EC6F64">
            <w:pPr>
              <w:pStyle w:val="TAC"/>
              <w:rPr>
                <w:szCs w:val="18"/>
              </w:rPr>
            </w:pPr>
            <w:r w:rsidRPr="00DB707E">
              <w:rPr>
                <w:szCs w:val="18"/>
              </w:rPr>
              <w:t>20: N</w:t>
            </w:r>
            <w:r w:rsidRPr="00DB707E">
              <w:rPr>
                <w:szCs w:val="18"/>
                <w:vertAlign w:val="subscript"/>
              </w:rPr>
              <w:t>RB,c</w:t>
            </w:r>
            <w:r w:rsidRPr="00DB707E">
              <w:rPr>
                <w:szCs w:val="18"/>
              </w:rPr>
              <w:t xml:space="preserve"> = 51</w:t>
            </w:r>
          </w:p>
        </w:tc>
      </w:tr>
      <w:tr w:rsidR="00610719" w:rsidRPr="00DB707E" w14:paraId="7D65810C" w14:textId="77777777" w:rsidTr="00EC6F64">
        <w:trPr>
          <w:cantSplit/>
          <w:trHeight w:val="187"/>
        </w:trPr>
        <w:tc>
          <w:tcPr>
            <w:tcW w:w="1200" w:type="dxa"/>
            <w:tcBorders>
              <w:left w:val="single" w:sz="4" w:space="0" w:color="auto"/>
              <w:bottom w:val="nil"/>
            </w:tcBorders>
            <w:shd w:val="clear" w:color="auto" w:fill="auto"/>
          </w:tcPr>
          <w:p w14:paraId="046E113C" w14:textId="77777777" w:rsidR="00610719" w:rsidRPr="00DB707E" w:rsidRDefault="00610719" w:rsidP="00EC6F64">
            <w:pPr>
              <w:pStyle w:val="TAL"/>
              <w:rPr>
                <w:bCs/>
              </w:rPr>
            </w:pPr>
            <w:r w:rsidRPr="00DB707E">
              <w:t>BWP configuration</w:t>
            </w:r>
          </w:p>
        </w:tc>
        <w:tc>
          <w:tcPr>
            <w:tcW w:w="1428" w:type="dxa"/>
            <w:tcBorders>
              <w:left w:val="single" w:sz="4" w:space="0" w:color="auto"/>
              <w:bottom w:val="single" w:sz="4" w:space="0" w:color="auto"/>
            </w:tcBorders>
          </w:tcPr>
          <w:p w14:paraId="0D97DA14" w14:textId="77777777" w:rsidR="00610719" w:rsidRPr="00DB707E" w:rsidRDefault="00610719" w:rsidP="00EC6F64">
            <w:pPr>
              <w:pStyle w:val="TAL"/>
              <w:rPr>
                <w:bCs/>
              </w:rPr>
            </w:pPr>
            <w:r w:rsidRPr="00DB707E">
              <w:t>Initial DL BWP</w:t>
            </w:r>
          </w:p>
        </w:tc>
        <w:tc>
          <w:tcPr>
            <w:tcW w:w="877" w:type="dxa"/>
            <w:tcBorders>
              <w:bottom w:val="single" w:sz="4" w:space="0" w:color="auto"/>
            </w:tcBorders>
          </w:tcPr>
          <w:p w14:paraId="1595FC59" w14:textId="77777777" w:rsidR="00610719" w:rsidRPr="00DB707E" w:rsidRDefault="00610719" w:rsidP="00EC6F64">
            <w:pPr>
              <w:pStyle w:val="TAC"/>
            </w:pPr>
          </w:p>
        </w:tc>
        <w:tc>
          <w:tcPr>
            <w:tcW w:w="1281" w:type="dxa"/>
            <w:tcBorders>
              <w:bottom w:val="single" w:sz="4" w:space="0" w:color="auto"/>
            </w:tcBorders>
          </w:tcPr>
          <w:p w14:paraId="35FE95F5" w14:textId="77777777" w:rsidR="00610719" w:rsidRPr="00DB707E" w:rsidRDefault="00610719" w:rsidP="00EC6F64">
            <w:pPr>
              <w:pStyle w:val="TAC"/>
            </w:pPr>
            <w:r w:rsidRPr="00DB707E">
              <w:t>Config</w:t>
            </w:r>
            <w:r w:rsidRPr="00DB707E">
              <w:rPr>
                <w:szCs w:val="18"/>
              </w:rPr>
              <w:t xml:space="preserve"> 1, 2, 3</w:t>
            </w:r>
            <w:r w:rsidRPr="00DB707E">
              <w:t>,4</w:t>
            </w:r>
          </w:p>
        </w:tc>
        <w:tc>
          <w:tcPr>
            <w:tcW w:w="1959" w:type="dxa"/>
            <w:gridSpan w:val="4"/>
            <w:tcBorders>
              <w:bottom w:val="single" w:sz="4" w:space="0" w:color="auto"/>
            </w:tcBorders>
          </w:tcPr>
          <w:p w14:paraId="02CBB79E" w14:textId="77777777" w:rsidR="00610719" w:rsidRPr="00DB707E" w:rsidRDefault="00610719" w:rsidP="00EC6F64">
            <w:pPr>
              <w:pStyle w:val="TAC"/>
              <w:rPr>
                <w:szCs w:val="18"/>
              </w:rPr>
            </w:pPr>
            <w:r w:rsidRPr="00DB707E">
              <w:t>DLBWP.0.1</w:t>
            </w:r>
          </w:p>
        </w:tc>
        <w:tc>
          <w:tcPr>
            <w:tcW w:w="2201" w:type="dxa"/>
            <w:gridSpan w:val="3"/>
            <w:tcBorders>
              <w:bottom w:val="single" w:sz="4" w:space="0" w:color="auto"/>
            </w:tcBorders>
          </w:tcPr>
          <w:p w14:paraId="5C4FD32E" w14:textId="77777777" w:rsidR="00610719" w:rsidRPr="00DB707E" w:rsidRDefault="00610719" w:rsidP="00EC6F64">
            <w:pPr>
              <w:pStyle w:val="TAC"/>
              <w:rPr>
                <w:szCs w:val="18"/>
              </w:rPr>
            </w:pPr>
            <w:r w:rsidRPr="00DB707E">
              <w:rPr>
                <w:szCs w:val="18"/>
              </w:rPr>
              <w:t>NA</w:t>
            </w:r>
          </w:p>
        </w:tc>
      </w:tr>
      <w:tr w:rsidR="00610719" w:rsidRPr="00DB707E" w14:paraId="7E735B3E" w14:textId="77777777" w:rsidTr="00EC6F64">
        <w:trPr>
          <w:cantSplit/>
          <w:trHeight w:val="187"/>
        </w:trPr>
        <w:tc>
          <w:tcPr>
            <w:tcW w:w="1200" w:type="dxa"/>
            <w:tcBorders>
              <w:top w:val="nil"/>
              <w:left w:val="single" w:sz="4" w:space="0" w:color="auto"/>
              <w:bottom w:val="nil"/>
            </w:tcBorders>
            <w:shd w:val="clear" w:color="auto" w:fill="auto"/>
          </w:tcPr>
          <w:p w14:paraId="3A14AB70" w14:textId="77777777" w:rsidR="00610719" w:rsidRPr="00DB707E" w:rsidRDefault="00610719" w:rsidP="00EC6F64">
            <w:pPr>
              <w:pStyle w:val="TAL"/>
            </w:pPr>
          </w:p>
        </w:tc>
        <w:tc>
          <w:tcPr>
            <w:tcW w:w="1428" w:type="dxa"/>
            <w:tcBorders>
              <w:left w:val="single" w:sz="4" w:space="0" w:color="auto"/>
              <w:bottom w:val="single" w:sz="4" w:space="0" w:color="auto"/>
            </w:tcBorders>
          </w:tcPr>
          <w:p w14:paraId="4601A7C0" w14:textId="77777777" w:rsidR="00610719" w:rsidRPr="00DB707E" w:rsidRDefault="00610719" w:rsidP="00EC6F64">
            <w:pPr>
              <w:pStyle w:val="TAL"/>
            </w:pPr>
            <w:r w:rsidRPr="00DB707E">
              <w:t>Initial UL BWP</w:t>
            </w:r>
          </w:p>
        </w:tc>
        <w:tc>
          <w:tcPr>
            <w:tcW w:w="877" w:type="dxa"/>
            <w:tcBorders>
              <w:bottom w:val="single" w:sz="4" w:space="0" w:color="auto"/>
            </w:tcBorders>
          </w:tcPr>
          <w:p w14:paraId="488D5634" w14:textId="77777777" w:rsidR="00610719" w:rsidRPr="00DB707E" w:rsidRDefault="00610719" w:rsidP="00EC6F64">
            <w:pPr>
              <w:pStyle w:val="TAC"/>
            </w:pPr>
          </w:p>
        </w:tc>
        <w:tc>
          <w:tcPr>
            <w:tcW w:w="1281" w:type="dxa"/>
            <w:tcBorders>
              <w:bottom w:val="single" w:sz="4" w:space="0" w:color="auto"/>
            </w:tcBorders>
          </w:tcPr>
          <w:p w14:paraId="7130E07B" w14:textId="77777777" w:rsidR="00610719" w:rsidRPr="00DB707E" w:rsidRDefault="00610719" w:rsidP="00EC6F64">
            <w:pPr>
              <w:pStyle w:val="TAC"/>
            </w:pPr>
            <w:r w:rsidRPr="00DB707E">
              <w:t>Config</w:t>
            </w:r>
            <w:r w:rsidRPr="00DB707E">
              <w:rPr>
                <w:szCs w:val="18"/>
              </w:rPr>
              <w:t xml:space="preserve"> 1, 2, 3</w:t>
            </w:r>
            <w:r w:rsidRPr="00DB707E">
              <w:t>,4</w:t>
            </w:r>
          </w:p>
        </w:tc>
        <w:tc>
          <w:tcPr>
            <w:tcW w:w="1959" w:type="dxa"/>
            <w:gridSpan w:val="4"/>
            <w:tcBorders>
              <w:bottom w:val="single" w:sz="4" w:space="0" w:color="auto"/>
            </w:tcBorders>
          </w:tcPr>
          <w:p w14:paraId="7B20B57B" w14:textId="77777777" w:rsidR="00610719" w:rsidRPr="00DB707E" w:rsidRDefault="00610719" w:rsidP="00EC6F64">
            <w:pPr>
              <w:pStyle w:val="TAC"/>
            </w:pPr>
            <w:r w:rsidRPr="00DB707E">
              <w:rPr>
                <w:bCs/>
              </w:rPr>
              <w:t>ULBWP.0.1</w:t>
            </w:r>
          </w:p>
        </w:tc>
        <w:tc>
          <w:tcPr>
            <w:tcW w:w="2201" w:type="dxa"/>
            <w:gridSpan w:val="3"/>
            <w:tcBorders>
              <w:bottom w:val="single" w:sz="4" w:space="0" w:color="auto"/>
            </w:tcBorders>
          </w:tcPr>
          <w:p w14:paraId="30DF37FB" w14:textId="77777777" w:rsidR="00610719" w:rsidRPr="00DB707E" w:rsidRDefault="00610719" w:rsidP="00EC6F64">
            <w:pPr>
              <w:pStyle w:val="TAC"/>
            </w:pPr>
            <w:r w:rsidRPr="00DB707E">
              <w:t>NA</w:t>
            </w:r>
          </w:p>
        </w:tc>
      </w:tr>
      <w:tr w:rsidR="00610719" w:rsidRPr="00DB707E" w14:paraId="40C78F16" w14:textId="77777777" w:rsidTr="00EC6F64">
        <w:trPr>
          <w:cantSplit/>
          <w:trHeight w:val="187"/>
        </w:trPr>
        <w:tc>
          <w:tcPr>
            <w:tcW w:w="1200" w:type="dxa"/>
            <w:tcBorders>
              <w:top w:val="nil"/>
              <w:left w:val="single" w:sz="4" w:space="0" w:color="auto"/>
              <w:bottom w:val="nil"/>
            </w:tcBorders>
            <w:shd w:val="clear" w:color="auto" w:fill="auto"/>
          </w:tcPr>
          <w:p w14:paraId="2A80492B" w14:textId="77777777" w:rsidR="00610719" w:rsidRPr="00DB707E" w:rsidRDefault="00610719" w:rsidP="00EC6F64">
            <w:pPr>
              <w:pStyle w:val="TAL"/>
              <w:rPr>
                <w:bCs/>
              </w:rPr>
            </w:pPr>
          </w:p>
        </w:tc>
        <w:tc>
          <w:tcPr>
            <w:tcW w:w="1428" w:type="dxa"/>
            <w:tcBorders>
              <w:left w:val="single" w:sz="4" w:space="0" w:color="auto"/>
              <w:bottom w:val="single" w:sz="4" w:space="0" w:color="auto"/>
            </w:tcBorders>
          </w:tcPr>
          <w:p w14:paraId="1683C2FA" w14:textId="77777777" w:rsidR="00610719" w:rsidRPr="00DB707E" w:rsidRDefault="00610719" w:rsidP="00EC6F64">
            <w:pPr>
              <w:pStyle w:val="TAL"/>
              <w:rPr>
                <w:bCs/>
              </w:rPr>
            </w:pPr>
            <w:r w:rsidRPr="00DB707E">
              <w:t>Dedicated DL BWP</w:t>
            </w:r>
          </w:p>
        </w:tc>
        <w:tc>
          <w:tcPr>
            <w:tcW w:w="877" w:type="dxa"/>
            <w:tcBorders>
              <w:bottom w:val="single" w:sz="4" w:space="0" w:color="auto"/>
            </w:tcBorders>
          </w:tcPr>
          <w:p w14:paraId="57DBA7D1" w14:textId="77777777" w:rsidR="00610719" w:rsidRPr="00DB707E" w:rsidRDefault="00610719" w:rsidP="00EC6F64">
            <w:pPr>
              <w:pStyle w:val="TAC"/>
            </w:pPr>
          </w:p>
        </w:tc>
        <w:tc>
          <w:tcPr>
            <w:tcW w:w="1281" w:type="dxa"/>
            <w:tcBorders>
              <w:bottom w:val="single" w:sz="4" w:space="0" w:color="auto"/>
            </w:tcBorders>
          </w:tcPr>
          <w:p w14:paraId="20C1E335" w14:textId="77777777" w:rsidR="00610719" w:rsidRPr="00DB707E" w:rsidRDefault="00610719" w:rsidP="00EC6F64">
            <w:pPr>
              <w:pStyle w:val="TAC"/>
            </w:pPr>
          </w:p>
        </w:tc>
        <w:tc>
          <w:tcPr>
            <w:tcW w:w="1959" w:type="dxa"/>
            <w:gridSpan w:val="4"/>
            <w:tcBorders>
              <w:bottom w:val="single" w:sz="4" w:space="0" w:color="auto"/>
            </w:tcBorders>
          </w:tcPr>
          <w:p w14:paraId="49361968" w14:textId="77777777" w:rsidR="00610719" w:rsidRPr="00DB707E" w:rsidRDefault="00610719" w:rsidP="00EC6F64">
            <w:pPr>
              <w:pStyle w:val="TAC"/>
              <w:rPr>
                <w:szCs w:val="18"/>
              </w:rPr>
            </w:pPr>
            <w:r w:rsidRPr="00DB707E">
              <w:t>DLBWP.1.1</w:t>
            </w:r>
          </w:p>
        </w:tc>
        <w:tc>
          <w:tcPr>
            <w:tcW w:w="2201" w:type="dxa"/>
            <w:gridSpan w:val="3"/>
            <w:tcBorders>
              <w:bottom w:val="single" w:sz="4" w:space="0" w:color="auto"/>
            </w:tcBorders>
          </w:tcPr>
          <w:p w14:paraId="3B798A9D" w14:textId="77777777" w:rsidR="00610719" w:rsidRPr="00DB707E" w:rsidRDefault="00610719" w:rsidP="00EC6F64">
            <w:pPr>
              <w:pStyle w:val="TAC"/>
              <w:rPr>
                <w:szCs w:val="18"/>
              </w:rPr>
            </w:pPr>
            <w:r w:rsidRPr="00DB707E">
              <w:rPr>
                <w:szCs w:val="18"/>
              </w:rPr>
              <w:t>NA</w:t>
            </w:r>
          </w:p>
        </w:tc>
      </w:tr>
      <w:tr w:rsidR="00610719" w:rsidRPr="00DB707E" w14:paraId="3338F807" w14:textId="77777777" w:rsidTr="00EC6F64">
        <w:trPr>
          <w:cantSplit/>
          <w:trHeight w:val="187"/>
        </w:trPr>
        <w:tc>
          <w:tcPr>
            <w:tcW w:w="1200" w:type="dxa"/>
            <w:tcBorders>
              <w:top w:val="nil"/>
              <w:left w:val="single" w:sz="4" w:space="0" w:color="auto"/>
              <w:bottom w:val="single" w:sz="4" w:space="0" w:color="auto"/>
            </w:tcBorders>
            <w:shd w:val="clear" w:color="auto" w:fill="auto"/>
          </w:tcPr>
          <w:p w14:paraId="42C927F8" w14:textId="77777777" w:rsidR="00610719" w:rsidRPr="00DB707E" w:rsidRDefault="00610719" w:rsidP="00EC6F64">
            <w:pPr>
              <w:pStyle w:val="TAL"/>
              <w:rPr>
                <w:bCs/>
              </w:rPr>
            </w:pPr>
          </w:p>
        </w:tc>
        <w:tc>
          <w:tcPr>
            <w:tcW w:w="1428" w:type="dxa"/>
            <w:tcBorders>
              <w:left w:val="single" w:sz="4" w:space="0" w:color="auto"/>
              <w:bottom w:val="single" w:sz="4" w:space="0" w:color="auto"/>
            </w:tcBorders>
          </w:tcPr>
          <w:p w14:paraId="3A0F1AED" w14:textId="77777777" w:rsidR="00610719" w:rsidRPr="00DB707E" w:rsidRDefault="00610719" w:rsidP="00EC6F64">
            <w:pPr>
              <w:pStyle w:val="TAL"/>
              <w:rPr>
                <w:bCs/>
              </w:rPr>
            </w:pPr>
            <w:r w:rsidRPr="00DB707E">
              <w:rPr>
                <w:bCs/>
              </w:rPr>
              <w:t>Dedicated UL BWP</w:t>
            </w:r>
          </w:p>
        </w:tc>
        <w:tc>
          <w:tcPr>
            <w:tcW w:w="877" w:type="dxa"/>
            <w:tcBorders>
              <w:bottom w:val="single" w:sz="4" w:space="0" w:color="auto"/>
            </w:tcBorders>
          </w:tcPr>
          <w:p w14:paraId="7088DB06" w14:textId="77777777" w:rsidR="00610719" w:rsidRPr="00DB707E" w:rsidRDefault="00610719" w:rsidP="00EC6F64">
            <w:pPr>
              <w:pStyle w:val="TAC"/>
            </w:pPr>
          </w:p>
        </w:tc>
        <w:tc>
          <w:tcPr>
            <w:tcW w:w="1281" w:type="dxa"/>
            <w:tcBorders>
              <w:bottom w:val="single" w:sz="4" w:space="0" w:color="auto"/>
            </w:tcBorders>
          </w:tcPr>
          <w:p w14:paraId="4D4768B8" w14:textId="77777777" w:rsidR="00610719" w:rsidRPr="00DB707E" w:rsidRDefault="00610719" w:rsidP="00EC6F64">
            <w:pPr>
              <w:pStyle w:val="TAC"/>
            </w:pPr>
          </w:p>
        </w:tc>
        <w:tc>
          <w:tcPr>
            <w:tcW w:w="1959" w:type="dxa"/>
            <w:gridSpan w:val="4"/>
            <w:tcBorders>
              <w:bottom w:val="single" w:sz="4" w:space="0" w:color="auto"/>
            </w:tcBorders>
          </w:tcPr>
          <w:p w14:paraId="47893847" w14:textId="77777777" w:rsidR="00610719" w:rsidRPr="00DB707E" w:rsidRDefault="00610719" w:rsidP="00EC6F64">
            <w:pPr>
              <w:pStyle w:val="TAC"/>
              <w:rPr>
                <w:szCs w:val="18"/>
              </w:rPr>
            </w:pPr>
            <w:r w:rsidRPr="00DB707E">
              <w:t>ULBWP.1.1</w:t>
            </w:r>
          </w:p>
        </w:tc>
        <w:tc>
          <w:tcPr>
            <w:tcW w:w="2201" w:type="dxa"/>
            <w:gridSpan w:val="3"/>
            <w:tcBorders>
              <w:bottom w:val="single" w:sz="4" w:space="0" w:color="auto"/>
            </w:tcBorders>
          </w:tcPr>
          <w:p w14:paraId="7640E909" w14:textId="77777777" w:rsidR="00610719" w:rsidRPr="00DB707E" w:rsidRDefault="00610719" w:rsidP="00EC6F64">
            <w:pPr>
              <w:pStyle w:val="TAC"/>
              <w:rPr>
                <w:szCs w:val="18"/>
              </w:rPr>
            </w:pPr>
            <w:r w:rsidRPr="00DB707E">
              <w:rPr>
                <w:szCs w:val="18"/>
              </w:rPr>
              <w:t>NA</w:t>
            </w:r>
          </w:p>
        </w:tc>
      </w:tr>
      <w:tr w:rsidR="00610719" w:rsidRPr="00DB707E" w14:paraId="0B70E7B0" w14:textId="77777777" w:rsidTr="00EC6F64">
        <w:trPr>
          <w:cantSplit/>
          <w:trHeight w:val="187"/>
        </w:trPr>
        <w:tc>
          <w:tcPr>
            <w:tcW w:w="2628" w:type="dxa"/>
            <w:gridSpan w:val="2"/>
            <w:tcBorders>
              <w:left w:val="single" w:sz="4" w:space="0" w:color="auto"/>
              <w:bottom w:val="nil"/>
            </w:tcBorders>
            <w:shd w:val="clear" w:color="auto" w:fill="auto"/>
          </w:tcPr>
          <w:p w14:paraId="2B9004D4" w14:textId="77777777" w:rsidR="00610719" w:rsidRPr="00DB707E" w:rsidRDefault="00610719" w:rsidP="00EC6F64">
            <w:pPr>
              <w:pStyle w:val="TAL"/>
              <w:rPr>
                <w:bCs/>
              </w:rPr>
            </w:pPr>
            <w:r w:rsidRPr="00DB707E">
              <w:rPr>
                <w:bCs/>
              </w:rPr>
              <w:t>TRS configuration</w:t>
            </w:r>
          </w:p>
        </w:tc>
        <w:tc>
          <w:tcPr>
            <w:tcW w:w="877" w:type="dxa"/>
            <w:tcBorders>
              <w:bottom w:val="nil"/>
            </w:tcBorders>
            <w:shd w:val="clear" w:color="auto" w:fill="auto"/>
          </w:tcPr>
          <w:p w14:paraId="4F15FC27" w14:textId="77777777" w:rsidR="00610719" w:rsidRPr="00DB707E" w:rsidRDefault="00610719" w:rsidP="00EC6F64">
            <w:pPr>
              <w:pStyle w:val="TAC"/>
            </w:pPr>
          </w:p>
        </w:tc>
        <w:tc>
          <w:tcPr>
            <w:tcW w:w="1281" w:type="dxa"/>
            <w:tcBorders>
              <w:bottom w:val="single" w:sz="4" w:space="0" w:color="auto"/>
            </w:tcBorders>
          </w:tcPr>
          <w:p w14:paraId="1977346B" w14:textId="77777777" w:rsidR="00610719" w:rsidRPr="00DB707E" w:rsidRDefault="00610719" w:rsidP="00EC6F64">
            <w:pPr>
              <w:pStyle w:val="TAC"/>
            </w:pPr>
            <w:r w:rsidRPr="00DB707E">
              <w:t>Config</w:t>
            </w:r>
            <w:r w:rsidRPr="00DB707E">
              <w:rPr>
                <w:szCs w:val="18"/>
              </w:rPr>
              <w:t xml:space="preserve"> 1</w:t>
            </w:r>
            <w:r w:rsidRPr="00DB707E">
              <w:t>,4</w:t>
            </w:r>
          </w:p>
        </w:tc>
        <w:tc>
          <w:tcPr>
            <w:tcW w:w="1959" w:type="dxa"/>
            <w:gridSpan w:val="4"/>
            <w:tcBorders>
              <w:bottom w:val="single" w:sz="4" w:space="0" w:color="auto"/>
            </w:tcBorders>
          </w:tcPr>
          <w:p w14:paraId="0D22B4F5" w14:textId="77777777" w:rsidR="00610719" w:rsidRPr="00DB707E" w:rsidRDefault="00610719" w:rsidP="00EC6F64">
            <w:pPr>
              <w:pStyle w:val="TAC"/>
            </w:pPr>
            <w:r w:rsidRPr="00DB707E">
              <w:rPr>
                <w:bCs/>
              </w:rPr>
              <w:t>TRS.1.1 FDD</w:t>
            </w:r>
          </w:p>
        </w:tc>
        <w:tc>
          <w:tcPr>
            <w:tcW w:w="2201" w:type="dxa"/>
            <w:gridSpan w:val="3"/>
            <w:tcBorders>
              <w:bottom w:val="single" w:sz="4" w:space="0" w:color="auto"/>
            </w:tcBorders>
          </w:tcPr>
          <w:p w14:paraId="0784C471" w14:textId="77777777" w:rsidR="00610719" w:rsidRPr="00DB707E" w:rsidRDefault="00610719" w:rsidP="00EC6F64">
            <w:pPr>
              <w:pStyle w:val="TAC"/>
            </w:pPr>
            <w:r w:rsidRPr="00DB707E">
              <w:rPr>
                <w:bCs/>
              </w:rPr>
              <w:t>NA</w:t>
            </w:r>
          </w:p>
        </w:tc>
      </w:tr>
      <w:tr w:rsidR="00610719" w:rsidRPr="00DB707E" w14:paraId="081EF8B2" w14:textId="77777777" w:rsidTr="00EC6F64">
        <w:trPr>
          <w:cantSplit/>
          <w:trHeight w:val="187"/>
        </w:trPr>
        <w:tc>
          <w:tcPr>
            <w:tcW w:w="2628" w:type="dxa"/>
            <w:gridSpan w:val="2"/>
            <w:tcBorders>
              <w:top w:val="nil"/>
              <w:left w:val="single" w:sz="4" w:space="0" w:color="auto"/>
              <w:bottom w:val="nil"/>
            </w:tcBorders>
            <w:shd w:val="clear" w:color="auto" w:fill="auto"/>
          </w:tcPr>
          <w:p w14:paraId="05750D1A" w14:textId="77777777" w:rsidR="00610719" w:rsidRPr="00DB707E" w:rsidRDefault="00610719" w:rsidP="00EC6F64">
            <w:pPr>
              <w:pStyle w:val="TAL"/>
              <w:rPr>
                <w:bCs/>
              </w:rPr>
            </w:pPr>
          </w:p>
        </w:tc>
        <w:tc>
          <w:tcPr>
            <w:tcW w:w="877" w:type="dxa"/>
            <w:tcBorders>
              <w:top w:val="nil"/>
              <w:bottom w:val="nil"/>
            </w:tcBorders>
            <w:shd w:val="clear" w:color="auto" w:fill="auto"/>
          </w:tcPr>
          <w:p w14:paraId="768460D4" w14:textId="77777777" w:rsidR="00610719" w:rsidRPr="00DB707E" w:rsidRDefault="00610719" w:rsidP="00EC6F64">
            <w:pPr>
              <w:pStyle w:val="TAC"/>
            </w:pPr>
          </w:p>
        </w:tc>
        <w:tc>
          <w:tcPr>
            <w:tcW w:w="1281" w:type="dxa"/>
            <w:tcBorders>
              <w:bottom w:val="single" w:sz="4" w:space="0" w:color="auto"/>
            </w:tcBorders>
          </w:tcPr>
          <w:p w14:paraId="4F83A2AB"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08046B7E" w14:textId="77777777" w:rsidR="00610719" w:rsidRPr="00DB707E" w:rsidRDefault="00610719" w:rsidP="00EC6F64">
            <w:pPr>
              <w:pStyle w:val="TAC"/>
            </w:pPr>
            <w:r w:rsidRPr="00DB707E">
              <w:rPr>
                <w:bCs/>
              </w:rPr>
              <w:t>TRS.1.1 TDD</w:t>
            </w:r>
          </w:p>
        </w:tc>
        <w:tc>
          <w:tcPr>
            <w:tcW w:w="2201" w:type="dxa"/>
            <w:gridSpan w:val="3"/>
            <w:tcBorders>
              <w:bottom w:val="single" w:sz="4" w:space="0" w:color="auto"/>
            </w:tcBorders>
          </w:tcPr>
          <w:p w14:paraId="2C9C6D6F" w14:textId="77777777" w:rsidR="00610719" w:rsidRPr="00DB707E" w:rsidRDefault="00610719" w:rsidP="00EC6F64">
            <w:pPr>
              <w:pStyle w:val="TAC"/>
            </w:pPr>
            <w:r w:rsidRPr="00DB707E">
              <w:rPr>
                <w:bCs/>
              </w:rPr>
              <w:t>NA</w:t>
            </w:r>
          </w:p>
        </w:tc>
      </w:tr>
      <w:tr w:rsidR="00610719" w:rsidRPr="00DB707E" w14:paraId="7C12FEA6"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27376F13" w14:textId="77777777" w:rsidR="00610719" w:rsidRPr="00DB707E" w:rsidRDefault="00610719" w:rsidP="00EC6F64">
            <w:pPr>
              <w:pStyle w:val="TAL"/>
              <w:rPr>
                <w:bCs/>
              </w:rPr>
            </w:pPr>
          </w:p>
        </w:tc>
        <w:tc>
          <w:tcPr>
            <w:tcW w:w="877" w:type="dxa"/>
            <w:tcBorders>
              <w:top w:val="nil"/>
              <w:bottom w:val="single" w:sz="4" w:space="0" w:color="auto"/>
            </w:tcBorders>
            <w:shd w:val="clear" w:color="auto" w:fill="auto"/>
          </w:tcPr>
          <w:p w14:paraId="14ACFE67" w14:textId="77777777" w:rsidR="00610719" w:rsidRPr="00DB707E" w:rsidRDefault="00610719" w:rsidP="00EC6F64">
            <w:pPr>
              <w:pStyle w:val="TAC"/>
            </w:pPr>
          </w:p>
        </w:tc>
        <w:tc>
          <w:tcPr>
            <w:tcW w:w="1281" w:type="dxa"/>
            <w:tcBorders>
              <w:bottom w:val="single" w:sz="4" w:space="0" w:color="auto"/>
            </w:tcBorders>
          </w:tcPr>
          <w:p w14:paraId="4BA8685E"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16B8CBC5" w14:textId="77777777" w:rsidR="00610719" w:rsidRPr="00DB707E" w:rsidRDefault="00610719" w:rsidP="00EC6F64">
            <w:pPr>
              <w:pStyle w:val="TAC"/>
            </w:pPr>
            <w:r w:rsidRPr="00DB707E">
              <w:rPr>
                <w:bCs/>
              </w:rPr>
              <w:t>TRS.1.2 TDD</w:t>
            </w:r>
          </w:p>
        </w:tc>
        <w:tc>
          <w:tcPr>
            <w:tcW w:w="2201" w:type="dxa"/>
            <w:gridSpan w:val="3"/>
            <w:tcBorders>
              <w:bottom w:val="single" w:sz="4" w:space="0" w:color="auto"/>
            </w:tcBorders>
          </w:tcPr>
          <w:p w14:paraId="4A6E1471" w14:textId="77777777" w:rsidR="00610719" w:rsidRPr="00DB707E" w:rsidRDefault="00610719" w:rsidP="00EC6F64">
            <w:pPr>
              <w:pStyle w:val="TAC"/>
            </w:pPr>
            <w:r w:rsidRPr="00DB707E">
              <w:rPr>
                <w:bCs/>
              </w:rPr>
              <w:t>NA</w:t>
            </w:r>
          </w:p>
        </w:tc>
      </w:tr>
      <w:tr w:rsidR="00610719" w:rsidRPr="00DB707E" w14:paraId="5082545F" w14:textId="77777777" w:rsidTr="00EC6F64">
        <w:trPr>
          <w:cantSplit/>
          <w:trHeight w:val="187"/>
        </w:trPr>
        <w:tc>
          <w:tcPr>
            <w:tcW w:w="2628" w:type="dxa"/>
            <w:gridSpan w:val="2"/>
            <w:tcBorders>
              <w:left w:val="single" w:sz="4" w:space="0" w:color="auto"/>
              <w:bottom w:val="single" w:sz="4" w:space="0" w:color="auto"/>
            </w:tcBorders>
          </w:tcPr>
          <w:p w14:paraId="7FC03111" w14:textId="77777777" w:rsidR="00610719" w:rsidRPr="00DB707E" w:rsidRDefault="00610719" w:rsidP="00EC6F64">
            <w:pPr>
              <w:pStyle w:val="TAL"/>
            </w:pPr>
            <w:r w:rsidRPr="00DB707E">
              <w:rPr>
                <w:bCs/>
              </w:rPr>
              <w:t xml:space="preserve">OCNG Patterns defined in A.3.2.1.1 (OP.1) </w:t>
            </w:r>
          </w:p>
        </w:tc>
        <w:tc>
          <w:tcPr>
            <w:tcW w:w="877" w:type="dxa"/>
            <w:tcBorders>
              <w:bottom w:val="single" w:sz="4" w:space="0" w:color="auto"/>
            </w:tcBorders>
          </w:tcPr>
          <w:p w14:paraId="0B2768AB" w14:textId="77777777" w:rsidR="00610719" w:rsidRPr="00DB707E" w:rsidRDefault="00610719" w:rsidP="00EC6F64">
            <w:pPr>
              <w:pStyle w:val="TAC"/>
            </w:pPr>
          </w:p>
        </w:tc>
        <w:tc>
          <w:tcPr>
            <w:tcW w:w="1281" w:type="dxa"/>
            <w:tcBorders>
              <w:bottom w:val="single" w:sz="4" w:space="0" w:color="auto"/>
            </w:tcBorders>
          </w:tcPr>
          <w:p w14:paraId="01E7159B" w14:textId="77777777" w:rsidR="00610719" w:rsidRPr="00DB707E" w:rsidRDefault="00610719" w:rsidP="00EC6F64">
            <w:pPr>
              <w:pStyle w:val="TAC"/>
            </w:pPr>
            <w:r w:rsidRPr="00DB707E">
              <w:t>Config 1,2,3,4</w:t>
            </w:r>
          </w:p>
        </w:tc>
        <w:tc>
          <w:tcPr>
            <w:tcW w:w="1959" w:type="dxa"/>
            <w:gridSpan w:val="4"/>
            <w:tcBorders>
              <w:bottom w:val="single" w:sz="4" w:space="0" w:color="auto"/>
            </w:tcBorders>
          </w:tcPr>
          <w:p w14:paraId="1934989A" w14:textId="77777777" w:rsidR="00610719" w:rsidRPr="00DB707E" w:rsidRDefault="00610719" w:rsidP="00EC6F64">
            <w:pPr>
              <w:pStyle w:val="TAC"/>
              <w:rPr>
                <w:rFonts w:cs="v4.2.0"/>
              </w:rPr>
            </w:pPr>
            <w:r w:rsidRPr="00DB707E">
              <w:t>OP.1</w:t>
            </w:r>
          </w:p>
        </w:tc>
        <w:tc>
          <w:tcPr>
            <w:tcW w:w="2201" w:type="dxa"/>
            <w:gridSpan w:val="3"/>
            <w:tcBorders>
              <w:bottom w:val="single" w:sz="4" w:space="0" w:color="auto"/>
            </w:tcBorders>
          </w:tcPr>
          <w:p w14:paraId="11CF15C1" w14:textId="77777777" w:rsidR="00610719" w:rsidRPr="00DB707E" w:rsidRDefault="00610719" w:rsidP="00EC6F64">
            <w:pPr>
              <w:pStyle w:val="TAC"/>
              <w:rPr>
                <w:rFonts w:cs="v4.2.0"/>
              </w:rPr>
            </w:pPr>
            <w:r w:rsidRPr="00DB707E">
              <w:t>OP.1</w:t>
            </w:r>
          </w:p>
        </w:tc>
      </w:tr>
      <w:tr w:rsidR="00610719" w:rsidRPr="00DB707E" w14:paraId="2CDF2FC5" w14:textId="77777777" w:rsidTr="00EC6F64">
        <w:trPr>
          <w:cantSplit/>
          <w:trHeight w:val="187"/>
        </w:trPr>
        <w:tc>
          <w:tcPr>
            <w:tcW w:w="2628" w:type="dxa"/>
            <w:gridSpan w:val="2"/>
            <w:tcBorders>
              <w:left w:val="single" w:sz="4" w:space="0" w:color="auto"/>
              <w:bottom w:val="nil"/>
            </w:tcBorders>
            <w:shd w:val="clear" w:color="auto" w:fill="auto"/>
          </w:tcPr>
          <w:p w14:paraId="32EB9063" w14:textId="77777777" w:rsidR="00610719" w:rsidRPr="00DB707E" w:rsidRDefault="00610719" w:rsidP="00EC6F64">
            <w:pPr>
              <w:pStyle w:val="TAL"/>
            </w:pPr>
            <w:r w:rsidRPr="00DB707E">
              <w:t>PDSCH Reference measurement channel</w:t>
            </w:r>
          </w:p>
        </w:tc>
        <w:tc>
          <w:tcPr>
            <w:tcW w:w="877" w:type="dxa"/>
            <w:tcBorders>
              <w:bottom w:val="single" w:sz="4" w:space="0" w:color="auto"/>
            </w:tcBorders>
          </w:tcPr>
          <w:p w14:paraId="120EF192" w14:textId="77777777" w:rsidR="00610719" w:rsidRPr="00DB707E" w:rsidRDefault="00610719" w:rsidP="00EC6F64">
            <w:pPr>
              <w:pStyle w:val="TAC"/>
            </w:pPr>
          </w:p>
        </w:tc>
        <w:tc>
          <w:tcPr>
            <w:tcW w:w="1281" w:type="dxa"/>
            <w:tcBorders>
              <w:bottom w:val="single" w:sz="4" w:space="0" w:color="auto"/>
            </w:tcBorders>
          </w:tcPr>
          <w:p w14:paraId="62562C14" w14:textId="77777777" w:rsidR="00610719" w:rsidRPr="00DB707E" w:rsidRDefault="00610719" w:rsidP="00EC6F64">
            <w:pPr>
              <w:pStyle w:val="TAC"/>
            </w:pPr>
            <w:r w:rsidRPr="00DB707E">
              <w:t>Config</w:t>
            </w:r>
            <w:r w:rsidRPr="00DB707E">
              <w:rPr>
                <w:szCs w:val="18"/>
              </w:rPr>
              <w:t xml:space="preserve"> 1</w:t>
            </w:r>
            <w:r w:rsidRPr="00DB707E">
              <w:t>,4</w:t>
            </w:r>
          </w:p>
        </w:tc>
        <w:tc>
          <w:tcPr>
            <w:tcW w:w="1959" w:type="dxa"/>
            <w:gridSpan w:val="4"/>
            <w:tcBorders>
              <w:bottom w:val="single" w:sz="4" w:space="0" w:color="auto"/>
            </w:tcBorders>
          </w:tcPr>
          <w:p w14:paraId="1EE5E464" w14:textId="77777777" w:rsidR="00610719" w:rsidRPr="00DB707E" w:rsidRDefault="00610719" w:rsidP="00EC6F64">
            <w:pPr>
              <w:pStyle w:val="TAC"/>
            </w:pPr>
            <w:r w:rsidRPr="00DB707E">
              <w:t>SR.1.1 FDD</w:t>
            </w:r>
          </w:p>
        </w:tc>
        <w:tc>
          <w:tcPr>
            <w:tcW w:w="2201" w:type="dxa"/>
            <w:gridSpan w:val="3"/>
          </w:tcPr>
          <w:p w14:paraId="7477A418" w14:textId="77777777" w:rsidR="00610719" w:rsidRPr="00DB707E" w:rsidRDefault="00610719" w:rsidP="00EC6F64">
            <w:pPr>
              <w:pStyle w:val="TAC"/>
            </w:pPr>
            <w:r w:rsidRPr="00DB707E">
              <w:t>NA</w:t>
            </w:r>
          </w:p>
        </w:tc>
      </w:tr>
      <w:tr w:rsidR="00610719" w:rsidRPr="00DB707E" w14:paraId="5634F411" w14:textId="77777777" w:rsidTr="00EC6F64">
        <w:trPr>
          <w:cantSplit/>
          <w:trHeight w:val="187"/>
        </w:trPr>
        <w:tc>
          <w:tcPr>
            <w:tcW w:w="2628" w:type="dxa"/>
            <w:gridSpan w:val="2"/>
            <w:tcBorders>
              <w:top w:val="nil"/>
              <w:left w:val="single" w:sz="4" w:space="0" w:color="auto"/>
              <w:bottom w:val="nil"/>
            </w:tcBorders>
            <w:shd w:val="clear" w:color="auto" w:fill="auto"/>
          </w:tcPr>
          <w:p w14:paraId="09386692" w14:textId="77777777" w:rsidR="00610719" w:rsidRPr="00DB707E" w:rsidRDefault="00610719" w:rsidP="00EC6F64">
            <w:pPr>
              <w:pStyle w:val="TAL"/>
            </w:pPr>
          </w:p>
        </w:tc>
        <w:tc>
          <w:tcPr>
            <w:tcW w:w="877" w:type="dxa"/>
            <w:tcBorders>
              <w:bottom w:val="single" w:sz="4" w:space="0" w:color="auto"/>
            </w:tcBorders>
          </w:tcPr>
          <w:p w14:paraId="53C3A5E3" w14:textId="77777777" w:rsidR="00610719" w:rsidRPr="00DB707E" w:rsidRDefault="00610719" w:rsidP="00EC6F64">
            <w:pPr>
              <w:pStyle w:val="TAC"/>
            </w:pPr>
          </w:p>
        </w:tc>
        <w:tc>
          <w:tcPr>
            <w:tcW w:w="1281" w:type="dxa"/>
            <w:tcBorders>
              <w:bottom w:val="single" w:sz="4" w:space="0" w:color="auto"/>
            </w:tcBorders>
          </w:tcPr>
          <w:p w14:paraId="13BFCDCF"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40473798" w14:textId="77777777" w:rsidR="00610719" w:rsidRPr="00DB707E" w:rsidRDefault="00610719" w:rsidP="00EC6F64">
            <w:pPr>
              <w:pStyle w:val="TAC"/>
            </w:pPr>
            <w:r w:rsidRPr="00DB707E">
              <w:t>SR.1.1 TDD</w:t>
            </w:r>
          </w:p>
        </w:tc>
        <w:tc>
          <w:tcPr>
            <w:tcW w:w="2201" w:type="dxa"/>
            <w:gridSpan w:val="3"/>
          </w:tcPr>
          <w:p w14:paraId="072CA14E" w14:textId="77777777" w:rsidR="00610719" w:rsidRPr="00DB707E" w:rsidRDefault="00610719" w:rsidP="00EC6F64">
            <w:pPr>
              <w:pStyle w:val="TAC"/>
            </w:pPr>
            <w:r w:rsidRPr="00DB707E">
              <w:t>NA</w:t>
            </w:r>
          </w:p>
        </w:tc>
      </w:tr>
      <w:tr w:rsidR="00610719" w:rsidRPr="00DB707E" w14:paraId="298AE455"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48841BFF" w14:textId="77777777" w:rsidR="00610719" w:rsidRPr="00DB707E" w:rsidRDefault="00610719" w:rsidP="00EC6F64">
            <w:pPr>
              <w:pStyle w:val="TAL"/>
            </w:pPr>
          </w:p>
        </w:tc>
        <w:tc>
          <w:tcPr>
            <w:tcW w:w="877" w:type="dxa"/>
            <w:tcBorders>
              <w:bottom w:val="single" w:sz="4" w:space="0" w:color="auto"/>
            </w:tcBorders>
          </w:tcPr>
          <w:p w14:paraId="0F32EE17" w14:textId="77777777" w:rsidR="00610719" w:rsidRPr="00DB707E" w:rsidRDefault="00610719" w:rsidP="00EC6F64">
            <w:pPr>
              <w:pStyle w:val="TAC"/>
            </w:pPr>
          </w:p>
        </w:tc>
        <w:tc>
          <w:tcPr>
            <w:tcW w:w="1281" w:type="dxa"/>
            <w:tcBorders>
              <w:bottom w:val="single" w:sz="4" w:space="0" w:color="auto"/>
            </w:tcBorders>
          </w:tcPr>
          <w:p w14:paraId="2FE4A3C6"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716BBE57" w14:textId="77777777" w:rsidR="00610719" w:rsidRPr="00DB707E" w:rsidRDefault="00610719" w:rsidP="00EC6F64">
            <w:pPr>
              <w:pStyle w:val="TAC"/>
            </w:pPr>
            <w:r w:rsidRPr="00DB707E">
              <w:t>SR2.1 TDD</w:t>
            </w:r>
          </w:p>
        </w:tc>
        <w:tc>
          <w:tcPr>
            <w:tcW w:w="2201" w:type="dxa"/>
            <w:gridSpan w:val="3"/>
          </w:tcPr>
          <w:p w14:paraId="4D720086" w14:textId="77777777" w:rsidR="00610719" w:rsidRPr="00DB707E" w:rsidRDefault="00610719" w:rsidP="00EC6F64">
            <w:pPr>
              <w:pStyle w:val="TAC"/>
            </w:pPr>
            <w:r w:rsidRPr="00DB707E">
              <w:t>NA</w:t>
            </w:r>
          </w:p>
        </w:tc>
      </w:tr>
      <w:tr w:rsidR="00610719" w:rsidRPr="00DB707E" w14:paraId="20434E61" w14:textId="77777777" w:rsidTr="00EC6F64">
        <w:trPr>
          <w:cantSplit/>
          <w:trHeight w:val="187"/>
        </w:trPr>
        <w:tc>
          <w:tcPr>
            <w:tcW w:w="2628" w:type="dxa"/>
            <w:gridSpan w:val="2"/>
            <w:tcBorders>
              <w:left w:val="single" w:sz="4" w:space="0" w:color="auto"/>
              <w:bottom w:val="nil"/>
            </w:tcBorders>
            <w:shd w:val="clear" w:color="auto" w:fill="auto"/>
          </w:tcPr>
          <w:p w14:paraId="50664793" w14:textId="77777777" w:rsidR="00610719" w:rsidRPr="00DB707E" w:rsidRDefault="00610719" w:rsidP="00EC6F64">
            <w:pPr>
              <w:pStyle w:val="TAL"/>
            </w:pPr>
            <w:r w:rsidRPr="00DB707E">
              <w:rPr>
                <w:rFonts w:cs="v5.0.0"/>
              </w:rPr>
              <w:t>RMSI CORESET Reference Channel</w:t>
            </w:r>
          </w:p>
        </w:tc>
        <w:tc>
          <w:tcPr>
            <w:tcW w:w="877" w:type="dxa"/>
            <w:tcBorders>
              <w:bottom w:val="single" w:sz="4" w:space="0" w:color="auto"/>
            </w:tcBorders>
          </w:tcPr>
          <w:p w14:paraId="7ED4C32A" w14:textId="77777777" w:rsidR="00610719" w:rsidRPr="00DB707E" w:rsidRDefault="00610719" w:rsidP="00EC6F64">
            <w:pPr>
              <w:pStyle w:val="TAC"/>
            </w:pPr>
          </w:p>
        </w:tc>
        <w:tc>
          <w:tcPr>
            <w:tcW w:w="1281" w:type="dxa"/>
            <w:tcBorders>
              <w:bottom w:val="single" w:sz="4" w:space="0" w:color="auto"/>
            </w:tcBorders>
          </w:tcPr>
          <w:p w14:paraId="4350309F" w14:textId="77777777" w:rsidR="00610719" w:rsidRPr="00DB707E" w:rsidRDefault="00610719" w:rsidP="00EC6F64">
            <w:pPr>
              <w:pStyle w:val="TAC"/>
            </w:pPr>
            <w:r w:rsidRPr="00DB707E">
              <w:t>Config</w:t>
            </w:r>
            <w:r w:rsidRPr="00DB707E">
              <w:rPr>
                <w:szCs w:val="18"/>
              </w:rPr>
              <w:t xml:space="preserve"> 1</w:t>
            </w:r>
            <w:r w:rsidRPr="00DB707E">
              <w:t>,4</w:t>
            </w:r>
          </w:p>
        </w:tc>
        <w:tc>
          <w:tcPr>
            <w:tcW w:w="1959" w:type="dxa"/>
            <w:gridSpan w:val="4"/>
            <w:tcBorders>
              <w:bottom w:val="single" w:sz="4" w:space="0" w:color="auto"/>
            </w:tcBorders>
          </w:tcPr>
          <w:p w14:paraId="76662218" w14:textId="77777777" w:rsidR="00610719" w:rsidRPr="00DB707E" w:rsidRDefault="00610719" w:rsidP="00EC6F64">
            <w:pPr>
              <w:pStyle w:val="TAC"/>
            </w:pPr>
            <w:r w:rsidRPr="00DB707E">
              <w:t>CR.1.1 FDD</w:t>
            </w:r>
          </w:p>
        </w:tc>
        <w:tc>
          <w:tcPr>
            <w:tcW w:w="2201" w:type="dxa"/>
            <w:gridSpan w:val="3"/>
          </w:tcPr>
          <w:p w14:paraId="4736E6DC" w14:textId="77777777" w:rsidR="00610719" w:rsidRPr="00DB707E" w:rsidRDefault="00610719" w:rsidP="00EC6F64">
            <w:pPr>
              <w:pStyle w:val="TAC"/>
            </w:pPr>
            <w:r w:rsidRPr="00DB707E">
              <w:t>NA</w:t>
            </w:r>
          </w:p>
        </w:tc>
      </w:tr>
      <w:tr w:rsidR="00610719" w:rsidRPr="00DB707E" w14:paraId="29B6AE75" w14:textId="77777777" w:rsidTr="00EC6F64">
        <w:trPr>
          <w:cantSplit/>
          <w:trHeight w:val="187"/>
        </w:trPr>
        <w:tc>
          <w:tcPr>
            <w:tcW w:w="2628" w:type="dxa"/>
            <w:gridSpan w:val="2"/>
            <w:tcBorders>
              <w:top w:val="nil"/>
              <w:left w:val="single" w:sz="4" w:space="0" w:color="auto"/>
              <w:bottom w:val="nil"/>
            </w:tcBorders>
            <w:shd w:val="clear" w:color="auto" w:fill="auto"/>
          </w:tcPr>
          <w:p w14:paraId="5122AB84" w14:textId="77777777" w:rsidR="00610719" w:rsidRPr="00DB707E" w:rsidRDefault="00610719" w:rsidP="00EC6F64">
            <w:pPr>
              <w:pStyle w:val="TAL"/>
            </w:pPr>
          </w:p>
        </w:tc>
        <w:tc>
          <w:tcPr>
            <w:tcW w:w="877" w:type="dxa"/>
            <w:tcBorders>
              <w:bottom w:val="single" w:sz="4" w:space="0" w:color="auto"/>
            </w:tcBorders>
          </w:tcPr>
          <w:p w14:paraId="3A1ABD59" w14:textId="77777777" w:rsidR="00610719" w:rsidRPr="00DB707E" w:rsidRDefault="00610719" w:rsidP="00EC6F64">
            <w:pPr>
              <w:pStyle w:val="TAC"/>
            </w:pPr>
          </w:p>
        </w:tc>
        <w:tc>
          <w:tcPr>
            <w:tcW w:w="1281" w:type="dxa"/>
            <w:tcBorders>
              <w:bottom w:val="single" w:sz="4" w:space="0" w:color="auto"/>
            </w:tcBorders>
          </w:tcPr>
          <w:p w14:paraId="2EDEC35E" w14:textId="77777777" w:rsidR="00610719" w:rsidRPr="00DB707E" w:rsidRDefault="00610719" w:rsidP="00EC6F64">
            <w:pPr>
              <w:pStyle w:val="TAC"/>
            </w:pPr>
            <w:r w:rsidRPr="00DB707E">
              <w:t>Config</w:t>
            </w:r>
            <w:r w:rsidRPr="00DB707E">
              <w:rPr>
                <w:szCs w:val="18"/>
              </w:rPr>
              <w:t xml:space="preserve"> 2</w:t>
            </w:r>
          </w:p>
        </w:tc>
        <w:tc>
          <w:tcPr>
            <w:tcW w:w="1959" w:type="dxa"/>
            <w:gridSpan w:val="4"/>
            <w:tcBorders>
              <w:bottom w:val="single" w:sz="4" w:space="0" w:color="auto"/>
            </w:tcBorders>
          </w:tcPr>
          <w:p w14:paraId="32F9C44B" w14:textId="77777777" w:rsidR="00610719" w:rsidRPr="00DB707E" w:rsidRDefault="00610719" w:rsidP="00EC6F64">
            <w:pPr>
              <w:pStyle w:val="TAC"/>
            </w:pPr>
            <w:r w:rsidRPr="00DB707E">
              <w:t>CR.1.1 TDD</w:t>
            </w:r>
          </w:p>
        </w:tc>
        <w:tc>
          <w:tcPr>
            <w:tcW w:w="2201" w:type="dxa"/>
            <w:gridSpan w:val="3"/>
          </w:tcPr>
          <w:p w14:paraId="32EC2E3D" w14:textId="77777777" w:rsidR="00610719" w:rsidRPr="00DB707E" w:rsidRDefault="00610719" w:rsidP="00EC6F64">
            <w:pPr>
              <w:pStyle w:val="TAC"/>
            </w:pPr>
            <w:r w:rsidRPr="00DB707E">
              <w:t>NA</w:t>
            </w:r>
          </w:p>
        </w:tc>
      </w:tr>
      <w:tr w:rsidR="00610719" w:rsidRPr="00DB707E" w14:paraId="20EB10D1"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604F7F3E" w14:textId="77777777" w:rsidR="00610719" w:rsidRPr="00DB707E" w:rsidRDefault="00610719" w:rsidP="00EC6F64">
            <w:pPr>
              <w:pStyle w:val="TAL"/>
            </w:pPr>
          </w:p>
        </w:tc>
        <w:tc>
          <w:tcPr>
            <w:tcW w:w="877" w:type="dxa"/>
            <w:tcBorders>
              <w:bottom w:val="single" w:sz="4" w:space="0" w:color="auto"/>
            </w:tcBorders>
          </w:tcPr>
          <w:p w14:paraId="64D144F6" w14:textId="77777777" w:rsidR="00610719" w:rsidRPr="00DB707E" w:rsidRDefault="00610719" w:rsidP="00EC6F64">
            <w:pPr>
              <w:pStyle w:val="TAC"/>
            </w:pPr>
          </w:p>
        </w:tc>
        <w:tc>
          <w:tcPr>
            <w:tcW w:w="1281" w:type="dxa"/>
            <w:tcBorders>
              <w:bottom w:val="single" w:sz="4" w:space="0" w:color="auto"/>
            </w:tcBorders>
          </w:tcPr>
          <w:p w14:paraId="4B4F9098" w14:textId="77777777" w:rsidR="00610719" w:rsidRPr="00DB707E" w:rsidRDefault="00610719" w:rsidP="00EC6F64">
            <w:pPr>
              <w:pStyle w:val="TAC"/>
            </w:pPr>
            <w:r w:rsidRPr="00DB707E">
              <w:t>Config</w:t>
            </w:r>
            <w:r w:rsidRPr="00DB707E">
              <w:rPr>
                <w:szCs w:val="18"/>
              </w:rPr>
              <w:t xml:space="preserve"> 3</w:t>
            </w:r>
          </w:p>
        </w:tc>
        <w:tc>
          <w:tcPr>
            <w:tcW w:w="1959" w:type="dxa"/>
            <w:gridSpan w:val="4"/>
            <w:tcBorders>
              <w:bottom w:val="single" w:sz="4" w:space="0" w:color="auto"/>
            </w:tcBorders>
          </w:tcPr>
          <w:p w14:paraId="466B0164" w14:textId="77777777" w:rsidR="00610719" w:rsidRPr="00DB707E" w:rsidRDefault="00610719" w:rsidP="00EC6F64">
            <w:pPr>
              <w:pStyle w:val="TAC"/>
            </w:pPr>
            <w:r w:rsidRPr="00DB707E">
              <w:t>CR.2.1 TDD</w:t>
            </w:r>
          </w:p>
        </w:tc>
        <w:tc>
          <w:tcPr>
            <w:tcW w:w="2201" w:type="dxa"/>
            <w:gridSpan w:val="3"/>
          </w:tcPr>
          <w:p w14:paraId="122141EE" w14:textId="77777777" w:rsidR="00610719" w:rsidRPr="00DB707E" w:rsidRDefault="00610719" w:rsidP="00EC6F64">
            <w:pPr>
              <w:pStyle w:val="TAC"/>
            </w:pPr>
            <w:r w:rsidRPr="00DB707E">
              <w:t>NA</w:t>
            </w:r>
          </w:p>
        </w:tc>
      </w:tr>
      <w:tr w:rsidR="00610719" w:rsidRPr="00DB707E" w14:paraId="54500710" w14:textId="77777777" w:rsidTr="00EC6F64">
        <w:trPr>
          <w:cantSplit/>
          <w:trHeight w:val="187"/>
        </w:trPr>
        <w:tc>
          <w:tcPr>
            <w:tcW w:w="2628" w:type="dxa"/>
            <w:gridSpan w:val="2"/>
            <w:vMerge w:val="restart"/>
            <w:tcBorders>
              <w:top w:val="nil"/>
              <w:left w:val="single" w:sz="4" w:space="0" w:color="auto"/>
            </w:tcBorders>
            <w:shd w:val="clear" w:color="auto" w:fill="auto"/>
          </w:tcPr>
          <w:p w14:paraId="74F0F518" w14:textId="77777777" w:rsidR="00610719" w:rsidRPr="00DB707E" w:rsidRDefault="00610719" w:rsidP="00EC6F64">
            <w:pPr>
              <w:pStyle w:val="TAL"/>
            </w:pPr>
            <w:r w:rsidRPr="00DB707E">
              <w:rPr>
                <w:rFonts w:cs="v5.0.0"/>
                <w:lang w:val="fr-FR"/>
              </w:rPr>
              <w:t>Dedicated CORESET Reference Channel</w:t>
            </w:r>
          </w:p>
        </w:tc>
        <w:tc>
          <w:tcPr>
            <w:tcW w:w="877" w:type="dxa"/>
            <w:tcBorders>
              <w:bottom w:val="single" w:sz="4" w:space="0" w:color="auto"/>
            </w:tcBorders>
          </w:tcPr>
          <w:p w14:paraId="5AF78B62" w14:textId="77777777" w:rsidR="00610719" w:rsidRPr="00DB707E" w:rsidRDefault="00610719" w:rsidP="00EC6F64">
            <w:pPr>
              <w:pStyle w:val="TAC"/>
            </w:pPr>
          </w:p>
        </w:tc>
        <w:tc>
          <w:tcPr>
            <w:tcW w:w="1281" w:type="dxa"/>
            <w:tcBorders>
              <w:bottom w:val="single" w:sz="4" w:space="0" w:color="auto"/>
            </w:tcBorders>
          </w:tcPr>
          <w:p w14:paraId="65AB1D92" w14:textId="77777777" w:rsidR="00610719" w:rsidRPr="00DB707E" w:rsidRDefault="00610719" w:rsidP="00EC6F64">
            <w:pPr>
              <w:pStyle w:val="TAC"/>
            </w:pPr>
            <w:r w:rsidRPr="00DB707E">
              <w:rPr>
                <w:lang w:val="fr-FR"/>
              </w:rPr>
              <w:t>Config</w:t>
            </w:r>
            <w:r w:rsidRPr="00DB707E">
              <w:rPr>
                <w:szCs w:val="18"/>
                <w:lang w:val="fr-FR"/>
              </w:rPr>
              <w:t xml:space="preserve"> 1</w:t>
            </w:r>
            <w:r w:rsidRPr="00DB707E">
              <w:t>,4</w:t>
            </w:r>
          </w:p>
        </w:tc>
        <w:tc>
          <w:tcPr>
            <w:tcW w:w="1959" w:type="dxa"/>
            <w:gridSpan w:val="4"/>
            <w:tcBorders>
              <w:bottom w:val="single" w:sz="4" w:space="0" w:color="auto"/>
            </w:tcBorders>
            <w:vAlign w:val="center"/>
          </w:tcPr>
          <w:p w14:paraId="709A4440" w14:textId="77777777" w:rsidR="00610719" w:rsidRPr="00DB707E" w:rsidRDefault="00610719" w:rsidP="00EC6F64">
            <w:pPr>
              <w:pStyle w:val="TAC"/>
            </w:pPr>
            <w:r w:rsidRPr="00DB707E">
              <w:rPr>
                <w:lang w:val="fr-FR"/>
              </w:rPr>
              <w:t>CCR.1.1 FDD</w:t>
            </w:r>
          </w:p>
        </w:tc>
        <w:tc>
          <w:tcPr>
            <w:tcW w:w="2201" w:type="dxa"/>
            <w:gridSpan w:val="3"/>
          </w:tcPr>
          <w:p w14:paraId="69393FC3" w14:textId="77777777" w:rsidR="00610719" w:rsidRPr="00DB707E" w:rsidRDefault="00610719" w:rsidP="00EC6F64">
            <w:pPr>
              <w:pStyle w:val="TAC"/>
            </w:pPr>
            <w:r w:rsidRPr="00DB707E">
              <w:rPr>
                <w:lang w:val="fr-FR"/>
              </w:rPr>
              <w:t>NA</w:t>
            </w:r>
          </w:p>
        </w:tc>
      </w:tr>
      <w:tr w:rsidR="00610719" w:rsidRPr="00DB707E" w14:paraId="35738A39" w14:textId="77777777" w:rsidTr="00EC6F64">
        <w:trPr>
          <w:cantSplit/>
          <w:trHeight w:val="187"/>
        </w:trPr>
        <w:tc>
          <w:tcPr>
            <w:tcW w:w="2628" w:type="dxa"/>
            <w:gridSpan w:val="2"/>
            <w:vMerge/>
            <w:tcBorders>
              <w:left w:val="single" w:sz="4" w:space="0" w:color="auto"/>
            </w:tcBorders>
            <w:shd w:val="clear" w:color="auto" w:fill="auto"/>
            <w:vAlign w:val="center"/>
          </w:tcPr>
          <w:p w14:paraId="1D2BC7E2" w14:textId="77777777" w:rsidR="00610719" w:rsidRPr="00DB707E" w:rsidRDefault="00610719" w:rsidP="00EC6F64">
            <w:pPr>
              <w:pStyle w:val="TAL"/>
            </w:pPr>
          </w:p>
        </w:tc>
        <w:tc>
          <w:tcPr>
            <w:tcW w:w="877" w:type="dxa"/>
            <w:tcBorders>
              <w:bottom w:val="single" w:sz="4" w:space="0" w:color="auto"/>
            </w:tcBorders>
          </w:tcPr>
          <w:p w14:paraId="339FDF20" w14:textId="77777777" w:rsidR="00610719" w:rsidRPr="00DB707E" w:rsidRDefault="00610719" w:rsidP="00EC6F64">
            <w:pPr>
              <w:pStyle w:val="TAC"/>
            </w:pPr>
          </w:p>
        </w:tc>
        <w:tc>
          <w:tcPr>
            <w:tcW w:w="1281" w:type="dxa"/>
            <w:tcBorders>
              <w:bottom w:val="single" w:sz="4" w:space="0" w:color="auto"/>
            </w:tcBorders>
          </w:tcPr>
          <w:p w14:paraId="173FA70B" w14:textId="77777777" w:rsidR="00610719" w:rsidRPr="00DB707E" w:rsidRDefault="00610719" w:rsidP="00EC6F64">
            <w:pPr>
              <w:pStyle w:val="TAC"/>
            </w:pPr>
            <w:r w:rsidRPr="00DB707E">
              <w:rPr>
                <w:lang w:val="fr-FR"/>
              </w:rPr>
              <w:t>Config</w:t>
            </w:r>
            <w:r w:rsidRPr="00DB707E">
              <w:rPr>
                <w:szCs w:val="18"/>
                <w:lang w:val="fr-FR"/>
              </w:rPr>
              <w:t xml:space="preserve"> 2</w:t>
            </w:r>
          </w:p>
        </w:tc>
        <w:tc>
          <w:tcPr>
            <w:tcW w:w="1959" w:type="dxa"/>
            <w:gridSpan w:val="4"/>
            <w:tcBorders>
              <w:bottom w:val="single" w:sz="4" w:space="0" w:color="auto"/>
            </w:tcBorders>
            <w:vAlign w:val="center"/>
          </w:tcPr>
          <w:p w14:paraId="7FF8115B" w14:textId="77777777" w:rsidR="00610719" w:rsidRPr="00DB707E" w:rsidRDefault="00610719" w:rsidP="00EC6F64">
            <w:pPr>
              <w:pStyle w:val="TAC"/>
            </w:pPr>
            <w:r w:rsidRPr="00DB707E">
              <w:rPr>
                <w:lang w:val="fr-FR"/>
              </w:rPr>
              <w:t>CCR.1.1 TDD</w:t>
            </w:r>
          </w:p>
        </w:tc>
        <w:tc>
          <w:tcPr>
            <w:tcW w:w="2201" w:type="dxa"/>
            <w:gridSpan w:val="3"/>
          </w:tcPr>
          <w:p w14:paraId="6ABED162" w14:textId="77777777" w:rsidR="00610719" w:rsidRPr="00DB707E" w:rsidRDefault="00610719" w:rsidP="00EC6F64">
            <w:pPr>
              <w:pStyle w:val="TAC"/>
            </w:pPr>
            <w:r w:rsidRPr="00DB707E">
              <w:rPr>
                <w:lang w:val="fr-FR"/>
              </w:rPr>
              <w:t>NA</w:t>
            </w:r>
          </w:p>
        </w:tc>
      </w:tr>
      <w:tr w:rsidR="00610719" w:rsidRPr="00DB707E" w14:paraId="3670920F" w14:textId="77777777" w:rsidTr="00EC6F64">
        <w:trPr>
          <w:cantSplit/>
          <w:trHeight w:val="187"/>
        </w:trPr>
        <w:tc>
          <w:tcPr>
            <w:tcW w:w="2628" w:type="dxa"/>
            <w:gridSpan w:val="2"/>
            <w:vMerge/>
            <w:tcBorders>
              <w:left w:val="single" w:sz="4" w:space="0" w:color="auto"/>
              <w:bottom w:val="single" w:sz="4" w:space="0" w:color="auto"/>
            </w:tcBorders>
            <w:shd w:val="clear" w:color="auto" w:fill="auto"/>
            <w:vAlign w:val="center"/>
          </w:tcPr>
          <w:p w14:paraId="2C8A7C95" w14:textId="77777777" w:rsidR="00610719" w:rsidRPr="00DB707E" w:rsidRDefault="00610719" w:rsidP="00EC6F64">
            <w:pPr>
              <w:pStyle w:val="TAL"/>
            </w:pPr>
          </w:p>
        </w:tc>
        <w:tc>
          <w:tcPr>
            <w:tcW w:w="877" w:type="dxa"/>
            <w:tcBorders>
              <w:bottom w:val="single" w:sz="4" w:space="0" w:color="auto"/>
            </w:tcBorders>
          </w:tcPr>
          <w:p w14:paraId="57DA2BBB" w14:textId="77777777" w:rsidR="00610719" w:rsidRPr="00DB707E" w:rsidRDefault="00610719" w:rsidP="00EC6F64">
            <w:pPr>
              <w:pStyle w:val="TAC"/>
            </w:pPr>
          </w:p>
        </w:tc>
        <w:tc>
          <w:tcPr>
            <w:tcW w:w="1281" w:type="dxa"/>
            <w:tcBorders>
              <w:bottom w:val="single" w:sz="4" w:space="0" w:color="auto"/>
            </w:tcBorders>
          </w:tcPr>
          <w:p w14:paraId="67CC8956" w14:textId="77777777" w:rsidR="00610719" w:rsidRPr="00DB707E" w:rsidRDefault="00610719" w:rsidP="00EC6F64">
            <w:pPr>
              <w:pStyle w:val="TAC"/>
            </w:pPr>
            <w:r w:rsidRPr="00DB707E">
              <w:rPr>
                <w:lang w:val="fr-FR"/>
              </w:rPr>
              <w:t>Config</w:t>
            </w:r>
            <w:r w:rsidRPr="00DB707E">
              <w:rPr>
                <w:szCs w:val="18"/>
                <w:lang w:val="fr-FR"/>
              </w:rPr>
              <w:t xml:space="preserve"> 3</w:t>
            </w:r>
          </w:p>
        </w:tc>
        <w:tc>
          <w:tcPr>
            <w:tcW w:w="1959" w:type="dxa"/>
            <w:gridSpan w:val="4"/>
            <w:tcBorders>
              <w:bottom w:val="single" w:sz="4" w:space="0" w:color="auto"/>
            </w:tcBorders>
            <w:vAlign w:val="center"/>
          </w:tcPr>
          <w:p w14:paraId="2CBD915E" w14:textId="77777777" w:rsidR="00610719" w:rsidRPr="00DB707E" w:rsidRDefault="00610719" w:rsidP="00EC6F64">
            <w:pPr>
              <w:pStyle w:val="TAC"/>
            </w:pPr>
            <w:r w:rsidRPr="00DB707E">
              <w:rPr>
                <w:lang w:val="fr-FR"/>
              </w:rPr>
              <w:t>CCR.2.1 TDD</w:t>
            </w:r>
          </w:p>
        </w:tc>
        <w:tc>
          <w:tcPr>
            <w:tcW w:w="2201" w:type="dxa"/>
            <w:gridSpan w:val="3"/>
          </w:tcPr>
          <w:p w14:paraId="7F7E96EA" w14:textId="77777777" w:rsidR="00610719" w:rsidRPr="00DB707E" w:rsidRDefault="00610719" w:rsidP="00EC6F64">
            <w:pPr>
              <w:pStyle w:val="TAC"/>
            </w:pPr>
            <w:r w:rsidRPr="00DB707E">
              <w:rPr>
                <w:lang w:val="fr-FR"/>
              </w:rPr>
              <w:t>NA</w:t>
            </w:r>
          </w:p>
        </w:tc>
      </w:tr>
      <w:tr w:rsidR="00610719" w:rsidRPr="00DB707E" w14:paraId="5BFC1755" w14:textId="77777777" w:rsidTr="00EC6F64">
        <w:trPr>
          <w:cantSplit/>
          <w:trHeight w:val="187"/>
        </w:trPr>
        <w:tc>
          <w:tcPr>
            <w:tcW w:w="2628" w:type="dxa"/>
            <w:gridSpan w:val="2"/>
            <w:tcBorders>
              <w:left w:val="single" w:sz="4" w:space="0" w:color="auto"/>
              <w:bottom w:val="nil"/>
            </w:tcBorders>
            <w:shd w:val="clear" w:color="auto" w:fill="auto"/>
          </w:tcPr>
          <w:p w14:paraId="17A01774" w14:textId="77777777" w:rsidR="00610719" w:rsidRPr="00DB707E" w:rsidRDefault="00610719" w:rsidP="00EC6F64">
            <w:pPr>
              <w:pStyle w:val="TAL"/>
              <w:rPr>
                <w:rFonts w:cs="v5.0.0"/>
              </w:rPr>
            </w:pPr>
            <w:r w:rsidRPr="00DB707E">
              <w:t>SSB parameters</w:t>
            </w:r>
          </w:p>
        </w:tc>
        <w:tc>
          <w:tcPr>
            <w:tcW w:w="877" w:type="dxa"/>
            <w:tcBorders>
              <w:bottom w:val="single" w:sz="4" w:space="0" w:color="auto"/>
            </w:tcBorders>
          </w:tcPr>
          <w:p w14:paraId="73B073FC" w14:textId="77777777" w:rsidR="00610719" w:rsidRPr="00DB707E" w:rsidRDefault="00610719" w:rsidP="00EC6F64">
            <w:pPr>
              <w:pStyle w:val="TAC"/>
            </w:pPr>
          </w:p>
        </w:tc>
        <w:tc>
          <w:tcPr>
            <w:tcW w:w="1281" w:type="dxa"/>
            <w:tcBorders>
              <w:bottom w:val="single" w:sz="4" w:space="0" w:color="auto"/>
            </w:tcBorders>
          </w:tcPr>
          <w:p w14:paraId="535E8940" w14:textId="77777777" w:rsidR="00610719" w:rsidRPr="00DB707E" w:rsidRDefault="00610719" w:rsidP="00EC6F64">
            <w:pPr>
              <w:pStyle w:val="TAC"/>
            </w:pPr>
            <w:r w:rsidRPr="00DB707E">
              <w:rPr>
                <w:lang w:eastAsia="zh-CN"/>
              </w:rPr>
              <w:t>Config 1</w:t>
            </w:r>
            <w:r w:rsidRPr="00DB707E">
              <w:t>,4</w:t>
            </w:r>
          </w:p>
        </w:tc>
        <w:tc>
          <w:tcPr>
            <w:tcW w:w="1959" w:type="dxa"/>
            <w:gridSpan w:val="4"/>
            <w:tcBorders>
              <w:bottom w:val="single" w:sz="4" w:space="0" w:color="auto"/>
            </w:tcBorders>
          </w:tcPr>
          <w:p w14:paraId="6CC43C15" w14:textId="77777777" w:rsidR="00610719" w:rsidRPr="00264ED0" w:rsidRDefault="00610719" w:rsidP="00EC6F64">
            <w:pPr>
              <w:pStyle w:val="TAC"/>
              <w:rPr>
                <w:highlight w:val="yellow"/>
                <w:rPrChange w:id="412" w:author="Kuba Kolodziej" w:date="2023-11-14T01:26:00Z">
                  <w:rPr/>
                </w:rPrChange>
              </w:rPr>
            </w:pPr>
            <w:r w:rsidRPr="00264ED0">
              <w:rPr>
                <w:highlight w:val="yellow"/>
                <w:rPrChange w:id="413" w:author="Kuba Kolodziej" w:date="2023-11-14T01:26:00Z">
                  <w:rPr/>
                </w:rPrChange>
              </w:rPr>
              <w:t>SSB.1 FR1</w:t>
            </w:r>
          </w:p>
        </w:tc>
        <w:tc>
          <w:tcPr>
            <w:tcW w:w="2201" w:type="dxa"/>
            <w:gridSpan w:val="3"/>
          </w:tcPr>
          <w:p w14:paraId="3F41D7AE" w14:textId="080E9BAF" w:rsidR="00610719" w:rsidRPr="00264ED0" w:rsidRDefault="00610719" w:rsidP="00EC6F64">
            <w:pPr>
              <w:pStyle w:val="TAC"/>
              <w:rPr>
                <w:rFonts w:cs="v4.2.0"/>
                <w:highlight w:val="yellow"/>
                <w:lang w:eastAsia="zh-CN"/>
                <w:rPrChange w:id="414" w:author="Kuba Kolodziej" w:date="2023-11-14T01:26:00Z">
                  <w:rPr>
                    <w:rFonts w:cs="v4.2.0"/>
                    <w:lang w:eastAsia="zh-CN"/>
                  </w:rPr>
                </w:rPrChange>
              </w:rPr>
            </w:pPr>
            <w:r w:rsidRPr="00264ED0">
              <w:rPr>
                <w:highlight w:val="yellow"/>
                <w:rPrChange w:id="415" w:author="Kuba Kolodziej" w:date="2023-11-14T01:26:00Z">
                  <w:rPr/>
                </w:rPrChange>
              </w:rPr>
              <w:t>SSB.</w:t>
            </w:r>
            <w:ins w:id="416" w:author="Kuba Kolodziej" w:date="2023-11-14T01:20:00Z">
              <w:r w:rsidR="00A22880" w:rsidRPr="00264ED0">
                <w:rPr>
                  <w:highlight w:val="yellow"/>
                  <w:rPrChange w:id="417" w:author="Kuba Kolodziej" w:date="2023-11-14T01:26:00Z">
                    <w:rPr/>
                  </w:rPrChange>
                </w:rPr>
                <w:t>5</w:t>
              </w:r>
            </w:ins>
            <w:del w:id="418" w:author="Kuba Kolodziej" w:date="2023-11-14T01:19:00Z">
              <w:r w:rsidRPr="00264ED0" w:rsidDel="00A22880">
                <w:rPr>
                  <w:highlight w:val="yellow"/>
                  <w:rPrChange w:id="419" w:author="Kuba Kolodziej" w:date="2023-11-14T01:26:00Z">
                    <w:rPr/>
                  </w:rPrChange>
                </w:rPr>
                <w:delText>1</w:delText>
              </w:r>
            </w:del>
            <w:r w:rsidRPr="00264ED0">
              <w:rPr>
                <w:highlight w:val="yellow"/>
                <w:rPrChange w:id="420" w:author="Kuba Kolodziej" w:date="2023-11-14T01:26:00Z">
                  <w:rPr/>
                </w:rPrChange>
              </w:rPr>
              <w:t xml:space="preserve"> FR1</w:t>
            </w:r>
          </w:p>
        </w:tc>
      </w:tr>
      <w:tr w:rsidR="00610719" w:rsidRPr="00DB707E" w14:paraId="1090D13B" w14:textId="77777777" w:rsidTr="00EC6F64">
        <w:trPr>
          <w:cantSplit/>
          <w:trHeight w:val="187"/>
        </w:trPr>
        <w:tc>
          <w:tcPr>
            <w:tcW w:w="2628" w:type="dxa"/>
            <w:gridSpan w:val="2"/>
            <w:tcBorders>
              <w:top w:val="nil"/>
              <w:left w:val="single" w:sz="4" w:space="0" w:color="auto"/>
              <w:bottom w:val="nil"/>
            </w:tcBorders>
            <w:shd w:val="clear" w:color="auto" w:fill="auto"/>
          </w:tcPr>
          <w:p w14:paraId="71181202" w14:textId="77777777" w:rsidR="00610719" w:rsidRPr="00DB707E" w:rsidRDefault="00610719" w:rsidP="00EC6F64">
            <w:pPr>
              <w:pStyle w:val="TAL"/>
              <w:rPr>
                <w:rFonts w:cs="v5.0.0"/>
              </w:rPr>
            </w:pPr>
          </w:p>
        </w:tc>
        <w:tc>
          <w:tcPr>
            <w:tcW w:w="877" w:type="dxa"/>
            <w:tcBorders>
              <w:bottom w:val="single" w:sz="4" w:space="0" w:color="auto"/>
            </w:tcBorders>
          </w:tcPr>
          <w:p w14:paraId="4377D9C7" w14:textId="77777777" w:rsidR="00610719" w:rsidRPr="00DB707E" w:rsidRDefault="00610719" w:rsidP="00EC6F64">
            <w:pPr>
              <w:pStyle w:val="TAC"/>
            </w:pPr>
          </w:p>
        </w:tc>
        <w:tc>
          <w:tcPr>
            <w:tcW w:w="1281" w:type="dxa"/>
            <w:tcBorders>
              <w:bottom w:val="single" w:sz="4" w:space="0" w:color="auto"/>
            </w:tcBorders>
          </w:tcPr>
          <w:p w14:paraId="67EA754B" w14:textId="77777777" w:rsidR="00610719" w:rsidRPr="00DB707E" w:rsidRDefault="00610719" w:rsidP="00EC6F64">
            <w:pPr>
              <w:pStyle w:val="TAC"/>
            </w:pPr>
            <w:r w:rsidRPr="00DB707E">
              <w:rPr>
                <w:lang w:eastAsia="zh-CN"/>
              </w:rPr>
              <w:t>Config 2</w:t>
            </w:r>
          </w:p>
        </w:tc>
        <w:tc>
          <w:tcPr>
            <w:tcW w:w="1959" w:type="dxa"/>
            <w:gridSpan w:val="4"/>
            <w:tcBorders>
              <w:bottom w:val="single" w:sz="4" w:space="0" w:color="auto"/>
            </w:tcBorders>
          </w:tcPr>
          <w:p w14:paraId="28A29B75" w14:textId="1CDB9A32" w:rsidR="00610719" w:rsidRPr="00264ED0" w:rsidRDefault="00610719" w:rsidP="00EC6F64">
            <w:pPr>
              <w:pStyle w:val="TAC"/>
              <w:rPr>
                <w:highlight w:val="yellow"/>
                <w:rPrChange w:id="421" w:author="Kuba Kolodziej" w:date="2023-11-14T01:26:00Z">
                  <w:rPr/>
                </w:rPrChange>
              </w:rPr>
            </w:pPr>
            <w:r w:rsidRPr="00264ED0">
              <w:rPr>
                <w:rFonts w:cs="v4.2.0"/>
                <w:highlight w:val="yellow"/>
                <w:rPrChange w:id="422" w:author="Kuba Kolodziej" w:date="2023-11-14T01:26:00Z">
                  <w:rPr>
                    <w:rFonts w:cs="v4.2.0"/>
                  </w:rPr>
                </w:rPrChange>
              </w:rPr>
              <w:t xml:space="preserve">SSB.1 </w:t>
            </w:r>
            <w:del w:id="423" w:author="Kuba Kolodziej" w:date="2023-11-14T01:20:00Z">
              <w:r w:rsidRPr="00264ED0" w:rsidDel="008E0C7C">
                <w:rPr>
                  <w:snapToGrid w:val="0"/>
                  <w:szCs w:val="18"/>
                  <w:highlight w:val="yellow"/>
                  <w:lang w:eastAsia="zh-CN"/>
                  <w:rPrChange w:id="424" w:author="Kuba Kolodziej" w:date="2023-11-14T01:26:00Z">
                    <w:rPr>
                      <w:snapToGrid w:val="0"/>
                      <w:szCs w:val="18"/>
                      <w:lang w:eastAsia="zh-CN"/>
                    </w:rPr>
                  </w:rPrChange>
                </w:rPr>
                <w:delText>RedCap</w:delText>
              </w:r>
              <w:r w:rsidRPr="00264ED0" w:rsidDel="008E0C7C">
                <w:rPr>
                  <w:rFonts w:cs="v4.2.0"/>
                  <w:highlight w:val="yellow"/>
                  <w:rPrChange w:id="425" w:author="Kuba Kolodziej" w:date="2023-11-14T01:26:00Z">
                    <w:rPr>
                      <w:rFonts w:cs="v4.2.0"/>
                    </w:rPr>
                  </w:rPrChange>
                </w:rPr>
                <w:delText xml:space="preserve"> </w:delText>
              </w:r>
            </w:del>
            <w:r w:rsidRPr="00264ED0">
              <w:rPr>
                <w:rFonts w:cs="v4.2.0"/>
                <w:highlight w:val="yellow"/>
                <w:rPrChange w:id="426" w:author="Kuba Kolodziej" w:date="2023-11-14T01:26:00Z">
                  <w:rPr>
                    <w:rFonts w:cs="v4.2.0"/>
                  </w:rPr>
                </w:rPrChange>
              </w:rPr>
              <w:t>FR1</w:t>
            </w:r>
          </w:p>
        </w:tc>
        <w:tc>
          <w:tcPr>
            <w:tcW w:w="2201" w:type="dxa"/>
            <w:gridSpan w:val="3"/>
          </w:tcPr>
          <w:p w14:paraId="0132AFD9" w14:textId="418166D0" w:rsidR="00610719" w:rsidRPr="00264ED0" w:rsidRDefault="00610719" w:rsidP="00EC6F64">
            <w:pPr>
              <w:pStyle w:val="TAC"/>
              <w:rPr>
                <w:rFonts w:cs="v4.2.0"/>
                <w:highlight w:val="yellow"/>
                <w:lang w:eastAsia="zh-CN"/>
                <w:rPrChange w:id="427" w:author="Kuba Kolodziej" w:date="2023-11-14T01:26:00Z">
                  <w:rPr>
                    <w:rFonts w:cs="v4.2.0"/>
                    <w:lang w:eastAsia="zh-CN"/>
                  </w:rPr>
                </w:rPrChange>
              </w:rPr>
            </w:pPr>
            <w:r w:rsidRPr="00264ED0">
              <w:rPr>
                <w:rFonts w:cs="v4.2.0"/>
                <w:highlight w:val="yellow"/>
                <w:rPrChange w:id="428" w:author="Kuba Kolodziej" w:date="2023-11-14T01:26:00Z">
                  <w:rPr>
                    <w:rFonts w:cs="v4.2.0"/>
                  </w:rPr>
                </w:rPrChange>
              </w:rPr>
              <w:t>SSB.</w:t>
            </w:r>
            <w:del w:id="429" w:author="Kuba Kolodziej" w:date="2023-10-20T13:42:00Z">
              <w:r w:rsidRPr="00264ED0" w:rsidDel="00201161">
                <w:rPr>
                  <w:rFonts w:cs="v4.2.0"/>
                  <w:highlight w:val="yellow"/>
                  <w:rPrChange w:id="430" w:author="Kuba Kolodziej" w:date="2023-11-14T01:26:00Z">
                    <w:rPr>
                      <w:rFonts w:cs="v4.2.0"/>
                    </w:rPr>
                  </w:rPrChange>
                </w:rPr>
                <w:delText xml:space="preserve">1 </w:delText>
              </w:r>
            </w:del>
            <w:del w:id="431" w:author="Kuba Kolodziej" w:date="2023-11-14T01:20:00Z">
              <w:r w:rsidRPr="00264ED0" w:rsidDel="008E0C7C">
                <w:rPr>
                  <w:snapToGrid w:val="0"/>
                  <w:szCs w:val="18"/>
                  <w:highlight w:val="yellow"/>
                  <w:lang w:eastAsia="zh-CN"/>
                  <w:rPrChange w:id="432" w:author="Kuba Kolodziej" w:date="2023-11-14T01:26:00Z">
                    <w:rPr>
                      <w:snapToGrid w:val="0"/>
                      <w:szCs w:val="18"/>
                      <w:lang w:eastAsia="zh-CN"/>
                    </w:rPr>
                  </w:rPrChange>
                </w:rPr>
                <w:delText>RedCap</w:delText>
              </w:r>
            </w:del>
            <w:ins w:id="433" w:author="Kuba Kolodziej" w:date="2023-11-14T01:20:00Z">
              <w:r w:rsidR="008E0C7C" w:rsidRPr="00264ED0">
                <w:rPr>
                  <w:rFonts w:cs="v4.2.0"/>
                  <w:highlight w:val="yellow"/>
                  <w:rPrChange w:id="434" w:author="Kuba Kolodziej" w:date="2023-11-14T01:26:00Z">
                    <w:rPr>
                      <w:rFonts w:cs="v4.2.0"/>
                    </w:rPr>
                  </w:rPrChange>
                </w:rPr>
                <w:t>5</w:t>
              </w:r>
            </w:ins>
            <w:r w:rsidRPr="00264ED0">
              <w:rPr>
                <w:rFonts w:cs="v4.2.0"/>
                <w:highlight w:val="yellow"/>
                <w:rPrChange w:id="435" w:author="Kuba Kolodziej" w:date="2023-11-14T01:26:00Z">
                  <w:rPr>
                    <w:rFonts w:cs="v4.2.0"/>
                  </w:rPr>
                </w:rPrChange>
              </w:rPr>
              <w:t xml:space="preserve"> FR1</w:t>
            </w:r>
          </w:p>
        </w:tc>
      </w:tr>
      <w:tr w:rsidR="00610719" w:rsidRPr="00DB707E" w14:paraId="7A31B180"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1EB77D28" w14:textId="77777777" w:rsidR="00610719" w:rsidRPr="00DB707E" w:rsidRDefault="00610719" w:rsidP="00EC6F64">
            <w:pPr>
              <w:pStyle w:val="TAL"/>
              <w:rPr>
                <w:lang w:eastAsia="zh-CN"/>
              </w:rPr>
            </w:pPr>
          </w:p>
        </w:tc>
        <w:tc>
          <w:tcPr>
            <w:tcW w:w="877" w:type="dxa"/>
            <w:tcBorders>
              <w:bottom w:val="single" w:sz="4" w:space="0" w:color="auto"/>
            </w:tcBorders>
          </w:tcPr>
          <w:p w14:paraId="004939C5" w14:textId="77777777" w:rsidR="00610719" w:rsidRPr="00DB707E" w:rsidRDefault="00610719" w:rsidP="00EC6F64">
            <w:pPr>
              <w:pStyle w:val="TAC"/>
            </w:pPr>
          </w:p>
        </w:tc>
        <w:tc>
          <w:tcPr>
            <w:tcW w:w="1281" w:type="dxa"/>
            <w:tcBorders>
              <w:bottom w:val="single" w:sz="4" w:space="0" w:color="auto"/>
            </w:tcBorders>
          </w:tcPr>
          <w:p w14:paraId="1439E850" w14:textId="77777777" w:rsidR="00610719" w:rsidRPr="00DB707E" w:rsidRDefault="00610719" w:rsidP="00EC6F64">
            <w:pPr>
              <w:pStyle w:val="TAC"/>
            </w:pPr>
            <w:r w:rsidRPr="00DB707E">
              <w:rPr>
                <w:lang w:eastAsia="zh-CN"/>
              </w:rPr>
              <w:t>Config 3</w:t>
            </w:r>
          </w:p>
        </w:tc>
        <w:tc>
          <w:tcPr>
            <w:tcW w:w="1959" w:type="dxa"/>
            <w:gridSpan w:val="4"/>
            <w:tcBorders>
              <w:bottom w:val="single" w:sz="4" w:space="0" w:color="auto"/>
            </w:tcBorders>
          </w:tcPr>
          <w:p w14:paraId="0C920791" w14:textId="77777777" w:rsidR="00610719" w:rsidRPr="00264ED0" w:rsidRDefault="00610719" w:rsidP="00EC6F64">
            <w:pPr>
              <w:pStyle w:val="TAC"/>
              <w:rPr>
                <w:highlight w:val="yellow"/>
                <w:rPrChange w:id="436" w:author="Kuba Kolodziej" w:date="2023-11-14T01:26:00Z">
                  <w:rPr/>
                </w:rPrChange>
              </w:rPr>
            </w:pPr>
            <w:r w:rsidRPr="00264ED0">
              <w:rPr>
                <w:rFonts w:cs="v4.2.0"/>
                <w:highlight w:val="yellow"/>
                <w:rPrChange w:id="437" w:author="Kuba Kolodziej" w:date="2023-11-14T01:26:00Z">
                  <w:rPr>
                    <w:rFonts w:cs="v4.2.0"/>
                  </w:rPr>
                </w:rPrChange>
              </w:rPr>
              <w:t xml:space="preserve">SSB.1 </w:t>
            </w:r>
            <w:r w:rsidRPr="00264ED0">
              <w:rPr>
                <w:snapToGrid w:val="0"/>
                <w:szCs w:val="18"/>
                <w:highlight w:val="yellow"/>
                <w:lang w:eastAsia="zh-CN"/>
                <w:rPrChange w:id="438" w:author="Kuba Kolodziej" w:date="2023-11-14T01:26:00Z">
                  <w:rPr>
                    <w:snapToGrid w:val="0"/>
                    <w:szCs w:val="18"/>
                    <w:lang w:eastAsia="zh-CN"/>
                  </w:rPr>
                </w:rPrChange>
              </w:rPr>
              <w:t>RedCap</w:t>
            </w:r>
            <w:r w:rsidRPr="00264ED0">
              <w:rPr>
                <w:rFonts w:cs="v4.2.0"/>
                <w:highlight w:val="yellow"/>
                <w:rPrChange w:id="439" w:author="Kuba Kolodziej" w:date="2023-11-14T01:26:00Z">
                  <w:rPr>
                    <w:rFonts w:cs="v4.2.0"/>
                  </w:rPr>
                </w:rPrChange>
              </w:rPr>
              <w:t xml:space="preserve"> FR1</w:t>
            </w:r>
          </w:p>
        </w:tc>
        <w:tc>
          <w:tcPr>
            <w:tcW w:w="2201" w:type="dxa"/>
            <w:gridSpan w:val="3"/>
            <w:tcBorders>
              <w:bottom w:val="single" w:sz="4" w:space="0" w:color="auto"/>
            </w:tcBorders>
          </w:tcPr>
          <w:p w14:paraId="5938FC3E" w14:textId="42A64E23" w:rsidR="00610719" w:rsidRPr="00264ED0" w:rsidRDefault="00610719" w:rsidP="00EC6F64">
            <w:pPr>
              <w:pStyle w:val="TAC"/>
              <w:rPr>
                <w:rFonts w:cs="v4.2.0"/>
                <w:highlight w:val="yellow"/>
                <w:lang w:eastAsia="zh-CN"/>
                <w:rPrChange w:id="440" w:author="Kuba Kolodziej" w:date="2023-11-14T01:26:00Z">
                  <w:rPr>
                    <w:rFonts w:cs="v4.2.0"/>
                    <w:lang w:eastAsia="zh-CN"/>
                  </w:rPr>
                </w:rPrChange>
              </w:rPr>
            </w:pPr>
            <w:r w:rsidRPr="00264ED0">
              <w:rPr>
                <w:rFonts w:cs="v4.2.0"/>
                <w:highlight w:val="yellow"/>
                <w:rPrChange w:id="441" w:author="Kuba Kolodziej" w:date="2023-11-14T01:26:00Z">
                  <w:rPr>
                    <w:rFonts w:cs="v4.2.0"/>
                  </w:rPr>
                </w:rPrChange>
              </w:rPr>
              <w:t>SSB.</w:t>
            </w:r>
            <w:del w:id="442" w:author="Kuba Kolodziej" w:date="2023-11-14T01:20:00Z">
              <w:r w:rsidRPr="00264ED0" w:rsidDel="008E0C7C">
                <w:rPr>
                  <w:rFonts w:cs="v4.2.0"/>
                  <w:highlight w:val="yellow"/>
                  <w:rPrChange w:id="443" w:author="Kuba Kolodziej" w:date="2023-11-14T01:26:00Z">
                    <w:rPr>
                      <w:rFonts w:cs="v4.2.0"/>
                    </w:rPr>
                  </w:rPrChange>
                </w:rPr>
                <w:delText xml:space="preserve">1 </w:delText>
              </w:r>
            </w:del>
            <w:ins w:id="444" w:author="Kuba Kolodziej" w:date="2023-11-14T01:20:00Z">
              <w:r w:rsidR="008E0C7C" w:rsidRPr="00264ED0">
                <w:rPr>
                  <w:rFonts w:cs="v4.2.0"/>
                  <w:highlight w:val="yellow"/>
                  <w:rPrChange w:id="445" w:author="Kuba Kolodziej" w:date="2023-11-14T01:26:00Z">
                    <w:rPr>
                      <w:rFonts w:cs="v4.2.0"/>
                    </w:rPr>
                  </w:rPrChange>
                </w:rPr>
                <w:t xml:space="preserve">3 </w:t>
              </w:r>
            </w:ins>
            <w:r w:rsidRPr="00264ED0">
              <w:rPr>
                <w:snapToGrid w:val="0"/>
                <w:szCs w:val="18"/>
                <w:highlight w:val="yellow"/>
                <w:lang w:eastAsia="zh-CN"/>
                <w:rPrChange w:id="446" w:author="Kuba Kolodziej" w:date="2023-11-14T01:26:00Z">
                  <w:rPr>
                    <w:snapToGrid w:val="0"/>
                    <w:szCs w:val="18"/>
                    <w:lang w:eastAsia="zh-CN"/>
                  </w:rPr>
                </w:rPrChange>
              </w:rPr>
              <w:t>RedCap</w:t>
            </w:r>
            <w:r w:rsidRPr="00264ED0">
              <w:rPr>
                <w:rFonts w:cs="v4.2.0"/>
                <w:highlight w:val="yellow"/>
                <w:rPrChange w:id="447" w:author="Kuba Kolodziej" w:date="2023-11-14T01:26:00Z">
                  <w:rPr>
                    <w:rFonts w:cs="v4.2.0"/>
                  </w:rPr>
                </w:rPrChange>
              </w:rPr>
              <w:t xml:space="preserve"> FR1</w:t>
            </w:r>
          </w:p>
        </w:tc>
      </w:tr>
      <w:tr w:rsidR="00610719" w:rsidRPr="00DB707E" w14:paraId="15BC669D" w14:textId="77777777" w:rsidTr="00EC6F64">
        <w:trPr>
          <w:cantSplit/>
          <w:trHeight w:val="187"/>
        </w:trPr>
        <w:tc>
          <w:tcPr>
            <w:tcW w:w="2628" w:type="dxa"/>
            <w:gridSpan w:val="2"/>
            <w:tcBorders>
              <w:left w:val="single" w:sz="4" w:space="0" w:color="auto"/>
              <w:bottom w:val="nil"/>
            </w:tcBorders>
            <w:shd w:val="clear" w:color="auto" w:fill="auto"/>
          </w:tcPr>
          <w:p w14:paraId="5F738777" w14:textId="77777777" w:rsidR="00610719" w:rsidRPr="00DB707E" w:rsidRDefault="00610719" w:rsidP="00EC6F64">
            <w:pPr>
              <w:pStyle w:val="TAL"/>
              <w:rPr>
                <w:lang w:eastAsia="zh-CN"/>
              </w:rPr>
            </w:pPr>
            <w:r w:rsidRPr="00DB707E">
              <w:t>SMTC configuration defined in A.3.11</w:t>
            </w:r>
          </w:p>
        </w:tc>
        <w:tc>
          <w:tcPr>
            <w:tcW w:w="877" w:type="dxa"/>
            <w:tcBorders>
              <w:bottom w:val="single" w:sz="4" w:space="0" w:color="auto"/>
            </w:tcBorders>
          </w:tcPr>
          <w:p w14:paraId="6E20C5C1" w14:textId="77777777" w:rsidR="00610719" w:rsidRPr="00DB707E" w:rsidRDefault="00610719" w:rsidP="00EC6F64">
            <w:pPr>
              <w:pStyle w:val="TAC"/>
            </w:pPr>
          </w:p>
        </w:tc>
        <w:tc>
          <w:tcPr>
            <w:tcW w:w="1281" w:type="dxa"/>
            <w:tcBorders>
              <w:bottom w:val="single" w:sz="4" w:space="0" w:color="auto"/>
            </w:tcBorders>
          </w:tcPr>
          <w:p w14:paraId="7A4F8208" w14:textId="77777777" w:rsidR="00610719" w:rsidRPr="00DB707E" w:rsidRDefault="00610719" w:rsidP="00EC6F64">
            <w:pPr>
              <w:pStyle w:val="TAC"/>
              <w:rPr>
                <w:lang w:eastAsia="zh-CN"/>
              </w:rPr>
            </w:pPr>
            <w:r w:rsidRPr="00DB707E">
              <w:t>Config</w:t>
            </w:r>
            <w:r w:rsidRPr="00DB707E">
              <w:rPr>
                <w:szCs w:val="18"/>
              </w:rPr>
              <w:t xml:space="preserve"> </w:t>
            </w:r>
            <w:r w:rsidRPr="00DB707E">
              <w:t>1,4</w:t>
            </w:r>
          </w:p>
        </w:tc>
        <w:tc>
          <w:tcPr>
            <w:tcW w:w="1959" w:type="dxa"/>
            <w:gridSpan w:val="4"/>
            <w:tcBorders>
              <w:bottom w:val="single" w:sz="4" w:space="0" w:color="auto"/>
            </w:tcBorders>
          </w:tcPr>
          <w:p w14:paraId="573C7619" w14:textId="62315EB9" w:rsidR="00610719" w:rsidRPr="00264ED0" w:rsidRDefault="00610719" w:rsidP="00EC6F64">
            <w:pPr>
              <w:pStyle w:val="TAC"/>
              <w:rPr>
                <w:rFonts w:cs="Arial"/>
                <w:highlight w:val="yellow"/>
                <w:lang w:eastAsia="zh-CN"/>
                <w:rPrChange w:id="448" w:author="Kuba Kolodziej" w:date="2023-11-14T01:26:00Z">
                  <w:rPr>
                    <w:rFonts w:cs="Arial"/>
                    <w:lang w:eastAsia="zh-CN"/>
                  </w:rPr>
                </w:rPrChange>
              </w:rPr>
            </w:pPr>
            <w:r w:rsidRPr="00264ED0">
              <w:rPr>
                <w:snapToGrid w:val="0"/>
                <w:szCs w:val="18"/>
                <w:highlight w:val="yellow"/>
                <w:lang w:eastAsia="zh-CN"/>
                <w:rPrChange w:id="449" w:author="Kuba Kolodziej" w:date="2023-11-14T01:26:00Z">
                  <w:rPr>
                    <w:snapToGrid w:val="0"/>
                    <w:szCs w:val="18"/>
                    <w:lang w:eastAsia="zh-CN"/>
                  </w:rPr>
                </w:rPrChange>
              </w:rPr>
              <w:t>SMTC.</w:t>
            </w:r>
            <w:ins w:id="450" w:author="Kuba Kolodziej" w:date="2023-11-14T01:26:00Z">
              <w:r w:rsidR="00B92338" w:rsidRPr="00264ED0">
                <w:rPr>
                  <w:snapToGrid w:val="0"/>
                  <w:szCs w:val="18"/>
                  <w:highlight w:val="yellow"/>
                  <w:lang w:eastAsia="zh-CN"/>
                  <w:rPrChange w:id="451" w:author="Kuba Kolodziej" w:date="2023-11-14T01:26:00Z">
                    <w:rPr>
                      <w:snapToGrid w:val="0"/>
                      <w:szCs w:val="18"/>
                      <w:lang w:eastAsia="zh-CN"/>
                    </w:rPr>
                  </w:rPrChange>
                </w:rPr>
                <w:t>2</w:t>
              </w:r>
            </w:ins>
            <w:del w:id="452" w:author="Kuba Kolodziej" w:date="2023-10-20T11:30:00Z">
              <w:r w:rsidRPr="00264ED0" w:rsidDel="004627EB">
                <w:rPr>
                  <w:snapToGrid w:val="0"/>
                  <w:szCs w:val="18"/>
                  <w:highlight w:val="yellow"/>
                  <w:lang w:eastAsia="zh-CN"/>
                  <w:rPrChange w:id="453" w:author="Kuba Kolodziej" w:date="2023-11-14T01:26:00Z">
                    <w:rPr>
                      <w:snapToGrid w:val="0"/>
                      <w:szCs w:val="18"/>
                      <w:lang w:eastAsia="zh-CN"/>
                    </w:rPr>
                  </w:rPrChange>
                </w:rPr>
                <w:delText>1</w:delText>
              </w:r>
            </w:del>
            <w:del w:id="454" w:author="Kuba Kolodziej" w:date="2023-11-14T01:26:00Z">
              <w:r w:rsidRPr="00264ED0" w:rsidDel="00B92338">
                <w:rPr>
                  <w:snapToGrid w:val="0"/>
                  <w:szCs w:val="18"/>
                  <w:highlight w:val="yellow"/>
                  <w:lang w:eastAsia="zh-CN"/>
                  <w:rPrChange w:id="455" w:author="Kuba Kolodziej" w:date="2023-11-14T01:26:00Z">
                    <w:rPr>
                      <w:snapToGrid w:val="0"/>
                      <w:szCs w:val="18"/>
                      <w:lang w:eastAsia="zh-CN"/>
                    </w:rPr>
                  </w:rPrChange>
                </w:rPr>
                <w:delText xml:space="preserve"> RedCap</w:delText>
              </w:r>
            </w:del>
          </w:p>
        </w:tc>
        <w:tc>
          <w:tcPr>
            <w:tcW w:w="2201" w:type="dxa"/>
            <w:gridSpan w:val="3"/>
            <w:tcBorders>
              <w:bottom w:val="single" w:sz="4" w:space="0" w:color="auto"/>
            </w:tcBorders>
          </w:tcPr>
          <w:p w14:paraId="458B8D66" w14:textId="7BF1AD4F" w:rsidR="00610719" w:rsidRPr="00264ED0" w:rsidRDefault="00610719" w:rsidP="00EC6F64">
            <w:pPr>
              <w:pStyle w:val="TAC"/>
              <w:rPr>
                <w:rFonts w:cs="Arial"/>
                <w:highlight w:val="yellow"/>
                <w:lang w:eastAsia="zh-CN"/>
                <w:rPrChange w:id="456" w:author="Kuba Kolodziej" w:date="2023-11-14T01:26:00Z">
                  <w:rPr>
                    <w:rFonts w:cs="Arial"/>
                    <w:lang w:eastAsia="zh-CN"/>
                  </w:rPr>
                </w:rPrChange>
              </w:rPr>
            </w:pPr>
            <w:r w:rsidRPr="00264ED0">
              <w:rPr>
                <w:snapToGrid w:val="0"/>
                <w:szCs w:val="18"/>
                <w:highlight w:val="yellow"/>
                <w:lang w:eastAsia="zh-CN"/>
                <w:rPrChange w:id="457" w:author="Kuba Kolodziej" w:date="2023-11-14T01:26:00Z">
                  <w:rPr>
                    <w:snapToGrid w:val="0"/>
                    <w:szCs w:val="18"/>
                    <w:lang w:eastAsia="zh-CN"/>
                  </w:rPr>
                </w:rPrChange>
              </w:rPr>
              <w:t>SMTC.</w:t>
            </w:r>
            <w:ins w:id="458" w:author="Kuba Kolodziej" w:date="2023-10-20T11:30:00Z">
              <w:r w:rsidR="004627EB" w:rsidRPr="00264ED0">
                <w:rPr>
                  <w:snapToGrid w:val="0"/>
                  <w:szCs w:val="18"/>
                  <w:highlight w:val="yellow"/>
                  <w:lang w:eastAsia="zh-CN"/>
                  <w:rPrChange w:id="459" w:author="Kuba Kolodziej" w:date="2023-11-14T01:26:00Z">
                    <w:rPr>
                      <w:snapToGrid w:val="0"/>
                      <w:szCs w:val="18"/>
                      <w:lang w:eastAsia="zh-CN"/>
                    </w:rPr>
                  </w:rPrChange>
                </w:rPr>
                <w:t>5</w:t>
              </w:r>
            </w:ins>
            <w:del w:id="460" w:author="Kuba Kolodziej" w:date="2023-10-20T11:30:00Z">
              <w:r w:rsidRPr="00264ED0" w:rsidDel="004627EB">
                <w:rPr>
                  <w:snapToGrid w:val="0"/>
                  <w:szCs w:val="18"/>
                  <w:highlight w:val="yellow"/>
                  <w:lang w:eastAsia="zh-CN"/>
                  <w:rPrChange w:id="461" w:author="Kuba Kolodziej" w:date="2023-11-14T01:26:00Z">
                    <w:rPr>
                      <w:snapToGrid w:val="0"/>
                      <w:szCs w:val="18"/>
                      <w:lang w:eastAsia="zh-CN"/>
                    </w:rPr>
                  </w:rPrChange>
                </w:rPr>
                <w:delText>1</w:delText>
              </w:r>
            </w:del>
            <w:del w:id="462" w:author="Kuba Kolodziej" w:date="2023-11-14T01:21:00Z">
              <w:r w:rsidRPr="00264ED0" w:rsidDel="008E0C7C">
                <w:rPr>
                  <w:snapToGrid w:val="0"/>
                  <w:szCs w:val="18"/>
                  <w:highlight w:val="yellow"/>
                  <w:lang w:eastAsia="zh-CN"/>
                  <w:rPrChange w:id="463" w:author="Kuba Kolodziej" w:date="2023-11-14T01:26:00Z">
                    <w:rPr>
                      <w:snapToGrid w:val="0"/>
                      <w:szCs w:val="18"/>
                      <w:lang w:eastAsia="zh-CN"/>
                    </w:rPr>
                  </w:rPrChange>
                </w:rPr>
                <w:delText xml:space="preserve"> RedCap</w:delText>
              </w:r>
            </w:del>
          </w:p>
        </w:tc>
      </w:tr>
      <w:tr w:rsidR="00610719" w:rsidRPr="00DB707E" w14:paraId="507267B2"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77B93F5E" w14:textId="77777777" w:rsidR="00610719" w:rsidRPr="00DB707E" w:rsidRDefault="00610719" w:rsidP="00EC6F64">
            <w:pPr>
              <w:pStyle w:val="TAL"/>
              <w:rPr>
                <w:lang w:eastAsia="zh-CN"/>
              </w:rPr>
            </w:pPr>
          </w:p>
        </w:tc>
        <w:tc>
          <w:tcPr>
            <w:tcW w:w="877" w:type="dxa"/>
            <w:tcBorders>
              <w:bottom w:val="single" w:sz="4" w:space="0" w:color="auto"/>
            </w:tcBorders>
          </w:tcPr>
          <w:p w14:paraId="18C0EB0B" w14:textId="77777777" w:rsidR="00610719" w:rsidRPr="00DB707E" w:rsidRDefault="00610719" w:rsidP="00EC6F64">
            <w:pPr>
              <w:pStyle w:val="TAC"/>
            </w:pPr>
          </w:p>
        </w:tc>
        <w:tc>
          <w:tcPr>
            <w:tcW w:w="1281" w:type="dxa"/>
            <w:tcBorders>
              <w:bottom w:val="single" w:sz="4" w:space="0" w:color="auto"/>
            </w:tcBorders>
          </w:tcPr>
          <w:p w14:paraId="3C05BC12" w14:textId="77777777" w:rsidR="00610719" w:rsidRPr="00DB707E" w:rsidRDefault="00610719" w:rsidP="00EC6F64">
            <w:pPr>
              <w:pStyle w:val="TAC"/>
              <w:rPr>
                <w:lang w:eastAsia="zh-CN"/>
              </w:rPr>
            </w:pPr>
            <w:r w:rsidRPr="00DB707E">
              <w:t>Config</w:t>
            </w:r>
            <w:r w:rsidRPr="00DB707E">
              <w:rPr>
                <w:szCs w:val="18"/>
              </w:rPr>
              <w:t xml:space="preserve"> 2, </w:t>
            </w:r>
            <w:r w:rsidRPr="00DB707E">
              <w:t>3</w:t>
            </w:r>
          </w:p>
        </w:tc>
        <w:tc>
          <w:tcPr>
            <w:tcW w:w="1959" w:type="dxa"/>
            <w:gridSpan w:val="4"/>
            <w:tcBorders>
              <w:bottom w:val="single" w:sz="4" w:space="0" w:color="auto"/>
            </w:tcBorders>
          </w:tcPr>
          <w:p w14:paraId="430CC56C" w14:textId="43E771E3" w:rsidR="00610719" w:rsidRPr="00264ED0" w:rsidRDefault="00610719" w:rsidP="00EC6F64">
            <w:pPr>
              <w:pStyle w:val="TAC"/>
              <w:rPr>
                <w:rFonts w:cs="Arial"/>
                <w:highlight w:val="yellow"/>
                <w:lang w:eastAsia="zh-CN"/>
                <w:rPrChange w:id="464" w:author="Kuba Kolodziej" w:date="2023-11-14T01:26:00Z">
                  <w:rPr>
                    <w:rFonts w:cs="Arial"/>
                    <w:lang w:eastAsia="zh-CN"/>
                  </w:rPr>
                </w:rPrChange>
              </w:rPr>
            </w:pPr>
            <w:r w:rsidRPr="00264ED0">
              <w:rPr>
                <w:snapToGrid w:val="0"/>
                <w:szCs w:val="18"/>
                <w:highlight w:val="yellow"/>
                <w:lang w:eastAsia="zh-CN"/>
                <w:rPrChange w:id="465" w:author="Kuba Kolodziej" w:date="2023-11-14T01:26:00Z">
                  <w:rPr>
                    <w:snapToGrid w:val="0"/>
                    <w:szCs w:val="18"/>
                    <w:lang w:eastAsia="zh-CN"/>
                  </w:rPr>
                </w:rPrChange>
              </w:rPr>
              <w:t xml:space="preserve">SMTC.1 </w:t>
            </w:r>
            <w:del w:id="466" w:author="Kuba Kolodziej" w:date="2023-11-14T01:21:00Z">
              <w:r w:rsidRPr="00264ED0" w:rsidDel="00723541">
                <w:rPr>
                  <w:snapToGrid w:val="0"/>
                  <w:szCs w:val="18"/>
                  <w:highlight w:val="yellow"/>
                  <w:lang w:eastAsia="zh-CN"/>
                  <w:rPrChange w:id="467" w:author="Kuba Kolodziej" w:date="2023-11-14T01:26:00Z">
                    <w:rPr>
                      <w:snapToGrid w:val="0"/>
                      <w:szCs w:val="18"/>
                      <w:lang w:eastAsia="zh-CN"/>
                    </w:rPr>
                  </w:rPrChange>
                </w:rPr>
                <w:delText>RedCap</w:delText>
              </w:r>
            </w:del>
          </w:p>
        </w:tc>
        <w:tc>
          <w:tcPr>
            <w:tcW w:w="2201" w:type="dxa"/>
            <w:gridSpan w:val="3"/>
            <w:tcBorders>
              <w:bottom w:val="single" w:sz="4" w:space="0" w:color="auto"/>
            </w:tcBorders>
          </w:tcPr>
          <w:p w14:paraId="5BFE93A1" w14:textId="69244C2B" w:rsidR="00610719" w:rsidRPr="00264ED0" w:rsidRDefault="00610719" w:rsidP="00EC6F64">
            <w:pPr>
              <w:pStyle w:val="TAC"/>
              <w:rPr>
                <w:rFonts w:cs="Arial"/>
                <w:highlight w:val="yellow"/>
                <w:lang w:eastAsia="zh-CN"/>
                <w:rPrChange w:id="468" w:author="Kuba Kolodziej" w:date="2023-11-14T01:26:00Z">
                  <w:rPr>
                    <w:rFonts w:cs="Arial"/>
                    <w:lang w:eastAsia="zh-CN"/>
                  </w:rPr>
                </w:rPrChange>
              </w:rPr>
            </w:pPr>
            <w:r w:rsidRPr="00264ED0">
              <w:rPr>
                <w:snapToGrid w:val="0"/>
                <w:szCs w:val="18"/>
                <w:highlight w:val="yellow"/>
                <w:lang w:eastAsia="zh-CN"/>
                <w:rPrChange w:id="469" w:author="Kuba Kolodziej" w:date="2023-11-14T01:26:00Z">
                  <w:rPr>
                    <w:snapToGrid w:val="0"/>
                    <w:szCs w:val="18"/>
                    <w:lang w:eastAsia="zh-CN"/>
                  </w:rPr>
                </w:rPrChange>
              </w:rPr>
              <w:t>SMTC.</w:t>
            </w:r>
            <w:del w:id="470" w:author="Kuba Kolodziej" w:date="2023-10-20T13:40:00Z">
              <w:r w:rsidRPr="00264ED0" w:rsidDel="007B53AE">
                <w:rPr>
                  <w:snapToGrid w:val="0"/>
                  <w:szCs w:val="18"/>
                  <w:highlight w:val="yellow"/>
                  <w:lang w:eastAsia="zh-CN"/>
                  <w:rPrChange w:id="471" w:author="Kuba Kolodziej" w:date="2023-11-14T01:26:00Z">
                    <w:rPr>
                      <w:snapToGrid w:val="0"/>
                      <w:szCs w:val="18"/>
                      <w:lang w:eastAsia="zh-CN"/>
                    </w:rPr>
                  </w:rPrChange>
                </w:rPr>
                <w:delText xml:space="preserve">1 </w:delText>
              </w:r>
            </w:del>
            <w:ins w:id="472" w:author="Kuba Kolodziej" w:date="2023-11-14T01:21:00Z">
              <w:r w:rsidR="008E0C7C" w:rsidRPr="00264ED0">
                <w:rPr>
                  <w:snapToGrid w:val="0"/>
                  <w:szCs w:val="18"/>
                  <w:highlight w:val="yellow"/>
                  <w:lang w:eastAsia="zh-CN"/>
                  <w:rPrChange w:id="473" w:author="Kuba Kolodziej" w:date="2023-11-14T01:26:00Z">
                    <w:rPr>
                      <w:snapToGrid w:val="0"/>
                      <w:szCs w:val="18"/>
                      <w:lang w:eastAsia="zh-CN"/>
                    </w:rPr>
                  </w:rPrChange>
                </w:rPr>
                <w:t>4</w:t>
              </w:r>
            </w:ins>
            <w:del w:id="474" w:author="Kuba Kolodziej" w:date="2023-11-14T01:21:00Z">
              <w:r w:rsidRPr="00264ED0" w:rsidDel="008E0C7C">
                <w:rPr>
                  <w:snapToGrid w:val="0"/>
                  <w:szCs w:val="18"/>
                  <w:highlight w:val="yellow"/>
                  <w:lang w:eastAsia="zh-CN"/>
                  <w:rPrChange w:id="475" w:author="Kuba Kolodziej" w:date="2023-11-14T01:26:00Z">
                    <w:rPr>
                      <w:snapToGrid w:val="0"/>
                      <w:szCs w:val="18"/>
                      <w:lang w:eastAsia="zh-CN"/>
                    </w:rPr>
                  </w:rPrChange>
                </w:rPr>
                <w:delText>RedCap</w:delText>
              </w:r>
            </w:del>
          </w:p>
        </w:tc>
      </w:tr>
      <w:tr w:rsidR="00610719" w:rsidRPr="00DB707E" w14:paraId="5BC5F6D1" w14:textId="77777777" w:rsidTr="00EC6F64">
        <w:trPr>
          <w:cantSplit/>
          <w:trHeight w:val="187"/>
        </w:trPr>
        <w:tc>
          <w:tcPr>
            <w:tcW w:w="2628" w:type="dxa"/>
            <w:gridSpan w:val="2"/>
            <w:tcBorders>
              <w:left w:val="single" w:sz="4" w:space="0" w:color="auto"/>
              <w:bottom w:val="nil"/>
            </w:tcBorders>
            <w:shd w:val="clear" w:color="auto" w:fill="auto"/>
          </w:tcPr>
          <w:p w14:paraId="5000FA32" w14:textId="77777777" w:rsidR="00610719" w:rsidRPr="00DB707E" w:rsidRDefault="00610719" w:rsidP="00EC6F64">
            <w:pPr>
              <w:pStyle w:val="TAL"/>
            </w:pPr>
            <w:r w:rsidRPr="00DB707E">
              <w:t>PDSCH/PDCCH subcarrier spacing</w:t>
            </w:r>
          </w:p>
        </w:tc>
        <w:tc>
          <w:tcPr>
            <w:tcW w:w="877" w:type="dxa"/>
            <w:tcBorders>
              <w:bottom w:val="nil"/>
            </w:tcBorders>
            <w:shd w:val="clear" w:color="auto" w:fill="auto"/>
          </w:tcPr>
          <w:p w14:paraId="508B2488" w14:textId="77777777" w:rsidR="00610719" w:rsidRPr="00DB707E" w:rsidRDefault="00610719" w:rsidP="00EC6F64">
            <w:pPr>
              <w:pStyle w:val="TAC"/>
            </w:pPr>
            <w:r w:rsidRPr="00DB707E">
              <w:t>kHz</w:t>
            </w:r>
          </w:p>
        </w:tc>
        <w:tc>
          <w:tcPr>
            <w:tcW w:w="1281" w:type="dxa"/>
            <w:tcBorders>
              <w:bottom w:val="single" w:sz="4" w:space="0" w:color="auto"/>
            </w:tcBorders>
          </w:tcPr>
          <w:p w14:paraId="0505637B" w14:textId="5312A4A2" w:rsidR="00610719" w:rsidRPr="00DB707E" w:rsidRDefault="00610719" w:rsidP="00EC6F64">
            <w:pPr>
              <w:pStyle w:val="TAC"/>
            </w:pPr>
            <w:r w:rsidRPr="00DB707E">
              <w:t>Config</w:t>
            </w:r>
            <w:r w:rsidRPr="00DB707E">
              <w:rPr>
                <w:szCs w:val="18"/>
              </w:rPr>
              <w:t xml:space="preserve"> </w:t>
            </w:r>
            <w:r w:rsidRPr="00DB707E">
              <w:t>1,2</w:t>
            </w:r>
            <w:ins w:id="476" w:author="Kuba Kolodziej" w:date="2023-11-14T01:21:00Z">
              <w:r w:rsidR="00723541">
                <w:t>, 4</w:t>
              </w:r>
            </w:ins>
          </w:p>
        </w:tc>
        <w:tc>
          <w:tcPr>
            <w:tcW w:w="4160" w:type="dxa"/>
            <w:gridSpan w:val="7"/>
            <w:tcBorders>
              <w:bottom w:val="single" w:sz="4" w:space="0" w:color="auto"/>
            </w:tcBorders>
          </w:tcPr>
          <w:p w14:paraId="3AC612A4" w14:textId="77777777" w:rsidR="00610719" w:rsidRPr="00DB707E" w:rsidRDefault="00610719" w:rsidP="00EC6F64">
            <w:pPr>
              <w:pStyle w:val="TAC"/>
            </w:pPr>
            <w:r w:rsidRPr="00DB707E">
              <w:t>15</w:t>
            </w:r>
          </w:p>
        </w:tc>
      </w:tr>
      <w:tr w:rsidR="00610719" w:rsidRPr="00DB707E" w14:paraId="47DC7FD0" w14:textId="77777777" w:rsidTr="00EC6F64">
        <w:trPr>
          <w:cantSplit/>
          <w:trHeight w:val="187"/>
        </w:trPr>
        <w:tc>
          <w:tcPr>
            <w:tcW w:w="2628" w:type="dxa"/>
            <w:gridSpan w:val="2"/>
            <w:tcBorders>
              <w:top w:val="nil"/>
              <w:left w:val="single" w:sz="4" w:space="0" w:color="auto"/>
              <w:bottom w:val="single" w:sz="4" w:space="0" w:color="auto"/>
            </w:tcBorders>
            <w:shd w:val="clear" w:color="auto" w:fill="auto"/>
          </w:tcPr>
          <w:p w14:paraId="549A9694" w14:textId="77777777" w:rsidR="00610719" w:rsidRPr="00DB707E" w:rsidRDefault="00610719" w:rsidP="00EC6F64">
            <w:pPr>
              <w:pStyle w:val="TAL"/>
            </w:pPr>
          </w:p>
        </w:tc>
        <w:tc>
          <w:tcPr>
            <w:tcW w:w="877" w:type="dxa"/>
            <w:tcBorders>
              <w:top w:val="nil"/>
              <w:bottom w:val="single" w:sz="4" w:space="0" w:color="auto"/>
            </w:tcBorders>
            <w:shd w:val="clear" w:color="auto" w:fill="auto"/>
          </w:tcPr>
          <w:p w14:paraId="498F7FC3" w14:textId="77777777" w:rsidR="00610719" w:rsidRPr="00DB707E" w:rsidRDefault="00610719" w:rsidP="00EC6F64">
            <w:pPr>
              <w:pStyle w:val="TAC"/>
            </w:pPr>
          </w:p>
        </w:tc>
        <w:tc>
          <w:tcPr>
            <w:tcW w:w="1281" w:type="dxa"/>
            <w:tcBorders>
              <w:bottom w:val="single" w:sz="4" w:space="0" w:color="auto"/>
            </w:tcBorders>
          </w:tcPr>
          <w:p w14:paraId="21252712" w14:textId="77777777" w:rsidR="00610719" w:rsidRPr="00DB707E" w:rsidRDefault="00610719" w:rsidP="00EC6F64">
            <w:pPr>
              <w:pStyle w:val="TAC"/>
            </w:pPr>
            <w:r w:rsidRPr="00DB707E">
              <w:t>Config</w:t>
            </w:r>
            <w:r w:rsidRPr="00DB707E">
              <w:rPr>
                <w:szCs w:val="18"/>
              </w:rPr>
              <w:t xml:space="preserve"> </w:t>
            </w:r>
            <w:r w:rsidRPr="00DB707E">
              <w:t>3</w:t>
            </w:r>
          </w:p>
        </w:tc>
        <w:tc>
          <w:tcPr>
            <w:tcW w:w="4160" w:type="dxa"/>
            <w:gridSpan w:val="7"/>
            <w:tcBorders>
              <w:bottom w:val="single" w:sz="4" w:space="0" w:color="auto"/>
            </w:tcBorders>
          </w:tcPr>
          <w:p w14:paraId="29589F1A" w14:textId="77777777" w:rsidR="00610719" w:rsidRPr="00DB707E" w:rsidRDefault="00610719" w:rsidP="00EC6F64">
            <w:pPr>
              <w:pStyle w:val="TAC"/>
            </w:pPr>
            <w:r w:rsidRPr="00DB707E">
              <w:t>30</w:t>
            </w:r>
          </w:p>
        </w:tc>
      </w:tr>
      <w:tr w:rsidR="00610719" w:rsidRPr="00DB707E" w14:paraId="46BDB651" w14:textId="77777777" w:rsidTr="00EC6F64">
        <w:trPr>
          <w:cantSplit/>
          <w:trHeight w:val="187"/>
        </w:trPr>
        <w:tc>
          <w:tcPr>
            <w:tcW w:w="2628" w:type="dxa"/>
            <w:gridSpan w:val="2"/>
            <w:tcBorders>
              <w:left w:val="single" w:sz="4" w:space="0" w:color="auto"/>
              <w:bottom w:val="single" w:sz="4" w:space="0" w:color="auto"/>
            </w:tcBorders>
          </w:tcPr>
          <w:p w14:paraId="71202075" w14:textId="77777777" w:rsidR="00610719" w:rsidRPr="00DB707E" w:rsidRDefault="00610719" w:rsidP="00EC6F64">
            <w:pPr>
              <w:pStyle w:val="TAL"/>
            </w:pPr>
            <w:r w:rsidRPr="00DB707E">
              <w:rPr>
                <w:szCs w:val="16"/>
                <w:lang w:eastAsia="ja-JP"/>
              </w:rPr>
              <w:t>EPRE ratio of PSS to SSS</w:t>
            </w:r>
          </w:p>
        </w:tc>
        <w:tc>
          <w:tcPr>
            <w:tcW w:w="877" w:type="dxa"/>
            <w:tcBorders>
              <w:bottom w:val="single" w:sz="4" w:space="0" w:color="auto"/>
            </w:tcBorders>
          </w:tcPr>
          <w:p w14:paraId="788A16CC" w14:textId="77777777" w:rsidR="00610719" w:rsidRPr="00DB707E" w:rsidRDefault="00610719" w:rsidP="00EC6F64">
            <w:pPr>
              <w:pStyle w:val="TAC"/>
            </w:pPr>
          </w:p>
        </w:tc>
        <w:tc>
          <w:tcPr>
            <w:tcW w:w="1281" w:type="dxa"/>
            <w:tcBorders>
              <w:bottom w:val="nil"/>
            </w:tcBorders>
            <w:shd w:val="clear" w:color="auto" w:fill="auto"/>
          </w:tcPr>
          <w:p w14:paraId="64997855" w14:textId="24BAFBB9" w:rsidR="00610719" w:rsidRPr="00DB707E" w:rsidRDefault="00610719" w:rsidP="00EC6F64">
            <w:pPr>
              <w:pStyle w:val="TAC"/>
            </w:pPr>
            <w:r w:rsidRPr="00DB707E">
              <w:t>Config 1,2,3</w:t>
            </w:r>
            <w:ins w:id="477" w:author="Kuba Kolodziej" w:date="2023-11-14T01:21:00Z">
              <w:r w:rsidR="00723541">
                <w:t>, 4</w:t>
              </w:r>
            </w:ins>
          </w:p>
        </w:tc>
        <w:tc>
          <w:tcPr>
            <w:tcW w:w="1959" w:type="dxa"/>
            <w:gridSpan w:val="4"/>
            <w:tcBorders>
              <w:bottom w:val="nil"/>
            </w:tcBorders>
            <w:shd w:val="clear" w:color="auto" w:fill="auto"/>
          </w:tcPr>
          <w:p w14:paraId="6EAA4831" w14:textId="77777777" w:rsidR="00610719" w:rsidRPr="00DB707E" w:rsidRDefault="00610719" w:rsidP="00EC6F64">
            <w:pPr>
              <w:pStyle w:val="TAC"/>
              <w:rPr>
                <w:rFonts w:cs="v4.2.0"/>
              </w:rPr>
            </w:pPr>
            <w:r w:rsidRPr="00DB707E">
              <w:rPr>
                <w:rFonts w:cs="v4.2.0"/>
              </w:rPr>
              <w:t>0</w:t>
            </w:r>
          </w:p>
        </w:tc>
        <w:tc>
          <w:tcPr>
            <w:tcW w:w="2201" w:type="dxa"/>
            <w:gridSpan w:val="3"/>
            <w:tcBorders>
              <w:bottom w:val="nil"/>
            </w:tcBorders>
            <w:shd w:val="clear" w:color="auto" w:fill="auto"/>
          </w:tcPr>
          <w:p w14:paraId="15A06E8C" w14:textId="77777777" w:rsidR="00610719" w:rsidRPr="00DB707E" w:rsidRDefault="00610719" w:rsidP="00EC6F64">
            <w:pPr>
              <w:pStyle w:val="TAC"/>
            </w:pPr>
            <w:r w:rsidRPr="00DB707E">
              <w:t>0</w:t>
            </w:r>
          </w:p>
        </w:tc>
      </w:tr>
      <w:tr w:rsidR="00610719" w:rsidRPr="00DB707E" w14:paraId="794C69EA" w14:textId="77777777" w:rsidTr="00EC6F64">
        <w:trPr>
          <w:cantSplit/>
          <w:trHeight w:val="187"/>
        </w:trPr>
        <w:tc>
          <w:tcPr>
            <w:tcW w:w="2628" w:type="dxa"/>
            <w:gridSpan w:val="2"/>
            <w:tcBorders>
              <w:left w:val="single" w:sz="4" w:space="0" w:color="auto"/>
              <w:bottom w:val="single" w:sz="4" w:space="0" w:color="auto"/>
            </w:tcBorders>
          </w:tcPr>
          <w:p w14:paraId="770829DF" w14:textId="77777777" w:rsidR="00610719" w:rsidRPr="00DB707E" w:rsidRDefault="00610719" w:rsidP="00EC6F64">
            <w:pPr>
              <w:pStyle w:val="TAL"/>
            </w:pPr>
            <w:r w:rsidRPr="00DB707E">
              <w:rPr>
                <w:szCs w:val="16"/>
                <w:lang w:eastAsia="ja-JP"/>
              </w:rPr>
              <w:t>EPRE ratio of PBCH DMRS to SSS</w:t>
            </w:r>
          </w:p>
        </w:tc>
        <w:tc>
          <w:tcPr>
            <w:tcW w:w="877" w:type="dxa"/>
            <w:tcBorders>
              <w:bottom w:val="single" w:sz="4" w:space="0" w:color="auto"/>
            </w:tcBorders>
          </w:tcPr>
          <w:p w14:paraId="0F3B5829" w14:textId="77777777" w:rsidR="00610719" w:rsidRPr="00DB707E" w:rsidRDefault="00610719" w:rsidP="00EC6F64">
            <w:pPr>
              <w:pStyle w:val="TAC"/>
            </w:pPr>
          </w:p>
        </w:tc>
        <w:tc>
          <w:tcPr>
            <w:tcW w:w="1281" w:type="dxa"/>
            <w:tcBorders>
              <w:top w:val="nil"/>
              <w:bottom w:val="nil"/>
            </w:tcBorders>
            <w:shd w:val="clear" w:color="auto" w:fill="auto"/>
          </w:tcPr>
          <w:p w14:paraId="72B1D204" w14:textId="77777777" w:rsidR="00610719" w:rsidRPr="00DB707E" w:rsidRDefault="00610719" w:rsidP="00EC6F64">
            <w:pPr>
              <w:pStyle w:val="TAC"/>
            </w:pPr>
          </w:p>
        </w:tc>
        <w:tc>
          <w:tcPr>
            <w:tcW w:w="1959" w:type="dxa"/>
            <w:gridSpan w:val="4"/>
            <w:tcBorders>
              <w:top w:val="nil"/>
              <w:bottom w:val="nil"/>
            </w:tcBorders>
            <w:shd w:val="clear" w:color="auto" w:fill="auto"/>
          </w:tcPr>
          <w:p w14:paraId="2AD2DB57"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7635640E" w14:textId="77777777" w:rsidR="00610719" w:rsidRPr="00DB707E" w:rsidRDefault="00610719" w:rsidP="00EC6F64">
            <w:pPr>
              <w:pStyle w:val="TAC"/>
            </w:pPr>
          </w:p>
        </w:tc>
      </w:tr>
      <w:tr w:rsidR="00610719" w:rsidRPr="00DB707E" w14:paraId="514F6AB4" w14:textId="77777777" w:rsidTr="00EC6F64">
        <w:trPr>
          <w:cantSplit/>
          <w:trHeight w:val="187"/>
        </w:trPr>
        <w:tc>
          <w:tcPr>
            <w:tcW w:w="2628" w:type="dxa"/>
            <w:gridSpan w:val="2"/>
            <w:tcBorders>
              <w:left w:val="single" w:sz="4" w:space="0" w:color="auto"/>
              <w:bottom w:val="single" w:sz="4" w:space="0" w:color="auto"/>
            </w:tcBorders>
          </w:tcPr>
          <w:p w14:paraId="03882787" w14:textId="77777777" w:rsidR="00610719" w:rsidRPr="00DB707E" w:rsidRDefault="00610719" w:rsidP="00EC6F64">
            <w:pPr>
              <w:pStyle w:val="TAL"/>
            </w:pPr>
            <w:r w:rsidRPr="00DB707E">
              <w:rPr>
                <w:szCs w:val="16"/>
                <w:lang w:eastAsia="ja-JP"/>
              </w:rPr>
              <w:t>EPRE ratio of PBCH to PBCH DMRS</w:t>
            </w:r>
          </w:p>
        </w:tc>
        <w:tc>
          <w:tcPr>
            <w:tcW w:w="877" w:type="dxa"/>
            <w:tcBorders>
              <w:bottom w:val="single" w:sz="4" w:space="0" w:color="auto"/>
            </w:tcBorders>
          </w:tcPr>
          <w:p w14:paraId="196120B7" w14:textId="77777777" w:rsidR="00610719" w:rsidRPr="00DB707E" w:rsidRDefault="00610719" w:rsidP="00EC6F64">
            <w:pPr>
              <w:pStyle w:val="TAC"/>
            </w:pPr>
          </w:p>
        </w:tc>
        <w:tc>
          <w:tcPr>
            <w:tcW w:w="1281" w:type="dxa"/>
            <w:tcBorders>
              <w:top w:val="nil"/>
              <w:bottom w:val="nil"/>
            </w:tcBorders>
            <w:shd w:val="clear" w:color="auto" w:fill="auto"/>
          </w:tcPr>
          <w:p w14:paraId="3E30C893" w14:textId="77777777" w:rsidR="00610719" w:rsidRPr="00DB707E" w:rsidRDefault="00610719" w:rsidP="00EC6F64">
            <w:pPr>
              <w:pStyle w:val="TAC"/>
            </w:pPr>
          </w:p>
        </w:tc>
        <w:tc>
          <w:tcPr>
            <w:tcW w:w="1959" w:type="dxa"/>
            <w:gridSpan w:val="4"/>
            <w:tcBorders>
              <w:top w:val="nil"/>
              <w:bottom w:val="nil"/>
            </w:tcBorders>
            <w:shd w:val="clear" w:color="auto" w:fill="auto"/>
          </w:tcPr>
          <w:p w14:paraId="708B7CCD"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323FB6AA" w14:textId="77777777" w:rsidR="00610719" w:rsidRPr="00DB707E" w:rsidRDefault="00610719" w:rsidP="00EC6F64">
            <w:pPr>
              <w:pStyle w:val="TAC"/>
            </w:pPr>
          </w:p>
        </w:tc>
      </w:tr>
      <w:tr w:rsidR="00610719" w:rsidRPr="00DB707E" w14:paraId="4F7C1C12" w14:textId="77777777" w:rsidTr="00EC6F64">
        <w:trPr>
          <w:cantSplit/>
          <w:trHeight w:val="187"/>
        </w:trPr>
        <w:tc>
          <w:tcPr>
            <w:tcW w:w="2628" w:type="dxa"/>
            <w:gridSpan w:val="2"/>
            <w:tcBorders>
              <w:left w:val="single" w:sz="4" w:space="0" w:color="auto"/>
              <w:bottom w:val="single" w:sz="4" w:space="0" w:color="auto"/>
            </w:tcBorders>
          </w:tcPr>
          <w:p w14:paraId="6EBD5826" w14:textId="77777777" w:rsidR="00610719" w:rsidRPr="00DB707E" w:rsidRDefault="00610719" w:rsidP="00EC6F64">
            <w:pPr>
              <w:pStyle w:val="TAL"/>
            </w:pPr>
            <w:r w:rsidRPr="00DB707E">
              <w:rPr>
                <w:szCs w:val="16"/>
                <w:lang w:eastAsia="ja-JP"/>
              </w:rPr>
              <w:t>EPRE ratio of PDCCH DMRS to SSS</w:t>
            </w:r>
          </w:p>
        </w:tc>
        <w:tc>
          <w:tcPr>
            <w:tcW w:w="877" w:type="dxa"/>
            <w:tcBorders>
              <w:bottom w:val="single" w:sz="4" w:space="0" w:color="auto"/>
            </w:tcBorders>
          </w:tcPr>
          <w:p w14:paraId="70EBA50F" w14:textId="77777777" w:rsidR="00610719" w:rsidRPr="00DB707E" w:rsidRDefault="00610719" w:rsidP="00EC6F64">
            <w:pPr>
              <w:pStyle w:val="TAC"/>
            </w:pPr>
          </w:p>
        </w:tc>
        <w:tc>
          <w:tcPr>
            <w:tcW w:w="1281" w:type="dxa"/>
            <w:tcBorders>
              <w:top w:val="nil"/>
              <w:bottom w:val="nil"/>
            </w:tcBorders>
            <w:shd w:val="clear" w:color="auto" w:fill="auto"/>
          </w:tcPr>
          <w:p w14:paraId="1B282903" w14:textId="77777777" w:rsidR="00610719" w:rsidRPr="00DB707E" w:rsidRDefault="00610719" w:rsidP="00EC6F64">
            <w:pPr>
              <w:pStyle w:val="TAC"/>
            </w:pPr>
          </w:p>
        </w:tc>
        <w:tc>
          <w:tcPr>
            <w:tcW w:w="1959" w:type="dxa"/>
            <w:gridSpan w:val="4"/>
            <w:tcBorders>
              <w:top w:val="nil"/>
              <w:bottom w:val="nil"/>
            </w:tcBorders>
            <w:shd w:val="clear" w:color="auto" w:fill="auto"/>
          </w:tcPr>
          <w:p w14:paraId="6EBA159A"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73DBBA04" w14:textId="77777777" w:rsidR="00610719" w:rsidRPr="00DB707E" w:rsidRDefault="00610719" w:rsidP="00EC6F64">
            <w:pPr>
              <w:pStyle w:val="TAC"/>
            </w:pPr>
          </w:p>
        </w:tc>
      </w:tr>
      <w:tr w:rsidR="00610719" w:rsidRPr="00DB707E" w14:paraId="283DF9EF" w14:textId="77777777" w:rsidTr="00EC6F64">
        <w:trPr>
          <w:cantSplit/>
          <w:trHeight w:val="187"/>
        </w:trPr>
        <w:tc>
          <w:tcPr>
            <w:tcW w:w="2628" w:type="dxa"/>
            <w:gridSpan w:val="2"/>
            <w:tcBorders>
              <w:left w:val="single" w:sz="4" w:space="0" w:color="auto"/>
              <w:bottom w:val="single" w:sz="4" w:space="0" w:color="auto"/>
            </w:tcBorders>
          </w:tcPr>
          <w:p w14:paraId="674DB8AD" w14:textId="77777777" w:rsidR="00610719" w:rsidRPr="00DB707E" w:rsidRDefault="00610719" w:rsidP="00EC6F64">
            <w:pPr>
              <w:pStyle w:val="TAL"/>
            </w:pPr>
            <w:r w:rsidRPr="00DB707E">
              <w:rPr>
                <w:szCs w:val="16"/>
                <w:lang w:eastAsia="ja-JP"/>
              </w:rPr>
              <w:t>EPRE ratio of PDCCH to PDCCH DMRS</w:t>
            </w:r>
          </w:p>
        </w:tc>
        <w:tc>
          <w:tcPr>
            <w:tcW w:w="877" w:type="dxa"/>
            <w:tcBorders>
              <w:bottom w:val="single" w:sz="4" w:space="0" w:color="auto"/>
            </w:tcBorders>
          </w:tcPr>
          <w:p w14:paraId="2BB2B265" w14:textId="77777777" w:rsidR="00610719" w:rsidRPr="00DB707E" w:rsidRDefault="00610719" w:rsidP="00EC6F64">
            <w:pPr>
              <w:pStyle w:val="TAC"/>
            </w:pPr>
          </w:p>
        </w:tc>
        <w:tc>
          <w:tcPr>
            <w:tcW w:w="1281" w:type="dxa"/>
            <w:tcBorders>
              <w:top w:val="nil"/>
              <w:bottom w:val="nil"/>
            </w:tcBorders>
            <w:shd w:val="clear" w:color="auto" w:fill="auto"/>
          </w:tcPr>
          <w:p w14:paraId="0172959A" w14:textId="77777777" w:rsidR="00610719" w:rsidRPr="00DB707E" w:rsidRDefault="00610719" w:rsidP="00EC6F64">
            <w:pPr>
              <w:pStyle w:val="TAC"/>
            </w:pPr>
          </w:p>
        </w:tc>
        <w:tc>
          <w:tcPr>
            <w:tcW w:w="1959" w:type="dxa"/>
            <w:gridSpan w:val="4"/>
            <w:tcBorders>
              <w:top w:val="nil"/>
              <w:bottom w:val="nil"/>
            </w:tcBorders>
            <w:shd w:val="clear" w:color="auto" w:fill="auto"/>
          </w:tcPr>
          <w:p w14:paraId="23E1DE4F"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2B1A3A5E" w14:textId="77777777" w:rsidR="00610719" w:rsidRPr="00DB707E" w:rsidRDefault="00610719" w:rsidP="00EC6F64">
            <w:pPr>
              <w:pStyle w:val="TAC"/>
            </w:pPr>
          </w:p>
        </w:tc>
      </w:tr>
      <w:tr w:rsidR="00610719" w:rsidRPr="00DB707E" w14:paraId="32650131" w14:textId="77777777" w:rsidTr="00EC6F64">
        <w:trPr>
          <w:cantSplit/>
          <w:trHeight w:val="187"/>
        </w:trPr>
        <w:tc>
          <w:tcPr>
            <w:tcW w:w="2628" w:type="dxa"/>
            <w:gridSpan w:val="2"/>
            <w:tcBorders>
              <w:left w:val="single" w:sz="4" w:space="0" w:color="auto"/>
              <w:bottom w:val="single" w:sz="4" w:space="0" w:color="auto"/>
            </w:tcBorders>
          </w:tcPr>
          <w:p w14:paraId="6CAA167B" w14:textId="77777777" w:rsidR="00610719" w:rsidRPr="00DB707E" w:rsidRDefault="00610719" w:rsidP="00EC6F64">
            <w:pPr>
              <w:pStyle w:val="TAL"/>
            </w:pPr>
            <w:r w:rsidRPr="00DB707E">
              <w:rPr>
                <w:szCs w:val="16"/>
                <w:lang w:eastAsia="ja-JP"/>
              </w:rPr>
              <w:t xml:space="preserve">EPRE ratio of PDSCH DMRS to SSS </w:t>
            </w:r>
          </w:p>
        </w:tc>
        <w:tc>
          <w:tcPr>
            <w:tcW w:w="877" w:type="dxa"/>
            <w:tcBorders>
              <w:bottom w:val="single" w:sz="4" w:space="0" w:color="auto"/>
            </w:tcBorders>
          </w:tcPr>
          <w:p w14:paraId="542D6E45" w14:textId="77777777" w:rsidR="00610719" w:rsidRPr="00DB707E" w:rsidRDefault="00610719" w:rsidP="00EC6F64">
            <w:pPr>
              <w:pStyle w:val="TAC"/>
            </w:pPr>
          </w:p>
        </w:tc>
        <w:tc>
          <w:tcPr>
            <w:tcW w:w="1281" w:type="dxa"/>
            <w:tcBorders>
              <w:top w:val="nil"/>
              <w:bottom w:val="nil"/>
            </w:tcBorders>
            <w:shd w:val="clear" w:color="auto" w:fill="auto"/>
          </w:tcPr>
          <w:p w14:paraId="6DEC3FC7" w14:textId="77777777" w:rsidR="00610719" w:rsidRPr="00DB707E" w:rsidRDefault="00610719" w:rsidP="00EC6F64">
            <w:pPr>
              <w:pStyle w:val="TAC"/>
            </w:pPr>
          </w:p>
        </w:tc>
        <w:tc>
          <w:tcPr>
            <w:tcW w:w="1959" w:type="dxa"/>
            <w:gridSpan w:val="4"/>
            <w:tcBorders>
              <w:top w:val="nil"/>
              <w:bottom w:val="nil"/>
            </w:tcBorders>
            <w:shd w:val="clear" w:color="auto" w:fill="auto"/>
          </w:tcPr>
          <w:p w14:paraId="1B57B905"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0F61B4E2" w14:textId="77777777" w:rsidR="00610719" w:rsidRPr="00DB707E" w:rsidRDefault="00610719" w:rsidP="00EC6F64">
            <w:pPr>
              <w:pStyle w:val="TAC"/>
            </w:pPr>
          </w:p>
        </w:tc>
      </w:tr>
      <w:tr w:rsidR="00610719" w:rsidRPr="00DB707E" w14:paraId="2AAB9BA4" w14:textId="77777777" w:rsidTr="00EC6F64">
        <w:trPr>
          <w:cantSplit/>
          <w:trHeight w:val="187"/>
        </w:trPr>
        <w:tc>
          <w:tcPr>
            <w:tcW w:w="2628" w:type="dxa"/>
            <w:gridSpan w:val="2"/>
            <w:tcBorders>
              <w:left w:val="single" w:sz="4" w:space="0" w:color="auto"/>
              <w:bottom w:val="single" w:sz="4" w:space="0" w:color="auto"/>
            </w:tcBorders>
          </w:tcPr>
          <w:p w14:paraId="67EB8C64" w14:textId="77777777" w:rsidR="00610719" w:rsidRPr="00DB707E" w:rsidRDefault="00610719" w:rsidP="00EC6F64">
            <w:pPr>
              <w:pStyle w:val="TAL"/>
            </w:pPr>
            <w:r w:rsidRPr="00DB707E">
              <w:rPr>
                <w:szCs w:val="16"/>
                <w:lang w:eastAsia="ja-JP"/>
              </w:rPr>
              <w:t xml:space="preserve">EPRE ratio of PDSCH to PDSCH </w:t>
            </w:r>
          </w:p>
        </w:tc>
        <w:tc>
          <w:tcPr>
            <w:tcW w:w="877" w:type="dxa"/>
            <w:tcBorders>
              <w:bottom w:val="single" w:sz="4" w:space="0" w:color="auto"/>
            </w:tcBorders>
          </w:tcPr>
          <w:p w14:paraId="5275BF21" w14:textId="77777777" w:rsidR="00610719" w:rsidRPr="00DB707E" w:rsidRDefault="00610719" w:rsidP="00EC6F64">
            <w:pPr>
              <w:pStyle w:val="TAC"/>
            </w:pPr>
          </w:p>
        </w:tc>
        <w:tc>
          <w:tcPr>
            <w:tcW w:w="1281" w:type="dxa"/>
            <w:tcBorders>
              <w:top w:val="nil"/>
              <w:bottom w:val="nil"/>
            </w:tcBorders>
            <w:shd w:val="clear" w:color="auto" w:fill="auto"/>
          </w:tcPr>
          <w:p w14:paraId="0A3236EC" w14:textId="77777777" w:rsidR="00610719" w:rsidRPr="00DB707E" w:rsidRDefault="00610719" w:rsidP="00EC6F64">
            <w:pPr>
              <w:pStyle w:val="TAC"/>
            </w:pPr>
          </w:p>
        </w:tc>
        <w:tc>
          <w:tcPr>
            <w:tcW w:w="1959" w:type="dxa"/>
            <w:gridSpan w:val="4"/>
            <w:tcBorders>
              <w:top w:val="nil"/>
              <w:bottom w:val="nil"/>
            </w:tcBorders>
            <w:shd w:val="clear" w:color="auto" w:fill="auto"/>
          </w:tcPr>
          <w:p w14:paraId="4371BEB8"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7DAE8184" w14:textId="77777777" w:rsidR="00610719" w:rsidRPr="00DB707E" w:rsidRDefault="00610719" w:rsidP="00EC6F64">
            <w:pPr>
              <w:pStyle w:val="TAC"/>
            </w:pPr>
          </w:p>
        </w:tc>
      </w:tr>
      <w:tr w:rsidR="00610719" w:rsidRPr="00DB707E" w14:paraId="6B435589" w14:textId="77777777" w:rsidTr="00EC6F64">
        <w:trPr>
          <w:cantSplit/>
          <w:trHeight w:val="187"/>
        </w:trPr>
        <w:tc>
          <w:tcPr>
            <w:tcW w:w="2628" w:type="dxa"/>
            <w:gridSpan w:val="2"/>
            <w:tcBorders>
              <w:left w:val="single" w:sz="4" w:space="0" w:color="auto"/>
              <w:bottom w:val="single" w:sz="4" w:space="0" w:color="auto"/>
            </w:tcBorders>
          </w:tcPr>
          <w:p w14:paraId="147EB1A1" w14:textId="77777777" w:rsidR="00610719" w:rsidRPr="00DB707E" w:rsidRDefault="00610719" w:rsidP="00EC6F64">
            <w:pPr>
              <w:pStyle w:val="TAL"/>
            </w:pPr>
            <w:r w:rsidRPr="00DB707E">
              <w:rPr>
                <w:szCs w:val="16"/>
                <w:lang w:eastAsia="ja-JP"/>
              </w:rPr>
              <w:t>EPRE ratio of OCNG DMRS to SSS(Note 1)</w:t>
            </w:r>
          </w:p>
        </w:tc>
        <w:tc>
          <w:tcPr>
            <w:tcW w:w="877" w:type="dxa"/>
            <w:tcBorders>
              <w:bottom w:val="single" w:sz="4" w:space="0" w:color="auto"/>
            </w:tcBorders>
          </w:tcPr>
          <w:p w14:paraId="5B71392A" w14:textId="77777777" w:rsidR="00610719" w:rsidRPr="00DB707E" w:rsidRDefault="00610719" w:rsidP="00EC6F64">
            <w:pPr>
              <w:pStyle w:val="TAC"/>
            </w:pPr>
          </w:p>
        </w:tc>
        <w:tc>
          <w:tcPr>
            <w:tcW w:w="1281" w:type="dxa"/>
            <w:tcBorders>
              <w:top w:val="nil"/>
              <w:bottom w:val="nil"/>
            </w:tcBorders>
            <w:shd w:val="clear" w:color="auto" w:fill="auto"/>
          </w:tcPr>
          <w:p w14:paraId="21AAEBA2" w14:textId="77777777" w:rsidR="00610719" w:rsidRPr="00DB707E" w:rsidRDefault="00610719" w:rsidP="00EC6F64">
            <w:pPr>
              <w:pStyle w:val="TAC"/>
            </w:pPr>
          </w:p>
        </w:tc>
        <w:tc>
          <w:tcPr>
            <w:tcW w:w="1959" w:type="dxa"/>
            <w:gridSpan w:val="4"/>
            <w:tcBorders>
              <w:top w:val="nil"/>
              <w:bottom w:val="nil"/>
            </w:tcBorders>
            <w:shd w:val="clear" w:color="auto" w:fill="auto"/>
          </w:tcPr>
          <w:p w14:paraId="351E647E" w14:textId="77777777" w:rsidR="00610719" w:rsidRPr="00DB707E" w:rsidRDefault="00610719" w:rsidP="00EC6F64">
            <w:pPr>
              <w:pStyle w:val="TAC"/>
              <w:rPr>
                <w:rFonts w:cs="v4.2.0"/>
              </w:rPr>
            </w:pPr>
          </w:p>
        </w:tc>
        <w:tc>
          <w:tcPr>
            <w:tcW w:w="2201" w:type="dxa"/>
            <w:gridSpan w:val="3"/>
            <w:tcBorders>
              <w:top w:val="nil"/>
              <w:bottom w:val="nil"/>
            </w:tcBorders>
            <w:shd w:val="clear" w:color="auto" w:fill="auto"/>
          </w:tcPr>
          <w:p w14:paraId="6A0209EA" w14:textId="77777777" w:rsidR="00610719" w:rsidRPr="00DB707E" w:rsidRDefault="00610719" w:rsidP="00EC6F64">
            <w:pPr>
              <w:pStyle w:val="TAC"/>
            </w:pPr>
          </w:p>
        </w:tc>
      </w:tr>
      <w:tr w:rsidR="00610719" w:rsidRPr="00DB707E" w14:paraId="60668093" w14:textId="77777777" w:rsidTr="00EC6F64">
        <w:trPr>
          <w:cantSplit/>
          <w:trHeight w:val="187"/>
        </w:trPr>
        <w:tc>
          <w:tcPr>
            <w:tcW w:w="2628" w:type="dxa"/>
            <w:gridSpan w:val="2"/>
            <w:tcBorders>
              <w:left w:val="single" w:sz="4" w:space="0" w:color="auto"/>
              <w:bottom w:val="single" w:sz="4" w:space="0" w:color="auto"/>
            </w:tcBorders>
          </w:tcPr>
          <w:p w14:paraId="11354875" w14:textId="77777777" w:rsidR="00610719" w:rsidRPr="00DB707E" w:rsidRDefault="00610719" w:rsidP="00EC6F64">
            <w:pPr>
              <w:pStyle w:val="TAL"/>
              <w:rPr>
                <w:bCs/>
              </w:rPr>
            </w:pPr>
            <w:r w:rsidRPr="00DB707E">
              <w:rPr>
                <w:bCs/>
              </w:rPr>
              <w:t>EPRE ratio of OCNG to OCNG DMRS (Note 1)</w:t>
            </w:r>
          </w:p>
        </w:tc>
        <w:tc>
          <w:tcPr>
            <w:tcW w:w="877" w:type="dxa"/>
            <w:tcBorders>
              <w:bottom w:val="single" w:sz="4" w:space="0" w:color="auto"/>
            </w:tcBorders>
          </w:tcPr>
          <w:p w14:paraId="44296255" w14:textId="77777777" w:rsidR="00610719" w:rsidRPr="00DB707E" w:rsidRDefault="00610719" w:rsidP="00EC6F64">
            <w:pPr>
              <w:pStyle w:val="TAC"/>
            </w:pPr>
          </w:p>
        </w:tc>
        <w:tc>
          <w:tcPr>
            <w:tcW w:w="1281" w:type="dxa"/>
            <w:tcBorders>
              <w:top w:val="nil"/>
              <w:bottom w:val="single" w:sz="4" w:space="0" w:color="auto"/>
            </w:tcBorders>
            <w:shd w:val="clear" w:color="auto" w:fill="auto"/>
          </w:tcPr>
          <w:p w14:paraId="02AE28B4" w14:textId="77777777" w:rsidR="00610719" w:rsidRPr="00DB707E" w:rsidRDefault="00610719" w:rsidP="00EC6F64">
            <w:pPr>
              <w:pStyle w:val="TAC"/>
            </w:pPr>
          </w:p>
        </w:tc>
        <w:tc>
          <w:tcPr>
            <w:tcW w:w="1959" w:type="dxa"/>
            <w:gridSpan w:val="4"/>
            <w:tcBorders>
              <w:top w:val="nil"/>
              <w:bottom w:val="single" w:sz="4" w:space="0" w:color="auto"/>
            </w:tcBorders>
            <w:shd w:val="clear" w:color="auto" w:fill="auto"/>
          </w:tcPr>
          <w:p w14:paraId="6E5C425A" w14:textId="77777777" w:rsidR="00610719" w:rsidRPr="00DB707E" w:rsidRDefault="00610719" w:rsidP="00EC6F64">
            <w:pPr>
              <w:pStyle w:val="TAC"/>
              <w:rPr>
                <w:rFonts w:cs="v4.2.0"/>
              </w:rPr>
            </w:pPr>
          </w:p>
        </w:tc>
        <w:tc>
          <w:tcPr>
            <w:tcW w:w="2201" w:type="dxa"/>
            <w:gridSpan w:val="3"/>
            <w:tcBorders>
              <w:top w:val="nil"/>
              <w:bottom w:val="single" w:sz="4" w:space="0" w:color="auto"/>
            </w:tcBorders>
            <w:shd w:val="clear" w:color="auto" w:fill="auto"/>
          </w:tcPr>
          <w:p w14:paraId="646A630B" w14:textId="77777777" w:rsidR="00610719" w:rsidRPr="00DB707E" w:rsidRDefault="00610719" w:rsidP="00EC6F64">
            <w:pPr>
              <w:pStyle w:val="TAC"/>
            </w:pPr>
          </w:p>
        </w:tc>
      </w:tr>
      <w:tr w:rsidR="00610719" w:rsidRPr="00DB707E" w14:paraId="1C1CF719" w14:textId="77777777" w:rsidTr="00EC6F64">
        <w:trPr>
          <w:cantSplit/>
          <w:trHeight w:val="187"/>
        </w:trPr>
        <w:tc>
          <w:tcPr>
            <w:tcW w:w="2628" w:type="dxa"/>
            <w:gridSpan w:val="2"/>
            <w:tcBorders>
              <w:bottom w:val="single" w:sz="4" w:space="0" w:color="auto"/>
            </w:tcBorders>
          </w:tcPr>
          <w:p w14:paraId="575F709A" w14:textId="77777777" w:rsidR="00610719" w:rsidRPr="00DB707E" w:rsidRDefault="00610719" w:rsidP="00EC6F64">
            <w:pPr>
              <w:pStyle w:val="TAL"/>
            </w:pPr>
            <w:r w:rsidRPr="00DB707E">
              <w:rPr>
                <w:rFonts w:eastAsia="Calibri"/>
                <w:position w:val="-12"/>
                <w:szCs w:val="22"/>
              </w:rPr>
              <w:object w:dxaOrig="405" w:dyaOrig="345" w14:anchorId="05CAD218">
                <v:shape id="_x0000_i1030" type="#_x0000_t75" style="width:21pt;height:15.5pt" o:ole="" fillcolor="window">
                  <v:imagedata r:id="rId15" o:title=""/>
                </v:shape>
                <o:OLEObject Type="Embed" ProgID="Equation.3" ShapeID="_x0000_i1030" DrawAspect="Content" ObjectID="_1761664994" r:id="rId23"/>
              </w:object>
            </w:r>
            <w:r w:rsidRPr="00DB707E">
              <w:rPr>
                <w:vertAlign w:val="superscript"/>
              </w:rPr>
              <w:t>Note2</w:t>
            </w:r>
          </w:p>
        </w:tc>
        <w:tc>
          <w:tcPr>
            <w:tcW w:w="877" w:type="dxa"/>
            <w:tcBorders>
              <w:bottom w:val="single" w:sz="4" w:space="0" w:color="auto"/>
            </w:tcBorders>
          </w:tcPr>
          <w:p w14:paraId="036F9EB0" w14:textId="77777777" w:rsidR="00610719" w:rsidRPr="00DB707E" w:rsidRDefault="00610719" w:rsidP="00EC6F64">
            <w:pPr>
              <w:pStyle w:val="TAC"/>
            </w:pPr>
            <w:r w:rsidRPr="00DB707E">
              <w:t>dBm/15kHz</w:t>
            </w:r>
          </w:p>
        </w:tc>
        <w:tc>
          <w:tcPr>
            <w:tcW w:w="1281" w:type="dxa"/>
          </w:tcPr>
          <w:p w14:paraId="6C277823" w14:textId="77777777" w:rsidR="00610719" w:rsidRPr="00DB707E" w:rsidRDefault="00610719" w:rsidP="00EC6F64">
            <w:pPr>
              <w:pStyle w:val="TAC"/>
            </w:pPr>
            <w:r w:rsidRPr="00DB707E">
              <w:t>Config</w:t>
            </w:r>
            <w:r w:rsidRPr="00DB707E">
              <w:rPr>
                <w:szCs w:val="18"/>
              </w:rPr>
              <w:t xml:space="preserve"> </w:t>
            </w:r>
            <w:r w:rsidRPr="00DB707E">
              <w:t>1,2,3</w:t>
            </w:r>
          </w:p>
        </w:tc>
        <w:tc>
          <w:tcPr>
            <w:tcW w:w="1941" w:type="dxa"/>
            <w:gridSpan w:val="2"/>
          </w:tcPr>
          <w:p w14:paraId="4138CB61" w14:textId="77777777" w:rsidR="00610719" w:rsidRPr="00DB707E" w:rsidRDefault="00610719" w:rsidP="00EC6F64">
            <w:pPr>
              <w:pStyle w:val="TAC"/>
            </w:pPr>
            <w:r w:rsidRPr="00DB707E">
              <w:t>-98</w:t>
            </w:r>
          </w:p>
        </w:tc>
        <w:tc>
          <w:tcPr>
            <w:tcW w:w="2219" w:type="dxa"/>
            <w:gridSpan w:val="5"/>
          </w:tcPr>
          <w:p w14:paraId="3ADF1B09" w14:textId="77777777" w:rsidR="00610719" w:rsidRPr="00DB707E" w:rsidRDefault="00610719" w:rsidP="00EC6F64">
            <w:pPr>
              <w:pStyle w:val="TAC"/>
            </w:pPr>
            <w:r w:rsidRPr="00DB707E">
              <w:t>-98</w:t>
            </w:r>
          </w:p>
        </w:tc>
      </w:tr>
      <w:tr w:rsidR="00610719" w:rsidRPr="00DB707E" w14:paraId="3800A647" w14:textId="77777777" w:rsidTr="00EC6F64">
        <w:trPr>
          <w:cantSplit/>
          <w:trHeight w:val="187"/>
        </w:trPr>
        <w:tc>
          <w:tcPr>
            <w:tcW w:w="2628" w:type="dxa"/>
            <w:gridSpan w:val="2"/>
            <w:tcBorders>
              <w:bottom w:val="nil"/>
            </w:tcBorders>
            <w:shd w:val="clear" w:color="auto" w:fill="auto"/>
          </w:tcPr>
          <w:p w14:paraId="1E4030DB" w14:textId="77777777" w:rsidR="00610719" w:rsidRPr="00DB707E" w:rsidRDefault="00610719" w:rsidP="00EC6F64">
            <w:pPr>
              <w:pStyle w:val="TAL"/>
            </w:pPr>
            <w:r w:rsidRPr="00DB707E">
              <w:rPr>
                <w:rFonts w:eastAsia="Calibri"/>
                <w:position w:val="-12"/>
                <w:szCs w:val="22"/>
              </w:rPr>
              <w:object w:dxaOrig="405" w:dyaOrig="345" w14:anchorId="50EA9C0A">
                <v:shape id="_x0000_i1031" type="#_x0000_t75" style="width:21pt;height:15.5pt" o:ole="" fillcolor="window">
                  <v:imagedata r:id="rId15" o:title=""/>
                </v:shape>
                <o:OLEObject Type="Embed" ProgID="Equation.3" ShapeID="_x0000_i1031" DrawAspect="Content" ObjectID="_1761664995" r:id="rId24"/>
              </w:object>
            </w:r>
            <w:r w:rsidRPr="00DB707E">
              <w:rPr>
                <w:vertAlign w:val="superscript"/>
              </w:rPr>
              <w:t>Note2</w:t>
            </w:r>
          </w:p>
        </w:tc>
        <w:tc>
          <w:tcPr>
            <w:tcW w:w="877" w:type="dxa"/>
            <w:tcBorders>
              <w:bottom w:val="nil"/>
            </w:tcBorders>
            <w:shd w:val="clear" w:color="auto" w:fill="auto"/>
          </w:tcPr>
          <w:p w14:paraId="1F9F12EF" w14:textId="77777777" w:rsidR="00610719" w:rsidRPr="00DB707E" w:rsidRDefault="00610719" w:rsidP="00EC6F64">
            <w:pPr>
              <w:pStyle w:val="TAC"/>
            </w:pPr>
            <w:r w:rsidRPr="00DB707E">
              <w:t>dBm/SCS</w:t>
            </w:r>
          </w:p>
        </w:tc>
        <w:tc>
          <w:tcPr>
            <w:tcW w:w="1281" w:type="dxa"/>
          </w:tcPr>
          <w:p w14:paraId="34A61857" w14:textId="77777777" w:rsidR="00610719" w:rsidRPr="00DB707E" w:rsidRDefault="00610719" w:rsidP="00EC6F64">
            <w:pPr>
              <w:pStyle w:val="TAC"/>
            </w:pPr>
            <w:r w:rsidRPr="00DB707E">
              <w:t>Config</w:t>
            </w:r>
            <w:r w:rsidRPr="00DB707E">
              <w:rPr>
                <w:szCs w:val="18"/>
              </w:rPr>
              <w:t xml:space="preserve"> </w:t>
            </w:r>
            <w:r w:rsidRPr="00DB707E">
              <w:t>1,2</w:t>
            </w:r>
          </w:p>
        </w:tc>
        <w:tc>
          <w:tcPr>
            <w:tcW w:w="1941" w:type="dxa"/>
            <w:gridSpan w:val="2"/>
          </w:tcPr>
          <w:p w14:paraId="6300A050" w14:textId="77777777" w:rsidR="00610719" w:rsidRPr="00DB707E" w:rsidRDefault="00610719" w:rsidP="00EC6F64">
            <w:pPr>
              <w:pStyle w:val="TAC"/>
            </w:pPr>
            <w:r w:rsidRPr="00DB707E">
              <w:t>-98</w:t>
            </w:r>
          </w:p>
        </w:tc>
        <w:tc>
          <w:tcPr>
            <w:tcW w:w="2219" w:type="dxa"/>
            <w:gridSpan w:val="5"/>
          </w:tcPr>
          <w:p w14:paraId="2A130DAE" w14:textId="77777777" w:rsidR="00610719" w:rsidRPr="00DB707E" w:rsidRDefault="00610719" w:rsidP="00EC6F64">
            <w:pPr>
              <w:pStyle w:val="TAC"/>
            </w:pPr>
            <w:r w:rsidRPr="00DB707E">
              <w:t>-98</w:t>
            </w:r>
          </w:p>
        </w:tc>
      </w:tr>
      <w:tr w:rsidR="00610719" w:rsidRPr="00DB707E" w14:paraId="3CD2CFB8" w14:textId="77777777" w:rsidTr="00EC6F64">
        <w:trPr>
          <w:cantSplit/>
          <w:trHeight w:val="187"/>
        </w:trPr>
        <w:tc>
          <w:tcPr>
            <w:tcW w:w="2628" w:type="dxa"/>
            <w:gridSpan w:val="2"/>
            <w:tcBorders>
              <w:top w:val="nil"/>
              <w:bottom w:val="single" w:sz="4" w:space="0" w:color="auto"/>
            </w:tcBorders>
            <w:shd w:val="clear" w:color="auto" w:fill="auto"/>
          </w:tcPr>
          <w:p w14:paraId="0BF7B203" w14:textId="77777777" w:rsidR="00610719" w:rsidRPr="00DB707E" w:rsidRDefault="00610719" w:rsidP="00EC6F64">
            <w:pPr>
              <w:pStyle w:val="TAL"/>
            </w:pPr>
          </w:p>
        </w:tc>
        <w:tc>
          <w:tcPr>
            <w:tcW w:w="877" w:type="dxa"/>
            <w:tcBorders>
              <w:top w:val="nil"/>
              <w:bottom w:val="single" w:sz="4" w:space="0" w:color="auto"/>
            </w:tcBorders>
            <w:shd w:val="clear" w:color="auto" w:fill="auto"/>
          </w:tcPr>
          <w:p w14:paraId="3874C3C1" w14:textId="77777777" w:rsidR="00610719" w:rsidRPr="00DB707E" w:rsidRDefault="00610719" w:rsidP="00EC6F64">
            <w:pPr>
              <w:pStyle w:val="TAC"/>
            </w:pPr>
          </w:p>
        </w:tc>
        <w:tc>
          <w:tcPr>
            <w:tcW w:w="1281" w:type="dxa"/>
          </w:tcPr>
          <w:p w14:paraId="72869276" w14:textId="77777777" w:rsidR="00610719" w:rsidRPr="00DB707E" w:rsidRDefault="00610719" w:rsidP="00EC6F64">
            <w:pPr>
              <w:pStyle w:val="TAC"/>
            </w:pPr>
            <w:r w:rsidRPr="00DB707E">
              <w:t>Config</w:t>
            </w:r>
            <w:r w:rsidRPr="00DB707E">
              <w:rPr>
                <w:szCs w:val="18"/>
              </w:rPr>
              <w:t xml:space="preserve"> </w:t>
            </w:r>
            <w:r w:rsidRPr="00DB707E">
              <w:t>3</w:t>
            </w:r>
          </w:p>
        </w:tc>
        <w:tc>
          <w:tcPr>
            <w:tcW w:w="1941" w:type="dxa"/>
            <w:gridSpan w:val="2"/>
          </w:tcPr>
          <w:p w14:paraId="2FADA06B" w14:textId="77777777" w:rsidR="00610719" w:rsidRPr="00DB707E" w:rsidRDefault="00610719" w:rsidP="00EC6F64">
            <w:pPr>
              <w:pStyle w:val="TAC"/>
            </w:pPr>
            <w:r w:rsidRPr="00DB707E">
              <w:t>-95</w:t>
            </w:r>
          </w:p>
        </w:tc>
        <w:tc>
          <w:tcPr>
            <w:tcW w:w="2219" w:type="dxa"/>
            <w:gridSpan w:val="5"/>
          </w:tcPr>
          <w:p w14:paraId="32F003E9" w14:textId="77777777" w:rsidR="00610719" w:rsidRPr="00DB707E" w:rsidRDefault="00610719" w:rsidP="00EC6F64">
            <w:pPr>
              <w:pStyle w:val="TAC"/>
            </w:pPr>
            <w:r w:rsidRPr="00DB707E">
              <w:t>-95</w:t>
            </w:r>
          </w:p>
        </w:tc>
      </w:tr>
      <w:tr w:rsidR="00610719" w:rsidRPr="00DB707E" w14:paraId="7F931F8D" w14:textId="77777777" w:rsidTr="00EC6F64">
        <w:trPr>
          <w:cantSplit/>
          <w:trHeight w:val="187"/>
        </w:trPr>
        <w:tc>
          <w:tcPr>
            <w:tcW w:w="2628" w:type="dxa"/>
            <w:gridSpan w:val="2"/>
            <w:tcBorders>
              <w:bottom w:val="nil"/>
            </w:tcBorders>
            <w:shd w:val="clear" w:color="auto" w:fill="auto"/>
          </w:tcPr>
          <w:p w14:paraId="7E77AA05" w14:textId="2FDDB710" w:rsidR="00610719" w:rsidRPr="00DB707E" w:rsidRDefault="00610719" w:rsidP="00EC6F64">
            <w:pPr>
              <w:pStyle w:val="TAL"/>
              <w:rPr>
                <w:rFonts w:cs="v4.2.0"/>
              </w:rPr>
            </w:pPr>
            <w:r w:rsidRPr="00DB707E">
              <w:rPr>
                <w:rFonts w:cs="v4.2.0"/>
              </w:rPr>
              <w:t>SS</w:t>
            </w:r>
            <w:ins w:id="478" w:author="Kuba Kolodziej" w:date="2023-10-19T15:19:00Z">
              <w:r w:rsidR="0019786E">
                <w:rPr>
                  <w:rFonts w:cs="v4.2.0"/>
                </w:rPr>
                <w:t>B_R</w:t>
              </w:r>
            </w:ins>
            <w:del w:id="479" w:author="Kuba Kolodziej" w:date="2023-10-19T15:19:00Z">
              <w:r w:rsidRPr="00DB707E" w:rsidDel="0019786E">
                <w:rPr>
                  <w:rFonts w:cs="v4.2.0"/>
                </w:rPr>
                <w:delText>-RS</w:delText>
              </w:r>
            </w:del>
            <w:r w:rsidRPr="00DB707E">
              <w:rPr>
                <w:rFonts w:cs="v4.2.0"/>
              </w:rPr>
              <w:t>RP</w:t>
            </w:r>
            <w:r w:rsidRPr="00DB707E">
              <w:rPr>
                <w:vertAlign w:val="superscript"/>
              </w:rPr>
              <w:t xml:space="preserve"> Note 3</w:t>
            </w:r>
          </w:p>
        </w:tc>
        <w:tc>
          <w:tcPr>
            <w:tcW w:w="877" w:type="dxa"/>
            <w:tcBorders>
              <w:bottom w:val="nil"/>
            </w:tcBorders>
            <w:shd w:val="clear" w:color="auto" w:fill="auto"/>
          </w:tcPr>
          <w:p w14:paraId="4FC27C66" w14:textId="77777777" w:rsidR="00610719" w:rsidRPr="00DB707E" w:rsidRDefault="00610719" w:rsidP="00EC6F64">
            <w:pPr>
              <w:pStyle w:val="TAC"/>
            </w:pPr>
            <w:r w:rsidRPr="00DB707E">
              <w:t>dBm/SCS</w:t>
            </w:r>
          </w:p>
        </w:tc>
        <w:tc>
          <w:tcPr>
            <w:tcW w:w="1281" w:type="dxa"/>
          </w:tcPr>
          <w:p w14:paraId="732B352F" w14:textId="77777777" w:rsidR="00610719" w:rsidRPr="00DB707E" w:rsidRDefault="00610719" w:rsidP="00EC6F64">
            <w:pPr>
              <w:pStyle w:val="TAC"/>
            </w:pPr>
            <w:r w:rsidRPr="00DB707E">
              <w:t>Config</w:t>
            </w:r>
            <w:r w:rsidRPr="00DB707E">
              <w:rPr>
                <w:szCs w:val="18"/>
              </w:rPr>
              <w:t xml:space="preserve"> </w:t>
            </w:r>
            <w:r w:rsidRPr="00DB707E">
              <w:t>1,2</w:t>
            </w:r>
          </w:p>
        </w:tc>
        <w:tc>
          <w:tcPr>
            <w:tcW w:w="984" w:type="dxa"/>
          </w:tcPr>
          <w:p w14:paraId="5BA44E00" w14:textId="77777777" w:rsidR="00610719" w:rsidRPr="00DB707E" w:rsidRDefault="00610719" w:rsidP="00EC6F64">
            <w:pPr>
              <w:pStyle w:val="TAC"/>
            </w:pPr>
            <w:r w:rsidRPr="00DB707E">
              <w:t>-94</w:t>
            </w:r>
          </w:p>
        </w:tc>
        <w:tc>
          <w:tcPr>
            <w:tcW w:w="975" w:type="dxa"/>
            <w:gridSpan w:val="3"/>
          </w:tcPr>
          <w:p w14:paraId="49512EA4" w14:textId="77777777" w:rsidR="00610719" w:rsidRPr="00DB707E" w:rsidRDefault="00610719" w:rsidP="00EC6F64">
            <w:pPr>
              <w:pStyle w:val="TAC"/>
            </w:pPr>
            <w:r w:rsidRPr="00DB707E">
              <w:t>-94</w:t>
            </w:r>
          </w:p>
        </w:tc>
        <w:tc>
          <w:tcPr>
            <w:tcW w:w="993" w:type="dxa"/>
          </w:tcPr>
          <w:p w14:paraId="4A771ED9" w14:textId="77777777" w:rsidR="00610719" w:rsidRPr="00DB707E" w:rsidRDefault="00610719" w:rsidP="00EC6F64">
            <w:pPr>
              <w:pStyle w:val="TAC"/>
            </w:pPr>
            <w:r w:rsidRPr="00DB707E">
              <w:t>-Infinity</w:t>
            </w:r>
          </w:p>
        </w:tc>
        <w:tc>
          <w:tcPr>
            <w:tcW w:w="1208" w:type="dxa"/>
            <w:gridSpan w:val="2"/>
          </w:tcPr>
          <w:p w14:paraId="56E7396E" w14:textId="77777777" w:rsidR="00610719" w:rsidRPr="00DB707E" w:rsidRDefault="00610719" w:rsidP="00EC6F64">
            <w:pPr>
              <w:pStyle w:val="TAC"/>
            </w:pPr>
            <w:r w:rsidRPr="00DB707E">
              <w:t>-91</w:t>
            </w:r>
          </w:p>
        </w:tc>
      </w:tr>
      <w:tr w:rsidR="00610719" w:rsidRPr="00DB707E" w14:paraId="3734148A" w14:textId="77777777" w:rsidTr="00EC6F64">
        <w:trPr>
          <w:cantSplit/>
          <w:trHeight w:val="187"/>
        </w:trPr>
        <w:tc>
          <w:tcPr>
            <w:tcW w:w="2628" w:type="dxa"/>
            <w:gridSpan w:val="2"/>
            <w:tcBorders>
              <w:top w:val="nil"/>
            </w:tcBorders>
            <w:shd w:val="clear" w:color="auto" w:fill="auto"/>
          </w:tcPr>
          <w:p w14:paraId="4A2E6852" w14:textId="77777777" w:rsidR="00610719" w:rsidRPr="00DB707E" w:rsidRDefault="00610719" w:rsidP="00EC6F64">
            <w:pPr>
              <w:pStyle w:val="TAL"/>
            </w:pPr>
          </w:p>
        </w:tc>
        <w:tc>
          <w:tcPr>
            <w:tcW w:w="877" w:type="dxa"/>
            <w:tcBorders>
              <w:top w:val="nil"/>
            </w:tcBorders>
            <w:shd w:val="clear" w:color="auto" w:fill="auto"/>
          </w:tcPr>
          <w:p w14:paraId="7164F49E" w14:textId="77777777" w:rsidR="00610719" w:rsidRPr="00DB707E" w:rsidRDefault="00610719" w:rsidP="00EC6F64">
            <w:pPr>
              <w:pStyle w:val="TAC"/>
            </w:pPr>
          </w:p>
        </w:tc>
        <w:tc>
          <w:tcPr>
            <w:tcW w:w="1281" w:type="dxa"/>
          </w:tcPr>
          <w:p w14:paraId="490941A4" w14:textId="77777777" w:rsidR="00610719" w:rsidRPr="00DB707E" w:rsidRDefault="00610719" w:rsidP="00EC6F64">
            <w:pPr>
              <w:pStyle w:val="TAC"/>
            </w:pPr>
            <w:r w:rsidRPr="00DB707E">
              <w:t>Config</w:t>
            </w:r>
            <w:r w:rsidRPr="00DB707E">
              <w:rPr>
                <w:szCs w:val="18"/>
              </w:rPr>
              <w:t xml:space="preserve"> </w:t>
            </w:r>
            <w:r w:rsidRPr="00DB707E">
              <w:t>3</w:t>
            </w:r>
          </w:p>
        </w:tc>
        <w:tc>
          <w:tcPr>
            <w:tcW w:w="984" w:type="dxa"/>
          </w:tcPr>
          <w:p w14:paraId="03280E51" w14:textId="77777777" w:rsidR="00610719" w:rsidRPr="00DB707E" w:rsidRDefault="00610719" w:rsidP="00EC6F64">
            <w:pPr>
              <w:pStyle w:val="TAC"/>
            </w:pPr>
            <w:r w:rsidRPr="00DB707E">
              <w:t>-91</w:t>
            </w:r>
          </w:p>
        </w:tc>
        <w:tc>
          <w:tcPr>
            <w:tcW w:w="975" w:type="dxa"/>
            <w:gridSpan w:val="3"/>
          </w:tcPr>
          <w:p w14:paraId="32B9F5D2" w14:textId="77777777" w:rsidR="00610719" w:rsidRPr="00DB707E" w:rsidRDefault="00610719" w:rsidP="00EC6F64">
            <w:pPr>
              <w:pStyle w:val="TAC"/>
            </w:pPr>
            <w:r w:rsidRPr="00DB707E">
              <w:t>-91</w:t>
            </w:r>
          </w:p>
        </w:tc>
        <w:tc>
          <w:tcPr>
            <w:tcW w:w="993" w:type="dxa"/>
          </w:tcPr>
          <w:p w14:paraId="23183C34" w14:textId="77777777" w:rsidR="00610719" w:rsidRPr="00DB707E" w:rsidRDefault="00610719" w:rsidP="00EC6F64">
            <w:pPr>
              <w:pStyle w:val="TAC"/>
            </w:pPr>
            <w:r w:rsidRPr="00DB707E">
              <w:t>-Infinity</w:t>
            </w:r>
          </w:p>
        </w:tc>
        <w:tc>
          <w:tcPr>
            <w:tcW w:w="1208" w:type="dxa"/>
            <w:gridSpan w:val="2"/>
          </w:tcPr>
          <w:p w14:paraId="73CA693C" w14:textId="77777777" w:rsidR="00610719" w:rsidRPr="00DB707E" w:rsidRDefault="00610719" w:rsidP="00EC6F64">
            <w:pPr>
              <w:pStyle w:val="TAC"/>
            </w:pPr>
            <w:r w:rsidRPr="00DB707E">
              <w:t>-88</w:t>
            </w:r>
          </w:p>
        </w:tc>
      </w:tr>
      <w:tr w:rsidR="00610719" w:rsidRPr="00DB707E" w14:paraId="0672E24B" w14:textId="77777777" w:rsidTr="00EC6F64">
        <w:trPr>
          <w:cantSplit/>
          <w:trHeight w:val="187"/>
        </w:trPr>
        <w:tc>
          <w:tcPr>
            <w:tcW w:w="2628" w:type="dxa"/>
            <w:gridSpan w:val="2"/>
          </w:tcPr>
          <w:p w14:paraId="6404C1C8" w14:textId="77777777" w:rsidR="00610719" w:rsidRPr="00DB707E" w:rsidRDefault="00610719" w:rsidP="00EC6F64">
            <w:pPr>
              <w:pStyle w:val="TAL"/>
            </w:pPr>
            <w:r w:rsidRPr="00DB707E">
              <w:rPr>
                <w:position w:val="-12"/>
              </w:rPr>
              <w:object w:dxaOrig="620" w:dyaOrig="380" w14:anchorId="537103BF">
                <v:shape id="_x0000_i1032" type="#_x0000_t75" style="width:31pt;height:20.5pt" o:ole="" fillcolor="window">
                  <v:imagedata r:id="rId18" o:title=""/>
                </v:shape>
                <o:OLEObject Type="Embed" ProgID="Equation.3" ShapeID="_x0000_i1032" DrawAspect="Content" ObjectID="_1761664996" r:id="rId25"/>
              </w:object>
            </w:r>
          </w:p>
        </w:tc>
        <w:tc>
          <w:tcPr>
            <w:tcW w:w="877" w:type="dxa"/>
          </w:tcPr>
          <w:p w14:paraId="258AF2B8" w14:textId="77777777" w:rsidR="00610719" w:rsidRPr="00DB707E" w:rsidRDefault="00610719" w:rsidP="00EC6F64">
            <w:pPr>
              <w:pStyle w:val="TAC"/>
            </w:pPr>
            <w:r w:rsidRPr="00DB707E">
              <w:t>dB</w:t>
            </w:r>
          </w:p>
        </w:tc>
        <w:tc>
          <w:tcPr>
            <w:tcW w:w="1281" w:type="dxa"/>
          </w:tcPr>
          <w:p w14:paraId="5E8E473F" w14:textId="77777777" w:rsidR="00610719" w:rsidRPr="00DB707E" w:rsidRDefault="00610719" w:rsidP="00EC6F64">
            <w:pPr>
              <w:pStyle w:val="TAC"/>
            </w:pPr>
            <w:r w:rsidRPr="00DB707E">
              <w:t>Config 1,2,3,4,5,6</w:t>
            </w:r>
          </w:p>
        </w:tc>
        <w:tc>
          <w:tcPr>
            <w:tcW w:w="984" w:type="dxa"/>
          </w:tcPr>
          <w:p w14:paraId="135023E4" w14:textId="77777777" w:rsidR="00610719" w:rsidRPr="00DB707E" w:rsidDel="004B51DC" w:rsidRDefault="00610719" w:rsidP="00EC6F64">
            <w:pPr>
              <w:pStyle w:val="TAC"/>
            </w:pPr>
            <w:r w:rsidRPr="00DB707E">
              <w:t>4</w:t>
            </w:r>
          </w:p>
        </w:tc>
        <w:tc>
          <w:tcPr>
            <w:tcW w:w="975" w:type="dxa"/>
            <w:gridSpan w:val="3"/>
          </w:tcPr>
          <w:p w14:paraId="047D99CE" w14:textId="77777777" w:rsidR="00610719" w:rsidRPr="00DB707E" w:rsidDel="004B51DC" w:rsidRDefault="00610719" w:rsidP="00EC6F64">
            <w:pPr>
              <w:pStyle w:val="TAC"/>
            </w:pPr>
            <w:r w:rsidRPr="00DB707E">
              <w:t>4</w:t>
            </w:r>
          </w:p>
        </w:tc>
        <w:tc>
          <w:tcPr>
            <w:tcW w:w="993" w:type="dxa"/>
          </w:tcPr>
          <w:p w14:paraId="61821B3F" w14:textId="77777777" w:rsidR="00610719" w:rsidRPr="00DB707E" w:rsidDel="00B36E6D" w:rsidRDefault="00610719" w:rsidP="00EC6F64">
            <w:pPr>
              <w:pStyle w:val="TAC"/>
            </w:pPr>
            <w:r w:rsidRPr="00DB707E">
              <w:t>-Infinity</w:t>
            </w:r>
          </w:p>
        </w:tc>
        <w:tc>
          <w:tcPr>
            <w:tcW w:w="1208" w:type="dxa"/>
            <w:gridSpan w:val="2"/>
          </w:tcPr>
          <w:p w14:paraId="575C2E8E" w14:textId="77777777" w:rsidR="00610719" w:rsidRPr="00DB707E" w:rsidDel="004B51DC" w:rsidRDefault="00610719" w:rsidP="00EC6F64">
            <w:pPr>
              <w:pStyle w:val="TAC"/>
            </w:pPr>
            <w:r w:rsidRPr="00DB707E">
              <w:t>7</w:t>
            </w:r>
          </w:p>
        </w:tc>
      </w:tr>
      <w:tr w:rsidR="00610719" w:rsidRPr="00DB707E" w14:paraId="7DF030D9" w14:textId="77777777" w:rsidTr="00EC6F64">
        <w:trPr>
          <w:cantSplit/>
          <w:trHeight w:val="187"/>
        </w:trPr>
        <w:tc>
          <w:tcPr>
            <w:tcW w:w="2628" w:type="dxa"/>
            <w:gridSpan w:val="2"/>
            <w:tcBorders>
              <w:bottom w:val="single" w:sz="4" w:space="0" w:color="auto"/>
            </w:tcBorders>
          </w:tcPr>
          <w:p w14:paraId="00600F85" w14:textId="77777777" w:rsidR="00610719" w:rsidRPr="00DB707E" w:rsidRDefault="00610719" w:rsidP="00EC6F64">
            <w:pPr>
              <w:pStyle w:val="TAL"/>
            </w:pPr>
            <w:r w:rsidRPr="00DB707E">
              <w:rPr>
                <w:position w:val="-12"/>
              </w:rPr>
              <w:object w:dxaOrig="800" w:dyaOrig="380" w14:anchorId="31A9A79B">
                <v:shape id="_x0000_i1033" type="#_x0000_t75" style="width:36.5pt;height:20.5pt" o:ole="" fillcolor="window">
                  <v:imagedata r:id="rId20" o:title=""/>
                </v:shape>
                <o:OLEObject Type="Embed" ProgID="Equation.3" ShapeID="_x0000_i1033" DrawAspect="Content" ObjectID="_1761664997" r:id="rId26"/>
              </w:object>
            </w:r>
          </w:p>
        </w:tc>
        <w:tc>
          <w:tcPr>
            <w:tcW w:w="877" w:type="dxa"/>
          </w:tcPr>
          <w:p w14:paraId="0040249B" w14:textId="77777777" w:rsidR="00610719" w:rsidRPr="00DB707E" w:rsidRDefault="00610719" w:rsidP="00EC6F64">
            <w:pPr>
              <w:pStyle w:val="TAC"/>
            </w:pPr>
            <w:r w:rsidRPr="00DB707E">
              <w:t>dB</w:t>
            </w:r>
          </w:p>
        </w:tc>
        <w:tc>
          <w:tcPr>
            <w:tcW w:w="1281" w:type="dxa"/>
          </w:tcPr>
          <w:p w14:paraId="37C90622" w14:textId="77777777" w:rsidR="00610719" w:rsidRPr="00DB707E" w:rsidRDefault="00610719" w:rsidP="00EC6F64">
            <w:pPr>
              <w:pStyle w:val="TAC"/>
            </w:pPr>
            <w:r w:rsidRPr="00DB707E">
              <w:t>Config 1,2,3</w:t>
            </w:r>
          </w:p>
        </w:tc>
        <w:tc>
          <w:tcPr>
            <w:tcW w:w="984" w:type="dxa"/>
          </w:tcPr>
          <w:p w14:paraId="35FD1491" w14:textId="77777777" w:rsidR="00610719" w:rsidRPr="00DB707E" w:rsidDel="004B51DC" w:rsidRDefault="00610719" w:rsidP="00EC6F64">
            <w:pPr>
              <w:pStyle w:val="TAC"/>
            </w:pPr>
            <w:r w:rsidRPr="00DB707E">
              <w:t>4</w:t>
            </w:r>
          </w:p>
        </w:tc>
        <w:tc>
          <w:tcPr>
            <w:tcW w:w="975" w:type="dxa"/>
            <w:gridSpan w:val="3"/>
          </w:tcPr>
          <w:p w14:paraId="490AC4CF" w14:textId="77777777" w:rsidR="00610719" w:rsidRPr="00DB707E" w:rsidDel="004B51DC" w:rsidRDefault="00610719" w:rsidP="00EC6F64">
            <w:pPr>
              <w:pStyle w:val="TAC"/>
            </w:pPr>
            <w:r w:rsidRPr="00DB707E">
              <w:t>4</w:t>
            </w:r>
          </w:p>
        </w:tc>
        <w:tc>
          <w:tcPr>
            <w:tcW w:w="993" w:type="dxa"/>
          </w:tcPr>
          <w:p w14:paraId="3D2D13A3" w14:textId="77777777" w:rsidR="00610719" w:rsidRPr="00DB707E" w:rsidDel="00B36E6D" w:rsidRDefault="00610719" w:rsidP="00EC6F64">
            <w:pPr>
              <w:pStyle w:val="TAC"/>
            </w:pPr>
            <w:r w:rsidRPr="00DB707E">
              <w:t>-Infinity</w:t>
            </w:r>
          </w:p>
        </w:tc>
        <w:tc>
          <w:tcPr>
            <w:tcW w:w="1208" w:type="dxa"/>
            <w:gridSpan w:val="2"/>
          </w:tcPr>
          <w:p w14:paraId="05573746" w14:textId="77777777" w:rsidR="00610719" w:rsidRPr="00DB707E" w:rsidDel="004B51DC" w:rsidRDefault="00610719" w:rsidP="00EC6F64">
            <w:pPr>
              <w:pStyle w:val="TAC"/>
            </w:pPr>
            <w:r w:rsidRPr="00DB707E">
              <w:t>7</w:t>
            </w:r>
          </w:p>
        </w:tc>
      </w:tr>
      <w:tr w:rsidR="00610719" w:rsidRPr="00DB707E" w14:paraId="4BE61029" w14:textId="77777777" w:rsidTr="00EC6F64">
        <w:trPr>
          <w:cantSplit/>
          <w:trHeight w:val="187"/>
        </w:trPr>
        <w:tc>
          <w:tcPr>
            <w:tcW w:w="2628" w:type="dxa"/>
            <w:gridSpan w:val="2"/>
            <w:tcBorders>
              <w:bottom w:val="nil"/>
            </w:tcBorders>
            <w:shd w:val="clear" w:color="auto" w:fill="auto"/>
          </w:tcPr>
          <w:p w14:paraId="028EEC6C" w14:textId="77777777" w:rsidR="00610719" w:rsidRPr="00DB707E" w:rsidRDefault="00610719" w:rsidP="00EC6F64">
            <w:pPr>
              <w:pStyle w:val="TAL"/>
              <w:rPr>
                <w:rFonts w:cs="Arial"/>
                <w:szCs w:val="18"/>
              </w:rPr>
            </w:pPr>
            <w:r w:rsidRPr="00DB707E">
              <w:rPr>
                <w:rFonts w:cs="Arial"/>
                <w:szCs w:val="18"/>
              </w:rPr>
              <w:t>Io</w:t>
            </w:r>
            <w:r w:rsidRPr="00DB707E">
              <w:rPr>
                <w:rFonts w:cs="Arial"/>
                <w:szCs w:val="18"/>
                <w:vertAlign w:val="superscript"/>
              </w:rPr>
              <w:t>Note3</w:t>
            </w:r>
          </w:p>
        </w:tc>
        <w:tc>
          <w:tcPr>
            <w:tcW w:w="877" w:type="dxa"/>
          </w:tcPr>
          <w:p w14:paraId="40109AD0" w14:textId="77777777" w:rsidR="00610719" w:rsidRPr="00DB707E" w:rsidRDefault="00610719" w:rsidP="00EC6F64">
            <w:pPr>
              <w:pStyle w:val="TAC"/>
              <w:rPr>
                <w:rFonts w:cs="Arial"/>
                <w:szCs w:val="18"/>
              </w:rPr>
            </w:pPr>
            <w:r w:rsidRPr="00DB707E">
              <w:rPr>
                <w:rFonts w:cs="Arial"/>
                <w:szCs w:val="18"/>
              </w:rPr>
              <w:t>dBm/9.36MHz</w:t>
            </w:r>
          </w:p>
        </w:tc>
        <w:tc>
          <w:tcPr>
            <w:tcW w:w="1281" w:type="dxa"/>
          </w:tcPr>
          <w:p w14:paraId="58100484" w14:textId="77777777" w:rsidR="00610719" w:rsidRPr="00DB707E" w:rsidRDefault="00610719" w:rsidP="00EC6F64">
            <w:pPr>
              <w:pStyle w:val="TAC"/>
              <w:rPr>
                <w:rFonts w:cs="Arial"/>
                <w:szCs w:val="18"/>
              </w:rPr>
            </w:pPr>
            <w:r w:rsidRPr="00DB707E">
              <w:rPr>
                <w:rFonts w:cs="Arial"/>
                <w:szCs w:val="18"/>
              </w:rPr>
              <w:t>Config 1,2</w:t>
            </w:r>
          </w:p>
        </w:tc>
        <w:tc>
          <w:tcPr>
            <w:tcW w:w="984" w:type="dxa"/>
          </w:tcPr>
          <w:p w14:paraId="798A1C75" w14:textId="77777777" w:rsidR="00610719" w:rsidRPr="00DB707E" w:rsidRDefault="00610719" w:rsidP="00EC6F64">
            <w:pPr>
              <w:pStyle w:val="TAC"/>
              <w:rPr>
                <w:rFonts w:cs="Arial"/>
                <w:szCs w:val="18"/>
              </w:rPr>
            </w:pPr>
            <w:r w:rsidRPr="00DB707E">
              <w:rPr>
                <w:rFonts w:cs="Arial"/>
                <w:szCs w:val="18"/>
              </w:rPr>
              <w:t>-64.59</w:t>
            </w:r>
          </w:p>
        </w:tc>
        <w:tc>
          <w:tcPr>
            <w:tcW w:w="975" w:type="dxa"/>
            <w:gridSpan w:val="3"/>
          </w:tcPr>
          <w:p w14:paraId="4272B2E8" w14:textId="77777777" w:rsidR="00610719" w:rsidRPr="00DB707E" w:rsidRDefault="00610719" w:rsidP="00EC6F64">
            <w:pPr>
              <w:pStyle w:val="TAC"/>
              <w:rPr>
                <w:rFonts w:cs="Arial"/>
                <w:szCs w:val="18"/>
              </w:rPr>
            </w:pPr>
            <w:r w:rsidRPr="00DB707E">
              <w:rPr>
                <w:rFonts w:cs="Arial"/>
                <w:szCs w:val="18"/>
              </w:rPr>
              <w:t>-64.59</w:t>
            </w:r>
          </w:p>
        </w:tc>
        <w:tc>
          <w:tcPr>
            <w:tcW w:w="993" w:type="dxa"/>
          </w:tcPr>
          <w:p w14:paraId="4546589B" w14:textId="77777777" w:rsidR="00610719" w:rsidRPr="00DB707E" w:rsidRDefault="00610719" w:rsidP="00EC6F64">
            <w:pPr>
              <w:pStyle w:val="TAC"/>
              <w:rPr>
                <w:rFonts w:cs="Arial"/>
                <w:szCs w:val="18"/>
              </w:rPr>
            </w:pPr>
            <w:r w:rsidRPr="00DB707E">
              <w:rPr>
                <w:rFonts w:cs="Arial"/>
                <w:szCs w:val="18"/>
              </w:rPr>
              <w:t>-70.05</w:t>
            </w:r>
          </w:p>
        </w:tc>
        <w:tc>
          <w:tcPr>
            <w:tcW w:w="1208" w:type="dxa"/>
            <w:gridSpan w:val="2"/>
          </w:tcPr>
          <w:p w14:paraId="36C2027C" w14:textId="77777777" w:rsidR="00610719" w:rsidRPr="00DB707E" w:rsidRDefault="00610719" w:rsidP="00EC6F64">
            <w:pPr>
              <w:pStyle w:val="TAC"/>
              <w:rPr>
                <w:rFonts w:cs="Arial"/>
                <w:szCs w:val="18"/>
              </w:rPr>
            </w:pPr>
            <w:r w:rsidRPr="00DB707E">
              <w:rPr>
                <w:rFonts w:cs="Arial"/>
                <w:szCs w:val="18"/>
              </w:rPr>
              <w:t>-62.2</w:t>
            </w:r>
          </w:p>
        </w:tc>
      </w:tr>
      <w:tr w:rsidR="00610719" w:rsidRPr="00DB707E" w14:paraId="2874C9E8" w14:textId="77777777" w:rsidTr="00EC6F64">
        <w:trPr>
          <w:cantSplit/>
          <w:trHeight w:val="187"/>
        </w:trPr>
        <w:tc>
          <w:tcPr>
            <w:tcW w:w="2628" w:type="dxa"/>
            <w:gridSpan w:val="2"/>
            <w:tcBorders>
              <w:top w:val="nil"/>
            </w:tcBorders>
            <w:shd w:val="clear" w:color="auto" w:fill="auto"/>
          </w:tcPr>
          <w:p w14:paraId="5406C8D0" w14:textId="77777777" w:rsidR="00610719" w:rsidRPr="00DB707E" w:rsidRDefault="00610719" w:rsidP="00EC6F64">
            <w:pPr>
              <w:pStyle w:val="TAL"/>
              <w:rPr>
                <w:rFonts w:cs="Arial"/>
                <w:szCs w:val="18"/>
              </w:rPr>
            </w:pPr>
          </w:p>
        </w:tc>
        <w:tc>
          <w:tcPr>
            <w:tcW w:w="877" w:type="dxa"/>
          </w:tcPr>
          <w:p w14:paraId="2352BE30" w14:textId="77777777" w:rsidR="00610719" w:rsidRPr="00DB707E" w:rsidRDefault="00610719" w:rsidP="00EC6F64">
            <w:pPr>
              <w:pStyle w:val="TAC"/>
              <w:rPr>
                <w:rFonts w:cs="Arial"/>
                <w:szCs w:val="18"/>
              </w:rPr>
            </w:pPr>
            <w:r w:rsidRPr="00DB707E">
              <w:rPr>
                <w:rFonts w:cs="Arial"/>
                <w:szCs w:val="18"/>
              </w:rPr>
              <w:t>dBm/38.16MHz</w:t>
            </w:r>
          </w:p>
        </w:tc>
        <w:tc>
          <w:tcPr>
            <w:tcW w:w="1281" w:type="dxa"/>
          </w:tcPr>
          <w:p w14:paraId="3856FD1F" w14:textId="77777777" w:rsidR="00610719" w:rsidRPr="00DB707E" w:rsidRDefault="00610719" w:rsidP="00EC6F64">
            <w:pPr>
              <w:pStyle w:val="TAC"/>
              <w:rPr>
                <w:rFonts w:cs="Arial"/>
                <w:szCs w:val="18"/>
              </w:rPr>
            </w:pPr>
            <w:r w:rsidRPr="00DB707E">
              <w:rPr>
                <w:rFonts w:cs="Arial"/>
                <w:szCs w:val="18"/>
              </w:rPr>
              <w:t>Config 3</w:t>
            </w:r>
          </w:p>
        </w:tc>
        <w:tc>
          <w:tcPr>
            <w:tcW w:w="984" w:type="dxa"/>
          </w:tcPr>
          <w:p w14:paraId="7C396540" w14:textId="77777777" w:rsidR="00610719" w:rsidRPr="00DB707E" w:rsidRDefault="00610719" w:rsidP="00EC6F64">
            <w:pPr>
              <w:pStyle w:val="TAC"/>
              <w:rPr>
                <w:rFonts w:cs="Arial"/>
                <w:szCs w:val="18"/>
              </w:rPr>
            </w:pPr>
            <w:r w:rsidRPr="00DB707E">
              <w:rPr>
                <w:rFonts w:cs="Arial"/>
                <w:szCs w:val="18"/>
              </w:rPr>
              <w:t>-58.49</w:t>
            </w:r>
          </w:p>
        </w:tc>
        <w:tc>
          <w:tcPr>
            <w:tcW w:w="975" w:type="dxa"/>
            <w:gridSpan w:val="3"/>
          </w:tcPr>
          <w:p w14:paraId="40EE4408" w14:textId="77777777" w:rsidR="00610719" w:rsidRPr="00DB707E" w:rsidRDefault="00610719" w:rsidP="00EC6F64">
            <w:pPr>
              <w:pStyle w:val="TAC"/>
              <w:rPr>
                <w:rFonts w:cs="Arial"/>
                <w:szCs w:val="18"/>
              </w:rPr>
            </w:pPr>
            <w:r w:rsidRPr="00DB707E">
              <w:rPr>
                <w:rFonts w:cs="Arial"/>
                <w:szCs w:val="18"/>
              </w:rPr>
              <w:t>-58.49</w:t>
            </w:r>
          </w:p>
        </w:tc>
        <w:tc>
          <w:tcPr>
            <w:tcW w:w="993" w:type="dxa"/>
          </w:tcPr>
          <w:p w14:paraId="0FB4C372" w14:textId="77777777" w:rsidR="00610719" w:rsidRPr="00DB707E" w:rsidRDefault="00610719" w:rsidP="00EC6F64">
            <w:pPr>
              <w:pStyle w:val="TAC"/>
              <w:rPr>
                <w:rFonts w:cs="Arial"/>
                <w:szCs w:val="18"/>
              </w:rPr>
            </w:pPr>
            <w:r w:rsidRPr="00DB707E">
              <w:rPr>
                <w:rFonts w:cs="Arial"/>
                <w:szCs w:val="18"/>
              </w:rPr>
              <w:t>-63.94</w:t>
            </w:r>
          </w:p>
        </w:tc>
        <w:tc>
          <w:tcPr>
            <w:tcW w:w="1208" w:type="dxa"/>
            <w:gridSpan w:val="2"/>
          </w:tcPr>
          <w:p w14:paraId="24BAAC68" w14:textId="77777777" w:rsidR="00610719" w:rsidRPr="00DB707E" w:rsidRDefault="00610719" w:rsidP="00EC6F64">
            <w:pPr>
              <w:pStyle w:val="TAC"/>
              <w:rPr>
                <w:rFonts w:cs="Arial"/>
                <w:szCs w:val="18"/>
              </w:rPr>
            </w:pPr>
            <w:r w:rsidRPr="00DB707E">
              <w:rPr>
                <w:rFonts w:cs="Arial"/>
                <w:szCs w:val="18"/>
              </w:rPr>
              <w:t>-56.15</w:t>
            </w:r>
          </w:p>
        </w:tc>
      </w:tr>
      <w:tr w:rsidR="00610719" w:rsidRPr="00DB707E" w14:paraId="3E5D490D" w14:textId="77777777" w:rsidTr="00EC6F64">
        <w:trPr>
          <w:cantSplit/>
          <w:trHeight w:val="187"/>
        </w:trPr>
        <w:tc>
          <w:tcPr>
            <w:tcW w:w="2628" w:type="dxa"/>
            <w:gridSpan w:val="2"/>
          </w:tcPr>
          <w:p w14:paraId="23727EA2" w14:textId="77777777" w:rsidR="00610719" w:rsidRPr="00DB707E" w:rsidRDefault="00610719" w:rsidP="00EC6F64">
            <w:pPr>
              <w:pStyle w:val="TAL"/>
            </w:pPr>
            <w:r w:rsidRPr="00DB707E">
              <w:t xml:space="preserve">Propagation Condition </w:t>
            </w:r>
          </w:p>
        </w:tc>
        <w:tc>
          <w:tcPr>
            <w:tcW w:w="877" w:type="dxa"/>
          </w:tcPr>
          <w:p w14:paraId="7A70CCE9" w14:textId="77777777" w:rsidR="00610719" w:rsidRPr="00DB707E" w:rsidRDefault="00610719" w:rsidP="00EC6F64">
            <w:pPr>
              <w:pStyle w:val="TAC"/>
            </w:pPr>
          </w:p>
        </w:tc>
        <w:tc>
          <w:tcPr>
            <w:tcW w:w="1281" w:type="dxa"/>
          </w:tcPr>
          <w:p w14:paraId="54721276" w14:textId="77777777" w:rsidR="00610719" w:rsidRPr="00DB707E" w:rsidRDefault="00610719" w:rsidP="00EC6F64">
            <w:pPr>
              <w:pStyle w:val="TAC"/>
              <w:rPr>
                <w:rFonts w:cs="v4.2.0"/>
              </w:rPr>
            </w:pPr>
            <w:r w:rsidRPr="00DB707E">
              <w:t>Config 1,2,3</w:t>
            </w:r>
          </w:p>
        </w:tc>
        <w:tc>
          <w:tcPr>
            <w:tcW w:w="1953" w:type="dxa"/>
            <w:gridSpan w:val="3"/>
          </w:tcPr>
          <w:p w14:paraId="373B109C" w14:textId="77777777" w:rsidR="00610719" w:rsidRPr="00DB707E" w:rsidRDefault="00610719" w:rsidP="00EC6F64">
            <w:pPr>
              <w:pStyle w:val="TAC"/>
            </w:pPr>
            <w:r w:rsidRPr="00DB707E">
              <w:rPr>
                <w:rFonts w:cs="v4.2.0"/>
              </w:rPr>
              <w:t>AWGN</w:t>
            </w:r>
          </w:p>
        </w:tc>
        <w:tc>
          <w:tcPr>
            <w:tcW w:w="2207" w:type="dxa"/>
            <w:gridSpan w:val="4"/>
          </w:tcPr>
          <w:p w14:paraId="6FF8FF0B" w14:textId="77777777" w:rsidR="00610719" w:rsidRPr="00DB707E" w:rsidRDefault="00610719" w:rsidP="00EC6F64">
            <w:pPr>
              <w:pStyle w:val="TAC"/>
            </w:pPr>
            <w:r w:rsidRPr="00DB707E">
              <w:t>AWGN</w:t>
            </w:r>
          </w:p>
        </w:tc>
      </w:tr>
      <w:tr w:rsidR="00610719" w:rsidRPr="00DB707E" w14:paraId="44FB5EA5" w14:textId="77777777" w:rsidTr="00EC6F64">
        <w:trPr>
          <w:cantSplit/>
          <w:trHeight w:val="187"/>
        </w:trPr>
        <w:tc>
          <w:tcPr>
            <w:tcW w:w="8946" w:type="dxa"/>
            <w:gridSpan w:val="11"/>
          </w:tcPr>
          <w:p w14:paraId="1BC83B89" w14:textId="77777777" w:rsidR="00610719" w:rsidRPr="00DB707E" w:rsidRDefault="00610719" w:rsidP="00EC6F64">
            <w:pPr>
              <w:pStyle w:val="TAN"/>
            </w:pPr>
            <w:r w:rsidRPr="00DB707E">
              <w:t>Note 1:</w:t>
            </w:r>
            <w:r w:rsidRPr="00DB707E">
              <w:tab/>
              <w:t>OCNG shall be used such that both cells are fully allocated and a constant total transmitted power spectral density is achieved for all OFDM symbols.</w:t>
            </w:r>
          </w:p>
          <w:p w14:paraId="6BA0B901" w14:textId="77777777" w:rsidR="00610719" w:rsidRPr="00DB707E" w:rsidRDefault="00610719" w:rsidP="00EC6F64">
            <w:pPr>
              <w:pStyle w:val="TAN"/>
            </w:pPr>
            <w:r w:rsidRPr="00DB707E">
              <w:t>Note 2:</w:t>
            </w:r>
            <w:r w:rsidRPr="00DB707E">
              <w:tab/>
              <w:t xml:space="preserve">Interference from other cells and noise sources not specified in the test is assumed to be constant over subcarriers and time and shall be modelled as AWGN of appropriate power for </w:t>
            </w:r>
            <w:r w:rsidRPr="00DB707E">
              <w:rPr>
                <w:rFonts w:eastAsia="Calibri" w:cs="v4.2.0"/>
                <w:position w:val="-12"/>
                <w:szCs w:val="22"/>
              </w:rPr>
              <w:object w:dxaOrig="405" w:dyaOrig="345" w14:anchorId="548FAA64">
                <v:shape id="_x0000_i1034" type="#_x0000_t75" style="width:21pt;height:15.5pt" o:ole="" fillcolor="window">
                  <v:imagedata r:id="rId15" o:title=""/>
                </v:shape>
                <o:OLEObject Type="Embed" ProgID="Equation.3" ShapeID="_x0000_i1034" DrawAspect="Content" ObjectID="_1761664998" r:id="rId27"/>
              </w:object>
            </w:r>
            <w:r w:rsidRPr="00DB707E">
              <w:t xml:space="preserve"> to be fulfilled.</w:t>
            </w:r>
          </w:p>
          <w:p w14:paraId="0FE64B16" w14:textId="6300B650" w:rsidR="00610719" w:rsidRPr="00DB707E" w:rsidRDefault="00610719" w:rsidP="00EC6F64">
            <w:pPr>
              <w:pStyle w:val="TAN"/>
            </w:pPr>
            <w:r w:rsidRPr="00DB707E">
              <w:t>Note 3:</w:t>
            </w:r>
            <w:r w:rsidRPr="00DB707E">
              <w:tab/>
              <w:t>SS</w:t>
            </w:r>
            <w:ins w:id="480" w:author="Kuba Kolodziej" w:date="2023-10-19T15:19:00Z">
              <w:r w:rsidR="0083442E">
                <w:t>B_</w:t>
              </w:r>
            </w:ins>
            <w:del w:id="481" w:author="Kuba Kolodziej" w:date="2023-10-19T15:19:00Z">
              <w:r w:rsidRPr="00DB707E" w:rsidDel="0083442E">
                <w:delText>-RS</w:delText>
              </w:r>
            </w:del>
            <w:r w:rsidRPr="00DB707E">
              <w:t>RP and Io levels have been derived from other parameters for information purposes. They are not settable parameters themselves.</w:t>
            </w:r>
          </w:p>
          <w:p w14:paraId="10DB37E1" w14:textId="77777777" w:rsidR="00610719" w:rsidRPr="00DB707E" w:rsidRDefault="00610719" w:rsidP="00EC6F64">
            <w:pPr>
              <w:pStyle w:val="TAN"/>
              <w:rPr>
                <w:sz w:val="14"/>
              </w:rPr>
            </w:pPr>
            <w:r w:rsidRPr="00DB707E">
              <w:t>Note 4:</w:t>
            </w:r>
            <w:r w:rsidRPr="00DB707E">
              <w:tab/>
              <w:t>SS-RSRP minimum requirements are specified assuming independent interference and noise at each receiver antenna port.</w:t>
            </w:r>
          </w:p>
        </w:tc>
      </w:tr>
    </w:tbl>
    <w:p w14:paraId="7A6ACAB6" w14:textId="77777777" w:rsidR="00610719" w:rsidRPr="00DB707E" w:rsidRDefault="00610719" w:rsidP="00610719"/>
    <w:p w14:paraId="6DEFA219" w14:textId="77777777" w:rsidR="00610719" w:rsidRPr="00DB707E" w:rsidRDefault="00610719" w:rsidP="00610719">
      <w:pPr>
        <w:pStyle w:val="TH"/>
      </w:pPr>
      <w:r w:rsidRPr="00DB707E">
        <w:t xml:space="preserve">Table A.16.6.2.2.1-4: </w:t>
      </w:r>
      <w:r w:rsidRPr="00DB707E">
        <w:rPr>
          <w:lang w:eastAsia="zh-CN"/>
        </w:rPr>
        <w:t>DRX</w:t>
      </w:r>
      <w:r w:rsidRPr="00DB707E">
        <w:t xml:space="preserve">-Configuration </w:t>
      </w:r>
      <w:r w:rsidRPr="00DB707E">
        <w:rPr>
          <w:lang w:eastAsia="zh-CN"/>
        </w:rPr>
        <w:t>for</w:t>
      </w:r>
      <w:r w:rsidRPr="00DB707E">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610719" w:rsidRPr="00DB707E" w14:paraId="67B79FE3" w14:textId="77777777" w:rsidTr="00EC6F64">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1D2A8E33" w14:textId="77777777" w:rsidR="00610719" w:rsidRPr="00DB707E" w:rsidRDefault="00610719" w:rsidP="00EC6F64">
            <w:pPr>
              <w:pStyle w:val="TAH"/>
            </w:pPr>
            <w:r w:rsidRPr="00DB707E">
              <w:t>Field</w:t>
            </w:r>
          </w:p>
        </w:tc>
        <w:tc>
          <w:tcPr>
            <w:tcW w:w="1021" w:type="dxa"/>
            <w:tcBorders>
              <w:top w:val="single" w:sz="4" w:space="0" w:color="auto"/>
              <w:left w:val="single" w:sz="4" w:space="0" w:color="auto"/>
              <w:bottom w:val="single" w:sz="4" w:space="0" w:color="auto"/>
              <w:right w:val="single" w:sz="4" w:space="0" w:color="auto"/>
            </w:tcBorders>
            <w:hideMark/>
          </w:tcPr>
          <w:p w14:paraId="049DEA69" w14:textId="64EC5D08" w:rsidR="00610719" w:rsidRPr="00DB707E" w:rsidRDefault="00610719" w:rsidP="00EC6F64">
            <w:pPr>
              <w:pStyle w:val="TAH"/>
            </w:pPr>
            <w:r w:rsidRPr="00DB707E">
              <w:t>Test</w:t>
            </w:r>
            <w:ins w:id="482" w:author="Santhan T" w:date="2023-11-15T00:24:00Z">
              <w:r w:rsidR="008662C2">
                <w:t xml:space="preserve"> </w:t>
              </w:r>
            </w:ins>
            <w:r w:rsidRPr="00DB707E">
              <w:t>1</w:t>
            </w:r>
            <w:del w:id="483" w:author="Santhan T" w:date="2023-11-15T00:24:00Z">
              <w:r w:rsidRPr="00DB707E" w:rsidDel="0091361D">
                <w:delText>&amp;3</w:delText>
              </w:r>
            </w:del>
          </w:p>
        </w:tc>
        <w:tc>
          <w:tcPr>
            <w:tcW w:w="1021" w:type="dxa"/>
            <w:tcBorders>
              <w:top w:val="single" w:sz="4" w:space="0" w:color="auto"/>
              <w:left w:val="single" w:sz="4" w:space="0" w:color="auto"/>
              <w:bottom w:val="single" w:sz="4" w:space="0" w:color="auto"/>
              <w:right w:val="single" w:sz="4" w:space="0" w:color="auto"/>
            </w:tcBorders>
            <w:vAlign w:val="center"/>
            <w:hideMark/>
          </w:tcPr>
          <w:p w14:paraId="3936743E" w14:textId="3482C22F" w:rsidR="00610719" w:rsidRPr="00DB707E" w:rsidRDefault="00610719" w:rsidP="00EC6F64">
            <w:pPr>
              <w:pStyle w:val="TAH"/>
            </w:pPr>
            <w:r w:rsidRPr="00DB707E">
              <w:t>Test</w:t>
            </w:r>
            <w:ins w:id="484" w:author="Santhan T" w:date="2023-11-15T00:24:00Z">
              <w:r w:rsidR="008662C2">
                <w:t xml:space="preserve"> </w:t>
              </w:r>
            </w:ins>
            <w:r w:rsidRPr="00DB707E">
              <w:t>2</w:t>
            </w:r>
            <w:del w:id="485" w:author="Santhan T" w:date="2023-11-15T00:24:00Z">
              <w:r w:rsidRPr="00DB707E" w:rsidDel="008662C2">
                <w:delText>&amp;4</w:delText>
              </w:r>
            </w:del>
          </w:p>
        </w:tc>
        <w:tc>
          <w:tcPr>
            <w:tcW w:w="3061" w:type="dxa"/>
            <w:tcBorders>
              <w:top w:val="single" w:sz="4" w:space="0" w:color="auto"/>
              <w:left w:val="single" w:sz="4" w:space="0" w:color="auto"/>
              <w:bottom w:val="nil"/>
              <w:right w:val="single" w:sz="4" w:space="0" w:color="auto"/>
            </w:tcBorders>
            <w:shd w:val="clear" w:color="auto" w:fill="auto"/>
            <w:hideMark/>
          </w:tcPr>
          <w:p w14:paraId="79164DE7" w14:textId="77777777" w:rsidR="00610719" w:rsidRPr="00DB707E" w:rsidRDefault="00610719" w:rsidP="00EC6F64">
            <w:pPr>
              <w:pStyle w:val="TAH"/>
            </w:pPr>
            <w:r w:rsidRPr="00DB707E">
              <w:t>Comment</w:t>
            </w:r>
          </w:p>
        </w:tc>
      </w:tr>
      <w:tr w:rsidR="00610719" w:rsidRPr="00DB707E" w14:paraId="621C34C1" w14:textId="77777777" w:rsidTr="00EC6F64">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A7DA2CE" w14:textId="77777777" w:rsidR="00610719" w:rsidRPr="00DB707E" w:rsidRDefault="00610719" w:rsidP="00EC6F64">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10DB7C6D" w14:textId="77777777" w:rsidR="00610719" w:rsidRPr="00DB707E" w:rsidRDefault="00610719" w:rsidP="00EC6F64">
            <w:pPr>
              <w:pStyle w:val="TAH"/>
            </w:pPr>
            <w:r w:rsidRPr="00DB707E">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F410EEE" w14:textId="77777777" w:rsidR="00610719" w:rsidRPr="00DB707E" w:rsidRDefault="00610719" w:rsidP="00EC6F64">
            <w:pPr>
              <w:pStyle w:val="TAH"/>
            </w:pPr>
            <w:r w:rsidRPr="00DB707E">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0DE6962F" w14:textId="77777777" w:rsidR="00610719" w:rsidRPr="00DB707E" w:rsidRDefault="00610719" w:rsidP="00EC6F64">
            <w:pPr>
              <w:pStyle w:val="TAH"/>
            </w:pPr>
          </w:p>
        </w:tc>
      </w:tr>
      <w:tr w:rsidR="00610719" w:rsidRPr="00DB707E" w14:paraId="6788CB29"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6F20CC58" w14:textId="77777777" w:rsidR="00610719" w:rsidRPr="00DB707E" w:rsidRDefault="00610719" w:rsidP="00EC6F64">
            <w:pPr>
              <w:pStyle w:val="TAC"/>
              <w:rPr>
                <w:rFonts w:cs="Arial"/>
              </w:rPr>
            </w:pPr>
            <w:r w:rsidRPr="00DB707E">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584C2BF3" w14:textId="77777777" w:rsidR="00610719" w:rsidRPr="00DB707E" w:rsidRDefault="00610719" w:rsidP="00EC6F64">
            <w:pPr>
              <w:pStyle w:val="TAC"/>
              <w:rPr>
                <w:rFonts w:cs="Arial"/>
              </w:rPr>
            </w:pPr>
            <w:r w:rsidRPr="00DB707E">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D3EFD56" w14:textId="77777777" w:rsidR="00610719" w:rsidRPr="00DB707E" w:rsidRDefault="00610719" w:rsidP="00EC6F64">
            <w:pPr>
              <w:pStyle w:val="TAC"/>
              <w:rPr>
                <w:rFonts w:cs="Arial"/>
              </w:rPr>
            </w:pPr>
            <w:r w:rsidRPr="00DB707E">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7489DA4E" w14:textId="77777777" w:rsidR="00610719" w:rsidRPr="00DB707E" w:rsidRDefault="00610719" w:rsidP="00EC6F64">
            <w:pPr>
              <w:pStyle w:val="TAC"/>
              <w:rPr>
                <w:rFonts w:cs="Arial"/>
              </w:rPr>
            </w:pPr>
            <w:r w:rsidRPr="00DB707E">
              <w:rPr>
                <w:rFonts w:cs="Arial"/>
                <w:lang w:eastAsia="zh-CN"/>
              </w:rPr>
              <w:t xml:space="preserve">As specified in </w:t>
            </w:r>
            <w:r w:rsidRPr="00DB707E">
              <w:rPr>
                <w:rFonts w:cs="Arial"/>
              </w:rPr>
              <w:t>clause 6.3.2 in TS 38.331 [2]</w:t>
            </w:r>
          </w:p>
        </w:tc>
      </w:tr>
      <w:tr w:rsidR="00610719" w:rsidRPr="00DB707E" w14:paraId="0B3E5ECA"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05E6C23C" w14:textId="77777777" w:rsidR="00610719" w:rsidRPr="00DB707E" w:rsidRDefault="00610719" w:rsidP="00EC6F64">
            <w:pPr>
              <w:pStyle w:val="TAC"/>
              <w:rPr>
                <w:rFonts w:cs="Arial"/>
              </w:rPr>
            </w:pPr>
            <w:r w:rsidRPr="00DB707E">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0B61F37" w14:textId="77777777" w:rsidR="00610719" w:rsidRPr="00DB707E" w:rsidRDefault="00610719" w:rsidP="00EC6F64">
            <w:pPr>
              <w:pStyle w:val="TAC"/>
              <w:rPr>
                <w:rFonts w:cs="Arial"/>
              </w:rPr>
            </w:pPr>
            <w:r w:rsidRPr="00DB707E">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65D822EC" w14:textId="77777777" w:rsidR="00610719" w:rsidRPr="00DB707E" w:rsidRDefault="00610719" w:rsidP="00EC6F64">
            <w:pPr>
              <w:pStyle w:val="TAC"/>
              <w:rPr>
                <w:rFonts w:cs="Arial"/>
              </w:rPr>
            </w:pPr>
            <w:r w:rsidRPr="00DB707E">
              <w:rPr>
                <w:rFonts w:cs="Arial"/>
              </w:rPr>
              <w:t>ms1</w:t>
            </w:r>
          </w:p>
        </w:tc>
        <w:tc>
          <w:tcPr>
            <w:tcW w:w="3061" w:type="dxa"/>
            <w:tcBorders>
              <w:top w:val="nil"/>
              <w:left w:val="single" w:sz="4" w:space="0" w:color="auto"/>
              <w:bottom w:val="nil"/>
              <w:right w:val="single" w:sz="4" w:space="0" w:color="auto"/>
            </w:tcBorders>
            <w:shd w:val="clear" w:color="auto" w:fill="auto"/>
            <w:hideMark/>
          </w:tcPr>
          <w:p w14:paraId="2FC09C71" w14:textId="77777777" w:rsidR="00610719" w:rsidRPr="00DB707E" w:rsidRDefault="00610719" w:rsidP="00EC6F64">
            <w:pPr>
              <w:pStyle w:val="TAC"/>
              <w:rPr>
                <w:rFonts w:cs="Arial"/>
              </w:rPr>
            </w:pPr>
          </w:p>
        </w:tc>
      </w:tr>
      <w:tr w:rsidR="00610719" w:rsidRPr="00DB707E" w14:paraId="69B35676"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72C726A6" w14:textId="77777777" w:rsidR="00610719" w:rsidRPr="00DB707E" w:rsidRDefault="00610719" w:rsidP="00EC6F64">
            <w:pPr>
              <w:pStyle w:val="TAC"/>
              <w:rPr>
                <w:rFonts w:cs="Arial"/>
              </w:rPr>
            </w:pPr>
            <w:r w:rsidRPr="00DB707E">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D22A224" w14:textId="77777777" w:rsidR="00610719" w:rsidRPr="00DB707E" w:rsidRDefault="00610719" w:rsidP="00EC6F64">
            <w:pPr>
              <w:pStyle w:val="TAC"/>
              <w:rPr>
                <w:rFonts w:cs="Arial"/>
              </w:rPr>
            </w:pPr>
            <w:r w:rsidRPr="00DB707E">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4B33864" w14:textId="77777777" w:rsidR="00610719" w:rsidRPr="00DB707E" w:rsidRDefault="00610719" w:rsidP="00EC6F64">
            <w:pPr>
              <w:pStyle w:val="TAC"/>
              <w:rPr>
                <w:rFonts w:cs="Arial"/>
              </w:rPr>
            </w:pPr>
            <w:r w:rsidRPr="00DB707E">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3A870ABA" w14:textId="77777777" w:rsidR="00610719" w:rsidRPr="00DB707E" w:rsidRDefault="00610719" w:rsidP="00EC6F64">
            <w:pPr>
              <w:pStyle w:val="TAC"/>
              <w:rPr>
                <w:rFonts w:cs="Arial"/>
              </w:rPr>
            </w:pPr>
          </w:p>
        </w:tc>
      </w:tr>
      <w:tr w:rsidR="00610719" w:rsidRPr="00DB707E" w14:paraId="0F897177" w14:textId="77777777" w:rsidTr="00EC6F64">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2008E55B" w14:textId="77777777" w:rsidR="00610719" w:rsidRPr="00DB707E" w:rsidRDefault="00610719" w:rsidP="00EC6F64">
            <w:pPr>
              <w:pStyle w:val="TAC"/>
              <w:rPr>
                <w:rFonts w:cs="Arial"/>
              </w:rPr>
            </w:pPr>
            <w:r w:rsidRPr="00DB707E">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10538A89" w14:textId="77777777" w:rsidR="00610719" w:rsidRPr="00DB707E" w:rsidRDefault="00610719" w:rsidP="00EC6F64">
            <w:pPr>
              <w:pStyle w:val="TAC"/>
              <w:rPr>
                <w:rFonts w:cs="Arial"/>
              </w:rPr>
            </w:pPr>
            <w:r w:rsidRPr="00DB707E">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FF65F44" w14:textId="77777777" w:rsidR="00610719" w:rsidRPr="00DB707E" w:rsidRDefault="00610719" w:rsidP="00EC6F64">
            <w:pPr>
              <w:pStyle w:val="TAC"/>
              <w:rPr>
                <w:rFonts w:cs="Arial"/>
              </w:rPr>
            </w:pPr>
            <w:r w:rsidRPr="00DB707E">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9B1A811" w14:textId="77777777" w:rsidR="00610719" w:rsidRPr="00DB707E" w:rsidRDefault="00610719" w:rsidP="00EC6F64">
            <w:pPr>
              <w:pStyle w:val="TAC"/>
              <w:rPr>
                <w:rFonts w:cs="Arial"/>
              </w:rPr>
            </w:pPr>
          </w:p>
        </w:tc>
      </w:tr>
      <w:tr w:rsidR="00610719" w:rsidRPr="00DB707E" w14:paraId="797F8438"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hideMark/>
          </w:tcPr>
          <w:p w14:paraId="26D29B2E" w14:textId="77777777" w:rsidR="00610719" w:rsidRPr="00DB707E" w:rsidRDefault="00610719" w:rsidP="00EC6F64">
            <w:pPr>
              <w:pStyle w:val="TAC"/>
              <w:rPr>
                <w:rFonts w:cs="Arial"/>
                <w:vertAlign w:val="superscript"/>
              </w:rPr>
            </w:pPr>
            <w:r w:rsidRPr="00DB707E">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897E8FB" w14:textId="77777777" w:rsidR="00610719" w:rsidRPr="00DB707E" w:rsidRDefault="00610719" w:rsidP="00EC6F64">
            <w:pPr>
              <w:pStyle w:val="TAC"/>
              <w:rPr>
                <w:rFonts w:cs="Arial"/>
              </w:rPr>
            </w:pPr>
            <w:r w:rsidRPr="00DB707E">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76D1EB01" w14:textId="77777777" w:rsidR="00610719" w:rsidRPr="00DB707E" w:rsidRDefault="00610719" w:rsidP="00EC6F64">
            <w:pPr>
              <w:pStyle w:val="TAC"/>
              <w:rPr>
                <w:rFonts w:cs="Arial"/>
              </w:rPr>
            </w:pPr>
            <w:r w:rsidRPr="00DB707E">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6E316F16" w14:textId="77777777" w:rsidR="00610719" w:rsidRPr="00DB707E" w:rsidRDefault="00610719" w:rsidP="00EC6F64">
            <w:pPr>
              <w:pStyle w:val="TAC"/>
              <w:rPr>
                <w:rFonts w:cs="Arial"/>
              </w:rPr>
            </w:pPr>
          </w:p>
        </w:tc>
      </w:tr>
      <w:tr w:rsidR="00610719" w:rsidRPr="00DB707E" w14:paraId="31861F8C"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tcPr>
          <w:p w14:paraId="2C004178" w14:textId="77777777" w:rsidR="00610719" w:rsidRPr="00DB707E" w:rsidRDefault="00610719" w:rsidP="00EC6F64">
            <w:pPr>
              <w:pStyle w:val="TAC"/>
              <w:rPr>
                <w:rFonts w:cs="Arial"/>
              </w:rPr>
            </w:pPr>
            <w:r w:rsidRPr="00DB707E">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20DC6C71" w14:textId="77777777" w:rsidR="00610719" w:rsidRPr="00DB707E" w:rsidRDefault="00610719" w:rsidP="00EC6F64">
            <w:pPr>
              <w:pStyle w:val="TAC"/>
              <w:rPr>
                <w:rFonts w:cs="Arial"/>
              </w:rPr>
            </w:pPr>
            <w:r w:rsidRPr="00DB707E">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4338E858" w14:textId="77777777" w:rsidR="00610719" w:rsidRPr="00DB707E" w:rsidRDefault="00610719" w:rsidP="00EC6F64">
            <w:pPr>
              <w:pStyle w:val="TAC"/>
              <w:rPr>
                <w:rFonts w:cs="Arial"/>
              </w:rPr>
            </w:pPr>
            <w:r w:rsidRPr="00DB707E">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793641C5" w14:textId="77777777" w:rsidR="00610719" w:rsidRPr="00DB707E" w:rsidRDefault="00610719" w:rsidP="00EC6F64">
            <w:pPr>
              <w:pStyle w:val="TAC"/>
              <w:rPr>
                <w:rFonts w:cs="Arial"/>
              </w:rPr>
            </w:pPr>
          </w:p>
        </w:tc>
      </w:tr>
    </w:tbl>
    <w:p w14:paraId="017516CE" w14:textId="77777777" w:rsidR="00610719" w:rsidRPr="00DB707E" w:rsidRDefault="00610719" w:rsidP="00610719"/>
    <w:p w14:paraId="03F88141" w14:textId="77777777" w:rsidR="00610719" w:rsidRPr="00DB707E" w:rsidRDefault="00610719" w:rsidP="00610719">
      <w:pPr>
        <w:pStyle w:val="TH"/>
      </w:pPr>
      <w:r w:rsidRPr="00DB707E">
        <w:t xml:space="preserve">Table A.16.6.2.2.1-5: </w:t>
      </w:r>
      <w:r w:rsidRPr="00DB707E">
        <w:rPr>
          <w:i/>
        </w:rPr>
        <w:t>TimeAlignmentTimer</w:t>
      </w:r>
      <w:r w:rsidRPr="00DB707E">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610719" w:rsidRPr="00DB707E" w14:paraId="765E3466" w14:textId="77777777" w:rsidTr="00EC6F64">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6F8358BA" w14:textId="77777777" w:rsidR="00610719" w:rsidRPr="00DB707E" w:rsidRDefault="00610719" w:rsidP="00EC6F64">
            <w:pPr>
              <w:pStyle w:val="TAH"/>
            </w:pPr>
            <w:r w:rsidRPr="00DB707E">
              <w:t>Field</w:t>
            </w:r>
          </w:p>
        </w:tc>
        <w:tc>
          <w:tcPr>
            <w:tcW w:w="1021" w:type="dxa"/>
            <w:tcBorders>
              <w:top w:val="single" w:sz="4" w:space="0" w:color="auto"/>
              <w:left w:val="single" w:sz="4" w:space="0" w:color="auto"/>
              <w:right w:val="single" w:sz="4" w:space="0" w:color="auto"/>
            </w:tcBorders>
            <w:hideMark/>
          </w:tcPr>
          <w:p w14:paraId="1CEFD32A" w14:textId="77777777" w:rsidR="00610719" w:rsidRPr="00DB707E" w:rsidRDefault="00610719" w:rsidP="00EC6F64">
            <w:pPr>
              <w:pStyle w:val="TAH"/>
            </w:pPr>
            <w:r w:rsidRPr="00DB707E">
              <w:t>Value</w:t>
            </w:r>
          </w:p>
        </w:tc>
        <w:tc>
          <w:tcPr>
            <w:tcW w:w="3061" w:type="dxa"/>
            <w:tcBorders>
              <w:top w:val="single" w:sz="4" w:space="0" w:color="auto"/>
              <w:left w:val="single" w:sz="4" w:space="0" w:color="auto"/>
              <w:bottom w:val="single" w:sz="4" w:space="0" w:color="auto"/>
              <w:right w:val="single" w:sz="4" w:space="0" w:color="auto"/>
            </w:tcBorders>
            <w:hideMark/>
          </w:tcPr>
          <w:p w14:paraId="3784A296" w14:textId="77777777" w:rsidR="00610719" w:rsidRPr="00DB707E" w:rsidRDefault="00610719" w:rsidP="00EC6F64">
            <w:pPr>
              <w:pStyle w:val="TAH"/>
            </w:pPr>
            <w:r w:rsidRPr="00DB707E">
              <w:t>Comment</w:t>
            </w:r>
          </w:p>
        </w:tc>
      </w:tr>
      <w:tr w:rsidR="00610719" w:rsidRPr="00DB707E" w14:paraId="1C26E406" w14:textId="77777777" w:rsidTr="00EC6F64">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170D1A14" w14:textId="77777777" w:rsidR="00610719" w:rsidRPr="00DB707E" w:rsidRDefault="00610719" w:rsidP="00EC6F64">
            <w:pPr>
              <w:pStyle w:val="TAC"/>
            </w:pPr>
            <w:r w:rsidRPr="00DB707E">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6CAE2FD4" w14:textId="77777777" w:rsidR="00610719" w:rsidRPr="00DB707E" w:rsidRDefault="00610719" w:rsidP="00EC6F64">
            <w:pPr>
              <w:pStyle w:val="TAC"/>
            </w:pPr>
            <w:r w:rsidRPr="00DB707E">
              <w:t>ms500</w:t>
            </w:r>
          </w:p>
        </w:tc>
        <w:tc>
          <w:tcPr>
            <w:tcW w:w="3061" w:type="dxa"/>
            <w:tcBorders>
              <w:top w:val="single" w:sz="4" w:space="0" w:color="auto"/>
              <w:left w:val="single" w:sz="4" w:space="0" w:color="auto"/>
              <w:bottom w:val="single" w:sz="4" w:space="0" w:color="auto"/>
              <w:right w:val="single" w:sz="4" w:space="0" w:color="auto"/>
            </w:tcBorders>
            <w:hideMark/>
          </w:tcPr>
          <w:p w14:paraId="716DCB8D" w14:textId="77777777" w:rsidR="00610719" w:rsidRPr="00DB707E" w:rsidRDefault="00610719" w:rsidP="00EC6F64">
            <w:pPr>
              <w:pStyle w:val="TAC"/>
            </w:pPr>
            <w:r w:rsidRPr="00DB707E">
              <w:t>As specified in clause 6.3.2 in TS 38.331 [2]</w:t>
            </w:r>
          </w:p>
        </w:tc>
      </w:tr>
    </w:tbl>
    <w:p w14:paraId="1B068124" w14:textId="77777777" w:rsidR="00610719" w:rsidRPr="00DB707E" w:rsidRDefault="00610719" w:rsidP="00610719"/>
    <w:p w14:paraId="6394F614" w14:textId="77777777" w:rsidR="00610719" w:rsidRPr="00DB707E" w:rsidRDefault="00610719" w:rsidP="00610719">
      <w:pPr>
        <w:pStyle w:val="Heading5"/>
      </w:pPr>
      <w:r w:rsidRPr="00DB707E">
        <w:t>A.16.6.2.2.2</w:t>
      </w:r>
      <w:r w:rsidRPr="00DB707E">
        <w:tab/>
        <w:t>Test Requirements</w:t>
      </w:r>
    </w:p>
    <w:p w14:paraId="64B1395A" w14:textId="77777777" w:rsidR="00610719" w:rsidRPr="00DB707E" w:rsidRDefault="00610719" w:rsidP="00610719">
      <w:pPr>
        <w:rPr>
          <w:rFonts w:cs="v4.2.0"/>
        </w:rPr>
      </w:pPr>
      <w:r w:rsidRPr="00DB707E">
        <w:rPr>
          <w:rFonts w:cs="v4.2.0"/>
        </w:rPr>
        <w:t>In test 1 with per-UE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7DF21499" w14:textId="25BD8F17" w:rsidR="00610719" w:rsidRPr="00DB707E" w:rsidRDefault="00610719" w:rsidP="00610719">
      <w:pPr>
        <w:rPr>
          <w:rFonts w:cs="v4.2.0"/>
        </w:rPr>
      </w:pPr>
      <w:r w:rsidRPr="00DB707E">
        <w:rPr>
          <w:rFonts w:cs="v4.2.0"/>
        </w:rPr>
        <w:t>In test 2 with per-UE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t>
      </w:r>
    </w:p>
    <w:p w14:paraId="4B0D28CB" w14:textId="2B43D35C" w:rsidR="00610719" w:rsidRPr="00DB707E" w:rsidDel="004E7DF0" w:rsidRDefault="00610719" w:rsidP="00610719">
      <w:pPr>
        <w:rPr>
          <w:del w:id="486" w:author="Kuba Kolodziej" w:date="2023-10-06T15:05:00Z"/>
          <w:rFonts w:cs="v4.2.0"/>
        </w:rPr>
      </w:pPr>
      <w:del w:id="487" w:author="Kuba Kolodziej" w:date="2023-10-06T15:05:00Z">
        <w:r w:rsidRPr="00DB707E" w:rsidDel="004E7DF0">
          <w:rPr>
            <w:rFonts w:cs="v4.2.0"/>
          </w:rPr>
          <w:delText>In test 3 with per-FR gap,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delText>
        </w:r>
      </w:del>
    </w:p>
    <w:p w14:paraId="52E2CD49" w14:textId="4BCF63EF" w:rsidR="00610719" w:rsidRPr="00DB707E" w:rsidDel="004E7DF0" w:rsidRDefault="00610719" w:rsidP="00610719">
      <w:pPr>
        <w:rPr>
          <w:del w:id="488" w:author="Kuba Kolodziej" w:date="2023-10-06T15:05:00Z"/>
          <w:rFonts w:cs="v4.2.0"/>
        </w:rPr>
      </w:pPr>
      <w:del w:id="489" w:author="Kuba Kolodziej" w:date="2023-10-06T15:05:00Z">
        <w:r w:rsidRPr="00DB707E" w:rsidDel="004E7DF0">
          <w:rPr>
            <w:rFonts w:cs="v4.2.0"/>
          </w:rPr>
          <w:delText>In test 4 with per-FR gap, the UE shall send one Event A3 triggered measurement report, with a measurement reporting delay less than 10240 ms from the beginning of time period T2. The UE shall not send event triggered measurement reports, as long as the reporting criteria are not fulfilled. The rate of correct events observed during repeated tests shall be at least 90%.</w:delText>
        </w:r>
      </w:del>
    </w:p>
    <w:p w14:paraId="61EA45AE" w14:textId="7515DF5E" w:rsidR="00610719" w:rsidRPr="00DB707E" w:rsidRDefault="00610719" w:rsidP="00610719">
      <w:pPr>
        <w:rPr>
          <w:rFonts w:cs="v4.2.0"/>
        </w:rPr>
      </w:pPr>
      <w:r w:rsidRPr="00DB707E">
        <w:rPr>
          <w:rFonts w:cs="v4.2.0"/>
        </w:rPr>
        <w:t>In test 1</w:t>
      </w:r>
      <w:del w:id="490" w:author="Kuba Kolodziej" w:date="2023-10-06T15:05:00Z">
        <w:r w:rsidRPr="00DB707E" w:rsidDel="004E7DF0">
          <w:rPr>
            <w:rFonts w:cs="v4.2.0"/>
          </w:rPr>
          <w:delText>, 2, 3</w:delText>
        </w:r>
      </w:del>
      <w:r w:rsidRPr="00DB707E">
        <w:rPr>
          <w:rFonts w:cs="v4.2.0"/>
        </w:rPr>
        <w:t xml:space="preserve"> and </w:t>
      </w:r>
      <w:ins w:id="491" w:author="Kuba Kolodziej" w:date="2023-10-06T15:05:00Z">
        <w:r w:rsidR="004E7DF0">
          <w:rPr>
            <w:rFonts w:cs="v4.2.0"/>
          </w:rPr>
          <w:t>2</w:t>
        </w:r>
      </w:ins>
      <w:del w:id="492" w:author="Kuba Kolodziej" w:date="2023-10-06T15:05:00Z">
        <w:r w:rsidRPr="00DB707E" w:rsidDel="004E7DF0">
          <w:rPr>
            <w:rFonts w:cs="v4.2.0"/>
          </w:rPr>
          <w:delText>4</w:delText>
        </w:r>
      </w:del>
      <w:r w:rsidRPr="00DB707E">
        <w:rPr>
          <w:rFonts w:cs="v4.2.0"/>
        </w:rPr>
        <w:t xml:space="preserve"> UE is not required to report SSB time index.</w:t>
      </w:r>
    </w:p>
    <w:p w14:paraId="73800E15" w14:textId="77777777" w:rsidR="00610719" w:rsidRPr="00DB707E" w:rsidRDefault="00610719" w:rsidP="00610719">
      <w:pPr>
        <w:pStyle w:val="NO"/>
      </w:pPr>
      <w:r w:rsidRPr="00DB707E">
        <w:t>NOTE:</w:t>
      </w:r>
      <w:r w:rsidRPr="00DB707E">
        <w:tab/>
        <w:t>The actual overall delays measured in the test may be up to 2xTTI</w:t>
      </w:r>
      <w:r w:rsidRPr="00DB707E">
        <w:rPr>
          <w:vertAlign w:val="subscript"/>
        </w:rPr>
        <w:t>DCCH</w:t>
      </w:r>
      <w:r w:rsidRPr="00DB707E">
        <w:t xml:space="preserve"> higher than the measurement reporting delays above because of TTI insertion uncertainty of the measurement report in DCCH.</w:t>
      </w:r>
    </w:p>
    <w:p w14:paraId="12A92EB9" w14:textId="1DA26EC2" w:rsidR="00610719" w:rsidRDefault="00610719" w:rsidP="00610719">
      <w:pPr>
        <w:pStyle w:val="Heading4"/>
        <w:rPr>
          <w:snapToGrid w:val="0"/>
        </w:rPr>
      </w:pPr>
      <w:r w:rsidRPr="00DB707E">
        <w:rPr>
          <w:snapToGrid w:val="0"/>
        </w:rPr>
        <w:t>A.16.6.2.3</w:t>
      </w:r>
      <w:r w:rsidRPr="00DB707E">
        <w:rPr>
          <w:snapToGrid w:val="0"/>
        </w:rPr>
        <w:tab/>
        <w:t xml:space="preserve">SA event triggered reporting tests for FR1 without SSB time index detection when DRX is </w:t>
      </w:r>
      <w:ins w:id="493" w:author="Kuba Kolodziej" w:date="2023-10-19T12:41:00Z">
        <w:r w:rsidR="007A52B6">
          <w:rPr>
            <w:snapToGrid w:val="0"/>
          </w:rPr>
          <w:t xml:space="preserve">not </w:t>
        </w:r>
      </w:ins>
      <w:r w:rsidRPr="00DB707E">
        <w:rPr>
          <w:snapToGrid w:val="0"/>
        </w:rPr>
        <w:t>used for 1 Rx UE</w:t>
      </w:r>
    </w:p>
    <w:p w14:paraId="7F7222AE" w14:textId="77777777" w:rsidR="00610719" w:rsidRPr="00020619" w:rsidRDefault="00610719" w:rsidP="00610719">
      <w:pPr>
        <w:pStyle w:val="Heading5"/>
      </w:pPr>
      <w:r w:rsidRPr="00020619">
        <w:t>A.16.6.2.3.1</w:t>
      </w:r>
      <w:r w:rsidRPr="00020619">
        <w:tab/>
        <w:t>Test Purpose and Environment</w:t>
      </w:r>
    </w:p>
    <w:p w14:paraId="58A9653F" w14:textId="77777777" w:rsidR="00610719" w:rsidRPr="00020619" w:rsidRDefault="00610719" w:rsidP="00610719">
      <w:r w:rsidRPr="00020619">
        <w:t>The purpose of this test is to verify that the UE makes correct reporting of an event. This test will partly verify the SA inter-frequency NR cell search requirements in clause 9.3B.4.</w:t>
      </w:r>
    </w:p>
    <w:p w14:paraId="759DFB6C" w14:textId="77777777" w:rsidR="00610719" w:rsidRPr="00020619" w:rsidRDefault="00610719" w:rsidP="00610719">
      <w:r w:rsidRPr="00020619">
        <w:t>In this test, there are two cells: NR cell 1 as PCell in FR1 on NR RF channel 1 and NR cell 2 as neighbour cell in FR1 on NR RF channel 2.  The test parameters are given in Tables A.16.6.2.3.1-1, A.16.6.2.3.1-2 and A.16.6.2.3.1-3.</w:t>
      </w:r>
    </w:p>
    <w:p w14:paraId="48C360C2" w14:textId="5CA9C3F2" w:rsidR="00610719" w:rsidRPr="00020619" w:rsidDel="00154123" w:rsidRDefault="00154123" w:rsidP="00610719">
      <w:pPr>
        <w:rPr>
          <w:del w:id="494" w:author="Kuba Kolodziej" w:date="2023-10-06T14:57:00Z"/>
        </w:rPr>
      </w:pPr>
      <w:ins w:id="495" w:author="Kuba Kolodziej" w:date="2023-10-06T14:57:00Z">
        <w:r w:rsidRPr="00594C84">
          <w:rPr>
            <w:rFonts w:cs="v4.2.0"/>
          </w:rPr>
          <w:t xml:space="preserve">Measurement gap pattern configuration defined in </w:t>
        </w:r>
        <w:r w:rsidRPr="00EC61C3">
          <w:rPr>
            <w:rFonts w:cs="v4.2.0"/>
          </w:rPr>
          <w:t>Table A.</w:t>
        </w:r>
        <w:r>
          <w:rPr>
            <w:rFonts w:cs="v4.2.0"/>
          </w:rPr>
          <w:t>16</w:t>
        </w:r>
        <w:r w:rsidRPr="00EC61C3">
          <w:rPr>
            <w:rFonts w:cs="v4.2.0"/>
          </w:rPr>
          <w:t>.6.2.</w:t>
        </w:r>
        <w:r w:rsidR="00F26D25">
          <w:rPr>
            <w:rFonts w:cs="v4.2.0"/>
          </w:rPr>
          <w:t>3</w:t>
        </w:r>
        <w:r w:rsidRPr="00EC61C3">
          <w:rPr>
            <w:rFonts w:cs="v4.2.0"/>
          </w:rPr>
          <w:t>.1-2</w:t>
        </w:r>
        <w:r w:rsidRPr="00594C84">
          <w:rPr>
            <w:rFonts w:cs="v4.2.0"/>
          </w:rPr>
          <w:t xml:space="preserve"> is provided for a UE that does not support per-FR gap, and no gap pattern</w:t>
        </w:r>
        <w:r>
          <w:rPr>
            <w:rFonts w:cs="v4.2.0"/>
          </w:rPr>
          <w:t xml:space="preserve"> (</w:t>
        </w:r>
        <w:r w:rsidRPr="00594C84">
          <w:rPr>
            <w:rFonts w:cs="v4.2.0"/>
          </w:rPr>
          <w:t>Gap Pattern Id and Measurement gap offset</w:t>
        </w:r>
        <w:r>
          <w:rPr>
            <w:rFonts w:cs="v4.2.0"/>
          </w:rPr>
          <w:t>)</w:t>
        </w:r>
        <w:r w:rsidRPr="00594C84">
          <w:rPr>
            <w:rFonts w:cs="v4.2.0"/>
          </w:rPr>
          <w:t xml:space="preserve"> is configured for a UE capable of per-FR gap</w:t>
        </w:r>
        <w:r>
          <w:rPr>
            <w:rFonts w:cs="v4.2.0"/>
          </w:rPr>
          <w:t>.</w:t>
        </w:r>
      </w:ins>
      <w:del w:id="496" w:author="Kuba Kolodziej" w:date="2023-10-06T14:57:00Z">
        <w:r w:rsidR="00610719" w:rsidRPr="00020619" w:rsidDel="00154123">
          <w:delText>In test 1 measurement gap pattern configuration # 0 as defined in Table A.16.6.2.3.1-2 is provided for UE that does not support per-FR gap and in test 2 measurement gap pattern configuration #4 as defined in Table A.16.6.2.3.1-2 is provided for UE that supports per-FR gap. If a UE supports per-FR gap and gap pattern configuration #4, it is only required to pass test 2. Otherwise it is only required to pass test 1.</w:delText>
        </w:r>
      </w:del>
    </w:p>
    <w:p w14:paraId="0A63DC81" w14:textId="77777777" w:rsidR="00610719" w:rsidRPr="00020619" w:rsidRDefault="00610719" w:rsidP="00610719">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340EF52A" w14:textId="77777777" w:rsidR="00610719" w:rsidRPr="00020619" w:rsidRDefault="00610719" w:rsidP="00610719">
      <w:pPr>
        <w:pStyle w:val="TH"/>
      </w:pPr>
      <w:r w:rsidRPr="00020619">
        <w:t xml:space="preserve">Table A.16.6.2.3.1-1: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10719" w:rsidRPr="00020619" w14:paraId="25586B88"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3CE01DDB" w14:textId="77777777" w:rsidR="00610719" w:rsidRPr="00020619" w:rsidRDefault="00610719" w:rsidP="00EC6F64">
            <w:pPr>
              <w:pStyle w:val="TAH"/>
              <w:rPr>
                <w:lang w:val="en-US"/>
              </w:rPr>
            </w:pPr>
            <w:r w:rsidRPr="00020619">
              <w:rPr>
                <w:lang w:val="en-US"/>
              </w:rPr>
              <w:t>Config</w:t>
            </w:r>
          </w:p>
        </w:tc>
        <w:tc>
          <w:tcPr>
            <w:tcW w:w="7298" w:type="dxa"/>
            <w:tcBorders>
              <w:top w:val="single" w:sz="4" w:space="0" w:color="auto"/>
              <w:left w:val="single" w:sz="4" w:space="0" w:color="auto"/>
              <w:bottom w:val="single" w:sz="4" w:space="0" w:color="auto"/>
              <w:right w:val="single" w:sz="4" w:space="0" w:color="auto"/>
            </w:tcBorders>
            <w:hideMark/>
          </w:tcPr>
          <w:p w14:paraId="7CE62CFA" w14:textId="77777777" w:rsidR="00610719" w:rsidRPr="00020619" w:rsidRDefault="00610719" w:rsidP="00EC6F64">
            <w:pPr>
              <w:pStyle w:val="TAH"/>
              <w:rPr>
                <w:lang w:val="en-US"/>
              </w:rPr>
            </w:pPr>
            <w:r w:rsidRPr="00020619">
              <w:rPr>
                <w:lang w:val="en-US"/>
              </w:rPr>
              <w:t>Description</w:t>
            </w:r>
          </w:p>
        </w:tc>
      </w:tr>
      <w:tr w:rsidR="00610719" w:rsidRPr="00020619" w14:paraId="652D4054"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4C220BDC" w14:textId="77777777" w:rsidR="00610719" w:rsidRPr="00020619" w:rsidRDefault="00610719" w:rsidP="00EC6F64">
            <w:pPr>
              <w:pStyle w:val="TAL"/>
              <w:rPr>
                <w:lang w:val="en-US"/>
              </w:rPr>
            </w:pPr>
            <w:r w:rsidRPr="00020619">
              <w:rPr>
                <w:lang w:val="en-US"/>
              </w:rPr>
              <w:t>1</w:t>
            </w:r>
          </w:p>
        </w:tc>
        <w:tc>
          <w:tcPr>
            <w:tcW w:w="7298" w:type="dxa"/>
            <w:tcBorders>
              <w:top w:val="single" w:sz="4" w:space="0" w:color="auto"/>
              <w:left w:val="single" w:sz="4" w:space="0" w:color="auto"/>
              <w:bottom w:val="single" w:sz="4" w:space="0" w:color="auto"/>
              <w:right w:val="single" w:sz="4" w:space="0" w:color="auto"/>
            </w:tcBorders>
            <w:hideMark/>
          </w:tcPr>
          <w:p w14:paraId="512DCD63" w14:textId="77777777" w:rsidR="00610719" w:rsidRPr="00020619" w:rsidRDefault="00610719" w:rsidP="00EC6F64">
            <w:pPr>
              <w:pStyle w:val="TAL"/>
              <w:rPr>
                <w:lang w:val="en-US"/>
              </w:rPr>
            </w:pPr>
            <w:r w:rsidRPr="00020619">
              <w:rPr>
                <w:lang w:val="en-US"/>
              </w:rPr>
              <w:t>NR 15 kHz SSB SCS, 10 MHz bandwidth, FDD duplex mode</w:t>
            </w:r>
          </w:p>
        </w:tc>
      </w:tr>
      <w:tr w:rsidR="00610719" w:rsidRPr="00020619" w14:paraId="6D54574A"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1409CFE7" w14:textId="77777777" w:rsidR="00610719" w:rsidRPr="00020619" w:rsidRDefault="00610719" w:rsidP="00EC6F64">
            <w:pPr>
              <w:pStyle w:val="TAL"/>
              <w:rPr>
                <w:lang w:val="en-US"/>
              </w:rPr>
            </w:pPr>
            <w:r w:rsidRPr="00020619">
              <w:rPr>
                <w:lang w:val="en-US"/>
              </w:rPr>
              <w:t>2</w:t>
            </w:r>
          </w:p>
        </w:tc>
        <w:tc>
          <w:tcPr>
            <w:tcW w:w="7298" w:type="dxa"/>
            <w:tcBorders>
              <w:top w:val="single" w:sz="4" w:space="0" w:color="auto"/>
              <w:left w:val="single" w:sz="4" w:space="0" w:color="auto"/>
              <w:bottom w:val="single" w:sz="4" w:space="0" w:color="auto"/>
              <w:right w:val="single" w:sz="4" w:space="0" w:color="auto"/>
            </w:tcBorders>
            <w:hideMark/>
          </w:tcPr>
          <w:p w14:paraId="57798E48" w14:textId="77777777" w:rsidR="00610719" w:rsidRPr="00020619" w:rsidRDefault="00610719" w:rsidP="00EC6F64">
            <w:pPr>
              <w:pStyle w:val="TAL"/>
              <w:rPr>
                <w:lang w:val="en-US"/>
              </w:rPr>
            </w:pPr>
            <w:r w:rsidRPr="00020619">
              <w:rPr>
                <w:lang w:val="en-US"/>
              </w:rPr>
              <w:t>NR 15 kHz SSB SCS, 10 MHz bandwidth, TDD duplex mode</w:t>
            </w:r>
          </w:p>
        </w:tc>
      </w:tr>
      <w:tr w:rsidR="00610719" w:rsidRPr="00020619" w14:paraId="10DFF4BC"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57A5AABE" w14:textId="77777777" w:rsidR="00610719" w:rsidRPr="00020619" w:rsidRDefault="00610719" w:rsidP="00EC6F64">
            <w:pPr>
              <w:pStyle w:val="TAL"/>
              <w:rPr>
                <w:lang w:val="en-US"/>
              </w:rPr>
            </w:pPr>
            <w:r w:rsidRPr="00020619">
              <w:rPr>
                <w:lang w:val="en-US"/>
              </w:rPr>
              <w:t>3</w:t>
            </w:r>
          </w:p>
        </w:tc>
        <w:tc>
          <w:tcPr>
            <w:tcW w:w="7298" w:type="dxa"/>
            <w:tcBorders>
              <w:top w:val="single" w:sz="4" w:space="0" w:color="auto"/>
              <w:left w:val="single" w:sz="4" w:space="0" w:color="auto"/>
              <w:bottom w:val="single" w:sz="4" w:space="0" w:color="auto"/>
              <w:right w:val="single" w:sz="4" w:space="0" w:color="auto"/>
            </w:tcBorders>
            <w:hideMark/>
          </w:tcPr>
          <w:p w14:paraId="0994146B" w14:textId="77777777" w:rsidR="00610719" w:rsidRPr="00020619" w:rsidRDefault="00610719" w:rsidP="00EC6F64">
            <w:pPr>
              <w:pStyle w:val="TAL"/>
              <w:rPr>
                <w:lang w:val="en-US"/>
              </w:rPr>
            </w:pPr>
            <w:r w:rsidRPr="00020619">
              <w:rPr>
                <w:lang w:val="en-US"/>
              </w:rPr>
              <w:t>NR 30kHz SSB SCS, 20 MHz bandwidth, TDD duplex mode</w:t>
            </w:r>
          </w:p>
        </w:tc>
      </w:tr>
      <w:tr w:rsidR="00610719" w:rsidRPr="00020619" w14:paraId="20F93610"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tcPr>
          <w:p w14:paraId="7ABC9C0C" w14:textId="77777777" w:rsidR="00610719" w:rsidRPr="00020619" w:rsidRDefault="00610719" w:rsidP="00EC6F64">
            <w:pPr>
              <w:pStyle w:val="TAL"/>
              <w:rPr>
                <w:lang w:val="en-US"/>
              </w:rPr>
            </w:pPr>
            <w:r w:rsidRPr="00020619">
              <w:t>4</w:t>
            </w:r>
          </w:p>
        </w:tc>
        <w:tc>
          <w:tcPr>
            <w:tcW w:w="7298" w:type="dxa"/>
            <w:tcBorders>
              <w:top w:val="single" w:sz="4" w:space="0" w:color="auto"/>
              <w:left w:val="single" w:sz="4" w:space="0" w:color="auto"/>
              <w:bottom w:val="single" w:sz="4" w:space="0" w:color="auto"/>
              <w:right w:val="single" w:sz="4" w:space="0" w:color="auto"/>
            </w:tcBorders>
          </w:tcPr>
          <w:p w14:paraId="30BB6AB4" w14:textId="77777777" w:rsidR="00610719" w:rsidRPr="00020619" w:rsidRDefault="00610719" w:rsidP="00EC6F64">
            <w:pPr>
              <w:pStyle w:val="TAL"/>
              <w:rPr>
                <w:lang w:val="en-US"/>
              </w:rPr>
            </w:pPr>
            <w:r w:rsidRPr="00020619">
              <w:rPr>
                <w:rFonts w:eastAsia="Malgun Gothic"/>
              </w:rPr>
              <w:t>NR 15 kHz SSB SCS, 10 MHz bandwidth, HD-FDD duplex mode</w:t>
            </w:r>
          </w:p>
        </w:tc>
      </w:tr>
      <w:tr w:rsidR="00610719" w:rsidRPr="00020619" w14:paraId="6D40A966" w14:textId="77777777" w:rsidTr="00EC6F6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139BBFE8" w14:textId="77777777" w:rsidR="00610719" w:rsidRPr="00020619" w:rsidRDefault="00610719" w:rsidP="00EC6F64">
            <w:pPr>
              <w:pStyle w:val="TAN"/>
              <w:rPr>
                <w:lang w:val="en-US"/>
              </w:rPr>
            </w:pPr>
            <w:r w:rsidRPr="00020619">
              <w:rPr>
                <w:lang w:val="en-US"/>
              </w:rPr>
              <w:t>Note 1:</w:t>
            </w:r>
            <w:r w:rsidRPr="00020619">
              <w:rPr>
                <w:lang w:val="en-US"/>
              </w:rPr>
              <w:tab/>
              <w:t>The UE is only required to be tested in one of the supported test configurations</w:t>
            </w:r>
          </w:p>
          <w:p w14:paraId="591DF4AE" w14:textId="77777777" w:rsidR="00610719" w:rsidRPr="00020619" w:rsidRDefault="00610719" w:rsidP="00EC6F64">
            <w:pPr>
              <w:pStyle w:val="TAN"/>
              <w:rPr>
                <w:lang w:val="en-US"/>
              </w:rPr>
            </w:pPr>
            <w:r w:rsidRPr="00020619">
              <w:rPr>
                <w:lang w:val="en-US"/>
              </w:rPr>
              <w:t>Note 2:</w:t>
            </w:r>
            <w:r w:rsidRPr="00020619">
              <w:rPr>
                <w:lang w:val="en-US" w:eastAsia="zh-CN"/>
              </w:rPr>
              <w:tab/>
            </w:r>
            <w:r w:rsidRPr="00020619">
              <w:rPr>
                <w:lang w:val="en-US"/>
              </w:rPr>
              <w:t>target NR cell has the same SCS, BW and duplex mode as NR serving cell</w:t>
            </w:r>
          </w:p>
        </w:tc>
      </w:tr>
    </w:tbl>
    <w:p w14:paraId="64AFA75D" w14:textId="77777777" w:rsidR="00610719" w:rsidRPr="00020619" w:rsidRDefault="00610719" w:rsidP="00610719">
      <w:pPr>
        <w:rPr>
          <w:rFonts w:asciiTheme="minorHAnsi" w:eastAsiaTheme="minorHAnsi" w:hAnsiTheme="minorHAnsi" w:cs="v4.2.0"/>
          <w:sz w:val="22"/>
          <w:szCs w:val="22"/>
        </w:rPr>
      </w:pPr>
    </w:p>
    <w:p w14:paraId="41B4779F" w14:textId="77777777" w:rsidR="00610719" w:rsidRPr="00020619" w:rsidRDefault="00610719" w:rsidP="00610719">
      <w:pPr>
        <w:pStyle w:val="TH"/>
        <w:rPr>
          <w:rFonts w:cstheme="minorBidi"/>
        </w:rPr>
      </w:pPr>
      <w:r w:rsidRPr="00020619">
        <w:t>Table A.16.6.2.3.1-2: General test parameters for SA inter-frequency event triggered reporting for FR1 without SSB time index detection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7" w:author="Kuba Kolodziej" w:date="2023-10-06T15:06:00Z">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17"/>
        <w:gridCol w:w="596"/>
        <w:gridCol w:w="1251"/>
        <w:gridCol w:w="1251"/>
        <w:gridCol w:w="1253"/>
        <w:gridCol w:w="3072"/>
        <w:tblGridChange w:id="498">
          <w:tblGrid>
            <w:gridCol w:w="2117"/>
            <w:gridCol w:w="596"/>
            <w:gridCol w:w="1251"/>
            <w:gridCol w:w="1251"/>
            <w:gridCol w:w="1253"/>
            <w:gridCol w:w="3072"/>
          </w:tblGrid>
        </w:tblGridChange>
      </w:tblGrid>
      <w:tr w:rsidR="00610719" w:rsidRPr="00020619" w:rsidDel="00F54A71" w14:paraId="0792720D" w14:textId="24D8EBA5" w:rsidTr="00021F79">
        <w:trPr>
          <w:cantSplit/>
          <w:trHeight w:val="80"/>
          <w:del w:id="499" w:author="Kuba Kolodziej" w:date="2023-10-06T15:07:00Z"/>
          <w:trPrChange w:id="500" w:author="Kuba Kolodziej" w:date="2023-10-06T15:06:00Z">
            <w:trPr>
              <w:cantSplit/>
              <w:trHeight w:val="80"/>
            </w:trPr>
          </w:trPrChange>
        </w:trPr>
        <w:tc>
          <w:tcPr>
            <w:tcW w:w="2117" w:type="dxa"/>
            <w:tcBorders>
              <w:top w:val="single" w:sz="4" w:space="0" w:color="auto"/>
              <w:left w:val="single" w:sz="4" w:space="0" w:color="auto"/>
              <w:bottom w:val="nil"/>
              <w:right w:val="single" w:sz="4" w:space="0" w:color="auto"/>
            </w:tcBorders>
            <w:hideMark/>
            <w:tcPrChange w:id="501" w:author="Kuba Kolodziej" w:date="2023-10-06T15:06:00Z">
              <w:tcPr>
                <w:tcW w:w="2118" w:type="dxa"/>
                <w:tcBorders>
                  <w:top w:val="single" w:sz="4" w:space="0" w:color="auto"/>
                  <w:left w:val="single" w:sz="4" w:space="0" w:color="auto"/>
                  <w:bottom w:val="nil"/>
                  <w:right w:val="single" w:sz="4" w:space="0" w:color="auto"/>
                </w:tcBorders>
                <w:hideMark/>
              </w:tcPr>
            </w:tcPrChange>
          </w:tcPr>
          <w:p w14:paraId="435DEAA0" w14:textId="458796AC" w:rsidR="00610719" w:rsidRPr="00020619" w:rsidDel="00F54A71" w:rsidRDefault="00610719" w:rsidP="00EC6F64">
            <w:pPr>
              <w:pStyle w:val="TAH"/>
              <w:rPr>
                <w:del w:id="502" w:author="Kuba Kolodziej" w:date="2023-10-06T15:07:00Z"/>
                <w:lang w:val="en-US"/>
              </w:rPr>
            </w:pPr>
            <w:del w:id="503" w:author="Kuba Kolodziej" w:date="2023-10-06T15:07:00Z">
              <w:r w:rsidRPr="00020619" w:rsidDel="00F54A71">
                <w:rPr>
                  <w:lang w:val="en-US"/>
                </w:rPr>
                <w:delText>Parameter</w:delText>
              </w:r>
            </w:del>
          </w:p>
        </w:tc>
        <w:tc>
          <w:tcPr>
            <w:tcW w:w="596" w:type="dxa"/>
            <w:tcBorders>
              <w:top w:val="single" w:sz="4" w:space="0" w:color="auto"/>
              <w:left w:val="single" w:sz="4" w:space="0" w:color="auto"/>
              <w:bottom w:val="nil"/>
              <w:right w:val="single" w:sz="4" w:space="0" w:color="auto"/>
            </w:tcBorders>
            <w:hideMark/>
            <w:tcPrChange w:id="504" w:author="Kuba Kolodziej" w:date="2023-10-06T15:06:00Z">
              <w:tcPr>
                <w:tcW w:w="596" w:type="dxa"/>
                <w:tcBorders>
                  <w:top w:val="single" w:sz="4" w:space="0" w:color="auto"/>
                  <w:left w:val="single" w:sz="4" w:space="0" w:color="auto"/>
                  <w:bottom w:val="nil"/>
                  <w:right w:val="single" w:sz="4" w:space="0" w:color="auto"/>
                </w:tcBorders>
                <w:hideMark/>
              </w:tcPr>
            </w:tcPrChange>
          </w:tcPr>
          <w:p w14:paraId="04FECA21" w14:textId="4EE34A06" w:rsidR="00610719" w:rsidRPr="00020619" w:rsidDel="00F54A71" w:rsidRDefault="00610719" w:rsidP="00EC6F64">
            <w:pPr>
              <w:pStyle w:val="TAH"/>
              <w:rPr>
                <w:del w:id="505" w:author="Kuba Kolodziej" w:date="2023-10-06T15:07:00Z"/>
                <w:lang w:val="en-US"/>
              </w:rPr>
            </w:pPr>
            <w:del w:id="506" w:author="Kuba Kolodziej" w:date="2023-10-06T15:07:00Z">
              <w:r w:rsidRPr="00020619" w:rsidDel="00F54A71">
                <w:rPr>
                  <w:lang w:val="en-US"/>
                </w:rPr>
                <w:delText>Unit</w:delText>
              </w:r>
            </w:del>
          </w:p>
        </w:tc>
        <w:tc>
          <w:tcPr>
            <w:tcW w:w="1251" w:type="dxa"/>
            <w:tcBorders>
              <w:top w:val="single" w:sz="4" w:space="0" w:color="auto"/>
              <w:left w:val="single" w:sz="4" w:space="0" w:color="auto"/>
              <w:bottom w:val="nil"/>
              <w:right w:val="single" w:sz="4" w:space="0" w:color="auto"/>
            </w:tcBorders>
            <w:hideMark/>
            <w:tcPrChange w:id="507" w:author="Kuba Kolodziej" w:date="2023-10-06T15:06:00Z">
              <w:tcPr>
                <w:tcW w:w="1251" w:type="dxa"/>
                <w:tcBorders>
                  <w:top w:val="single" w:sz="4" w:space="0" w:color="auto"/>
                  <w:left w:val="single" w:sz="4" w:space="0" w:color="auto"/>
                  <w:bottom w:val="nil"/>
                  <w:right w:val="single" w:sz="4" w:space="0" w:color="auto"/>
                </w:tcBorders>
                <w:hideMark/>
              </w:tcPr>
            </w:tcPrChange>
          </w:tcPr>
          <w:p w14:paraId="3D9D0AD6" w14:textId="6C9537A4" w:rsidR="00610719" w:rsidRPr="00020619" w:rsidDel="00F54A71" w:rsidRDefault="00610719" w:rsidP="00EC6F64">
            <w:pPr>
              <w:pStyle w:val="TAH"/>
              <w:rPr>
                <w:del w:id="508" w:author="Kuba Kolodziej" w:date="2023-10-06T15:07:00Z"/>
                <w:lang w:val="en-US"/>
              </w:rPr>
            </w:pPr>
            <w:del w:id="509" w:author="Kuba Kolodziej" w:date="2023-10-06T15:07:00Z">
              <w:r w:rsidRPr="00020619" w:rsidDel="00F54A71">
                <w:rPr>
                  <w:lang w:val="en-US"/>
                </w:rPr>
                <w:delText>Test configuration</w:delText>
              </w:r>
            </w:del>
          </w:p>
        </w:tc>
        <w:tc>
          <w:tcPr>
            <w:tcW w:w="2504" w:type="dxa"/>
            <w:gridSpan w:val="2"/>
            <w:tcBorders>
              <w:top w:val="single" w:sz="4" w:space="0" w:color="auto"/>
              <w:left w:val="single" w:sz="4" w:space="0" w:color="auto"/>
              <w:bottom w:val="single" w:sz="4" w:space="0" w:color="auto"/>
              <w:right w:val="single" w:sz="4" w:space="0" w:color="auto"/>
            </w:tcBorders>
            <w:hideMark/>
            <w:tcPrChange w:id="510" w:author="Kuba Kolodziej" w:date="2023-10-06T15:06: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4CB58C15" w14:textId="7FE4E640" w:rsidR="00610719" w:rsidRPr="00020619" w:rsidDel="00F54A71" w:rsidRDefault="00610719" w:rsidP="00EC6F64">
            <w:pPr>
              <w:pStyle w:val="TAH"/>
              <w:rPr>
                <w:del w:id="511" w:author="Kuba Kolodziej" w:date="2023-10-06T15:07:00Z"/>
                <w:lang w:val="en-US"/>
              </w:rPr>
            </w:pPr>
            <w:del w:id="512" w:author="Kuba Kolodziej" w:date="2023-10-06T15:07:00Z">
              <w:r w:rsidRPr="00020619" w:rsidDel="00F54A71">
                <w:rPr>
                  <w:lang w:val="en-US"/>
                </w:rPr>
                <w:delText>Value</w:delText>
              </w:r>
            </w:del>
          </w:p>
        </w:tc>
        <w:tc>
          <w:tcPr>
            <w:tcW w:w="3072" w:type="dxa"/>
            <w:tcBorders>
              <w:top w:val="single" w:sz="4" w:space="0" w:color="auto"/>
              <w:left w:val="single" w:sz="4" w:space="0" w:color="auto"/>
              <w:bottom w:val="nil"/>
              <w:right w:val="single" w:sz="4" w:space="0" w:color="auto"/>
            </w:tcBorders>
            <w:hideMark/>
            <w:tcPrChange w:id="513" w:author="Kuba Kolodziej" w:date="2023-10-06T15:06:00Z">
              <w:tcPr>
                <w:tcW w:w="3072" w:type="dxa"/>
                <w:tcBorders>
                  <w:top w:val="single" w:sz="4" w:space="0" w:color="auto"/>
                  <w:left w:val="single" w:sz="4" w:space="0" w:color="auto"/>
                  <w:bottom w:val="nil"/>
                  <w:right w:val="single" w:sz="4" w:space="0" w:color="auto"/>
                </w:tcBorders>
                <w:hideMark/>
              </w:tcPr>
            </w:tcPrChange>
          </w:tcPr>
          <w:p w14:paraId="6BCBE163" w14:textId="4BE82B7B" w:rsidR="00610719" w:rsidRPr="00020619" w:rsidDel="00F54A71" w:rsidRDefault="00610719" w:rsidP="00EC6F64">
            <w:pPr>
              <w:pStyle w:val="TAH"/>
              <w:rPr>
                <w:del w:id="514" w:author="Kuba Kolodziej" w:date="2023-10-06T15:07:00Z"/>
                <w:lang w:val="en-US"/>
              </w:rPr>
            </w:pPr>
            <w:del w:id="515" w:author="Kuba Kolodziej" w:date="2023-10-06T15:07:00Z">
              <w:r w:rsidRPr="00020619" w:rsidDel="00F54A71">
                <w:rPr>
                  <w:lang w:val="en-US"/>
                </w:rPr>
                <w:delText>Comment</w:delText>
              </w:r>
            </w:del>
          </w:p>
        </w:tc>
      </w:tr>
      <w:tr w:rsidR="00610719" w:rsidRPr="00020619" w:rsidDel="00F54A71" w14:paraId="0EE4B514" w14:textId="5F602228" w:rsidTr="00021F79">
        <w:trPr>
          <w:cantSplit/>
          <w:trHeight w:val="79"/>
          <w:del w:id="516" w:author="Kuba Kolodziej" w:date="2023-10-06T15:07:00Z"/>
          <w:trPrChange w:id="517" w:author="Kuba Kolodziej" w:date="2023-10-06T15:06:00Z">
            <w:trPr>
              <w:cantSplit/>
              <w:trHeight w:val="79"/>
            </w:trPr>
          </w:trPrChange>
        </w:trPr>
        <w:tc>
          <w:tcPr>
            <w:tcW w:w="2117" w:type="dxa"/>
            <w:tcBorders>
              <w:top w:val="nil"/>
              <w:left w:val="single" w:sz="4" w:space="0" w:color="auto"/>
              <w:bottom w:val="single" w:sz="4" w:space="0" w:color="auto"/>
              <w:right w:val="single" w:sz="4" w:space="0" w:color="auto"/>
            </w:tcBorders>
            <w:tcPrChange w:id="518" w:author="Kuba Kolodziej" w:date="2023-10-06T15:06:00Z">
              <w:tcPr>
                <w:tcW w:w="2118" w:type="dxa"/>
                <w:tcBorders>
                  <w:top w:val="nil"/>
                  <w:left w:val="single" w:sz="4" w:space="0" w:color="auto"/>
                  <w:bottom w:val="single" w:sz="4" w:space="0" w:color="auto"/>
                  <w:right w:val="single" w:sz="4" w:space="0" w:color="auto"/>
                </w:tcBorders>
              </w:tcPr>
            </w:tcPrChange>
          </w:tcPr>
          <w:p w14:paraId="182E2388" w14:textId="30D4EA3D" w:rsidR="00610719" w:rsidRPr="00020619" w:rsidDel="00F54A71" w:rsidRDefault="00610719" w:rsidP="00EC6F64">
            <w:pPr>
              <w:pStyle w:val="TAH"/>
              <w:rPr>
                <w:del w:id="519" w:author="Kuba Kolodziej" w:date="2023-10-06T15:07:00Z"/>
                <w:lang w:val="en-US"/>
              </w:rPr>
            </w:pPr>
          </w:p>
        </w:tc>
        <w:tc>
          <w:tcPr>
            <w:tcW w:w="596" w:type="dxa"/>
            <w:tcBorders>
              <w:top w:val="nil"/>
              <w:left w:val="single" w:sz="4" w:space="0" w:color="auto"/>
              <w:bottom w:val="single" w:sz="4" w:space="0" w:color="auto"/>
              <w:right w:val="single" w:sz="4" w:space="0" w:color="auto"/>
            </w:tcBorders>
            <w:tcPrChange w:id="520" w:author="Kuba Kolodziej" w:date="2023-10-06T15:06:00Z">
              <w:tcPr>
                <w:tcW w:w="596" w:type="dxa"/>
                <w:tcBorders>
                  <w:top w:val="nil"/>
                  <w:left w:val="single" w:sz="4" w:space="0" w:color="auto"/>
                  <w:bottom w:val="single" w:sz="4" w:space="0" w:color="auto"/>
                  <w:right w:val="single" w:sz="4" w:space="0" w:color="auto"/>
                </w:tcBorders>
              </w:tcPr>
            </w:tcPrChange>
          </w:tcPr>
          <w:p w14:paraId="3D15E4D5" w14:textId="732B0312" w:rsidR="00610719" w:rsidRPr="00020619" w:rsidDel="00F54A71" w:rsidRDefault="00610719" w:rsidP="00EC6F64">
            <w:pPr>
              <w:pStyle w:val="TAH"/>
              <w:rPr>
                <w:del w:id="521" w:author="Kuba Kolodziej" w:date="2023-10-06T15:07:00Z"/>
                <w:lang w:val="en-US"/>
              </w:rPr>
            </w:pPr>
          </w:p>
        </w:tc>
        <w:tc>
          <w:tcPr>
            <w:tcW w:w="1251" w:type="dxa"/>
            <w:tcBorders>
              <w:top w:val="nil"/>
              <w:left w:val="single" w:sz="4" w:space="0" w:color="auto"/>
              <w:bottom w:val="single" w:sz="4" w:space="0" w:color="auto"/>
              <w:right w:val="single" w:sz="4" w:space="0" w:color="auto"/>
            </w:tcBorders>
            <w:tcPrChange w:id="522" w:author="Kuba Kolodziej" w:date="2023-10-06T15:06:00Z">
              <w:tcPr>
                <w:tcW w:w="1251" w:type="dxa"/>
                <w:tcBorders>
                  <w:top w:val="nil"/>
                  <w:left w:val="single" w:sz="4" w:space="0" w:color="auto"/>
                  <w:bottom w:val="single" w:sz="4" w:space="0" w:color="auto"/>
                  <w:right w:val="single" w:sz="4" w:space="0" w:color="auto"/>
                </w:tcBorders>
              </w:tcPr>
            </w:tcPrChange>
          </w:tcPr>
          <w:p w14:paraId="0BF8A3B6" w14:textId="5421AC5E" w:rsidR="00610719" w:rsidRPr="00020619" w:rsidDel="00F54A71" w:rsidRDefault="00610719" w:rsidP="00EC6F64">
            <w:pPr>
              <w:pStyle w:val="TAH"/>
              <w:rPr>
                <w:del w:id="523" w:author="Kuba Kolodziej" w:date="2023-10-06T15:07:00Z"/>
                <w:lang w:val="en-US"/>
              </w:rPr>
            </w:pPr>
          </w:p>
        </w:tc>
        <w:tc>
          <w:tcPr>
            <w:tcW w:w="1251" w:type="dxa"/>
            <w:tcBorders>
              <w:top w:val="single" w:sz="4" w:space="0" w:color="auto"/>
              <w:left w:val="single" w:sz="4" w:space="0" w:color="auto"/>
              <w:bottom w:val="single" w:sz="4" w:space="0" w:color="auto"/>
              <w:right w:val="single" w:sz="4" w:space="0" w:color="auto"/>
            </w:tcBorders>
            <w:hideMark/>
            <w:tcPrChange w:id="524" w:author="Kuba Kolodziej" w:date="2023-10-06T15:06:00Z">
              <w:tcPr>
                <w:tcW w:w="1251" w:type="dxa"/>
                <w:tcBorders>
                  <w:top w:val="single" w:sz="4" w:space="0" w:color="auto"/>
                  <w:left w:val="single" w:sz="4" w:space="0" w:color="auto"/>
                  <w:bottom w:val="single" w:sz="4" w:space="0" w:color="auto"/>
                  <w:right w:val="single" w:sz="4" w:space="0" w:color="auto"/>
                </w:tcBorders>
                <w:hideMark/>
              </w:tcPr>
            </w:tcPrChange>
          </w:tcPr>
          <w:p w14:paraId="5CAD38E9" w14:textId="353FF3C9" w:rsidR="00610719" w:rsidRPr="00020619" w:rsidDel="00F54A71" w:rsidRDefault="00610719" w:rsidP="00EC6F64">
            <w:pPr>
              <w:pStyle w:val="TAH"/>
              <w:rPr>
                <w:del w:id="525" w:author="Kuba Kolodziej" w:date="2023-10-06T15:07:00Z"/>
                <w:lang w:val="en-US"/>
              </w:rPr>
            </w:pPr>
            <w:del w:id="526" w:author="Kuba Kolodziej" w:date="2023-10-06T15:07:00Z">
              <w:r w:rsidRPr="00020619" w:rsidDel="00F54A71">
                <w:rPr>
                  <w:lang w:val="en-US"/>
                </w:rPr>
                <w:delText>Test 1</w:delText>
              </w:r>
            </w:del>
          </w:p>
        </w:tc>
        <w:tc>
          <w:tcPr>
            <w:tcW w:w="1253" w:type="dxa"/>
            <w:tcBorders>
              <w:top w:val="single" w:sz="4" w:space="0" w:color="auto"/>
              <w:left w:val="single" w:sz="4" w:space="0" w:color="auto"/>
              <w:bottom w:val="single" w:sz="4" w:space="0" w:color="auto"/>
              <w:right w:val="single" w:sz="4" w:space="0" w:color="auto"/>
            </w:tcBorders>
            <w:hideMark/>
            <w:tcPrChange w:id="527" w:author="Kuba Kolodziej" w:date="2023-10-06T15:06:00Z">
              <w:tcPr>
                <w:tcW w:w="1253" w:type="dxa"/>
                <w:tcBorders>
                  <w:top w:val="single" w:sz="4" w:space="0" w:color="auto"/>
                  <w:left w:val="single" w:sz="4" w:space="0" w:color="auto"/>
                  <w:bottom w:val="single" w:sz="4" w:space="0" w:color="auto"/>
                  <w:right w:val="single" w:sz="4" w:space="0" w:color="auto"/>
                </w:tcBorders>
                <w:hideMark/>
              </w:tcPr>
            </w:tcPrChange>
          </w:tcPr>
          <w:p w14:paraId="7C6D1A88" w14:textId="2BD7FC5F" w:rsidR="00610719" w:rsidRPr="00020619" w:rsidDel="00F54A71" w:rsidRDefault="00610719" w:rsidP="00EC6F64">
            <w:pPr>
              <w:pStyle w:val="TAH"/>
              <w:rPr>
                <w:del w:id="528" w:author="Kuba Kolodziej" w:date="2023-10-06T15:07:00Z"/>
                <w:lang w:val="en-US"/>
              </w:rPr>
            </w:pPr>
            <w:del w:id="529" w:author="Kuba Kolodziej" w:date="2023-10-06T15:07:00Z">
              <w:r w:rsidRPr="00020619" w:rsidDel="00F54A71">
                <w:rPr>
                  <w:lang w:val="en-US"/>
                </w:rPr>
                <w:delText>Test 2</w:delText>
              </w:r>
            </w:del>
          </w:p>
        </w:tc>
        <w:tc>
          <w:tcPr>
            <w:tcW w:w="3072" w:type="dxa"/>
            <w:tcBorders>
              <w:top w:val="nil"/>
              <w:left w:val="single" w:sz="4" w:space="0" w:color="auto"/>
              <w:bottom w:val="single" w:sz="4" w:space="0" w:color="auto"/>
              <w:right w:val="single" w:sz="4" w:space="0" w:color="auto"/>
            </w:tcBorders>
            <w:tcPrChange w:id="530" w:author="Kuba Kolodziej" w:date="2023-10-06T15:06:00Z">
              <w:tcPr>
                <w:tcW w:w="3072" w:type="dxa"/>
                <w:tcBorders>
                  <w:top w:val="nil"/>
                  <w:left w:val="single" w:sz="4" w:space="0" w:color="auto"/>
                  <w:bottom w:val="single" w:sz="4" w:space="0" w:color="auto"/>
                  <w:right w:val="single" w:sz="4" w:space="0" w:color="auto"/>
                </w:tcBorders>
              </w:tcPr>
            </w:tcPrChange>
          </w:tcPr>
          <w:p w14:paraId="009FD616" w14:textId="17F9A5F3" w:rsidR="00610719" w:rsidRPr="00020619" w:rsidDel="00F54A71" w:rsidRDefault="00610719" w:rsidP="00EC6F64">
            <w:pPr>
              <w:pStyle w:val="TAH"/>
              <w:rPr>
                <w:del w:id="531" w:author="Kuba Kolodziej" w:date="2023-10-06T15:07:00Z"/>
                <w:lang w:val="en-US"/>
              </w:rPr>
            </w:pPr>
          </w:p>
        </w:tc>
      </w:tr>
      <w:tr w:rsidR="00F54A71" w:rsidRPr="00020619" w14:paraId="77D3A27A" w14:textId="77777777" w:rsidTr="005510DF">
        <w:trPr>
          <w:cantSplit/>
          <w:trHeight w:val="79"/>
          <w:ins w:id="532" w:author="Kuba Kolodziej" w:date="2023-10-06T15:07:00Z"/>
        </w:trPr>
        <w:tc>
          <w:tcPr>
            <w:tcW w:w="2117" w:type="dxa"/>
            <w:tcBorders>
              <w:top w:val="nil"/>
              <w:left w:val="single" w:sz="4" w:space="0" w:color="auto"/>
              <w:bottom w:val="single" w:sz="4" w:space="0" w:color="auto"/>
              <w:right w:val="single" w:sz="4" w:space="0" w:color="auto"/>
            </w:tcBorders>
          </w:tcPr>
          <w:p w14:paraId="779C29D8" w14:textId="155EAE70" w:rsidR="00F54A71" w:rsidRPr="00020619" w:rsidRDefault="00F54A71" w:rsidP="00F54A71">
            <w:pPr>
              <w:pStyle w:val="TAH"/>
              <w:rPr>
                <w:ins w:id="533" w:author="Kuba Kolodziej" w:date="2023-10-06T15:07:00Z"/>
                <w:lang w:val="en-US"/>
              </w:rPr>
            </w:pPr>
            <w:ins w:id="534" w:author="Kuba Kolodziej" w:date="2023-10-06T15:07:00Z">
              <w:r w:rsidRPr="00020619">
                <w:rPr>
                  <w:lang w:val="en-US"/>
                </w:rPr>
                <w:t>Parameter</w:t>
              </w:r>
            </w:ins>
          </w:p>
        </w:tc>
        <w:tc>
          <w:tcPr>
            <w:tcW w:w="596" w:type="dxa"/>
            <w:tcBorders>
              <w:top w:val="nil"/>
              <w:left w:val="single" w:sz="4" w:space="0" w:color="auto"/>
              <w:bottom w:val="single" w:sz="4" w:space="0" w:color="auto"/>
              <w:right w:val="single" w:sz="4" w:space="0" w:color="auto"/>
            </w:tcBorders>
          </w:tcPr>
          <w:p w14:paraId="3CFE36C9" w14:textId="6C56B2D6" w:rsidR="00F54A71" w:rsidRPr="00020619" w:rsidRDefault="00F54A71" w:rsidP="00F54A71">
            <w:pPr>
              <w:pStyle w:val="TAH"/>
              <w:rPr>
                <w:ins w:id="535" w:author="Kuba Kolodziej" w:date="2023-10-06T15:07:00Z"/>
                <w:lang w:val="en-US"/>
              </w:rPr>
            </w:pPr>
            <w:ins w:id="536" w:author="Kuba Kolodziej" w:date="2023-10-06T15:07:00Z">
              <w:r w:rsidRPr="00020619">
                <w:rPr>
                  <w:lang w:val="en-US"/>
                </w:rPr>
                <w:t>Unit</w:t>
              </w:r>
            </w:ins>
          </w:p>
        </w:tc>
        <w:tc>
          <w:tcPr>
            <w:tcW w:w="1251" w:type="dxa"/>
            <w:tcBorders>
              <w:top w:val="nil"/>
              <w:left w:val="single" w:sz="4" w:space="0" w:color="auto"/>
              <w:bottom w:val="single" w:sz="4" w:space="0" w:color="auto"/>
              <w:right w:val="single" w:sz="4" w:space="0" w:color="auto"/>
            </w:tcBorders>
          </w:tcPr>
          <w:p w14:paraId="7F888579" w14:textId="5517A5C4" w:rsidR="00F54A71" w:rsidRPr="00020619" w:rsidRDefault="00F54A71" w:rsidP="00F54A71">
            <w:pPr>
              <w:pStyle w:val="TAH"/>
              <w:rPr>
                <w:ins w:id="537" w:author="Kuba Kolodziej" w:date="2023-10-06T15:07:00Z"/>
                <w:lang w:val="en-US"/>
              </w:rPr>
            </w:pPr>
            <w:ins w:id="538" w:author="Kuba Kolodziej" w:date="2023-10-06T15:07:00Z">
              <w:r w:rsidRPr="00020619">
                <w:rPr>
                  <w:lang w:val="en-US"/>
                </w:rPr>
                <w:t>Test configuration</w:t>
              </w:r>
            </w:ins>
          </w:p>
        </w:tc>
        <w:tc>
          <w:tcPr>
            <w:tcW w:w="2504" w:type="dxa"/>
            <w:gridSpan w:val="2"/>
            <w:tcBorders>
              <w:top w:val="single" w:sz="4" w:space="0" w:color="auto"/>
              <w:left w:val="single" w:sz="4" w:space="0" w:color="auto"/>
              <w:bottom w:val="single" w:sz="4" w:space="0" w:color="auto"/>
              <w:right w:val="single" w:sz="4" w:space="0" w:color="auto"/>
            </w:tcBorders>
          </w:tcPr>
          <w:p w14:paraId="39C77520" w14:textId="073F2AF2" w:rsidR="00F54A71" w:rsidRPr="00020619" w:rsidRDefault="00F54A71" w:rsidP="00F54A71">
            <w:pPr>
              <w:pStyle w:val="TAH"/>
              <w:rPr>
                <w:ins w:id="539" w:author="Kuba Kolodziej" w:date="2023-10-06T15:07:00Z"/>
                <w:lang w:val="en-US"/>
              </w:rPr>
            </w:pPr>
            <w:ins w:id="540" w:author="Kuba Kolodziej" w:date="2023-10-06T15:07:00Z">
              <w:r w:rsidRPr="00020619">
                <w:rPr>
                  <w:lang w:val="en-US"/>
                </w:rPr>
                <w:t>Value</w:t>
              </w:r>
            </w:ins>
          </w:p>
        </w:tc>
        <w:tc>
          <w:tcPr>
            <w:tcW w:w="3072" w:type="dxa"/>
            <w:tcBorders>
              <w:top w:val="nil"/>
              <w:left w:val="single" w:sz="4" w:space="0" w:color="auto"/>
              <w:bottom w:val="single" w:sz="4" w:space="0" w:color="auto"/>
              <w:right w:val="single" w:sz="4" w:space="0" w:color="auto"/>
            </w:tcBorders>
          </w:tcPr>
          <w:p w14:paraId="33E51E99" w14:textId="1D5F381E" w:rsidR="00F54A71" w:rsidRPr="00020619" w:rsidRDefault="00F54A71" w:rsidP="00F54A71">
            <w:pPr>
              <w:pStyle w:val="TAH"/>
              <w:rPr>
                <w:ins w:id="541" w:author="Kuba Kolodziej" w:date="2023-10-06T15:07:00Z"/>
                <w:lang w:val="en-US"/>
              </w:rPr>
            </w:pPr>
            <w:ins w:id="542" w:author="Kuba Kolodziej" w:date="2023-10-06T15:07:00Z">
              <w:r w:rsidRPr="00020619">
                <w:rPr>
                  <w:lang w:val="en-US"/>
                </w:rPr>
                <w:t>Comment</w:t>
              </w:r>
            </w:ins>
          </w:p>
        </w:tc>
      </w:tr>
      <w:tr w:rsidR="00F54A71" w:rsidRPr="00020619" w14:paraId="39927A0E" w14:textId="77777777" w:rsidTr="00021F79">
        <w:trPr>
          <w:cantSplit/>
          <w:trHeight w:val="614"/>
          <w:trPrChange w:id="543" w:author="Kuba Kolodziej" w:date="2023-10-06T15:06:00Z">
            <w:trPr>
              <w:cantSplit/>
              <w:trHeight w:val="614"/>
            </w:trPr>
          </w:trPrChange>
        </w:trPr>
        <w:tc>
          <w:tcPr>
            <w:tcW w:w="2117" w:type="dxa"/>
            <w:tcBorders>
              <w:top w:val="single" w:sz="4" w:space="0" w:color="auto"/>
              <w:left w:val="single" w:sz="4" w:space="0" w:color="auto"/>
              <w:bottom w:val="single" w:sz="4" w:space="0" w:color="auto"/>
              <w:right w:val="single" w:sz="4" w:space="0" w:color="auto"/>
            </w:tcBorders>
            <w:hideMark/>
            <w:tcPrChange w:id="544" w:author="Kuba Kolodziej" w:date="2023-10-06T15:06:00Z">
              <w:tcPr>
                <w:tcW w:w="2118" w:type="dxa"/>
                <w:tcBorders>
                  <w:top w:val="single" w:sz="4" w:space="0" w:color="auto"/>
                  <w:left w:val="single" w:sz="4" w:space="0" w:color="auto"/>
                  <w:bottom w:val="single" w:sz="4" w:space="0" w:color="auto"/>
                  <w:right w:val="single" w:sz="4" w:space="0" w:color="auto"/>
                </w:tcBorders>
                <w:hideMark/>
              </w:tcPr>
            </w:tcPrChange>
          </w:tcPr>
          <w:p w14:paraId="770384C0" w14:textId="77777777" w:rsidR="00F54A71" w:rsidRPr="00020619" w:rsidRDefault="00F54A71" w:rsidP="00F54A71">
            <w:pPr>
              <w:pStyle w:val="TAL"/>
              <w:rPr>
                <w:lang w:val="en-US"/>
              </w:rPr>
            </w:pPr>
            <w:r w:rsidRPr="00020619">
              <w:rPr>
                <w:lang w:val="en-US"/>
              </w:rPr>
              <w:t>NR RF Channel Number</w:t>
            </w:r>
          </w:p>
        </w:tc>
        <w:tc>
          <w:tcPr>
            <w:tcW w:w="596" w:type="dxa"/>
            <w:tcBorders>
              <w:top w:val="single" w:sz="4" w:space="0" w:color="auto"/>
              <w:left w:val="single" w:sz="4" w:space="0" w:color="auto"/>
              <w:bottom w:val="single" w:sz="4" w:space="0" w:color="auto"/>
              <w:right w:val="single" w:sz="4" w:space="0" w:color="auto"/>
            </w:tcBorders>
            <w:tcPrChange w:id="545" w:author="Kuba Kolodziej" w:date="2023-10-06T15:06:00Z">
              <w:tcPr>
                <w:tcW w:w="596" w:type="dxa"/>
                <w:tcBorders>
                  <w:top w:val="single" w:sz="4" w:space="0" w:color="auto"/>
                  <w:left w:val="single" w:sz="4" w:space="0" w:color="auto"/>
                  <w:bottom w:val="single" w:sz="4" w:space="0" w:color="auto"/>
                  <w:right w:val="single" w:sz="4" w:space="0" w:color="auto"/>
                </w:tcBorders>
              </w:tcPr>
            </w:tcPrChange>
          </w:tcPr>
          <w:p w14:paraId="5D089FD7" w14:textId="77777777" w:rsidR="00F54A71" w:rsidRPr="00020619" w:rsidRDefault="00F54A71" w:rsidP="00F54A71">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Change w:id="546" w:author="Kuba Kolodziej" w:date="2023-10-06T15:06:00Z">
              <w:tcPr>
                <w:tcW w:w="1251" w:type="dxa"/>
                <w:tcBorders>
                  <w:top w:val="single" w:sz="4" w:space="0" w:color="auto"/>
                  <w:left w:val="single" w:sz="4" w:space="0" w:color="auto"/>
                  <w:bottom w:val="single" w:sz="4" w:space="0" w:color="auto"/>
                  <w:right w:val="single" w:sz="4" w:space="0" w:color="auto"/>
                </w:tcBorders>
                <w:hideMark/>
              </w:tcPr>
            </w:tcPrChange>
          </w:tcPr>
          <w:p w14:paraId="2EE8D47F"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Change w:id="547" w:author="Kuba Kolodziej" w:date="2023-10-06T15:06: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352CDA5D" w14:textId="77777777" w:rsidR="00F54A71" w:rsidRPr="00020619" w:rsidRDefault="00F54A71" w:rsidP="00F54A71">
            <w:pPr>
              <w:pStyle w:val="TAC"/>
              <w:rPr>
                <w:bCs/>
                <w:lang w:val="en-US"/>
              </w:rPr>
            </w:pPr>
            <w:r w:rsidRPr="00020619">
              <w:rPr>
                <w:bCs/>
                <w:lang w:val="en-US"/>
              </w:rPr>
              <w:t>1, 2</w:t>
            </w:r>
          </w:p>
        </w:tc>
        <w:tc>
          <w:tcPr>
            <w:tcW w:w="3072" w:type="dxa"/>
            <w:tcBorders>
              <w:top w:val="single" w:sz="4" w:space="0" w:color="auto"/>
              <w:left w:val="single" w:sz="4" w:space="0" w:color="auto"/>
              <w:bottom w:val="single" w:sz="4" w:space="0" w:color="auto"/>
              <w:right w:val="single" w:sz="4" w:space="0" w:color="auto"/>
            </w:tcBorders>
            <w:tcPrChange w:id="548" w:author="Kuba Kolodziej" w:date="2023-10-06T15:06:00Z">
              <w:tcPr>
                <w:tcW w:w="3072" w:type="dxa"/>
                <w:tcBorders>
                  <w:top w:val="single" w:sz="4" w:space="0" w:color="auto"/>
                  <w:left w:val="single" w:sz="4" w:space="0" w:color="auto"/>
                  <w:bottom w:val="single" w:sz="4" w:space="0" w:color="auto"/>
                  <w:right w:val="single" w:sz="4" w:space="0" w:color="auto"/>
                </w:tcBorders>
              </w:tcPr>
            </w:tcPrChange>
          </w:tcPr>
          <w:p w14:paraId="14C1ED8A" w14:textId="77777777" w:rsidR="00F54A71" w:rsidRPr="00020619" w:rsidRDefault="00F54A71" w:rsidP="00F54A71">
            <w:pPr>
              <w:pStyle w:val="TAL"/>
              <w:rPr>
                <w:bCs/>
                <w:lang w:val="en-US"/>
              </w:rPr>
            </w:pPr>
            <w:r w:rsidRPr="00020619">
              <w:rPr>
                <w:bCs/>
                <w:lang w:val="en-US"/>
              </w:rPr>
              <w:t>Two FR1 NR carrier frequencies is used.</w:t>
            </w:r>
          </w:p>
          <w:p w14:paraId="6EC2931C" w14:textId="77777777" w:rsidR="00F54A71" w:rsidRPr="00020619" w:rsidRDefault="00F54A71" w:rsidP="00F54A71">
            <w:pPr>
              <w:pStyle w:val="TAL"/>
              <w:rPr>
                <w:bCs/>
                <w:lang w:val="en-US"/>
              </w:rPr>
            </w:pPr>
          </w:p>
        </w:tc>
      </w:tr>
      <w:tr w:rsidR="00F54A71" w:rsidRPr="00020619" w14:paraId="672C44B4" w14:textId="77777777" w:rsidTr="00021F79">
        <w:trPr>
          <w:cantSplit/>
          <w:trHeight w:val="823"/>
          <w:trPrChange w:id="549" w:author="Kuba Kolodziej" w:date="2023-10-06T15:06:00Z">
            <w:trPr>
              <w:cantSplit/>
              <w:trHeight w:val="823"/>
            </w:trPr>
          </w:trPrChange>
        </w:trPr>
        <w:tc>
          <w:tcPr>
            <w:tcW w:w="2117" w:type="dxa"/>
            <w:tcBorders>
              <w:top w:val="single" w:sz="4" w:space="0" w:color="auto"/>
              <w:left w:val="single" w:sz="4" w:space="0" w:color="auto"/>
              <w:bottom w:val="single" w:sz="4" w:space="0" w:color="auto"/>
              <w:right w:val="single" w:sz="4" w:space="0" w:color="auto"/>
            </w:tcBorders>
            <w:hideMark/>
            <w:tcPrChange w:id="550" w:author="Kuba Kolodziej" w:date="2023-10-06T15:06:00Z">
              <w:tcPr>
                <w:tcW w:w="2118" w:type="dxa"/>
                <w:tcBorders>
                  <w:top w:val="single" w:sz="4" w:space="0" w:color="auto"/>
                  <w:left w:val="single" w:sz="4" w:space="0" w:color="auto"/>
                  <w:bottom w:val="single" w:sz="4" w:space="0" w:color="auto"/>
                  <w:right w:val="single" w:sz="4" w:space="0" w:color="auto"/>
                </w:tcBorders>
                <w:hideMark/>
              </w:tcPr>
            </w:tcPrChange>
          </w:tcPr>
          <w:p w14:paraId="43613FAE" w14:textId="77777777" w:rsidR="00F54A71" w:rsidRPr="00020619" w:rsidRDefault="00F54A71" w:rsidP="00F54A71">
            <w:pPr>
              <w:pStyle w:val="TAL"/>
              <w:rPr>
                <w:rFonts w:cs="Arial"/>
                <w:lang w:val="en-US"/>
              </w:rPr>
            </w:pPr>
            <w:r w:rsidRPr="00020619">
              <w:rPr>
                <w:rFonts w:cs="Arial"/>
                <w:lang w:val="en-US"/>
              </w:rPr>
              <w:t>Active cell</w:t>
            </w:r>
          </w:p>
        </w:tc>
        <w:tc>
          <w:tcPr>
            <w:tcW w:w="596" w:type="dxa"/>
            <w:tcBorders>
              <w:top w:val="single" w:sz="4" w:space="0" w:color="auto"/>
              <w:left w:val="single" w:sz="4" w:space="0" w:color="auto"/>
              <w:bottom w:val="single" w:sz="4" w:space="0" w:color="auto"/>
              <w:right w:val="single" w:sz="4" w:space="0" w:color="auto"/>
            </w:tcBorders>
            <w:tcPrChange w:id="551" w:author="Kuba Kolodziej" w:date="2023-10-06T15:06:00Z">
              <w:tcPr>
                <w:tcW w:w="596" w:type="dxa"/>
                <w:tcBorders>
                  <w:top w:val="single" w:sz="4" w:space="0" w:color="auto"/>
                  <w:left w:val="single" w:sz="4" w:space="0" w:color="auto"/>
                  <w:bottom w:val="single" w:sz="4" w:space="0" w:color="auto"/>
                  <w:right w:val="single" w:sz="4" w:space="0" w:color="auto"/>
                </w:tcBorders>
              </w:tcPr>
            </w:tcPrChange>
          </w:tcPr>
          <w:p w14:paraId="04D4D2D4"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Change w:id="552" w:author="Kuba Kolodziej" w:date="2023-10-06T15:06:00Z">
              <w:tcPr>
                <w:tcW w:w="1251" w:type="dxa"/>
                <w:tcBorders>
                  <w:top w:val="single" w:sz="4" w:space="0" w:color="auto"/>
                  <w:left w:val="single" w:sz="4" w:space="0" w:color="auto"/>
                  <w:bottom w:val="single" w:sz="4" w:space="0" w:color="auto"/>
                  <w:right w:val="single" w:sz="4" w:space="0" w:color="auto"/>
                </w:tcBorders>
                <w:hideMark/>
              </w:tcPr>
            </w:tcPrChange>
          </w:tcPr>
          <w:p w14:paraId="73A8AF9B"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Change w:id="553" w:author="Kuba Kolodziej" w:date="2023-10-06T15:06: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2965CE0A" w14:textId="77777777" w:rsidR="00F54A71" w:rsidRPr="00020619" w:rsidRDefault="00F54A71" w:rsidP="00F54A71">
            <w:pPr>
              <w:pStyle w:val="TAC"/>
              <w:rPr>
                <w:lang w:val="en-US"/>
              </w:rPr>
            </w:pPr>
            <w:r w:rsidRPr="00020619">
              <w:rPr>
                <w:lang w:val="en-US"/>
              </w:rPr>
              <w:t>NR cell 1 (Pcell)</w:t>
            </w:r>
          </w:p>
        </w:tc>
        <w:tc>
          <w:tcPr>
            <w:tcW w:w="3072" w:type="dxa"/>
            <w:tcBorders>
              <w:top w:val="single" w:sz="4" w:space="0" w:color="auto"/>
              <w:left w:val="single" w:sz="4" w:space="0" w:color="auto"/>
              <w:bottom w:val="single" w:sz="4" w:space="0" w:color="auto"/>
              <w:right w:val="single" w:sz="4" w:space="0" w:color="auto"/>
            </w:tcBorders>
            <w:hideMark/>
            <w:tcPrChange w:id="554" w:author="Kuba Kolodziej" w:date="2023-10-06T15:06:00Z">
              <w:tcPr>
                <w:tcW w:w="3072" w:type="dxa"/>
                <w:tcBorders>
                  <w:top w:val="single" w:sz="4" w:space="0" w:color="auto"/>
                  <w:left w:val="single" w:sz="4" w:space="0" w:color="auto"/>
                  <w:bottom w:val="single" w:sz="4" w:space="0" w:color="auto"/>
                  <w:right w:val="single" w:sz="4" w:space="0" w:color="auto"/>
                </w:tcBorders>
                <w:hideMark/>
              </w:tcPr>
            </w:tcPrChange>
          </w:tcPr>
          <w:p w14:paraId="419E0B82" w14:textId="77777777" w:rsidR="00F54A71" w:rsidRPr="00020619" w:rsidRDefault="00F54A71" w:rsidP="00F54A71">
            <w:pPr>
              <w:pStyle w:val="TAL"/>
              <w:rPr>
                <w:rFonts w:cs="Arial"/>
                <w:lang w:val="en-US"/>
              </w:rPr>
            </w:pPr>
            <w:r w:rsidRPr="00020619">
              <w:rPr>
                <w:rFonts w:cs="Arial"/>
                <w:lang w:val="en-US"/>
              </w:rPr>
              <w:t xml:space="preserve">NR Cell 1 is on </w:t>
            </w:r>
            <w:r w:rsidRPr="00020619">
              <w:rPr>
                <w:lang w:val="en-US"/>
              </w:rPr>
              <w:t xml:space="preserve">NR RF channel </w:t>
            </w:r>
            <w:r w:rsidRPr="00020619">
              <w:rPr>
                <w:rFonts w:cs="Arial"/>
                <w:lang w:val="en-US"/>
              </w:rPr>
              <w:t xml:space="preserve">number </w:t>
            </w:r>
            <w:r w:rsidRPr="00020619">
              <w:rPr>
                <w:lang w:val="en-US"/>
              </w:rPr>
              <w:t>1.</w:t>
            </w:r>
          </w:p>
        </w:tc>
      </w:tr>
      <w:tr w:rsidR="00F54A71" w:rsidRPr="00020619" w14:paraId="6CB1EDFB" w14:textId="77777777" w:rsidTr="00021F79">
        <w:trPr>
          <w:cantSplit/>
          <w:trHeight w:val="406"/>
          <w:trPrChange w:id="555" w:author="Kuba Kolodziej" w:date="2023-10-06T15:06:00Z">
            <w:trPr>
              <w:cantSplit/>
              <w:trHeight w:val="406"/>
            </w:trPr>
          </w:trPrChange>
        </w:trPr>
        <w:tc>
          <w:tcPr>
            <w:tcW w:w="2117" w:type="dxa"/>
            <w:tcBorders>
              <w:top w:val="single" w:sz="4" w:space="0" w:color="auto"/>
              <w:left w:val="single" w:sz="4" w:space="0" w:color="auto"/>
              <w:bottom w:val="single" w:sz="4" w:space="0" w:color="auto"/>
              <w:right w:val="single" w:sz="4" w:space="0" w:color="auto"/>
            </w:tcBorders>
            <w:hideMark/>
            <w:tcPrChange w:id="556" w:author="Kuba Kolodziej" w:date="2023-10-06T15:06:00Z">
              <w:tcPr>
                <w:tcW w:w="2118" w:type="dxa"/>
                <w:tcBorders>
                  <w:top w:val="single" w:sz="4" w:space="0" w:color="auto"/>
                  <w:left w:val="single" w:sz="4" w:space="0" w:color="auto"/>
                  <w:bottom w:val="single" w:sz="4" w:space="0" w:color="auto"/>
                  <w:right w:val="single" w:sz="4" w:space="0" w:color="auto"/>
                </w:tcBorders>
                <w:hideMark/>
              </w:tcPr>
            </w:tcPrChange>
          </w:tcPr>
          <w:p w14:paraId="28549C5C" w14:textId="77777777" w:rsidR="00F54A71" w:rsidRPr="00020619" w:rsidRDefault="00F54A71" w:rsidP="00F54A71">
            <w:pPr>
              <w:pStyle w:val="TAL"/>
              <w:rPr>
                <w:rFonts w:cs="Arial"/>
                <w:lang w:val="en-US"/>
              </w:rPr>
            </w:pPr>
            <w:r w:rsidRPr="00020619">
              <w:rPr>
                <w:rFonts w:cs="Arial"/>
                <w:lang w:val="en-US"/>
              </w:rPr>
              <w:t>Neighbour cell</w:t>
            </w:r>
          </w:p>
        </w:tc>
        <w:tc>
          <w:tcPr>
            <w:tcW w:w="596" w:type="dxa"/>
            <w:tcBorders>
              <w:top w:val="single" w:sz="4" w:space="0" w:color="auto"/>
              <w:left w:val="single" w:sz="4" w:space="0" w:color="auto"/>
              <w:bottom w:val="single" w:sz="4" w:space="0" w:color="auto"/>
              <w:right w:val="single" w:sz="4" w:space="0" w:color="auto"/>
            </w:tcBorders>
            <w:tcPrChange w:id="557" w:author="Kuba Kolodziej" w:date="2023-10-06T15:06:00Z">
              <w:tcPr>
                <w:tcW w:w="596" w:type="dxa"/>
                <w:tcBorders>
                  <w:top w:val="single" w:sz="4" w:space="0" w:color="auto"/>
                  <w:left w:val="single" w:sz="4" w:space="0" w:color="auto"/>
                  <w:bottom w:val="single" w:sz="4" w:space="0" w:color="auto"/>
                  <w:right w:val="single" w:sz="4" w:space="0" w:color="auto"/>
                </w:tcBorders>
              </w:tcPr>
            </w:tcPrChange>
          </w:tcPr>
          <w:p w14:paraId="50FF4FA3"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Change w:id="558" w:author="Kuba Kolodziej" w:date="2023-10-06T15:06:00Z">
              <w:tcPr>
                <w:tcW w:w="1251" w:type="dxa"/>
                <w:tcBorders>
                  <w:top w:val="single" w:sz="4" w:space="0" w:color="auto"/>
                  <w:left w:val="single" w:sz="4" w:space="0" w:color="auto"/>
                  <w:bottom w:val="single" w:sz="4" w:space="0" w:color="auto"/>
                  <w:right w:val="single" w:sz="4" w:space="0" w:color="auto"/>
                </w:tcBorders>
                <w:hideMark/>
              </w:tcPr>
            </w:tcPrChange>
          </w:tcPr>
          <w:p w14:paraId="6D9EEE5D"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Change w:id="559" w:author="Kuba Kolodziej" w:date="2023-10-06T15:06:00Z">
              <w:tcPr>
                <w:tcW w:w="2504" w:type="dxa"/>
                <w:gridSpan w:val="2"/>
                <w:tcBorders>
                  <w:top w:val="single" w:sz="4" w:space="0" w:color="auto"/>
                  <w:left w:val="single" w:sz="4" w:space="0" w:color="auto"/>
                  <w:bottom w:val="single" w:sz="4" w:space="0" w:color="auto"/>
                  <w:right w:val="single" w:sz="4" w:space="0" w:color="auto"/>
                </w:tcBorders>
                <w:hideMark/>
              </w:tcPr>
            </w:tcPrChange>
          </w:tcPr>
          <w:p w14:paraId="052B50F0" w14:textId="77777777" w:rsidR="00F54A71" w:rsidRPr="00020619" w:rsidRDefault="00F54A71" w:rsidP="00F54A71">
            <w:pPr>
              <w:pStyle w:val="TAC"/>
              <w:rPr>
                <w:lang w:val="en-US"/>
              </w:rPr>
            </w:pPr>
            <w:r w:rsidRPr="00020619">
              <w:rPr>
                <w:lang w:val="en-US"/>
              </w:rPr>
              <w:t>NR cell2</w:t>
            </w:r>
          </w:p>
        </w:tc>
        <w:tc>
          <w:tcPr>
            <w:tcW w:w="3072" w:type="dxa"/>
            <w:tcBorders>
              <w:top w:val="single" w:sz="4" w:space="0" w:color="auto"/>
              <w:left w:val="single" w:sz="4" w:space="0" w:color="auto"/>
              <w:bottom w:val="single" w:sz="4" w:space="0" w:color="auto"/>
              <w:right w:val="single" w:sz="4" w:space="0" w:color="auto"/>
            </w:tcBorders>
            <w:hideMark/>
            <w:tcPrChange w:id="560" w:author="Kuba Kolodziej" w:date="2023-10-06T15:06:00Z">
              <w:tcPr>
                <w:tcW w:w="3072" w:type="dxa"/>
                <w:tcBorders>
                  <w:top w:val="single" w:sz="4" w:space="0" w:color="auto"/>
                  <w:left w:val="single" w:sz="4" w:space="0" w:color="auto"/>
                  <w:bottom w:val="single" w:sz="4" w:space="0" w:color="auto"/>
                  <w:right w:val="single" w:sz="4" w:space="0" w:color="auto"/>
                </w:tcBorders>
                <w:hideMark/>
              </w:tcPr>
            </w:tcPrChange>
          </w:tcPr>
          <w:p w14:paraId="69CCB112" w14:textId="77777777" w:rsidR="00F54A71" w:rsidRPr="00020619" w:rsidRDefault="00F54A71" w:rsidP="00F54A71">
            <w:pPr>
              <w:pStyle w:val="TAL"/>
              <w:rPr>
                <w:rFonts w:cs="Arial"/>
                <w:lang w:val="en-US"/>
              </w:rPr>
            </w:pPr>
            <w:r w:rsidRPr="00020619">
              <w:rPr>
                <w:rFonts w:cs="Arial"/>
                <w:lang w:val="en-US"/>
              </w:rPr>
              <w:t>NR cell 2 is</w:t>
            </w:r>
            <w:r w:rsidRPr="00020619">
              <w:rPr>
                <w:lang w:val="en-US"/>
              </w:rPr>
              <w:t xml:space="preserve"> on NR RF channel </w:t>
            </w:r>
            <w:r w:rsidRPr="00020619">
              <w:rPr>
                <w:rFonts w:cs="Arial"/>
                <w:lang w:val="en-US"/>
              </w:rPr>
              <w:t xml:space="preserve">number </w:t>
            </w:r>
            <w:r w:rsidRPr="00020619">
              <w:rPr>
                <w:lang w:val="en-US"/>
              </w:rPr>
              <w:t>2.</w:t>
            </w:r>
          </w:p>
        </w:tc>
      </w:tr>
      <w:tr w:rsidR="00F54A71" w:rsidRPr="00020619" w14:paraId="67682369" w14:textId="77777777" w:rsidTr="00021F79">
        <w:trPr>
          <w:cantSplit/>
          <w:trHeight w:val="406"/>
          <w:ins w:id="561" w:author="Kuba Kolodziej" w:date="2023-10-06T15:06:00Z"/>
        </w:trPr>
        <w:tc>
          <w:tcPr>
            <w:tcW w:w="2117" w:type="dxa"/>
            <w:tcBorders>
              <w:top w:val="single" w:sz="4" w:space="0" w:color="auto"/>
              <w:left w:val="single" w:sz="4" w:space="0" w:color="auto"/>
              <w:bottom w:val="single" w:sz="4" w:space="0" w:color="auto"/>
              <w:right w:val="single" w:sz="4" w:space="0" w:color="auto"/>
            </w:tcBorders>
          </w:tcPr>
          <w:p w14:paraId="2C3B96BA" w14:textId="50550424" w:rsidR="00F54A71" w:rsidRPr="00020619" w:rsidRDefault="00F54A71" w:rsidP="00F54A71">
            <w:pPr>
              <w:pStyle w:val="TAL"/>
              <w:rPr>
                <w:ins w:id="562" w:author="Kuba Kolodziej" w:date="2023-10-06T15:06:00Z"/>
                <w:rFonts w:cs="Arial"/>
                <w:lang w:val="en-US"/>
              </w:rPr>
            </w:pPr>
            <w:ins w:id="563" w:author="Kuba Kolodziej" w:date="2023-10-06T15:07:00Z">
              <w:r w:rsidRPr="00020619">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05122FB2" w14:textId="77777777" w:rsidR="00F54A71" w:rsidRPr="00020619" w:rsidRDefault="00F54A71" w:rsidP="00F54A71">
            <w:pPr>
              <w:pStyle w:val="TAC"/>
              <w:rPr>
                <w:ins w:id="564" w:author="Kuba Kolodziej" w:date="2023-10-06T15:06: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25BC7624" w14:textId="7BECCBF0" w:rsidR="00F54A71" w:rsidRPr="00020619" w:rsidRDefault="00F54A71" w:rsidP="00F54A71">
            <w:pPr>
              <w:pStyle w:val="TAC"/>
              <w:rPr>
                <w:ins w:id="565" w:author="Kuba Kolodziej" w:date="2023-10-06T15:06:00Z"/>
                <w:lang w:val="en-US"/>
              </w:rPr>
            </w:pPr>
            <w:ins w:id="566" w:author="Kuba Kolodziej" w:date="2023-10-06T15:07: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4A0CF894" w14:textId="634EB092" w:rsidR="00F54A71" w:rsidRPr="00020619" w:rsidRDefault="00F54A71" w:rsidP="00F54A71">
            <w:pPr>
              <w:pStyle w:val="TAC"/>
              <w:rPr>
                <w:ins w:id="567" w:author="Kuba Kolodziej" w:date="2023-10-06T15:06:00Z"/>
                <w:lang w:val="en-US"/>
              </w:rPr>
            </w:pPr>
            <w:ins w:id="568" w:author="Kuba Kolodziej" w:date="2023-10-06T15:07:00Z">
              <w:r w:rsidRPr="00020619">
                <w:rPr>
                  <w:lang w:val="en-US" w:eastAsia="zh-CN"/>
                </w:rPr>
                <w:t>0</w:t>
              </w:r>
            </w:ins>
          </w:p>
        </w:tc>
        <w:tc>
          <w:tcPr>
            <w:tcW w:w="3072" w:type="dxa"/>
            <w:tcBorders>
              <w:top w:val="single" w:sz="4" w:space="0" w:color="auto"/>
              <w:left w:val="single" w:sz="4" w:space="0" w:color="auto"/>
              <w:bottom w:val="single" w:sz="4" w:space="0" w:color="auto"/>
              <w:right w:val="single" w:sz="4" w:space="0" w:color="auto"/>
            </w:tcBorders>
          </w:tcPr>
          <w:p w14:paraId="7533EFBF" w14:textId="77777777" w:rsidR="00F54A71" w:rsidRPr="00020619" w:rsidRDefault="00F54A71" w:rsidP="00F54A71">
            <w:pPr>
              <w:pStyle w:val="TAL"/>
              <w:rPr>
                <w:ins w:id="569" w:author="Kuba Kolodziej" w:date="2023-10-06T15:07:00Z"/>
                <w:rFonts w:cs="Arial"/>
                <w:lang w:val="en-US"/>
              </w:rPr>
            </w:pPr>
            <w:ins w:id="570" w:author="Kuba Kolodziej" w:date="2023-10-06T15:07:00Z">
              <w:r w:rsidRPr="00020619">
                <w:rPr>
                  <w:rFonts w:cs="Arial"/>
                  <w:lang w:val="en-US"/>
                </w:rPr>
                <w:t>As specified in clause 9.1.2-1.</w:t>
              </w:r>
            </w:ins>
          </w:p>
          <w:p w14:paraId="6EA913C3" w14:textId="77777777" w:rsidR="00F54A71" w:rsidRPr="00020619" w:rsidRDefault="00F54A71" w:rsidP="00F54A71">
            <w:pPr>
              <w:pStyle w:val="TAL"/>
              <w:rPr>
                <w:ins w:id="571" w:author="Kuba Kolodziej" w:date="2023-10-06T15:06:00Z"/>
                <w:rFonts w:cs="Arial"/>
                <w:lang w:val="en-US"/>
              </w:rPr>
            </w:pPr>
          </w:p>
        </w:tc>
      </w:tr>
      <w:tr w:rsidR="00F54A71" w:rsidRPr="00020619" w14:paraId="1F0A9122" w14:textId="77777777" w:rsidTr="00021F79">
        <w:trPr>
          <w:cantSplit/>
          <w:trHeight w:val="406"/>
          <w:ins w:id="572" w:author="Kuba Kolodziej" w:date="2023-10-06T15:06:00Z"/>
        </w:trPr>
        <w:tc>
          <w:tcPr>
            <w:tcW w:w="2117" w:type="dxa"/>
            <w:tcBorders>
              <w:top w:val="single" w:sz="4" w:space="0" w:color="auto"/>
              <w:left w:val="single" w:sz="4" w:space="0" w:color="auto"/>
              <w:bottom w:val="single" w:sz="4" w:space="0" w:color="auto"/>
              <w:right w:val="single" w:sz="4" w:space="0" w:color="auto"/>
            </w:tcBorders>
          </w:tcPr>
          <w:p w14:paraId="563BEFC6" w14:textId="688CB7B6" w:rsidR="00F54A71" w:rsidRPr="00020619" w:rsidRDefault="00F54A71" w:rsidP="00F54A71">
            <w:pPr>
              <w:pStyle w:val="TAL"/>
              <w:rPr>
                <w:ins w:id="573" w:author="Kuba Kolodziej" w:date="2023-10-06T15:06:00Z"/>
                <w:rFonts w:cs="Arial"/>
                <w:lang w:val="en-US"/>
              </w:rPr>
            </w:pPr>
            <w:ins w:id="574" w:author="Kuba Kolodziej" w:date="2023-10-06T15:07:00Z">
              <w:r w:rsidRPr="00020619">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546A626F" w14:textId="77777777" w:rsidR="00F54A71" w:rsidRPr="00020619" w:rsidRDefault="00F54A71" w:rsidP="00F54A71">
            <w:pPr>
              <w:pStyle w:val="TAC"/>
              <w:rPr>
                <w:ins w:id="575" w:author="Kuba Kolodziej" w:date="2023-10-06T15:06: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104F1E8F" w14:textId="4658B39E" w:rsidR="00F54A71" w:rsidRPr="00020619" w:rsidRDefault="00F54A71" w:rsidP="00F54A71">
            <w:pPr>
              <w:pStyle w:val="TAC"/>
              <w:rPr>
                <w:ins w:id="576" w:author="Kuba Kolodziej" w:date="2023-10-06T15:06:00Z"/>
                <w:lang w:val="en-US"/>
              </w:rPr>
            </w:pPr>
            <w:ins w:id="577" w:author="Kuba Kolodziej" w:date="2023-10-06T15:07: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46540C72" w14:textId="5CD8C447" w:rsidR="00F54A71" w:rsidRPr="00020619" w:rsidRDefault="00F54A71" w:rsidP="00F54A71">
            <w:pPr>
              <w:pStyle w:val="TAC"/>
              <w:rPr>
                <w:ins w:id="578" w:author="Kuba Kolodziej" w:date="2023-10-06T15:06:00Z"/>
                <w:lang w:val="en-US"/>
              </w:rPr>
            </w:pPr>
            <w:ins w:id="579" w:author="Kuba Kolodziej" w:date="2023-10-06T15:07:00Z">
              <w:r w:rsidRPr="00020619">
                <w:rPr>
                  <w:rFonts w:cs="Arial"/>
                  <w:lang w:val="en-US" w:eastAsia="zh-CN"/>
                </w:rPr>
                <w:t>9</w:t>
              </w:r>
            </w:ins>
          </w:p>
        </w:tc>
        <w:tc>
          <w:tcPr>
            <w:tcW w:w="3072" w:type="dxa"/>
            <w:tcBorders>
              <w:top w:val="single" w:sz="4" w:space="0" w:color="auto"/>
              <w:left w:val="single" w:sz="4" w:space="0" w:color="auto"/>
              <w:bottom w:val="single" w:sz="4" w:space="0" w:color="auto"/>
              <w:right w:val="single" w:sz="4" w:space="0" w:color="auto"/>
            </w:tcBorders>
          </w:tcPr>
          <w:p w14:paraId="216E499B" w14:textId="77777777" w:rsidR="00F54A71" w:rsidRPr="00020619" w:rsidRDefault="00F54A71" w:rsidP="00F54A71">
            <w:pPr>
              <w:pStyle w:val="TAL"/>
              <w:rPr>
                <w:ins w:id="580" w:author="Kuba Kolodziej" w:date="2023-10-06T15:06:00Z"/>
                <w:rFonts w:cs="Arial"/>
                <w:lang w:val="en-US"/>
              </w:rPr>
            </w:pPr>
          </w:p>
        </w:tc>
      </w:tr>
      <w:tr w:rsidR="00F54A71" w:rsidRPr="00020619" w:rsidDel="00021F79" w14:paraId="1972E893" w14:textId="5ABC36CB" w:rsidTr="00021F79">
        <w:trPr>
          <w:cantSplit/>
          <w:trHeight w:val="416"/>
          <w:del w:id="581" w:author="Kuba Kolodziej" w:date="2023-10-06T15:07:00Z"/>
        </w:trPr>
        <w:tc>
          <w:tcPr>
            <w:tcW w:w="2117" w:type="dxa"/>
            <w:tcBorders>
              <w:top w:val="single" w:sz="4" w:space="0" w:color="auto"/>
              <w:left w:val="single" w:sz="4" w:space="0" w:color="auto"/>
              <w:bottom w:val="single" w:sz="4" w:space="0" w:color="auto"/>
              <w:right w:val="single" w:sz="4" w:space="0" w:color="auto"/>
            </w:tcBorders>
          </w:tcPr>
          <w:p w14:paraId="0103AC5A" w14:textId="19E0AF68" w:rsidR="00F54A71" w:rsidRPr="00020619" w:rsidDel="00021F79" w:rsidRDefault="00F54A71" w:rsidP="00F54A71">
            <w:pPr>
              <w:pStyle w:val="TAL"/>
              <w:rPr>
                <w:del w:id="582" w:author="Kuba Kolodziej" w:date="2023-10-06T15:07:00Z"/>
                <w:rFonts w:cs="Arial"/>
                <w:lang w:val="en-US"/>
              </w:rPr>
            </w:pPr>
            <w:del w:id="583" w:author="Kuba Kolodziej" w:date="2023-10-06T15:07:00Z">
              <w:r w:rsidRPr="00020619" w:rsidDel="00021F79">
                <w:rPr>
                  <w:rFonts w:cs="Arial"/>
                  <w:lang w:val="en-US" w:eastAsia="zh-CN"/>
                </w:rPr>
                <w:delText>Gap Pattern Id</w:delText>
              </w:r>
            </w:del>
          </w:p>
        </w:tc>
        <w:tc>
          <w:tcPr>
            <w:tcW w:w="596" w:type="dxa"/>
            <w:tcBorders>
              <w:top w:val="single" w:sz="4" w:space="0" w:color="auto"/>
              <w:left w:val="single" w:sz="4" w:space="0" w:color="auto"/>
              <w:bottom w:val="single" w:sz="4" w:space="0" w:color="auto"/>
              <w:right w:val="single" w:sz="4" w:space="0" w:color="auto"/>
            </w:tcBorders>
          </w:tcPr>
          <w:p w14:paraId="04F7970C" w14:textId="5BB5F43C" w:rsidR="00F54A71" w:rsidRPr="00020619" w:rsidDel="00021F79" w:rsidRDefault="00F54A71" w:rsidP="00F54A71">
            <w:pPr>
              <w:pStyle w:val="TAC"/>
              <w:rPr>
                <w:del w:id="584" w:author="Kuba Kolodziej" w:date="2023-10-06T15:0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296A4A21" w14:textId="127D93B6" w:rsidR="00F54A71" w:rsidRPr="00020619" w:rsidDel="00021F79" w:rsidRDefault="00F54A71" w:rsidP="00F54A71">
            <w:pPr>
              <w:pStyle w:val="TAC"/>
              <w:rPr>
                <w:del w:id="585" w:author="Kuba Kolodziej" w:date="2023-10-06T15:07:00Z"/>
                <w:lang w:val="en-US" w:eastAsia="zh-CN"/>
              </w:rPr>
            </w:pPr>
            <w:del w:id="586" w:author="Kuba Kolodziej" w:date="2023-10-06T15:07:00Z">
              <w:r w:rsidRPr="00020619" w:rsidDel="00021F79">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tcPr>
          <w:p w14:paraId="6DAA9DBF" w14:textId="4DBBC488" w:rsidR="00F54A71" w:rsidRPr="00020619" w:rsidDel="00021F79" w:rsidRDefault="00F54A71" w:rsidP="00F54A71">
            <w:pPr>
              <w:pStyle w:val="TAC"/>
              <w:rPr>
                <w:del w:id="587" w:author="Kuba Kolodziej" w:date="2023-10-06T15:07:00Z"/>
                <w:lang w:val="en-US" w:eastAsia="zh-CN"/>
              </w:rPr>
            </w:pPr>
            <w:del w:id="588" w:author="Kuba Kolodziej" w:date="2023-10-06T15:07:00Z">
              <w:r w:rsidRPr="00020619" w:rsidDel="00021F79">
                <w:rPr>
                  <w:lang w:val="en-US" w:eastAsia="zh-CN"/>
                </w:rPr>
                <w:delText>0</w:delText>
              </w:r>
            </w:del>
          </w:p>
        </w:tc>
        <w:tc>
          <w:tcPr>
            <w:tcW w:w="1253" w:type="dxa"/>
            <w:tcBorders>
              <w:top w:val="single" w:sz="4" w:space="0" w:color="auto"/>
              <w:left w:val="single" w:sz="4" w:space="0" w:color="auto"/>
              <w:bottom w:val="single" w:sz="4" w:space="0" w:color="auto"/>
              <w:right w:val="single" w:sz="4" w:space="0" w:color="auto"/>
            </w:tcBorders>
          </w:tcPr>
          <w:p w14:paraId="4572AD6C" w14:textId="4711AC52" w:rsidR="00F54A71" w:rsidRPr="00020619" w:rsidDel="00021F79" w:rsidRDefault="00F54A71" w:rsidP="00F54A71">
            <w:pPr>
              <w:pStyle w:val="TAC"/>
              <w:rPr>
                <w:del w:id="589" w:author="Kuba Kolodziej" w:date="2023-10-06T15:07:00Z"/>
                <w:lang w:val="en-US"/>
              </w:rPr>
            </w:pPr>
            <w:del w:id="590" w:author="Kuba Kolodziej" w:date="2023-10-06T15:07:00Z">
              <w:r w:rsidRPr="00020619" w:rsidDel="00021F79">
                <w:rPr>
                  <w:lang w:val="en-US" w:eastAsia="zh-CN"/>
                </w:rPr>
                <w:delText>4</w:delText>
              </w:r>
            </w:del>
          </w:p>
        </w:tc>
        <w:tc>
          <w:tcPr>
            <w:tcW w:w="3072" w:type="dxa"/>
            <w:tcBorders>
              <w:top w:val="single" w:sz="4" w:space="0" w:color="auto"/>
              <w:left w:val="single" w:sz="4" w:space="0" w:color="auto"/>
              <w:bottom w:val="single" w:sz="4" w:space="0" w:color="auto"/>
              <w:right w:val="single" w:sz="4" w:space="0" w:color="auto"/>
            </w:tcBorders>
          </w:tcPr>
          <w:p w14:paraId="5B73E239" w14:textId="5AB97C24" w:rsidR="00F54A71" w:rsidRPr="00020619" w:rsidDel="00021F79" w:rsidRDefault="00F54A71" w:rsidP="00F54A71">
            <w:pPr>
              <w:pStyle w:val="TAL"/>
              <w:rPr>
                <w:del w:id="591" w:author="Kuba Kolodziej" w:date="2023-10-06T15:07:00Z"/>
                <w:rFonts w:cs="Arial"/>
                <w:lang w:val="en-US"/>
              </w:rPr>
            </w:pPr>
            <w:del w:id="592" w:author="Kuba Kolodziej" w:date="2023-10-06T15:07:00Z">
              <w:r w:rsidRPr="00020619" w:rsidDel="00021F79">
                <w:rPr>
                  <w:rFonts w:cs="Arial"/>
                  <w:lang w:val="en-US"/>
                </w:rPr>
                <w:delText>As specified in clause 9.1.2-1.</w:delText>
              </w:r>
            </w:del>
          </w:p>
          <w:p w14:paraId="07BA8452" w14:textId="18DC6931" w:rsidR="00F54A71" w:rsidRPr="00020619" w:rsidDel="00021F79" w:rsidRDefault="00F54A71" w:rsidP="00F54A71">
            <w:pPr>
              <w:pStyle w:val="TAL"/>
              <w:rPr>
                <w:del w:id="593" w:author="Kuba Kolodziej" w:date="2023-10-06T15:07:00Z"/>
                <w:rFonts w:cs="Arial"/>
                <w:lang w:val="en-US"/>
              </w:rPr>
            </w:pPr>
          </w:p>
        </w:tc>
      </w:tr>
      <w:tr w:rsidR="00F54A71" w:rsidRPr="00020619" w:rsidDel="00021F79" w14:paraId="6BB798E7" w14:textId="6A564D31" w:rsidTr="00021F79">
        <w:trPr>
          <w:cantSplit/>
          <w:trHeight w:val="416"/>
          <w:del w:id="594" w:author="Kuba Kolodziej" w:date="2023-10-06T15:07:00Z"/>
        </w:trPr>
        <w:tc>
          <w:tcPr>
            <w:tcW w:w="2117" w:type="dxa"/>
            <w:tcBorders>
              <w:top w:val="single" w:sz="4" w:space="0" w:color="auto"/>
              <w:left w:val="single" w:sz="4" w:space="0" w:color="auto"/>
              <w:bottom w:val="single" w:sz="4" w:space="0" w:color="auto"/>
              <w:right w:val="single" w:sz="4" w:space="0" w:color="auto"/>
            </w:tcBorders>
          </w:tcPr>
          <w:p w14:paraId="68511E60" w14:textId="6521DC1B" w:rsidR="00F54A71" w:rsidRPr="00020619" w:rsidDel="00021F79" w:rsidRDefault="00F54A71" w:rsidP="00F54A71">
            <w:pPr>
              <w:pStyle w:val="TAL"/>
              <w:rPr>
                <w:del w:id="595" w:author="Kuba Kolodziej" w:date="2023-10-06T15:07:00Z"/>
                <w:rFonts w:cs="Arial"/>
                <w:lang w:val="en-US" w:eastAsia="zh-CN"/>
              </w:rPr>
            </w:pPr>
            <w:del w:id="596" w:author="Kuba Kolodziej" w:date="2023-10-06T15:07:00Z">
              <w:r w:rsidRPr="00020619" w:rsidDel="00021F79">
                <w:rPr>
                  <w:lang w:val="en-US" w:eastAsia="zh-CN"/>
                </w:rPr>
                <w:delText>Measurement gap offset</w:delText>
              </w:r>
            </w:del>
          </w:p>
        </w:tc>
        <w:tc>
          <w:tcPr>
            <w:tcW w:w="596" w:type="dxa"/>
            <w:tcBorders>
              <w:top w:val="single" w:sz="4" w:space="0" w:color="auto"/>
              <w:left w:val="single" w:sz="4" w:space="0" w:color="auto"/>
              <w:bottom w:val="single" w:sz="4" w:space="0" w:color="auto"/>
              <w:right w:val="single" w:sz="4" w:space="0" w:color="auto"/>
            </w:tcBorders>
          </w:tcPr>
          <w:p w14:paraId="0B0733F3" w14:textId="5F05E6A1" w:rsidR="00F54A71" w:rsidRPr="00020619" w:rsidDel="00021F79" w:rsidRDefault="00F54A71" w:rsidP="00F54A71">
            <w:pPr>
              <w:pStyle w:val="TAC"/>
              <w:rPr>
                <w:del w:id="597" w:author="Kuba Kolodziej" w:date="2023-10-06T15:0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2E60BA69" w14:textId="04C353D0" w:rsidR="00F54A71" w:rsidRPr="00020619" w:rsidDel="00021F79" w:rsidRDefault="00F54A71" w:rsidP="00F54A71">
            <w:pPr>
              <w:pStyle w:val="TAC"/>
              <w:rPr>
                <w:del w:id="598" w:author="Kuba Kolodziej" w:date="2023-10-06T15:07:00Z"/>
                <w:lang w:val="en-US" w:eastAsia="zh-CN"/>
              </w:rPr>
            </w:pPr>
            <w:del w:id="599" w:author="Kuba Kolodziej" w:date="2023-10-06T15:07:00Z">
              <w:r w:rsidRPr="00020619" w:rsidDel="00021F79">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tcPr>
          <w:p w14:paraId="4FDC0C69" w14:textId="5BB5CB0F" w:rsidR="00F54A71" w:rsidRPr="00020619" w:rsidDel="00021F79" w:rsidRDefault="00F54A71" w:rsidP="00F54A71">
            <w:pPr>
              <w:pStyle w:val="TAC"/>
              <w:rPr>
                <w:del w:id="600" w:author="Kuba Kolodziej" w:date="2023-10-06T15:07:00Z"/>
                <w:lang w:val="en-US" w:eastAsia="zh-CN"/>
              </w:rPr>
            </w:pPr>
            <w:del w:id="601" w:author="Kuba Kolodziej" w:date="2023-10-06T15:07:00Z">
              <w:r w:rsidRPr="00020619" w:rsidDel="00021F79">
                <w:rPr>
                  <w:rFonts w:cs="Arial"/>
                  <w:lang w:val="en-US" w:eastAsia="zh-CN"/>
                </w:rPr>
                <w:delText>9</w:delText>
              </w:r>
            </w:del>
          </w:p>
        </w:tc>
        <w:tc>
          <w:tcPr>
            <w:tcW w:w="1253" w:type="dxa"/>
            <w:tcBorders>
              <w:top w:val="single" w:sz="4" w:space="0" w:color="auto"/>
              <w:left w:val="single" w:sz="4" w:space="0" w:color="auto"/>
              <w:bottom w:val="single" w:sz="4" w:space="0" w:color="auto"/>
              <w:right w:val="single" w:sz="4" w:space="0" w:color="auto"/>
            </w:tcBorders>
          </w:tcPr>
          <w:p w14:paraId="47D4EFCF" w14:textId="5D1E86F2" w:rsidR="00F54A71" w:rsidRPr="00020619" w:rsidDel="00021F79" w:rsidRDefault="00F54A71" w:rsidP="00F54A71">
            <w:pPr>
              <w:pStyle w:val="TAC"/>
              <w:rPr>
                <w:del w:id="602" w:author="Kuba Kolodziej" w:date="2023-10-06T15:07:00Z"/>
                <w:lang w:val="en-US" w:eastAsia="zh-CN"/>
              </w:rPr>
            </w:pPr>
            <w:del w:id="603" w:author="Kuba Kolodziej" w:date="2023-10-06T15:07:00Z">
              <w:r w:rsidRPr="00020619" w:rsidDel="00021F79">
                <w:rPr>
                  <w:lang w:val="en-US" w:eastAsia="zh-CN"/>
                </w:rPr>
                <w:delText>9</w:delText>
              </w:r>
            </w:del>
          </w:p>
        </w:tc>
        <w:tc>
          <w:tcPr>
            <w:tcW w:w="3072" w:type="dxa"/>
            <w:tcBorders>
              <w:top w:val="single" w:sz="4" w:space="0" w:color="auto"/>
              <w:left w:val="single" w:sz="4" w:space="0" w:color="auto"/>
              <w:bottom w:val="single" w:sz="4" w:space="0" w:color="auto"/>
              <w:right w:val="single" w:sz="4" w:space="0" w:color="auto"/>
            </w:tcBorders>
          </w:tcPr>
          <w:p w14:paraId="4F00C5F8" w14:textId="772BE753" w:rsidR="00F54A71" w:rsidRPr="00020619" w:rsidDel="00021F79" w:rsidRDefault="00F54A71" w:rsidP="00F54A71">
            <w:pPr>
              <w:pStyle w:val="TAL"/>
              <w:rPr>
                <w:del w:id="604" w:author="Kuba Kolodziej" w:date="2023-10-06T15:07:00Z"/>
                <w:rFonts w:cs="Arial"/>
                <w:lang w:val="en-US"/>
              </w:rPr>
            </w:pPr>
          </w:p>
        </w:tc>
      </w:tr>
      <w:tr w:rsidR="00F54A71" w:rsidRPr="00020619" w14:paraId="3326BECF" w14:textId="77777777" w:rsidTr="00021F79">
        <w:trPr>
          <w:cantSplit/>
          <w:trHeight w:val="416"/>
        </w:trPr>
        <w:tc>
          <w:tcPr>
            <w:tcW w:w="2117" w:type="dxa"/>
            <w:tcBorders>
              <w:top w:val="single" w:sz="4" w:space="0" w:color="auto"/>
              <w:left w:val="single" w:sz="4" w:space="0" w:color="auto"/>
              <w:bottom w:val="nil"/>
              <w:right w:val="single" w:sz="4" w:space="0" w:color="auto"/>
            </w:tcBorders>
            <w:hideMark/>
          </w:tcPr>
          <w:p w14:paraId="7D71BFA3" w14:textId="77777777" w:rsidR="00F54A71" w:rsidRPr="00020619" w:rsidRDefault="00F54A71" w:rsidP="00F54A71">
            <w:pPr>
              <w:pStyle w:val="TAL"/>
              <w:rPr>
                <w:rFonts w:cstheme="minorBidi"/>
                <w:b/>
                <w:lang w:val="en-US" w:eastAsia="zh-CN"/>
              </w:rPr>
            </w:pPr>
            <w:r w:rsidRPr="00020619">
              <w:rPr>
                <w:lang w:val="en-US" w:eastAsia="zh-CN"/>
              </w:rPr>
              <w:t>SMTC-SSB parameters</w:t>
            </w:r>
          </w:p>
        </w:tc>
        <w:tc>
          <w:tcPr>
            <w:tcW w:w="596" w:type="dxa"/>
            <w:tcBorders>
              <w:top w:val="single" w:sz="4" w:space="0" w:color="auto"/>
              <w:left w:val="single" w:sz="4" w:space="0" w:color="auto"/>
              <w:bottom w:val="single" w:sz="4" w:space="0" w:color="auto"/>
              <w:right w:val="single" w:sz="4" w:space="0" w:color="auto"/>
            </w:tcBorders>
          </w:tcPr>
          <w:p w14:paraId="0FD1DBCF" w14:textId="77777777" w:rsidR="00F54A71" w:rsidRPr="00020619" w:rsidRDefault="00F54A71" w:rsidP="00F54A71">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0EA56F7" w14:textId="77777777" w:rsidR="00F54A71" w:rsidRPr="00020619" w:rsidRDefault="00F54A71" w:rsidP="00F54A71">
            <w:pPr>
              <w:pStyle w:val="TAC"/>
              <w:rPr>
                <w:lang w:val="en-US"/>
              </w:rPr>
            </w:pPr>
            <w:r w:rsidRPr="00020619">
              <w:rPr>
                <w:lang w:val="en-US"/>
              </w:rPr>
              <w:t>Config 1,2,4</w:t>
            </w:r>
          </w:p>
        </w:tc>
        <w:tc>
          <w:tcPr>
            <w:tcW w:w="2504" w:type="dxa"/>
            <w:gridSpan w:val="2"/>
            <w:tcBorders>
              <w:top w:val="single" w:sz="4" w:space="0" w:color="auto"/>
              <w:left w:val="single" w:sz="4" w:space="0" w:color="auto"/>
              <w:bottom w:val="single" w:sz="4" w:space="0" w:color="auto"/>
              <w:right w:val="single" w:sz="4" w:space="0" w:color="auto"/>
            </w:tcBorders>
            <w:hideMark/>
          </w:tcPr>
          <w:p w14:paraId="3916EF23" w14:textId="77777777" w:rsidR="00F54A71" w:rsidRPr="00020619" w:rsidRDefault="00F54A71" w:rsidP="00F54A71">
            <w:pPr>
              <w:pStyle w:val="TAC"/>
              <w:rPr>
                <w:lang w:val="en-US" w:eastAsia="zh-CN"/>
              </w:rPr>
            </w:pPr>
            <w:r w:rsidRPr="00020619">
              <w:rPr>
                <w:lang w:val="en-US" w:eastAsia="zh-CN"/>
              </w:rPr>
              <w:t>SSB.1 FR1</w:t>
            </w:r>
          </w:p>
        </w:tc>
        <w:tc>
          <w:tcPr>
            <w:tcW w:w="3072" w:type="dxa"/>
            <w:tcBorders>
              <w:top w:val="single" w:sz="4" w:space="0" w:color="auto"/>
              <w:left w:val="single" w:sz="4" w:space="0" w:color="auto"/>
              <w:bottom w:val="single" w:sz="4" w:space="0" w:color="auto"/>
              <w:right w:val="single" w:sz="4" w:space="0" w:color="auto"/>
            </w:tcBorders>
            <w:hideMark/>
          </w:tcPr>
          <w:p w14:paraId="3FE0EE67" w14:textId="77777777" w:rsidR="00F54A71" w:rsidRPr="00020619" w:rsidRDefault="00F54A71" w:rsidP="00F54A71">
            <w:pPr>
              <w:pStyle w:val="TAL"/>
              <w:rPr>
                <w:rFonts w:cs="Arial"/>
                <w:lang w:val="en-US"/>
              </w:rPr>
            </w:pPr>
            <w:r w:rsidRPr="00020619">
              <w:rPr>
                <w:rFonts w:cs="Arial"/>
                <w:lang w:val="en-US"/>
              </w:rPr>
              <w:t>As specified in clause A.3.10.1</w:t>
            </w:r>
          </w:p>
        </w:tc>
      </w:tr>
      <w:tr w:rsidR="00F54A71" w:rsidRPr="00020619" w14:paraId="3DD2F12E" w14:textId="77777777" w:rsidTr="00021F79">
        <w:trPr>
          <w:cantSplit/>
          <w:trHeight w:val="416"/>
        </w:trPr>
        <w:tc>
          <w:tcPr>
            <w:tcW w:w="2117" w:type="dxa"/>
            <w:tcBorders>
              <w:top w:val="nil"/>
              <w:left w:val="single" w:sz="4" w:space="0" w:color="auto"/>
              <w:bottom w:val="nil"/>
              <w:right w:val="single" w:sz="4" w:space="0" w:color="auto"/>
            </w:tcBorders>
          </w:tcPr>
          <w:p w14:paraId="7072D96C" w14:textId="77777777" w:rsidR="00F54A71" w:rsidRPr="00020619" w:rsidRDefault="00F54A71" w:rsidP="00F54A71">
            <w:pPr>
              <w:pStyle w:val="TAL"/>
              <w:rPr>
                <w:rFonts w:cstheme="minorBidi"/>
                <w:b/>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010BF65B" w14:textId="77777777" w:rsidR="00F54A71" w:rsidRPr="00020619" w:rsidRDefault="00F54A71" w:rsidP="00F54A71">
            <w:pPr>
              <w:pStyle w:val="TAC"/>
              <w:rPr>
                <w:lang w:val="en-US"/>
              </w:rPr>
            </w:pPr>
          </w:p>
        </w:tc>
        <w:tc>
          <w:tcPr>
            <w:tcW w:w="1251" w:type="dxa"/>
            <w:tcBorders>
              <w:top w:val="single" w:sz="4" w:space="0" w:color="auto"/>
              <w:left w:val="single" w:sz="4" w:space="0" w:color="auto"/>
              <w:bottom w:val="single" w:sz="4" w:space="0" w:color="auto"/>
              <w:right w:val="single" w:sz="4" w:space="0" w:color="auto"/>
            </w:tcBorders>
          </w:tcPr>
          <w:p w14:paraId="42F6A6BF" w14:textId="77777777" w:rsidR="00F54A71" w:rsidRPr="00020619" w:rsidRDefault="00F54A71" w:rsidP="00F54A71">
            <w:pPr>
              <w:pStyle w:val="TAC"/>
              <w:rPr>
                <w:lang w:val="en-US"/>
              </w:rPr>
            </w:pPr>
          </w:p>
        </w:tc>
        <w:tc>
          <w:tcPr>
            <w:tcW w:w="2504" w:type="dxa"/>
            <w:gridSpan w:val="2"/>
            <w:tcBorders>
              <w:top w:val="single" w:sz="4" w:space="0" w:color="auto"/>
              <w:left w:val="single" w:sz="4" w:space="0" w:color="auto"/>
              <w:bottom w:val="single" w:sz="4" w:space="0" w:color="auto"/>
              <w:right w:val="single" w:sz="4" w:space="0" w:color="auto"/>
            </w:tcBorders>
          </w:tcPr>
          <w:p w14:paraId="0B67D53E" w14:textId="77777777" w:rsidR="00F54A71" w:rsidRPr="00020619" w:rsidRDefault="00F54A71" w:rsidP="00F54A71">
            <w:pPr>
              <w:pStyle w:val="TAC"/>
              <w:rPr>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296C6106" w14:textId="77777777" w:rsidR="00F54A71" w:rsidRPr="00020619" w:rsidRDefault="00F54A71" w:rsidP="00F54A71">
            <w:pPr>
              <w:pStyle w:val="TAL"/>
              <w:rPr>
                <w:rFonts w:cs="Arial"/>
                <w:lang w:val="en-US"/>
              </w:rPr>
            </w:pPr>
          </w:p>
        </w:tc>
      </w:tr>
      <w:tr w:rsidR="00F54A71" w:rsidRPr="00020619" w14:paraId="7859091C" w14:textId="77777777" w:rsidTr="00021F79">
        <w:trPr>
          <w:cantSplit/>
          <w:trHeight w:val="416"/>
        </w:trPr>
        <w:tc>
          <w:tcPr>
            <w:tcW w:w="2117" w:type="dxa"/>
            <w:tcBorders>
              <w:top w:val="nil"/>
              <w:left w:val="single" w:sz="4" w:space="0" w:color="auto"/>
              <w:bottom w:val="single" w:sz="4" w:space="0" w:color="auto"/>
              <w:right w:val="single" w:sz="4" w:space="0" w:color="auto"/>
            </w:tcBorders>
          </w:tcPr>
          <w:p w14:paraId="607B4EEC" w14:textId="77777777" w:rsidR="00F54A71" w:rsidRPr="00020619" w:rsidRDefault="00F54A71" w:rsidP="00F54A71">
            <w:pPr>
              <w:pStyle w:val="TAL"/>
              <w:rPr>
                <w:rFonts w:cstheme="minorBidi"/>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758F8C12" w14:textId="77777777" w:rsidR="00F54A71" w:rsidRPr="00020619" w:rsidRDefault="00F54A71" w:rsidP="00F54A71">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EFD94AA" w14:textId="77777777" w:rsidR="00F54A71" w:rsidRPr="00020619" w:rsidRDefault="00F54A71" w:rsidP="00F54A71">
            <w:pPr>
              <w:pStyle w:val="TAC"/>
              <w:rPr>
                <w:lang w:val="en-US"/>
              </w:rPr>
            </w:pPr>
            <w:r w:rsidRPr="00020619">
              <w:rPr>
                <w:lang w:val="en-US"/>
              </w:rPr>
              <w:t>Config 3</w:t>
            </w:r>
          </w:p>
        </w:tc>
        <w:tc>
          <w:tcPr>
            <w:tcW w:w="2504" w:type="dxa"/>
            <w:gridSpan w:val="2"/>
            <w:tcBorders>
              <w:top w:val="single" w:sz="4" w:space="0" w:color="auto"/>
              <w:left w:val="single" w:sz="4" w:space="0" w:color="auto"/>
              <w:bottom w:val="single" w:sz="4" w:space="0" w:color="auto"/>
              <w:right w:val="single" w:sz="4" w:space="0" w:color="auto"/>
            </w:tcBorders>
            <w:hideMark/>
          </w:tcPr>
          <w:p w14:paraId="013CF6A2" w14:textId="77777777" w:rsidR="00F54A71" w:rsidRPr="00020619" w:rsidRDefault="00F54A71" w:rsidP="00F54A71">
            <w:pPr>
              <w:pStyle w:val="TAC"/>
              <w:rPr>
                <w:lang w:val="en-US" w:eastAsia="zh-CN"/>
              </w:rPr>
            </w:pPr>
            <w:r w:rsidRPr="00020619">
              <w:rPr>
                <w:lang w:val="en-US" w:eastAsia="zh-CN"/>
              </w:rPr>
              <w:t>SSB.1 RedCap FR1</w:t>
            </w:r>
          </w:p>
        </w:tc>
        <w:tc>
          <w:tcPr>
            <w:tcW w:w="3072" w:type="dxa"/>
            <w:tcBorders>
              <w:top w:val="single" w:sz="4" w:space="0" w:color="auto"/>
              <w:left w:val="single" w:sz="4" w:space="0" w:color="auto"/>
              <w:bottom w:val="single" w:sz="4" w:space="0" w:color="auto"/>
              <w:right w:val="single" w:sz="4" w:space="0" w:color="auto"/>
            </w:tcBorders>
            <w:hideMark/>
          </w:tcPr>
          <w:p w14:paraId="1ACE5329" w14:textId="77777777" w:rsidR="00F54A71" w:rsidRPr="00020619" w:rsidRDefault="00F54A71" w:rsidP="00F54A71">
            <w:pPr>
              <w:pStyle w:val="TAL"/>
              <w:rPr>
                <w:rFonts w:cs="Arial"/>
                <w:lang w:val="en-US"/>
              </w:rPr>
            </w:pPr>
            <w:r w:rsidRPr="00020619">
              <w:rPr>
                <w:rFonts w:cs="Arial"/>
                <w:lang w:val="en-US"/>
              </w:rPr>
              <w:t>As specified in clause A.3.10.1</w:t>
            </w:r>
          </w:p>
        </w:tc>
      </w:tr>
      <w:tr w:rsidR="00F54A71" w:rsidRPr="00020619" w14:paraId="6616FA14" w14:textId="77777777" w:rsidTr="00021F79">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0ABF6BE0" w14:textId="77777777" w:rsidR="00F54A71" w:rsidRPr="00020619" w:rsidRDefault="00F54A71" w:rsidP="00F54A71">
            <w:pPr>
              <w:pStyle w:val="TAL"/>
              <w:rPr>
                <w:rFonts w:cs="Arial"/>
                <w:lang w:val="en-US"/>
              </w:rPr>
            </w:pPr>
            <w:r w:rsidRPr="00020619">
              <w:rPr>
                <w:rFonts w:cs="Arial"/>
                <w:lang w:val="en-US"/>
              </w:rPr>
              <w:t>A3-Offset</w:t>
            </w:r>
          </w:p>
        </w:tc>
        <w:tc>
          <w:tcPr>
            <w:tcW w:w="596" w:type="dxa"/>
            <w:tcBorders>
              <w:top w:val="single" w:sz="4" w:space="0" w:color="auto"/>
              <w:left w:val="single" w:sz="4" w:space="0" w:color="auto"/>
              <w:bottom w:val="single" w:sz="4" w:space="0" w:color="auto"/>
              <w:right w:val="single" w:sz="4" w:space="0" w:color="auto"/>
            </w:tcBorders>
            <w:hideMark/>
          </w:tcPr>
          <w:p w14:paraId="6C9A336F" w14:textId="77777777" w:rsidR="00F54A71" w:rsidRPr="00020619" w:rsidRDefault="00F54A71" w:rsidP="00F54A71">
            <w:pPr>
              <w:pStyle w:val="TAC"/>
              <w:rPr>
                <w:rFonts w:cstheme="minorBidi"/>
                <w:lang w:val="en-US"/>
              </w:rPr>
            </w:pPr>
            <w:r w:rsidRPr="00020619">
              <w:rPr>
                <w:lang w:val="en-US"/>
              </w:rPr>
              <w:t>dB</w:t>
            </w:r>
          </w:p>
        </w:tc>
        <w:tc>
          <w:tcPr>
            <w:tcW w:w="1251" w:type="dxa"/>
            <w:tcBorders>
              <w:top w:val="single" w:sz="4" w:space="0" w:color="auto"/>
              <w:left w:val="single" w:sz="4" w:space="0" w:color="auto"/>
              <w:bottom w:val="single" w:sz="4" w:space="0" w:color="auto"/>
              <w:right w:val="single" w:sz="4" w:space="0" w:color="auto"/>
            </w:tcBorders>
            <w:hideMark/>
          </w:tcPr>
          <w:p w14:paraId="72B418F7"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022EAE73" w14:textId="77777777" w:rsidR="00F54A71" w:rsidRPr="00020619" w:rsidRDefault="00F54A71" w:rsidP="00F54A71">
            <w:pPr>
              <w:pStyle w:val="TAC"/>
              <w:rPr>
                <w:lang w:val="en-US"/>
              </w:rPr>
            </w:pPr>
            <w:r w:rsidRPr="00020619">
              <w:rPr>
                <w:lang w:val="en-US"/>
              </w:rPr>
              <w:t>-6</w:t>
            </w:r>
          </w:p>
        </w:tc>
        <w:tc>
          <w:tcPr>
            <w:tcW w:w="3072" w:type="dxa"/>
            <w:tcBorders>
              <w:top w:val="single" w:sz="4" w:space="0" w:color="auto"/>
              <w:left w:val="single" w:sz="4" w:space="0" w:color="auto"/>
              <w:bottom w:val="single" w:sz="4" w:space="0" w:color="auto"/>
              <w:right w:val="single" w:sz="4" w:space="0" w:color="auto"/>
            </w:tcBorders>
          </w:tcPr>
          <w:p w14:paraId="53E728D9" w14:textId="77777777" w:rsidR="00F54A71" w:rsidRPr="00020619" w:rsidRDefault="00F54A71" w:rsidP="00F54A71">
            <w:pPr>
              <w:pStyle w:val="TAL"/>
              <w:rPr>
                <w:rFonts w:cs="Arial"/>
                <w:lang w:val="en-US"/>
              </w:rPr>
            </w:pPr>
          </w:p>
        </w:tc>
      </w:tr>
      <w:tr w:rsidR="00F54A71" w:rsidRPr="00020619" w14:paraId="5C07A6FA" w14:textId="77777777" w:rsidTr="00021F79">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A84BBAB" w14:textId="77777777" w:rsidR="00F54A71" w:rsidRPr="00020619" w:rsidRDefault="00F54A71" w:rsidP="00F54A71">
            <w:pPr>
              <w:pStyle w:val="TAL"/>
              <w:rPr>
                <w:rFonts w:cs="Arial"/>
                <w:lang w:val="en-US"/>
              </w:rPr>
            </w:pPr>
            <w:r w:rsidRPr="00020619">
              <w:rPr>
                <w:rFonts w:cs="Arial"/>
                <w:lang w:val="en-US"/>
              </w:rPr>
              <w:t>Hysteresis</w:t>
            </w:r>
          </w:p>
        </w:tc>
        <w:tc>
          <w:tcPr>
            <w:tcW w:w="596" w:type="dxa"/>
            <w:tcBorders>
              <w:top w:val="single" w:sz="4" w:space="0" w:color="auto"/>
              <w:left w:val="single" w:sz="4" w:space="0" w:color="auto"/>
              <w:bottom w:val="single" w:sz="4" w:space="0" w:color="auto"/>
              <w:right w:val="single" w:sz="4" w:space="0" w:color="auto"/>
            </w:tcBorders>
            <w:hideMark/>
          </w:tcPr>
          <w:p w14:paraId="71203FE6" w14:textId="77777777" w:rsidR="00F54A71" w:rsidRPr="00020619" w:rsidRDefault="00F54A71" w:rsidP="00F54A71">
            <w:pPr>
              <w:pStyle w:val="TAC"/>
              <w:rPr>
                <w:rFonts w:cstheme="minorBidi"/>
                <w:lang w:val="en-US"/>
              </w:rPr>
            </w:pPr>
            <w:r w:rsidRPr="00020619">
              <w:rPr>
                <w:lang w:val="en-US"/>
              </w:rPr>
              <w:t>dB</w:t>
            </w:r>
          </w:p>
        </w:tc>
        <w:tc>
          <w:tcPr>
            <w:tcW w:w="1251" w:type="dxa"/>
            <w:tcBorders>
              <w:top w:val="single" w:sz="4" w:space="0" w:color="auto"/>
              <w:left w:val="single" w:sz="4" w:space="0" w:color="auto"/>
              <w:bottom w:val="single" w:sz="4" w:space="0" w:color="auto"/>
              <w:right w:val="single" w:sz="4" w:space="0" w:color="auto"/>
            </w:tcBorders>
            <w:hideMark/>
          </w:tcPr>
          <w:p w14:paraId="7D403DE8"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2493E817" w14:textId="77777777" w:rsidR="00F54A71" w:rsidRPr="00020619" w:rsidRDefault="00F54A71" w:rsidP="00F54A71">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tcPr>
          <w:p w14:paraId="593B891B" w14:textId="77777777" w:rsidR="00F54A71" w:rsidRPr="00020619" w:rsidRDefault="00F54A71" w:rsidP="00F54A71">
            <w:pPr>
              <w:pStyle w:val="TAL"/>
              <w:rPr>
                <w:rFonts w:cs="Arial"/>
                <w:lang w:val="en-US"/>
              </w:rPr>
            </w:pPr>
          </w:p>
        </w:tc>
      </w:tr>
      <w:tr w:rsidR="00F54A71" w:rsidRPr="00020619" w14:paraId="44848AA1" w14:textId="77777777" w:rsidTr="00021F79">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C9D9A51" w14:textId="77777777" w:rsidR="00F54A71" w:rsidRPr="00020619" w:rsidRDefault="00F54A71" w:rsidP="00F54A71">
            <w:pPr>
              <w:pStyle w:val="TAL"/>
              <w:rPr>
                <w:rFonts w:cs="Arial"/>
                <w:lang w:val="en-US"/>
              </w:rPr>
            </w:pPr>
            <w:r w:rsidRPr="00020619">
              <w:rPr>
                <w:rFonts w:cs="Arial"/>
                <w:lang w:val="en-US"/>
              </w:rPr>
              <w:t>CP length</w:t>
            </w:r>
          </w:p>
        </w:tc>
        <w:tc>
          <w:tcPr>
            <w:tcW w:w="596" w:type="dxa"/>
            <w:tcBorders>
              <w:top w:val="single" w:sz="4" w:space="0" w:color="auto"/>
              <w:left w:val="single" w:sz="4" w:space="0" w:color="auto"/>
              <w:bottom w:val="single" w:sz="4" w:space="0" w:color="auto"/>
              <w:right w:val="single" w:sz="4" w:space="0" w:color="auto"/>
            </w:tcBorders>
          </w:tcPr>
          <w:p w14:paraId="3535D291"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CDBE6E8"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4B363124" w14:textId="77777777" w:rsidR="00F54A71" w:rsidRPr="00020619" w:rsidRDefault="00F54A71" w:rsidP="00F54A71">
            <w:pPr>
              <w:pStyle w:val="TAC"/>
              <w:rPr>
                <w:lang w:val="en-US"/>
              </w:rPr>
            </w:pPr>
            <w:r w:rsidRPr="00020619">
              <w:rPr>
                <w:lang w:val="en-US"/>
              </w:rPr>
              <w:t>Normal</w:t>
            </w:r>
          </w:p>
        </w:tc>
        <w:tc>
          <w:tcPr>
            <w:tcW w:w="3072" w:type="dxa"/>
            <w:tcBorders>
              <w:top w:val="single" w:sz="4" w:space="0" w:color="auto"/>
              <w:left w:val="single" w:sz="4" w:space="0" w:color="auto"/>
              <w:bottom w:val="single" w:sz="4" w:space="0" w:color="auto"/>
              <w:right w:val="single" w:sz="4" w:space="0" w:color="auto"/>
            </w:tcBorders>
          </w:tcPr>
          <w:p w14:paraId="79080A6A" w14:textId="77777777" w:rsidR="00F54A71" w:rsidRPr="00020619" w:rsidRDefault="00F54A71" w:rsidP="00F54A71">
            <w:pPr>
              <w:pStyle w:val="TAL"/>
              <w:rPr>
                <w:rFonts w:cs="Arial"/>
                <w:lang w:val="en-US"/>
              </w:rPr>
            </w:pPr>
          </w:p>
        </w:tc>
      </w:tr>
      <w:tr w:rsidR="00F54A71" w:rsidRPr="00020619" w14:paraId="0F59B01D" w14:textId="77777777" w:rsidTr="00021F79">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2BC721B9" w14:textId="77777777" w:rsidR="00F54A71" w:rsidRPr="00020619" w:rsidRDefault="00F54A71" w:rsidP="00F54A71">
            <w:pPr>
              <w:pStyle w:val="TAL"/>
              <w:rPr>
                <w:rFonts w:cs="Arial"/>
                <w:lang w:val="en-US"/>
              </w:rPr>
            </w:pPr>
            <w:r w:rsidRPr="00020619">
              <w:rPr>
                <w:rFonts w:cs="Arial"/>
                <w:lang w:val="en-US"/>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1658AE1" w14:textId="77777777" w:rsidR="00F54A71" w:rsidRPr="00020619" w:rsidRDefault="00F54A71" w:rsidP="00F54A71">
            <w:pPr>
              <w:pStyle w:val="TAC"/>
              <w:rPr>
                <w:rFonts w:cstheme="minorBidi"/>
                <w:lang w:val="en-US"/>
              </w:rPr>
            </w:pPr>
            <w:r w:rsidRPr="00020619">
              <w:rPr>
                <w:lang w:val="en-US"/>
              </w:rPr>
              <w:t>s</w:t>
            </w:r>
          </w:p>
        </w:tc>
        <w:tc>
          <w:tcPr>
            <w:tcW w:w="1251" w:type="dxa"/>
            <w:tcBorders>
              <w:top w:val="single" w:sz="4" w:space="0" w:color="auto"/>
              <w:left w:val="single" w:sz="4" w:space="0" w:color="auto"/>
              <w:bottom w:val="single" w:sz="4" w:space="0" w:color="auto"/>
              <w:right w:val="single" w:sz="4" w:space="0" w:color="auto"/>
            </w:tcBorders>
            <w:hideMark/>
          </w:tcPr>
          <w:p w14:paraId="7F8D96F3"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75E4F7D6" w14:textId="77777777" w:rsidR="00F54A71" w:rsidRPr="00020619" w:rsidRDefault="00F54A71" w:rsidP="00F54A71">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tcPr>
          <w:p w14:paraId="6C04CDD7" w14:textId="77777777" w:rsidR="00F54A71" w:rsidRPr="00020619" w:rsidRDefault="00F54A71" w:rsidP="00F54A71">
            <w:pPr>
              <w:pStyle w:val="TAL"/>
              <w:rPr>
                <w:rFonts w:cs="Arial"/>
                <w:lang w:val="en-US"/>
              </w:rPr>
            </w:pPr>
          </w:p>
        </w:tc>
      </w:tr>
      <w:tr w:rsidR="00F54A71" w:rsidRPr="00020619" w14:paraId="3B6369CD" w14:textId="77777777" w:rsidTr="00021F79">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EC5F783" w14:textId="77777777" w:rsidR="00F54A71" w:rsidRPr="00020619" w:rsidRDefault="00F54A71" w:rsidP="00F54A71">
            <w:pPr>
              <w:pStyle w:val="TAL"/>
              <w:rPr>
                <w:rFonts w:cs="Arial"/>
                <w:lang w:val="en-US"/>
              </w:rPr>
            </w:pPr>
            <w:r w:rsidRPr="00020619">
              <w:rPr>
                <w:rFonts w:cs="Arial"/>
                <w:lang w:val="en-US"/>
              </w:rPr>
              <w:t>Filter coefficient</w:t>
            </w:r>
          </w:p>
        </w:tc>
        <w:tc>
          <w:tcPr>
            <w:tcW w:w="596" w:type="dxa"/>
            <w:tcBorders>
              <w:top w:val="single" w:sz="4" w:space="0" w:color="auto"/>
              <w:left w:val="single" w:sz="4" w:space="0" w:color="auto"/>
              <w:bottom w:val="single" w:sz="4" w:space="0" w:color="auto"/>
              <w:right w:val="single" w:sz="4" w:space="0" w:color="auto"/>
            </w:tcBorders>
          </w:tcPr>
          <w:p w14:paraId="0BB55886"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711D0F0"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1189733D" w14:textId="77777777" w:rsidR="00F54A71" w:rsidRPr="00020619" w:rsidRDefault="00F54A71" w:rsidP="00F54A71">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hideMark/>
          </w:tcPr>
          <w:p w14:paraId="61169BC9" w14:textId="77777777" w:rsidR="00F54A71" w:rsidRPr="00020619" w:rsidRDefault="00F54A71" w:rsidP="00F54A71">
            <w:pPr>
              <w:pStyle w:val="TAL"/>
              <w:rPr>
                <w:rFonts w:cs="Arial"/>
                <w:lang w:val="en-US"/>
              </w:rPr>
            </w:pPr>
            <w:r w:rsidRPr="00020619">
              <w:rPr>
                <w:rFonts w:cs="Arial"/>
                <w:lang w:val="en-US"/>
              </w:rPr>
              <w:t>L3 filtering is not used</w:t>
            </w:r>
          </w:p>
        </w:tc>
      </w:tr>
      <w:tr w:rsidR="00F54A71" w:rsidRPr="00020619" w14:paraId="1A8A32D9" w14:textId="77777777" w:rsidTr="00021F79">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FDEBA02" w14:textId="77777777" w:rsidR="00F54A71" w:rsidRPr="00020619" w:rsidRDefault="00F54A71" w:rsidP="00F54A71">
            <w:pPr>
              <w:pStyle w:val="TAL"/>
              <w:rPr>
                <w:rFonts w:cs="Arial"/>
                <w:lang w:val="en-US"/>
              </w:rPr>
            </w:pPr>
            <w:r w:rsidRPr="00020619">
              <w:rPr>
                <w:rFonts w:cs="Arial"/>
                <w:lang w:val="en-US"/>
              </w:rPr>
              <w:t>DRX</w:t>
            </w:r>
          </w:p>
        </w:tc>
        <w:tc>
          <w:tcPr>
            <w:tcW w:w="596" w:type="dxa"/>
            <w:tcBorders>
              <w:top w:val="single" w:sz="4" w:space="0" w:color="auto"/>
              <w:left w:val="single" w:sz="4" w:space="0" w:color="auto"/>
              <w:bottom w:val="single" w:sz="4" w:space="0" w:color="auto"/>
              <w:right w:val="single" w:sz="4" w:space="0" w:color="auto"/>
            </w:tcBorders>
          </w:tcPr>
          <w:p w14:paraId="4E92C514"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F9F6EE6"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526E5734" w14:textId="77777777" w:rsidR="00F54A71" w:rsidRPr="00020619" w:rsidRDefault="00F54A71" w:rsidP="00F54A71">
            <w:pPr>
              <w:pStyle w:val="TAC"/>
              <w:rPr>
                <w:lang w:val="en-US"/>
              </w:rPr>
            </w:pPr>
            <w:r w:rsidRPr="00020619">
              <w:rPr>
                <w:lang w:val="en-US"/>
              </w:rPr>
              <w:t>OFF</w:t>
            </w:r>
          </w:p>
        </w:tc>
        <w:tc>
          <w:tcPr>
            <w:tcW w:w="3072" w:type="dxa"/>
            <w:tcBorders>
              <w:top w:val="single" w:sz="4" w:space="0" w:color="auto"/>
              <w:left w:val="single" w:sz="4" w:space="0" w:color="auto"/>
              <w:bottom w:val="single" w:sz="4" w:space="0" w:color="auto"/>
              <w:right w:val="single" w:sz="4" w:space="0" w:color="auto"/>
            </w:tcBorders>
            <w:hideMark/>
          </w:tcPr>
          <w:p w14:paraId="6E144439" w14:textId="77777777" w:rsidR="00F54A71" w:rsidRPr="00020619" w:rsidRDefault="00F54A71" w:rsidP="00F54A71">
            <w:pPr>
              <w:pStyle w:val="TAL"/>
              <w:rPr>
                <w:rFonts w:cs="Arial"/>
                <w:lang w:val="en-US"/>
              </w:rPr>
            </w:pPr>
            <w:r w:rsidRPr="00020619">
              <w:rPr>
                <w:rFonts w:cs="Arial"/>
                <w:lang w:val="en-US"/>
              </w:rPr>
              <w:t>DRX is not used</w:t>
            </w:r>
          </w:p>
        </w:tc>
      </w:tr>
      <w:tr w:rsidR="00F54A71" w:rsidRPr="00020619" w14:paraId="3781DD14" w14:textId="77777777" w:rsidTr="00021F79">
        <w:trPr>
          <w:cantSplit/>
          <w:trHeight w:val="614"/>
        </w:trPr>
        <w:tc>
          <w:tcPr>
            <w:tcW w:w="2117" w:type="dxa"/>
            <w:tcBorders>
              <w:top w:val="single" w:sz="4" w:space="0" w:color="auto"/>
              <w:left w:val="single" w:sz="4" w:space="0" w:color="auto"/>
              <w:bottom w:val="nil"/>
              <w:right w:val="single" w:sz="4" w:space="0" w:color="auto"/>
            </w:tcBorders>
            <w:hideMark/>
          </w:tcPr>
          <w:p w14:paraId="42CD774A" w14:textId="77777777" w:rsidR="00F54A71" w:rsidRPr="00020619" w:rsidRDefault="00F54A71" w:rsidP="00F54A71">
            <w:pPr>
              <w:pStyle w:val="TAL"/>
              <w:rPr>
                <w:rFonts w:cs="Arial"/>
                <w:lang w:val="en-US"/>
              </w:rPr>
            </w:pPr>
            <w:r w:rsidRPr="00020619">
              <w:rPr>
                <w:rFonts w:cs="Arial"/>
                <w:lang w:val="en-US"/>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F661E29"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B9FE149" w14:textId="77777777" w:rsidR="00F54A71" w:rsidRPr="00020619" w:rsidRDefault="00F54A71" w:rsidP="00F54A71">
            <w:pPr>
              <w:pStyle w:val="TAC"/>
              <w:rPr>
                <w:lang w:val="en-US"/>
              </w:rPr>
            </w:pPr>
            <w:r w:rsidRPr="00020619">
              <w:rPr>
                <w:lang w:val="en-US"/>
              </w:rPr>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6F9297EA" w14:textId="77777777" w:rsidR="00F54A71" w:rsidRPr="00020619" w:rsidRDefault="00F54A71" w:rsidP="00F54A71">
            <w:pPr>
              <w:pStyle w:val="TAC"/>
              <w:rPr>
                <w:lang w:val="en-US"/>
              </w:rPr>
            </w:pPr>
            <w:r w:rsidRPr="00020619">
              <w:rPr>
                <w:lang w:val="en-US"/>
              </w:rPr>
              <w:t>3ms</w:t>
            </w:r>
          </w:p>
        </w:tc>
        <w:tc>
          <w:tcPr>
            <w:tcW w:w="3072" w:type="dxa"/>
            <w:tcBorders>
              <w:top w:val="single" w:sz="4" w:space="0" w:color="auto"/>
              <w:left w:val="single" w:sz="4" w:space="0" w:color="auto"/>
              <w:bottom w:val="single" w:sz="4" w:space="0" w:color="auto"/>
              <w:right w:val="single" w:sz="4" w:space="0" w:color="auto"/>
            </w:tcBorders>
            <w:hideMark/>
          </w:tcPr>
          <w:p w14:paraId="65DAE983" w14:textId="77777777" w:rsidR="00F54A71" w:rsidRPr="00020619" w:rsidRDefault="00F54A71" w:rsidP="00F54A71">
            <w:pPr>
              <w:pStyle w:val="TAL"/>
              <w:rPr>
                <w:lang w:val="en-US"/>
              </w:rPr>
            </w:pPr>
            <w:r w:rsidRPr="00020619">
              <w:rPr>
                <w:lang w:val="en-US"/>
              </w:rPr>
              <w:t>Asynchronous cells.</w:t>
            </w:r>
          </w:p>
          <w:p w14:paraId="1A3D2A06" w14:textId="77777777" w:rsidR="00F54A71" w:rsidRPr="00020619" w:rsidRDefault="00F54A71" w:rsidP="00F54A71">
            <w:pPr>
              <w:pStyle w:val="TAL"/>
              <w:rPr>
                <w:rFonts w:cs="Arial"/>
                <w:lang w:val="en-US"/>
              </w:rPr>
            </w:pPr>
            <w:r w:rsidRPr="00020619">
              <w:rPr>
                <w:lang w:val="en-US"/>
              </w:rPr>
              <w:t>The timing of Cell 2 is 3ms later than the timing of Cell 1.</w:t>
            </w:r>
          </w:p>
        </w:tc>
      </w:tr>
      <w:tr w:rsidR="00F54A71" w:rsidRPr="00020619" w14:paraId="4889DFBA" w14:textId="77777777" w:rsidTr="00021F79">
        <w:trPr>
          <w:cantSplit/>
          <w:trHeight w:val="614"/>
        </w:trPr>
        <w:tc>
          <w:tcPr>
            <w:tcW w:w="2117" w:type="dxa"/>
            <w:tcBorders>
              <w:top w:val="nil"/>
              <w:left w:val="single" w:sz="4" w:space="0" w:color="auto"/>
              <w:bottom w:val="single" w:sz="4" w:space="0" w:color="auto"/>
              <w:right w:val="single" w:sz="4" w:space="0" w:color="auto"/>
            </w:tcBorders>
          </w:tcPr>
          <w:p w14:paraId="0C0B2B40" w14:textId="77777777" w:rsidR="00F54A71" w:rsidRPr="00020619" w:rsidRDefault="00F54A71" w:rsidP="00F54A71">
            <w:pPr>
              <w:pStyle w:val="TAL"/>
              <w:rPr>
                <w:rFonts w:cs="Arial"/>
                <w:lang w:val="en-US"/>
              </w:rPr>
            </w:pPr>
          </w:p>
        </w:tc>
        <w:tc>
          <w:tcPr>
            <w:tcW w:w="596" w:type="dxa"/>
            <w:tcBorders>
              <w:top w:val="single" w:sz="4" w:space="0" w:color="auto"/>
              <w:left w:val="single" w:sz="4" w:space="0" w:color="auto"/>
              <w:bottom w:val="single" w:sz="4" w:space="0" w:color="auto"/>
              <w:right w:val="single" w:sz="4" w:space="0" w:color="auto"/>
            </w:tcBorders>
          </w:tcPr>
          <w:p w14:paraId="2386E7B4" w14:textId="77777777" w:rsidR="00F54A71" w:rsidRPr="00020619" w:rsidRDefault="00F54A71" w:rsidP="00F54A71">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973B9BD" w14:textId="77777777" w:rsidR="00F54A71" w:rsidRPr="00020619" w:rsidRDefault="00F54A71" w:rsidP="00F54A71">
            <w:pPr>
              <w:pStyle w:val="TAC"/>
              <w:rPr>
                <w:lang w:val="en-US"/>
              </w:rPr>
            </w:pPr>
            <w:r w:rsidRPr="00020619">
              <w:rPr>
                <w:lang w:val="en-US"/>
              </w:rPr>
              <w:t>Config 2,3</w:t>
            </w:r>
          </w:p>
        </w:tc>
        <w:tc>
          <w:tcPr>
            <w:tcW w:w="2504" w:type="dxa"/>
            <w:gridSpan w:val="2"/>
            <w:tcBorders>
              <w:top w:val="single" w:sz="4" w:space="0" w:color="auto"/>
              <w:left w:val="single" w:sz="4" w:space="0" w:color="auto"/>
              <w:bottom w:val="single" w:sz="4" w:space="0" w:color="auto"/>
              <w:right w:val="single" w:sz="4" w:space="0" w:color="auto"/>
            </w:tcBorders>
            <w:hideMark/>
          </w:tcPr>
          <w:p w14:paraId="37A936DE" w14:textId="77777777" w:rsidR="00F54A71" w:rsidRPr="00020619" w:rsidRDefault="00F54A71" w:rsidP="00F54A71">
            <w:pPr>
              <w:pStyle w:val="TAC"/>
              <w:rPr>
                <w:lang w:val="en-US"/>
              </w:rPr>
            </w:pPr>
            <w:r w:rsidRPr="00020619">
              <w:rPr>
                <w:lang w:val="en-US"/>
              </w:rPr>
              <w:t>3</w:t>
            </w:r>
            <w:r w:rsidRPr="00020619">
              <w:rPr>
                <w:lang w:val="en-US"/>
              </w:rPr>
              <w:sym w:font="Symbol" w:char="F06D"/>
            </w:r>
            <w:r w:rsidRPr="00020619">
              <w:rPr>
                <w:lang w:val="en-US"/>
              </w:rPr>
              <w:t>s</w:t>
            </w:r>
          </w:p>
        </w:tc>
        <w:tc>
          <w:tcPr>
            <w:tcW w:w="3072" w:type="dxa"/>
            <w:tcBorders>
              <w:top w:val="single" w:sz="4" w:space="0" w:color="auto"/>
              <w:left w:val="single" w:sz="4" w:space="0" w:color="auto"/>
              <w:bottom w:val="single" w:sz="4" w:space="0" w:color="auto"/>
              <w:right w:val="single" w:sz="4" w:space="0" w:color="auto"/>
            </w:tcBorders>
          </w:tcPr>
          <w:p w14:paraId="71AAA6C1" w14:textId="77777777" w:rsidR="00F54A71" w:rsidRPr="00020619" w:rsidRDefault="00F54A71" w:rsidP="00F54A71">
            <w:pPr>
              <w:pStyle w:val="TAL"/>
              <w:rPr>
                <w:lang w:val="en-US"/>
              </w:rPr>
            </w:pPr>
            <w:r w:rsidRPr="00020619">
              <w:rPr>
                <w:lang w:val="en-US"/>
              </w:rPr>
              <w:t>Synchronous cells.</w:t>
            </w:r>
          </w:p>
          <w:p w14:paraId="3ACC3E96" w14:textId="77777777" w:rsidR="00F54A71" w:rsidRPr="00020619" w:rsidRDefault="00F54A71" w:rsidP="00F54A71">
            <w:pPr>
              <w:pStyle w:val="TAL"/>
              <w:rPr>
                <w:lang w:val="en-US" w:eastAsia="zh-CN"/>
              </w:rPr>
            </w:pPr>
          </w:p>
        </w:tc>
      </w:tr>
      <w:tr w:rsidR="00F54A71" w:rsidRPr="00020619" w14:paraId="0DF9C5E0" w14:textId="77777777" w:rsidTr="00021F79">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C58B73D" w14:textId="77777777" w:rsidR="00F54A71" w:rsidRPr="00020619" w:rsidRDefault="00F54A71" w:rsidP="00F54A71">
            <w:pPr>
              <w:pStyle w:val="TAL"/>
              <w:rPr>
                <w:rFonts w:cs="Arial"/>
                <w:lang w:val="en-US"/>
              </w:rPr>
            </w:pPr>
            <w:r w:rsidRPr="00020619">
              <w:rPr>
                <w:rFonts w:cs="Arial"/>
                <w:lang w:val="en-US"/>
              </w:rPr>
              <w:t>T1</w:t>
            </w:r>
          </w:p>
        </w:tc>
        <w:tc>
          <w:tcPr>
            <w:tcW w:w="596" w:type="dxa"/>
            <w:tcBorders>
              <w:top w:val="single" w:sz="4" w:space="0" w:color="auto"/>
              <w:left w:val="single" w:sz="4" w:space="0" w:color="auto"/>
              <w:bottom w:val="single" w:sz="4" w:space="0" w:color="auto"/>
              <w:right w:val="single" w:sz="4" w:space="0" w:color="auto"/>
            </w:tcBorders>
            <w:hideMark/>
          </w:tcPr>
          <w:p w14:paraId="227A82BE" w14:textId="77777777" w:rsidR="00F54A71" w:rsidRPr="00020619" w:rsidRDefault="00F54A71" w:rsidP="00F54A71">
            <w:pPr>
              <w:pStyle w:val="TAC"/>
              <w:rPr>
                <w:rFonts w:cstheme="minorBidi"/>
                <w:lang w:val="en-US"/>
              </w:rPr>
            </w:pPr>
            <w:r w:rsidRPr="00020619">
              <w:rPr>
                <w:lang w:val="en-US"/>
              </w:rPr>
              <w:t>s</w:t>
            </w:r>
          </w:p>
        </w:tc>
        <w:tc>
          <w:tcPr>
            <w:tcW w:w="1251" w:type="dxa"/>
            <w:tcBorders>
              <w:top w:val="single" w:sz="4" w:space="0" w:color="auto"/>
              <w:left w:val="single" w:sz="4" w:space="0" w:color="auto"/>
              <w:bottom w:val="single" w:sz="4" w:space="0" w:color="auto"/>
              <w:right w:val="single" w:sz="4" w:space="0" w:color="auto"/>
            </w:tcBorders>
            <w:hideMark/>
          </w:tcPr>
          <w:p w14:paraId="50F675EF" w14:textId="77777777" w:rsidR="00F54A71" w:rsidRPr="00020619" w:rsidRDefault="00F54A71" w:rsidP="00F54A71">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1A173389" w14:textId="77777777" w:rsidR="00F54A71" w:rsidRPr="00020619" w:rsidRDefault="00F54A71" w:rsidP="00F54A71">
            <w:pPr>
              <w:pStyle w:val="TAC"/>
              <w:rPr>
                <w:lang w:val="en-US"/>
              </w:rPr>
            </w:pPr>
            <w:r w:rsidRPr="00020619">
              <w:rPr>
                <w:lang w:val="en-US"/>
              </w:rPr>
              <w:t>5</w:t>
            </w:r>
          </w:p>
        </w:tc>
        <w:tc>
          <w:tcPr>
            <w:tcW w:w="3072" w:type="dxa"/>
            <w:tcBorders>
              <w:top w:val="single" w:sz="4" w:space="0" w:color="auto"/>
              <w:left w:val="single" w:sz="4" w:space="0" w:color="auto"/>
              <w:bottom w:val="single" w:sz="4" w:space="0" w:color="auto"/>
              <w:right w:val="single" w:sz="4" w:space="0" w:color="auto"/>
            </w:tcBorders>
          </w:tcPr>
          <w:p w14:paraId="0720BCDB" w14:textId="77777777" w:rsidR="00F54A71" w:rsidRPr="00020619" w:rsidRDefault="00F54A71" w:rsidP="00F54A71">
            <w:pPr>
              <w:pStyle w:val="TAL"/>
              <w:rPr>
                <w:rFonts w:cs="Arial"/>
                <w:lang w:val="en-US"/>
              </w:rPr>
            </w:pPr>
          </w:p>
        </w:tc>
      </w:tr>
      <w:tr w:rsidR="00F54A71" w:rsidRPr="00020619" w:rsidDel="00F54A71" w14:paraId="5C50749A" w14:textId="2471B4F7" w:rsidTr="00021F79">
        <w:trPr>
          <w:cantSplit/>
          <w:trHeight w:val="208"/>
          <w:del w:id="605" w:author="Kuba Kolodziej" w:date="2023-10-06T15:08:00Z"/>
        </w:trPr>
        <w:tc>
          <w:tcPr>
            <w:tcW w:w="2117" w:type="dxa"/>
            <w:tcBorders>
              <w:top w:val="single" w:sz="4" w:space="0" w:color="auto"/>
              <w:left w:val="single" w:sz="4" w:space="0" w:color="auto"/>
              <w:bottom w:val="single" w:sz="4" w:space="0" w:color="auto"/>
              <w:right w:val="single" w:sz="4" w:space="0" w:color="auto"/>
            </w:tcBorders>
            <w:hideMark/>
          </w:tcPr>
          <w:p w14:paraId="4228CB36" w14:textId="0F3B13ED" w:rsidR="00F54A71" w:rsidRPr="00020619" w:rsidDel="00F54A71" w:rsidRDefault="00F54A71" w:rsidP="00F54A71">
            <w:pPr>
              <w:pStyle w:val="TAL"/>
              <w:rPr>
                <w:del w:id="606" w:author="Kuba Kolodziej" w:date="2023-10-06T15:08:00Z"/>
                <w:rFonts w:cs="Arial"/>
                <w:lang w:val="en-US"/>
              </w:rPr>
            </w:pPr>
            <w:del w:id="607" w:author="Kuba Kolodziej" w:date="2023-10-06T15:08:00Z">
              <w:r w:rsidRPr="00020619" w:rsidDel="00F54A71">
                <w:rPr>
                  <w:rFonts w:cs="Arial"/>
                  <w:lang w:val="en-US"/>
                </w:rPr>
                <w:delText>T2</w:delText>
              </w:r>
            </w:del>
          </w:p>
        </w:tc>
        <w:tc>
          <w:tcPr>
            <w:tcW w:w="596" w:type="dxa"/>
            <w:tcBorders>
              <w:top w:val="single" w:sz="4" w:space="0" w:color="auto"/>
              <w:left w:val="single" w:sz="4" w:space="0" w:color="auto"/>
              <w:bottom w:val="single" w:sz="4" w:space="0" w:color="auto"/>
              <w:right w:val="single" w:sz="4" w:space="0" w:color="auto"/>
            </w:tcBorders>
            <w:hideMark/>
          </w:tcPr>
          <w:p w14:paraId="3208B03C" w14:textId="6672B9F5" w:rsidR="00F54A71" w:rsidRPr="00020619" w:rsidDel="00F54A71" w:rsidRDefault="00F54A71" w:rsidP="00F54A71">
            <w:pPr>
              <w:pStyle w:val="TAC"/>
              <w:rPr>
                <w:del w:id="608" w:author="Kuba Kolodziej" w:date="2023-10-06T15:08:00Z"/>
                <w:rFonts w:cstheme="minorBidi"/>
                <w:lang w:val="en-US"/>
              </w:rPr>
            </w:pPr>
            <w:del w:id="609" w:author="Kuba Kolodziej" w:date="2023-10-06T15:08:00Z">
              <w:r w:rsidRPr="00020619" w:rsidDel="00F54A71">
                <w:rPr>
                  <w:lang w:val="en-US"/>
                </w:rPr>
                <w:delText>s</w:delText>
              </w:r>
            </w:del>
          </w:p>
        </w:tc>
        <w:tc>
          <w:tcPr>
            <w:tcW w:w="1251" w:type="dxa"/>
            <w:tcBorders>
              <w:top w:val="single" w:sz="4" w:space="0" w:color="auto"/>
              <w:left w:val="single" w:sz="4" w:space="0" w:color="auto"/>
              <w:bottom w:val="single" w:sz="4" w:space="0" w:color="auto"/>
              <w:right w:val="single" w:sz="4" w:space="0" w:color="auto"/>
            </w:tcBorders>
            <w:hideMark/>
          </w:tcPr>
          <w:p w14:paraId="125DAA91" w14:textId="021F96AB" w:rsidR="00F54A71" w:rsidRPr="00020619" w:rsidDel="00F54A71" w:rsidRDefault="00F54A71" w:rsidP="00F54A71">
            <w:pPr>
              <w:pStyle w:val="TAC"/>
              <w:rPr>
                <w:del w:id="610" w:author="Kuba Kolodziej" w:date="2023-10-06T15:08:00Z"/>
                <w:lang w:val="en-US"/>
              </w:rPr>
            </w:pPr>
            <w:del w:id="611" w:author="Kuba Kolodziej" w:date="2023-10-06T15:08:00Z">
              <w:r w:rsidRPr="00020619" w:rsidDel="00F54A71">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hideMark/>
          </w:tcPr>
          <w:p w14:paraId="2E653C11" w14:textId="10933940" w:rsidR="00F54A71" w:rsidRPr="00020619" w:rsidDel="00F54A71" w:rsidRDefault="00F54A71" w:rsidP="00F54A71">
            <w:pPr>
              <w:pStyle w:val="TAC"/>
              <w:rPr>
                <w:del w:id="612" w:author="Kuba Kolodziej" w:date="2023-10-06T15:08:00Z"/>
                <w:lang w:val="en-US"/>
              </w:rPr>
            </w:pPr>
            <w:del w:id="613" w:author="Kuba Kolodziej" w:date="2023-10-06T15:08:00Z">
              <w:r w:rsidRPr="00020619" w:rsidDel="00F54A71">
                <w:rPr>
                  <w:lang w:val="en-US"/>
                </w:rPr>
                <w:delText>1</w:delText>
              </w:r>
            </w:del>
          </w:p>
        </w:tc>
        <w:tc>
          <w:tcPr>
            <w:tcW w:w="1253" w:type="dxa"/>
            <w:tcBorders>
              <w:top w:val="single" w:sz="4" w:space="0" w:color="auto"/>
              <w:left w:val="single" w:sz="4" w:space="0" w:color="auto"/>
              <w:bottom w:val="single" w:sz="4" w:space="0" w:color="auto"/>
              <w:right w:val="single" w:sz="4" w:space="0" w:color="auto"/>
            </w:tcBorders>
            <w:hideMark/>
          </w:tcPr>
          <w:p w14:paraId="7CBE2546" w14:textId="7BBF61B0" w:rsidR="00F54A71" w:rsidRPr="00020619" w:rsidDel="00F54A71" w:rsidRDefault="00F54A71" w:rsidP="00F54A71">
            <w:pPr>
              <w:pStyle w:val="TAC"/>
              <w:rPr>
                <w:del w:id="614" w:author="Kuba Kolodziej" w:date="2023-10-06T15:08:00Z"/>
                <w:lang w:val="en-US"/>
              </w:rPr>
            </w:pPr>
            <w:del w:id="615" w:author="Kuba Kolodziej" w:date="2023-10-06T15:08:00Z">
              <w:r w:rsidRPr="00020619" w:rsidDel="00F54A71">
                <w:rPr>
                  <w:lang w:val="en-US"/>
                </w:rPr>
                <w:delText>1</w:delText>
              </w:r>
            </w:del>
          </w:p>
        </w:tc>
        <w:tc>
          <w:tcPr>
            <w:tcW w:w="3072" w:type="dxa"/>
            <w:tcBorders>
              <w:top w:val="single" w:sz="4" w:space="0" w:color="auto"/>
              <w:left w:val="single" w:sz="4" w:space="0" w:color="auto"/>
              <w:bottom w:val="single" w:sz="4" w:space="0" w:color="auto"/>
              <w:right w:val="single" w:sz="4" w:space="0" w:color="auto"/>
            </w:tcBorders>
          </w:tcPr>
          <w:p w14:paraId="25A8EB1D" w14:textId="7813A36E" w:rsidR="00F54A71" w:rsidRPr="00020619" w:rsidDel="00F54A71" w:rsidRDefault="00F54A71" w:rsidP="00F54A71">
            <w:pPr>
              <w:pStyle w:val="TAL"/>
              <w:rPr>
                <w:del w:id="616" w:author="Kuba Kolodziej" w:date="2023-10-06T15:08:00Z"/>
                <w:rFonts w:cs="Arial"/>
                <w:lang w:val="en-US"/>
              </w:rPr>
            </w:pPr>
          </w:p>
        </w:tc>
      </w:tr>
      <w:tr w:rsidR="00F54A71" w:rsidRPr="00020619" w14:paraId="3D1024C6" w14:textId="77777777" w:rsidTr="00684DA7">
        <w:trPr>
          <w:cantSplit/>
          <w:trHeight w:val="208"/>
          <w:ins w:id="617" w:author="Kuba Kolodziej" w:date="2023-10-06T15:08:00Z"/>
        </w:trPr>
        <w:tc>
          <w:tcPr>
            <w:tcW w:w="2117" w:type="dxa"/>
            <w:tcBorders>
              <w:top w:val="single" w:sz="4" w:space="0" w:color="auto"/>
              <w:left w:val="single" w:sz="4" w:space="0" w:color="auto"/>
              <w:bottom w:val="single" w:sz="4" w:space="0" w:color="auto"/>
              <w:right w:val="single" w:sz="4" w:space="0" w:color="auto"/>
            </w:tcBorders>
          </w:tcPr>
          <w:p w14:paraId="6E87DB01" w14:textId="7E1F587B" w:rsidR="00F54A71" w:rsidRPr="00020619" w:rsidRDefault="00F54A71" w:rsidP="00F54A71">
            <w:pPr>
              <w:pStyle w:val="TAL"/>
              <w:rPr>
                <w:ins w:id="618" w:author="Kuba Kolodziej" w:date="2023-10-06T15:08:00Z"/>
                <w:rFonts w:cs="Arial"/>
                <w:lang w:val="en-US"/>
              </w:rPr>
            </w:pPr>
            <w:ins w:id="619" w:author="Kuba Kolodziej" w:date="2023-10-06T15:08:00Z">
              <w:r w:rsidRPr="00020619">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tcPr>
          <w:p w14:paraId="6CE9A4C7" w14:textId="13925E6C" w:rsidR="00F54A71" w:rsidRPr="00020619" w:rsidRDefault="00F54A71" w:rsidP="00F54A71">
            <w:pPr>
              <w:pStyle w:val="TAC"/>
              <w:rPr>
                <w:ins w:id="620" w:author="Kuba Kolodziej" w:date="2023-10-06T15:08:00Z"/>
                <w:lang w:val="en-US"/>
              </w:rPr>
            </w:pPr>
            <w:ins w:id="621" w:author="Kuba Kolodziej" w:date="2023-10-06T15:08: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5A636A64" w14:textId="713D12E6" w:rsidR="00F54A71" w:rsidRPr="00020619" w:rsidRDefault="00F54A71" w:rsidP="00F54A71">
            <w:pPr>
              <w:pStyle w:val="TAC"/>
              <w:rPr>
                <w:ins w:id="622" w:author="Kuba Kolodziej" w:date="2023-10-06T15:08:00Z"/>
                <w:lang w:val="en-US"/>
              </w:rPr>
            </w:pPr>
            <w:ins w:id="623" w:author="Kuba Kolodziej" w:date="2023-10-06T15:08: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0A9D2BC7" w14:textId="73D4AC08" w:rsidR="00F54A71" w:rsidRPr="00020619" w:rsidRDefault="00F54A71" w:rsidP="00F54A71">
            <w:pPr>
              <w:pStyle w:val="TAC"/>
              <w:rPr>
                <w:ins w:id="624" w:author="Kuba Kolodziej" w:date="2023-10-06T15:08:00Z"/>
                <w:lang w:val="en-US"/>
              </w:rPr>
            </w:pPr>
            <w:ins w:id="625" w:author="Kuba Kolodziej" w:date="2023-10-06T15:08:00Z">
              <w:r>
                <w:rPr>
                  <w:lang w:val="en-US"/>
                </w:rPr>
                <w:t>1</w:t>
              </w:r>
            </w:ins>
            <w:ins w:id="626" w:author="Kuba Kolodziej" w:date="2023-10-20T13:52:00Z">
              <w:r w:rsidR="00F32393">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4AA52884" w14:textId="77777777" w:rsidR="00F54A71" w:rsidRPr="00020619" w:rsidRDefault="00F54A71" w:rsidP="00F54A71">
            <w:pPr>
              <w:pStyle w:val="TAL"/>
              <w:rPr>
                <w:ins w:id="627" w:author="Kuba Kolodziej" w:date="2023-10-06T15:08:00Z"/>
                <w:rFonts w:cs="Arial"/>
                <w:lang w:val="en-US"/>
              </w:rPr>
            </w:pPr>
          </w:p>
        </w:tc>
      </w:tr>
    </w:tbl>
    <w:p w14:paraId="15961336" w14:textId="77777777" w:rsidR="00610719" w:rsidRPr="00020619" w:rsidRDefault="00610719" w:rsidP="00610719">
      <w:pPr>
        <w:rPr>
          <w:rFonts w:eastAsiaTheme="minorHAnsi"/>
        </w:rPr>
      </w:pPr>
    </w:p>
    <w:p w14:paraId="396BBB3C" w14:textId="77777777" w:rsidR="00610719" w:rsidRPr="00020619" w:rsidRDefault="00610719" w:rsidP="00610719">
      <w:pPr>
        <w:pStyle w:val="TH"/>
      </w:pPr>
      <w:r w:rsidRPr="00020619">
        <w:t>Table A.16.6.2.3.1-3: Cell specific test parameters for SA inter-frequency event triggered reporting for FR1 without SSB time index detection</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9"/>
        <w:gridCol w:w="1385"/>
        <w:gridCol w:w="983"/>
        <w:gridCol w:w="968"/>
        <w:gridCol w:w="6"/>
        <w:gridCol w:w="992"/>
        <w:gridCol w:w="1210"/>
      </w:tblGrid>
      <w:tr w:rsidR="00610719" w:rsidRPr="00020619" w14:paraId="19B2CFA3"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74FAC49C" w14:textId="77777777" w:rsidR="00610719" w:rsidRPr="00020619" w:rsidRDefault="00610719" w:rsidP="00EC6F64">
            <w:pPr>
              <w:pStyle w:val="TAH"/>
              <w:rPr>
                <w:rFonts w:cs="Arial"/>
                <w:lang w:val="en-US"/>
              </w:rPr>
            </w:pPr>
            <w:r w:rsidRPr="00020619">
              <w:rPr>
                <w:lang w:val="en-US"/>
              </w:rPr>
              <w:t>Parameter</w:t>
            </w:r>
          </w:p>
        </w:tc>
        <w:tc>
          <w:tcPr>
            <w:tcW w:w="849" w:type="dxa"/>
            <w:tcBorders>
              <w:top w:val="single" w:sz="4" w:space="0" w:color="auto"/>
              <w:left w:val="single" w:sz="4" w:space="0" w:color="auto"/>
              <w:bottom w:val="nil"/>
              <w:right w:val="single" w:sz="4" w:space="0" w:color="auto"/>
            </w:tcBorders>
            <w:hideMark/>
          </w:tcPr>
          <w:p w14:paraId="53559061" w14:textId="77777777" w:rsidR="00610719" w:rsidRPr="00020619" w:rsidRDefault="00610719" w:rsidP="00EC6F64">
            <w:pPr>
              <w:pStyle w:val="TAH"/>
              <w:rPr>
                <w:rFonts w:cs="Arial"/>
                <w:lang w:val="en-US"/>
              </w:rPr>
            </w:pPr>
            <w:r w:rsidRPr="00020619">
              <w:rPr>
                <w:lang w:val="en-US"/>
              </w:rPr>
              <w:t>Unit</w:t>
            </w:r>
          </w:p>
        </w:tc>
        <w:tc>
          <w:tcPr>
            <w:tcW w:w="1385" w:type="dxa"/>
            <w:tcBorders>
              <w:top w:val="single" w:sz="4" w:space="0" w:color="auto"/>
              <w:left w:val="single" w:sz="4" w:space="0" w:color="auto"/>
              <w:bottom w:val="nil"/>
              <w:right w:val="single" w:sz="4" w:space="0" w:color="auto"/>
            </w:tcBorders>
            <w:hideMark/>
          </w:tcPr>
          <w:p w14:paraId="1490AEE2" w14:textId="77777777" w:rsidR="00610719" w:rsidRPr="00020619" w:rsidRDefault="00610719" w:rsidP="00EC6F64">
            <w:pPr>
              <w:pStyle w:val="TAH"/>
              <w:rPr>
                <w:rFonts w:cstheme="minorBidi"/>
                <w:lang w:val="en-US"/>
              </w:rPr>
            </w:pPr>
            <w:r w:rsidRPr="00020619">
              <w:rPr>
                <w:rFonts w:cs="Arial"/>
                <w:lang w:val="en-US"/>
              </w:rPr>
              <w:t>Test configuration</w:t>
            </w:r>
          </w:p>
        </w:tc>
        <w:tc>
          <w:tcPr>
            <w:tcW w:w="1957" w:type="dxa"/>
            <w:gridSpan w:val="3"/>
            <w:tcBorders>
              <w:top w:val="single" w:sz="4" w:space="0" w:color="auto"/>
              <w:left w:val="single" w:sz="4" w:space="0" w:color="auto"/>
              <w:bottom w:val="single" w:sz="4" w:space="0" w:color="auto"/>
              <w:right w:val="single" w:sz="4" w:space="0" w:color="auto"/>
            </w:tcBorders>
            <w:hideMark/>
          </w:tcPr>
          <w:p w14:paraId="0D91DF2F" w14:textId="77777777" w:rsidR="00610719" w:rsidRPr="00020619" w:rsidRDefault="00610719" w:rsidP="00EC6F64">
            <w:pPr>
              <w:pStyle w:val="TAH"/>
              <w:rPr>
                <w:rFonts w:cs="Arial"/>
                <w:lang w:val="en-US"/>
              </w:rPr>
            </w:pPr>
            <w:r w:rsidRPr="00020619">
              <w:rPr>
                <w:lang w:val="en-US"/>
              </w:rPr>
              <w:t>Cell 1</w:t>
            </w:r>
          </w:p>
        </w:tc>
        <w:tc>
          <w:tcPr>
            <w:tcW w:w="2202" w:type="dxa"/>
            <w:gridSpan w:val="2"/>
            <w:tcBorders>
              <w:top w:val="single" w:sz="4" w:space="0" w:color="auto"/>
              <w:left w:val="single" w:sz="4" w:space="0" w:color="auto"/>
              <w:bottom w:val="single" w:sz="4" w:space="0" w:color="auto"/>
              <w:right w:val="single" w:sz="4" w:space="0" w:color="auto"/>
            </w:tcBorders>
            <w:hideMark/>
          </w:tcPr>
          <w:p w14:paraId="302BC1B3" w14:textId="77777777" w:rsidR="00610719" w:rsidRPr="00020619" w:rsidRDefault="00610719" w:rsidP="00EC6F64">
            <w:pPr>
              <w:pStyle w:val="TAH"/>
              <w:rPr>
                <w:rFonts w:cs="Arial"/>
                <w:lang w:val="en-US"/>
              </w:rPr>
            </w:pPr>
            <w:r w:rsidRPr="00020619">
              <w:rPr>
                <w:lang w:val="en-US"/>
              </w:rPr>
              <w:t>Cell 2</w:t>
            </w:r>
          </w:p>
        </w:tc>
      </w:tr>
      <w:tr w:rsidR="00610719" w:rsidRPr="00020619" w14:paraId="66BAAD49"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7BD4715C" w14:textId="77777777" w:rsidR="00610719" w:rsidRPr="00020619" w:rsidRDefault="00610719" w:rsidP="00EC6F64">
            <w:pPr>
              <w:pStyle w:val="TAH"/>
              <w:rPr>
                <w:rFonts w:cs="Arial"/>
                <w:lang w:val="en-US"/>
              </w:rPr>
            </w:pPr>
          </w:p>
        </w:tc>
        <w:tc>
          <w:tcPr>
            <w:tcW w:w="849" w:type="dxa"/>
            <w:tcBorders>
              <w:top w:val="nil"/>
              <w:left w:val="single" w:sz="4" w:space="0" w:color="auto"/>
              <w:bottom w:val="single" w:sz="4" w:space="0" w:color="auto"/>
              <w:right w:val="single" w:sz="4" w:space="0" w:color="auto"/>
            </w:tcBorders>
          </w:tcPr>
          <w:p w14:paraId="200DCBC3" w14:textId="77777777" w:rsidR="00610719" w:rsidRPr="00020619" w:rsidRDefault="00610719" w:rsidP="00EC6F64">
            <w:pPr>
              <w:pStyle w:val="TAH"/>
              <w:rPr>
                <w:rFonts w:cs="Arial"/>
                <w:lang w:val="en-US"/>
              </w:rPr>
            </w:pPr>
          </w:p>
        </w:tc>
        <w:tc>
          <w:tcPr>
            <w:tcW w:w="1385" w:type="dxa"/>
            <w:tcBorders>
              <w:top w:val="nil"/>
              <w:left w:val="single" w:sz="4" w:space="0" w:color="auto"/>
              <w:bottom w:val="single" w:sz="4" w:space="0" w:color="auto"/>
              <w:right w:val="single" w:sz="4" w:space="0" w:color="auto"/>
            </w:tcBorders>
          </w:tcPr>
          <w:p w14:paraId="4C4EBCB3" w14:textId="77777777" w:rsidR="00610719" w:rsidRPr="00020619" w:rsidRDefault="00610719" w:rsidP="00EC6F64">
            <w:pPr>
              <w:pStyle w:val="TAH"/>
              <w:rPr>
                <w:rFonts w:cstheme="minorBidi"/>
                <w:lang w:val="en-US"/>
              </w:rPr>
            </w:pPr>
          </w:p>
        </w:tc>
        <w:tc>
          <w:tcPr>
            <w:tcW w:w="983" w:type="dxa"/>
            <w:tcBorders>
              <w:top w:val="single" w:sz="4" w:space="0" w:color="auto"/>
              <w:left w:val="single" w:sz="4" w:space="0" w:color="auto"/>
              <w:bottom w:val="single" w:sz="4" w:space="0" w:color="auto"/>
              <w:right w:val="single" w:sz="4" w:space="0" w:color="auto"/>
            </w:tcBorders>
            <w:hideMark/>
          </w:tcPr>
          <w:p w14:paraId="03A9F619" w14:textId="77777777" w:rsidR="00610719" w:rsidRPr="00020619" w:rsidRDefault="00610719" w:rsidP="00EC6F64">
            <w:pPr>
              <w:pStyle w:val="TAH"/>
              <w:rPr>
                <w:rFonts w:cs="Arial"/>
                <w:lang w:val="en-US"/>
              </w:rPr>
            </w:pPr>
            <w:r w:rsidRPr="00020619">
              <w:rPr>
                <w:lang w:val="en-US"/>
              </w:rPr>
              <w:t>T1</w:t>
            </w:r>
          </w:p>
        </w:tc>
        <w:tc>
          <w:tcPr>
            <w:tcW w:w="974" w:type="dxa"/>
            <w:gridSpan w:val="2"/>
            <w:tcBorders>
              <w:top w:val="single" w:sz="4" w:space="0" w:color="auto"/>
              <w:left w:val="single" w:sz="4" w:space="0" w:color="auto"/>
              <w:bottom w:val="single" w:sz="4" w:space="0" w:color="auto"/>
              <w:right w:val="single" w:sz="4" w:space="0" w:color="auto"/>
            </w:tcBorders>
            <w:hideMark/>
          </w:tcPr>
          <w:p w14:paraId="2A52D31B" w14:textId="77777777" w:rsidR="00610719" w:rsidRPr="00020619" w:rsidRDefault="00610719" w:rsidP="00EC6F64">
            <w:pPr>
              <w:pStyle w:val="TAH"/>
              <w:rPr>
                <w:rFonts w:cs="Arial"/>
                <w:lang w:val="en-US"/>
              </w:rPr>
            </w:pPr>
            <w:r w:rsidRPr="00020619">
              <w:rPr>
                <w:lang w:val="en-US"/>
              </w:rPr>
              <w:t>T2</w:t>
            </w:r>
          </w:p>
        </w:tc>
        <w:tc>
          <w:tcPr>
            <w:tcW w:w="992" w:type="dxa"/>
            <w:tcBorders>
              <w:top w:val="single" w:sz="4" w:space="0" w:color="auto"/>
              <w:left w:val="single" w:sz="4" w:space="0" w:color="auto"/>
              <w:bottom w:val="single" w:sz="4" w:space="0" w:color="auto"/>
              <w:right w:val="single" w:sz="4" w:space="0" w:color="auto"/>
            </w:tcBorders>
            <w:hideMark/>
          </w:tcPr>
          <w:p w14:paraId="46798B39" w14:textId="77777777" w:rsidR="00610719" w:rsidRPr="00020619" w:rsidRDefault="00610719" w:rsidP="00EC6F64">
            <w:pPr>
              <w:pStyle w:val="TAH"/>
              <w:rPr>
                <w:rFonts w:cs="Arial"/>
                <w:lang w:val="en-US"/>
              </w:rPr>
            </w:pPr>
            <w:r w:rsidRPr="00020619">
              <w:rPr>
                <w:lang w:val="en-US"/>
              </w:rPr>
              <w:t>T1</w:t>
            </w:r>
          </w:p>
        </w:tc>
        <w:tc>
          <w:tcPr>
            <w:tcW w:w="1210" w:type="dxa"/>
            <w:tcBorders>
              <w:top w:val="single" w:sz="4" w:space="0" w:color="auto"/>
              <w:left w:val="single" w:sz="4" w:space="0" w:color="auto"/>
              <w:bottom w:val="single" w:sz="4" w:space="0" w:color="auto"/>
              <w:right w:val="single" w:sz="4" w:space="0" w:color="auto"/>
            </w:tcBorders>
            <w:hideMark/>
          </w:tcPr>
          <w:p w14:paraId="3FDEF06F" w14:textId="77777777" w:rsidR="00610719" w:rsidRPr="00020619" w:rsidRDefault="00610719" w:rsidP="00EC6F64">
            <w:pPr>
              <w:pStyle w:val="TAH"/>
              <w:rPr>
                <w:rFonts w:cs="Arial"/>
                <w:lang w:val="en-US"/>
              </w:rPr>
            </w:pPr>
            <w:r w:rsidRPr="00020619">
              <w:rPr>
                <w:lang w:val="en-US"/>
              </w:rPr>
              <w:t>T2</w:t>
            </w:r>
          </w:p>
        </w:tc>
      </w:tr>
      <w:tr w:rsidR="00610719" w:rsidRPr="00020619" w14:paraId="7FF93AA9"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296B6FE" w14:textId="77777777" w:rsidR="00610719" w:rsidRPr="00020619" w:rsidRDefault="00610719" w:rsidP="00EC6F64">
            <w:pPr>
              <w:pStyle w:val="TAL"/>
              <w:rPr>
                <w:rFonts w:cstheme="minorBidi"/>
                <w:lang w:val="en-US"/>
              </w:rPr>
            </w:pPr>
            <w:r w:rsidRPr="00020619">
              <w:rPr>
                <w:lang w:val="en-US"/>
              </w:rPr>
              <w:t>NR RF Channel Number</w:t>
            </w:r>
          </w:p>
        </w:tc>
        <w:tc>
          <w:tcPr>
            <w:tcW w:w="849" w:type="dxa"/>
            <w:tcBorders>
              <w:top w:val="single" w:sz="4" w:space="0" w:color="auto"/>
              <w:left w:val="single" w:sz="4" w:space="0" w:color="auto"/>
              <w:bottom w:val="single" w:sz="4" w:space="0" w:color="auto"/>
              <w:right w:val="single" w:sz="4" w:space="0" w:color="auto"/>
            </w:tcBorders>
          </w:tcPr>
          <w:p w14:paraId="0AF6F037"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E6A1B76" w14:textId="77777777" w:rsidR="00610719" w:rsidRPr="00020619" w:rsidRDefault="00610719" w:rsidP="00EC6F64">
            <w:pPr>
              <w:pStyle w:val="TAC"/>
              <w:rPr>
                <w:rFonts w:cs="v4.2.0"/>
                <w:lang w:val="en-US"/>
              </w:rPr>
            </w:pPr>
            <w:r w:rsidRPr="00020619">
              <w:rPr>
                <w:lang w:val="en-US"/>
              </w:rPr>
              <w:t>Config 1,2,3,4</w:t>
            </w:r>
          </w:p>
        </w:tc>
        <w:tc>
          <w:tcPr>
            <w:tcW w:w="1957" w:type="dxa"/>
            <w:gridSpan w:val="3"/>
            <w:tcBorders>
              <w:top w:val="single" w:sz="4" w:space="0" w:color="auto"/>
              <w:left w:val="single" w:sz="4" w:space="0" w:color="auto"/>
              <w:bottom w:val="single" w:sz="4" w:space="0" w:color="auto"/>
              <w:right w:val="single" w:sz="4" w:space="0" w:color="auto"/>
            </w:tcBorders>
            <w:hideMark/>
          </w:tcPr>
          <w:p w14:paraId="07AC6187" w14:textId="77777777" w:rsidR="00610719" w:rsidRPr="00020619" w:rsidRDefault="00610719" w:rsidP="00EC6F64">
            <w:pPr>
              <w:pStyle w:val="TAC"/>
              <w:rPr>
                <w:rFonts w:cstheme="minorBidi"/>
                <w:lang w:val="en-US"/>
              </w:rPr>
            </w:pPr>
            <w:r w:rsidRPr="00020619">
              <w:rPr>
                <w:rFonts w:cs="v4.2.0"/>
                <w:lang w:val="en-US"/>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7B261B7B" w14:textId="77777777" w:rsidR="00610719" w:rsidRPr="00020619" w:rsidRDefault="00610719" w:rsidP="00EC6F64">
            <w:pPr>
              <w:pStyle w:val="TAC"/>
              <w:rPr>
                <w:lang w:val="en-US"/>
              </w:rPr>
            </w:pPr>
            <w:r w:rsidRPr="00020619">
              <w:rPr>
                <w:rFonts w:cs="v4.2.0"/>
                <w:lang w:val="en-US"/>
              </w:rPr>
              <w:t>2</w:t>
            </w:r>
          </w:p>
        </w:tc>
      </w:tr>
      <w:tr w:rsidR="00610719" w:rsidRPr="00020619" w14:paraId="6DF6076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174C64B3" w14:textId="77777777" w:rsidR="00610719" w:rsidRPr="00020619" w:rsidRDefault="00610719" w:rsidP="00EC6F64">
            <w:pPr>
              <w:pStyle w:val="TAL"/>
              <w:rPr>
                <w:lang w:val="en-US"/>
              </w:rPr>
            </w:pPr>
            <w:r w:rsidRPr="00020619">
              <w:rPr>
                <w:lang w:val="en-US"/>
              </w:rPr>
              <w:t>Duplex mode</w:t>
            </w:r>
          </w:p>
        </w:tc>
        <w:tc>
          <w:tcPr>
            <w:tcW w:w="849" w:type="dxa"/>
            <w:tcBorders>
              <w:top w:val="single" w:sz="4" w:space="0" w:color="auto"/>
              <w:left w:val="single" w:sz="4" w:space="0" w:color="auto"/>
              <w:bottom w:val="single" w:sz="4" w:space="0" w:color="auto"/>
              <w:right w:val="single" w:sz="4" w:space="0" w:color="auto"/>
            </w:tcBorders>
          </w:tcPr>
          <w:p w14:paraId="68BFF1E1"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6AF3030" w14:textId="77777777" w:rsidR="00610719" w:rsidRPr="00020619" w:rsidRDefault="00610719" w:rsidP="00EC6F64">
            <w:pPr>
              <w:pStyle w:val="TAC"/>
              <w:rPr>
                <w:rFonts w:cstheme="minorBidi"/>
                <w:lang w:val="en-US"/>
              </w:rPr>
            </w:pPr>
            <w:r w:rsidRPr="00020619">
              <w:rPr>
                <w:lang w:val="en-US"/>
              </w:rPr>
              <w:t>Config 1</w:t>
            </w:r>
          </w:p>
        </w:tc>
        <w:tc>
          <w:tcPr>
            <w:tcW w:w="4159" w:type="dxa"/>
            <w:gridSpan w:val="5"/>
            <w:tcBorders>
              <w:top w:val="single" w:sz="4" w:space="0" w:color="auto"/>
              <w:left w:val="single" w:sz="4" w:space="0" w:color="auto"/>
              <w:bottom w:val="single" w:sz="4" w:space="0" w:color="auto"/>
              <w:right w:val="single" w:sz="4" w:space="0" w:color="auto"/>
            </w:tcBorders>
            <w:hideMark/>
          </w:tcPr>
          <w:p w14:paraId="29D8670C" w14:textId="77777777" w:rsidR="00610719" w:rsidRPr="00020619" w:rsidRDefault="00610719" w:rsidP="00EC6F64">
            <w:pPr>
              <w:pStyle w:val="TAC"/>
              <w:rPr>
                <w:lang w:val="en-US"/>
              </w:rPr>
            </w:pPr>
            <w:r w:rsidRPr="00020619">
              <w:rPr>
                <w:lang w:val="en-US"/>
              </w:rPr>
              <w:t>FDD</w:t>
            </w:r>
          </w:p>
        </w:tc>
      </w:tr>
      <w:tr w:rsidR="00610719" w:rsidRPr="00020619" w14:paraId="796D68AD" w14:textId="77777777" w:rsidTr="00EC6F64">
        <w:trPr>
          <w:cantSplit/>
          <w:trHeight w:val="187"/>
        </w:trPr>
        <w:tc>
          <w:tcPr>
            <w:tcW w:w="2547" w:type="dxa"/>
            <w:gridSpan w:val="2"/>
            <w:vMerge w:val="restart"/>
            <w:tcBorders>
              <w:top w:val="nil"/>
              <w:left w:val="single" w:sz="4" w:space="0" w:color="auto"/>
              <w:right w:val="single" w:sz="4" w:space="0" w:color="auto"/>
            </w:tcBorders>
          </w:tcPr>
          <w:p w14:paraId="12861425"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3CBF8551"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A6A3EE8" w14:textId="77777777" w:rsidR="00610719" w:rsidRPr="00020619" w:rsidRDefault="00610719" w:rsidP="00EC6F64">
            <w:pPr>
              <w:pStyle w:val="TAC"/>
              <w:rPr>
                <w:rFonts w:cstheme="minorBidi"/>
                <w:lang w:val="en-US"/>
              </w:rPr>
            </w:pPr>
            <w:r w:rsidRPr="00020619">
              <w:rPr>
                <w:lang w:val="en-US"/>
              </w:rPr>
              <w:t>Config 2,3</w:t>
            </w:r>
          </w:p>
        </w:tc>
        <w:tc>
          <w:tcPr>
            <w:tcW w:w="4159" w:type="dxa"/>
            <w:gridSpan w:val="5"/>
            <w:tcBorders>
              <w:top w:val="single" w:sz="4" w:space="0" w:color="auto"/>
              <w:left w:val="single" w:sz="4" w:space="0" w:color="auto"/>
              <w:bottom w:val="single" w:sz="4" w:space="0" w:color="auto"/>
              <w:right w:val="single" w:sz="4" w:space="0" w:color="auto"/>
            </w:tcBorders>
            <w:hideMark/>
          </w:tcPr>
          <w:p w14:paraId="78FC12E2" w14:textId="77777777" w:rsidR="00610719" w:rsidRPr="00020619" w:rsidRDefault="00610719" w:rsidP="00EC6F64">
            <w:pPr>
              <w:pStyle w:val="TAC"/>
              <w:rPr>
                <w:lang w:val="en-US"/>
              </w:rPr>
            </w:pPr>
            <w:r w:rsidRPr="00020619">
              <w:rPr>
                <w:lang w:val="en-US"/>
              </w:rPr>
              <w:t>TDD</w:t>
            </w:r>
          </w:p>
        </w:tc>
      </w:tr>
      <w:tr w:rsidR="00610719" w:rsidRPr="00020619" w14:paraId="2ED7B5B7" w14:textId="77777777" w:rsidTr="00EC6F64">
        <w:trPr>
          <w:cantSplit/>
          <w:trHeight w:val="187"/>
        </w:trPr>
        <w:tc>
          <w:tcPr>
            <w:tcW w:w="2547" w:type="dxa"/>
            <w:gridSpan w:val="2"/>
            <w:vMerge/>
            <w:tcBorders>
              <w:left w:val="single" w:sz="4" w:space="0" w:color="auto"/>
              <w:bottom w:val="single" w:sz="4" w:space="0" w:color="auto"/>
              <w:right w:val="single" w:sz="4" w:space="0" w:color="auto"/>
            </w:tcBorders>
          </w:tcPr>
          <w:p w14:paraId="7555A95C"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724F19A4"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tcPr>
          <w:p w14:paraId="5F97A615" w14:textId="77777777" w:rsidR="00610719" w:rsidRPr="00020619" w:rsidRDefault="00610719" w:rsidP="00EC6F64">
            <w:pPr>
              <w:pStyle w:val="TAC"/>
              <w:rPr>
                <w:lang w:val="en-US"/>
              </w:rPr>
            </w:pPr>
            <w:r w:rsidRPr="00020619">
              <w:t>Config 4</w:t>
            </w:r>
          </w:p>
        </w:tc>
        <w:tc>
          <w:tcPr>
            <w:tcW w:w="4159" w:type="dxa"/>
            <w:gridSpan w:val="5"/>
            <w:tcBorders>
              <w:top w:val="single" w:sz="4" w:space="0" w:color="auto"/>
              <w:left w:val="single" w:sz="4" w:space="0" w:color="auto"/>
              <w:bottom w:val="single" w:sz="4" w:space="0" w:color="auto"/>
              <w:right w:val="single" w:sz="4" w:space="0" w:color="auto"/>
            </w:tcBorders>
          </w:tcPr>
          <w:p w14:paraId="57CB570F" w14:textId="77777777" w:rsidR="00610719" w:rsidRPr="00020619" w:rsidRDefault="00610719" w:rsidP="00EC6F64">
            <w:pPr>
              <w:pStyle w:val="TAC"/>
              <w:rPr>
                <w:lang w:val="en-US"/>
              </w:rPr>
            </w:pPr>
            <w:r w:rsidRPr="00020619">
              <w:t>HD-FDD</w:t>
            </w:r>
          </w:p>
        </w:tc>
      </w:tr>
      <w:tr w:rsidR="00610719" w:rsidRPr="00020619" w14:paraId="575743BD"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462EA19" w14:textId="77777777" w:rsidR="00610719" w:rsidRPr="00020619" w:rsidRDefault="00610719" w:rsidP="00EC6F64">
            <w:pPr>
              <w:pStyle w:val="TAL"/>
              <w:rPr>
                <w:bCs/>
                <w:lang w:val="en-US"/>
              </w:rPr>
            </w:pPr>
            <w:r w:rsidRPr="00020619">
              <w:rPr>
                <w:bCs/>
                <w:lang w:val="en-US"/>
              </w:rPr>
              <w:t>TDD configuration</w:t>
            </w:r>
          </w:p>
        </w:tc>
        <w:tc>
          <w:tcPr>
            <w:tcW w:w="849" w:type="dxa"/>
            <w:tcBorders>
              <w:top w:val="single" w:sz="4" w:space="0" w:color="auto"/>
              <w:left w:val="single" w:sz="4" w:space="0" w:color="auto"/>
              <w:bottom w:val="single" w:sz="4" w:space="0" w:color="auto"/>
              <w:right w:val="single" w:sz="4" w:space="0" w:color="auto"/>
            </w:tcBorders>
          </w:tcPr>
          <w:p w14:paraId="01BB98E7"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4E584E7" w14:textId="77777777" w:rsidR="00610719" w:rsidRPr="00020619" w:rsidRDefault="00610719" w:rsidP="00EC6F64">
            <w:pPr>
              <w:pStyle w:val="TAC"/>
              <w:rPr>
                <w:rFonts w:cstheme="minorBidi"/>
                <w:lang w:val="en-US"/>
              </w:rPr>
            </w:pPr>
            <w:r w:rsidRPr="00020619">
              <w:rPr>
                <w:lang w:val="en-US"/>
              </w:rPr>
              <w:t>Config 1,4</w:t>
            </w:r>
          </w:p>
        </w:tc>
        <w:tc>
          <w:tcPr>
            <w:tcW w:w="4159" w:type="dxa"/>
            <w:gridSpan w:val="5"/>
            <w:tcBorders>
              <w:top w:val="single" w:sz="4" w:space="0" w:color="auto"/>
              <w:left w:val="single" w:sz="4" w:space="0" w:color="auto"/>
              <w:bottom w:val="single" w:sz="4" w:space="0" w:color="auto"/>
              <w:right w:val="single" w:sz="4" w:space="0" w:color="auto"/>
            </w:tcBorders>
            <w:hideMark/>
          </w:tcPr>
          <w:p w14:paraId="44284120" w14:textId="77777777" w:rsidR="00610719" w:rsidRPr="00020619" w:rsidRDefault="00610719" w:rsidP="00EC6F64">
            <w:pPr>
              <w:pStyle w:val="TAC"/>
              <w:rPr>
                <w:lang w:val="en-US"/>
              </w:rPr>
            </w:pPr>
            <w:r w:rsidRPr="00020619">
              <w:rPr>
                <w:lang w:val="en-US"/>
              </w:rPr>
              <w:t>Not Applicable</w:t>
            </w:r>
          </w:p>
        </w:tc>
      </w:tr>
      <w:tr w:rsidR="00610719" w:rsidRPr="00020619" w14:paraId="00A05296" w14:textId="77777777" w:rsidTr="00EC6F64">
        <w:trPr>
          <w:cantSplit/>
          <w:trHeight w:val="187"/>
        </w:trPr>
        <w:tc>
          <w:tcPr>
            <w:tcW w:w="2547" w:type="dxa"/>
            <w:gridSpan w:val="2"/>
            <w:tcBorders>
              <w:top w:val="nil"/>
              <w:left w:val="single" w:sz="4" w:space="0" w:color="auto"/>
              <w:bottom w:val="nil"/>
              <w:right w:val="single" w:sz="4" w:space="0" w:color="auto"/>
            </w:tcBorders>
          </w:tcPr>
          <w:p w14:paraId="49CE7EB4"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11DF9F74"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AF4D35F" w14:textId="77777777" w:rsidR="00610719" w:rsidRPr="00020619" w:rsidRDefault="00610719" w:rsidP="00EC6F64">
            <w:pPr>
              <w:pStyle w:val="TAC"/>
              <w:rPr>
                <w:rFonts w:cstheme="minorBidi"/>
                <w:lang w:val="en-US"/>
              </w:rPr>
            </w:pPr>
            <w:r w:rsidRPr="00020619">
              <w:rPr>
                <w:lang w:val="en-US"/>
              </w:rPr>
              <w:t>Config 2</w:t>
            </w:r>
          </w:p>
        </w:tc>
        <w:tc>
          <w:tcPr>
            <w:tcW w:w="4159" w:type="dxa"/>
            <w:gridSpan w:val="5"/>
            <w:tcBorders>
              <w:top w:val="single" w:sz="4" w:space="0" w:color="auto"/>
              <w:left w:val="single" w:sz="4" w:space="0" w:color="auto"/>
              <w:bottom w:val="single" w:sz="4" w:space="0" w:color="auto"/>
              <w:right w:val="single" w:sz="4" w:space="0" w:color="auto"/>
            </w:tcBorders>
            <w:hideMark/>
          </w:tcPr>
          <w:p w14:paraId="2D5DC020" w14:textId="77777777" w:rsidR="00610719" w:rsidRPr="00020619" w:rsidRDefault="00610719" w:rsidP="00EC6F64">
            <w:pPr>
              <w:pStyle w:val="TAC"/>
              <w:rPr>
                <w:lang w:val="en-US"/>
              </w:rPr>
            </w:pPr>
            <w:r w:rsidRPr="00020619">
              <w:rPr>
                <w:lang w:val="en-US"/>
              </w:rPr>
              <w:t>TDDConf.1.1</w:t>
            </w:r>
          </w:p>
        </w:tc>
      </w:tr>
      <w:tr w:rsidR="00610719" w:rsidRPr="00020619" w14:paraId="44CC7A08"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218CF87F"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3825D5DD"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E8A4755" w14:textId="77777777" w:rsidR="00610719" w:rsidRPr="00020619" w:rsidRDefault="00610719" w:rsidP="00EC6F64">
            <w:pPr>
              <w:pStyle w:val="TAC"/>
              <w:rPr>
                <w:rFonts w:cstheme="minorBidi"/>
                <w:lang w:val="en-US"/>
              </w:rPr>
            </w:pPr>
            <w:r w:rsidRPr="00020619">
              <w:rPr>
                <w:lang w:val="en-US"/>
              </w:rPr>
              <w:t>Config 3</w:t>
            </w:r>
          </w:p>
        </w:tc>
        <w:tc>
          <w:tcPr>
            <w:tcW w:w="4159" w:type="dxa"/>
            <w:gridSpan w:val="5"/>
            <w:tcBorders>
              <w:top w:val="single" w:sz="4" w:space="0" w:color="auto"/>
              <w:left w:val="single" w:sz="4" w:space="0" w:color="auto"/>
              <w:bottom w:val="single" w:sz="4" w:space="0" w:color="auto"/>
              <w:right w:val="single" w:sz="4" w:space="0" w:color="auto"/>
            </w:tcBorders>
            <w:hideMark/>
          </w:tcPr>
          <w:p w14:paraId="39DF40FA" w14:textId="77777777" w:rsidR="00610719" w:rsidRPr="00020619" w:rsidRDefault="00610719" w:rsidP="00EC6F64">
            <w:pPr>
              <w:pStyle w:val="TAC"/>
              <w:rPr>
                <w:lang w:val="en-US"/>
              </w:rPr>
            </w:pPr>
            <w:r w:rsidRPr="00020619">
              <w:rPr>
                <w:lang w:val="en-US"/>
              </w:rPr>
              <w:t>TDDConf.2.1</w:t>
            </w:r>
          </w:p>
        </w:tc>
      </w:tr>
      <w:tr w:rsidR="00610719" w:rsidRPr="00020619" w14:paraId="0A7B799C"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73725C1F" w14:textId="77777777" w:rsidR="00610719" w:rsidRPr="00020619" w:rsidRDefault="00610719" w:rsidP="00EC6F64">
            <w:pPr>
              <w:pStyle w:val="TAL"/>
              <w:rPr>
                <w:lang w:val="en-US"/>
              </w:rPr>
            </w:pPr>
            <w:r w:rsidRPr="00020619">
              <w:rPr>
                <w:bCs/>
                <w:lang w:val="en-US"/>
              </w:rPr>
              <w:t>BW</w:t>
            </w:r>
            <w:r w:rsidRPr="00020619">
              <w:rPr>
                <w:vertAlign w:val="subscript"/>
                <w:lang w:val="en-US"/>
              </w:rPr>
              <w:t>channel</w:t>
            </w:r>
          </w:p>
        </w:tc>
        <w:tc>
          <w:tcPr>
            <w:tcW w:w="849" w:type="dxa"/>
            <w:tcBorders>
              <w:top w:val="single" w:sz="4" w:space="0" w:color="auto"/>
              <w:left w:val="single" w:sz="4" w:space="0" w:color="auto"/>
              <w:bottom w:val="nil"/>
              <w:right w:val="single" w:sz="4" w:space="0" w:color="auto"/>
            </w:tcBorders>
            <w:hideMark/>
          </w:tcPr>
          <w:p w14:paraId="0544FB97" w14:textId="77777777" w:rsidR="00610719" w:rsidRPr="00020619" w:rsidRDefault="00610719" w:rsidP="00EC6F64">
            <w:pPr>
              <w:pStyle w:val="TAC"/>
              <w:rPr>
                <w:lang w:val="en-US"/>
              </w:rPr>
            </w:pPr>
            <w:r w:rsidRPr="00020619">
              <w:rPr>
                <w:rFonts w:cs="v4.2.0"/>
                <w:lang w:val="en-US"/>
              </w:rPr>
              <w:t>MHz</w:t>
            </w:r>
          </w:p>
        </w:tc>
        <w:tc>
          <w:tcPr>
            <w:tcW w:w="1385" w:type="dxa"/>
            <w:tcBorders>
              <w:top w:val="single" w:sz="4" w:space="0" w:color="auto"/>
              <w:left w:val="single" w:sz="4" w:space="0" w:color="auto"/>
              <w:bottom w:val="single" w:sz="4" w:space="0" w:color="auto"/>
              <w:right w:val="single" w:sz="4" w:space="0" w:color="auto"/>
            </w:tcBorders>
            <w:hideMark/>
          </w:tcPr>
          <w:p w14:paraId="427479BE" w14:textId="77777777" w:rsidR="00610719" w:rsidRPr="00020619" w:rsidRDefault="00610719" w:rsidP="00EC6F64">
            <w:pPr>
              <w:pStyle w:val="TAC"/>
              <w:rPr>
                <w:lang w:val="en-US"/>
              </w:rPr>
            </w:pPr>
            <w:r w:rsidRPr="00020619">
              <w:rPr>
                <w:lang w:val="en-US"/>
              </w:rPr>
              <w:t>Config</w:t>
            </w:r>
            <w:r w:rsidRPr="00020619">
              <w:rPr>
                <w:szCs w:val="18"/>
                <w:lang w:val="en-US"/>
              </w:rPr>
              <w:t xml:space="preserve"> 1,2,4</w:t>
            </w:r>
          </w:p>
        </w:tc>
        <w:tc>
          <w:tcPr>
            <w:tcW w:w="4159" w:type="dxa"/>
            <w:gridSpan w:val="5"/>
            <w:tcBorders>
              <w:top w:val="single" w:sz="4" w:space="0" w:color="auto"/>
              <w:left w:val="single" w:sz="4" w:space="0" w:color="auto"/>
              <w:bottom w:val="single" w:sz="4" w:space="0" w:color="auto"/>
              <w:right w:val="single" w:sz="4" w:space="0" w:color="auto"/>
            </w:tcBorders>
            <w:hideMark/>
          </w:tcPr>
          <w:p w14:paraId="096F361C" w14:textId="77777777" w:rsidR="00610719" w:rsidRPr="00020619" w:rsidRDefault="00610719" w:rsidP="00EC6F64">
            <w:pPr>
              <w:pStyle w:val="TAC"/>
              <w:rPr>
                <w:szCs w:val="18"/>
                <w:lang w:val="en-US"/>
              </w:rPr>
            </w:pPr>
            <w:r w:rsidRPr="00020619">
              <w:rPr>
                <w:szCs w:val="18"/>
                <w:lang w:val="en-US"/>
              </w:rPr>
              <w:t>10: N</w:t>
            </w:r>
            <w:r w:rsidRPr="00020619">
              <w:rPr>
                <w:szCs w:val="18"/>
                <w:vertAlign w:val="subscript"/>
                <w:lang w:val="en-US"/>
              </w:rPr>
              <w:t>RB,c</w:t>
            </w:r>
            <w:r w:rsidRPr="00020619">
              <w:rPr>
                <w:szCs w:val="18"/>
                <w:lang w:val="en-US"/>
              </w:rPr>
              <w:t xml:space="preserve"> = 52</w:t>
            </w:r>
          </w:p>
        </w:tc>
      </w:tr>
      <w:tr w:rsidR="00610719" w:rsidRPr="00020619" w14:paraId="01B577F7"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3DF51A4F" w14:textId="77777777" w:rsidR="00610719" w:rsidRPr="00020619" w:rsidRDefault="00610719" w:rsidP="00EC6F64">
            <w:pPr>
              <w:pStyle w:val="TAL"/>
              <w:rPr>
                <w:bCs/>
                <w:szCs w:val="22"/>
                <w:lang w:val="en-US"/>
              </w:rPr>
            </w:pPr>
          </w:p>
        </w:tc>
        <w:tc>
          <w:tcPr>
            <w:tcW w:w="849" w:type="dxa"/>
            <w:tcBorders>
              <w:top w:val="nil"/>
              <w:left w:val="single" w:sz="4" w:space="0" w:color="auto"/>
              <w:bottom w:val="single" w:sz="4" w:space="0" w:color="auto"/>
              <w:right w:val="single" w:sz="4" w:space="0" w:color="auto"/>
            </w:tcBorders>
          </w:tcPr>
          <w:p w14:paraId="7EFF0ADB"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95082AD" w14:textId="77777777" w:rsidR="00610719" w:rsidRPr="00020619" w:rsidRDefault="00610719" w:rsidP="00EC6F64">
            <w:pPr>
              <w:pStyle w:val="TAC"/>
              <w:rPr>
                <w:rFonts w:cstheme="minorBidi"/>
                <w:lang w:val="en-US"/>
              </w:rPr>
            </w:pPr>
            <w:r w:rsidRPr="00020619">
              <w:rPr>
                <w:lang w:val="en-US"/>
              </w:rPr>
              <w:t>Config</w:t>
            </w:r>
            <w:r w:rsidRPr="00020619">
              <w:rPr>
                <w:szCs w:val="18"/>
                <w:lang w:val="en-US"/>
              </w:rPr>
              <w:t xml:space="preserve"> 3</w:t>
            </w:r>
          </w:p>
        </w:tc>
        <w:tc>
          <w:tcPr>
            <w:tcW w:w="4159" w:type="dxa"/>
            <w:gridSpan w:val="5"/>
            <w:tcBorders>
              <w:top w:val="single" w:sz="4" w:space="0" w:color="auto"/>
              <w:left w:val="single" w:sz="4" w:space="0" w:color="auto"/>
              <w:bottom w:val="single" w:sz="4" w:space="0" w:color="auto"/>
              <w:right w:val="single" w:sz="4" w:space="0" w:color="auto"/>
            </w:tcBorders>
            <w:hideMark/>
          </w:tcPr>
          <w:p w14:paraId="40B1D7ED" w14:textId="77777777" w:rsidR="00610719" w:rsidRPr="00020619" w:rsidRDefault="00610719" w:rsidP="00EC6F64">
            <w:pPr>
              <w:pStyle w:val="TAC"/>
              <w:rPr>
                <w:szCs w:val="18"/>
                <w:lang w:val="en-US"/>
              </w:rPr>
            </w:pPr>
            <w:r w:rsidRPr="00020619">
              <w:rPr>
                <w:szCs w:val="18"/>
                <w:lang w:val="en-US"/>
              </w:rPr>
              <w:t>20: N</w:t>
            </w:r>
            <w:r w:rsidRPr="00020619">
              <w:rPr>
                <w:szCs w:val="18"/>
                <w:vertAlign w:val="subscript"/>
                <w:lang w:val="en-US"/>
              </w:rPr>
              <w:t>RB,c</w:t>
            </w:r>
            <w:r w:rsidRPr="00020619">
              <w:rPr>
                <w:szCs w:val="18"/>
                <w:lang w:val="en-US"/>
              </w:rPr>
              <w:t xml:space="preserve"> = 51</w:t>
            </w:r>
          </w:p>
        </w:tc>
      </w:tr>
      <w:tr w:rsidR="00610719" w:rsidRPr="00020619" w14:paraId="6B928195"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9C8028B" w14:textId="77777777" w:rsidR="00610719" w:rsidRPr="00020619" w:rsidRDefault="00610719" w:rsidP="00EC6F64">
            <w:pPr>
              <w:pStyle w:val="TAL"/>
              <w:rPr>
                <w:bCs/>
                <w:szCs w:val="22"/>
                <w:lang w:val="en-US"/>
              </w:rPr>
            </w:pPr>
            <w:r w:rsidRPr="00020619">
              <w:rPr>
                <w:lang w:val="en-US"/>
              </w:rPr>
              <w:t>BWP BW</w:t>
            </w:r>
          </w:p>
        </w:tc>
        <w:tc>
          <w:tcPr>
            <w:tcW w:w="849" w:type="dxa"/>
            <w:tcBorders>
              <w:top w:val="single" w:sz="4" w:space="0" w:color="auto"/>
              <w:left w:val="single" w:sz="4" w:space="0" w:color="auto"/>
              <w:bottom w:val="nil"/>
              <w:right w:val="single" w:sz="4" w:space="0" w:color="auto"/>
            </w:tcBorders>
            <w:hideMark/>
          </w:tcPr>
          <w:p w14:paraId="791650BB" w14:textId="77777777" w:rsidR="00610719" w:rsidRPr="00020619" w:rsidRDefault="00610719" w:rsidP="00EC6F64">
            <w:pPr>
              <w:pStyle w:val="TAC"/>
              <w:rPr>
                <w:lang w:val="en-US"/>
              </w:rPr>
            </w:pPr>
            <w:r w:rsidRPr="00020619">
              <w:rPr>
                <w:lang w:val="en-US"/>
              </w:rPr>
              <w:t>MHz</w:t>
            </w:r>
          </w:p>
        </w:tc>
        <w:tc>
          <w:tcPr>
            <w:tcW w:w="1385" w:type="dxa"/>
            <w:tcBorders>
              <w:top w:val="single" w:sz="4" w:space="0" w:color="auto"/>
              <w:left w:val="single" w:sz="4" w:space="0" w:color="auto"/>
              <w:bottom w:val="single" w:sz="4" w:space="0" w:color="auto"/>
              <w:right w:val="single" w:sz="4" w:space="0" w:color="auto"/>
            </w:tcBorders>
            <w:hideMark/>
          </w:tcPr>
          <w:p w14:paraId="68241CA7" w14:textId="77777777" w:rsidR="00610719" w:rsidRPr="00020619" w:rsidRDefault="00610719" w:rsidP="00EC6F64">
            <w:pPr>
              <w:pStyle w:val="TAC"/>
              <w:rPr>
                <w:lang w:val="en-US"/>
              </w:rPr>
            </w:pPr>
            <w:r w:rsidRPr="00020619">
              <w:rPr>
                <w:lang w:val="en-US"/>
              </w:rPr>
              <w:t>Config</w:t>
            </w:r>
            <w:r w:rsidRPr="00020619">
              <w:rPr>
                <w:szCs w:val="18"/>
                <w:lang w:val="en-US"/>
              </w:rPr>
              <w:t xml:space="preserve"> 1,2,4</w:t>
            </w:r>
          </w:p>
        </w:tc>
        <w:tc>
          <w:tcPr>
            <w:tcW w:w="4159" w:type="dxa"/>
            <w:gridSpan w:val="5"/>
            <w:tcBorders>
              <w:top w:val="single" w:sz="4" w:space="0" w:color="auto"/>
              <w:left w:val="single" w:sz="4" w:space="0" w:color="auto"/>
              <w:bottom w:val="single" w:sz="4" w:space="0" w:color="auto"/>
              <w:right w:val="single" w:sz="4" w:space="0" w:color="auto"/>
            </w:tcBorders>
            <w:hideMark/>
          </w:tcPr>
          <w:p w14:paraId="4C6C2349" w14:textId="77777777" w:rsidR="00610719" w:rsidRPr="00020619" w:rsidRDefault="00610719" w:rsidP="00EC6F64">
            <w:pPr>
              <w:pStyle w:val="TAC"/>
              <w:rPr>
                <w:szCs w:val="18"/>
                <w:lang w:val="en-US"/>
              </w:rPr>
            </w:pPr>
            <w:r w:rsidRPr="00020619">
              <w:rPr>
                <w:szCs w:val="18"/>
                <w:lang w:val="en-US"/>
              </w:rPr>
              <w:t>10: N</w:t>
            </w:r>
            <w:r w:rsidRPr="00020619">
              <w:rPr>
                <w:szCs w:val="18"/>
                <w:vertAlign w:val="subscript"/>
                <w:lang w:val="en-US"/>
              </w:rPr>
              <w:t>RB,c</w:t>
            </w:r>
            <w:r w:rsidRPr="00020619">
              <w:rPr>
                <w:szCs w:val="18"/>
                <w:lang w:val="en-US"/>
              </w:rPr>
              <w:t xml:space="preserve"> = 52</w:t>
            </w:r>
          </w:p>
        </w:tc>
      </w:tr>
      <w:tr w:rsidR="00610719" w:rsidRPr="00020619" w14:paraId="1E4AC9FE"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E8217B4" w14:textId="77777777" w:rsidR="00610719" w:rsidRPr="00020619" w:rsidRDefault="00610719" w:rsidP="00EC6F64">
            <w:pPr>
              <w:pStyle w:val="TAL"/>
              <w:rPr>
                <w:bCs/>
                <w:szCs w:val="22"/>
                <w:lang w:val="en-US"/>
              </w:rPr>
            </w:pPr>
          </w:p>
        </w:tc>
        <w:tc>
          <w:tcPr>
            <w:tcW w:w="849" w:type="dxa"/>
            <w:tcBorders>
              <w:top w:val="nil"/>
              <w:left w:val="single" w:sz="4" w:space="0" w:color="auto"/>
              <w:bottom w:val="single" w:sz="4" w:space="0" w:color="auto"/>
              <w:right w:val="single" w:sz="4" w:space="0" w:color="auto"/>
            </w:tcBorders>
          </w:tcPr>
          <w:p w14:paraId="0FD447DC"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DD572F3"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4159" w:type="dxa"/>
            <w:gridSpan w:val="5"/>
            <w:tcBorders>
              <w:top w:val="single" w:sz="4" w:space="0" w:color="auto"/>
              <w:left w:val="single" w:sz="4" w:space="0" w:color="auto"/>
              <w:bottom w:val="single" w:sz="4" w:space="0" w:color="auto"/>
              <w:right w:val="single" w:sz="4" w:space="0" w:color="auto"/>
            </w:tcBorders>
            <w:hideMark/>
          </w:tcPr>
          <w:p w14:paraId="60A7BEAD" w14:textId="77777777" w:rsidR="00610719" w:rsidRPr="00020619" w:rsidRDefault="00610719" w:rsidP="00EC6F64">
            <w:pPr>
              <w:pStyle w:val="TAC"/>
              <w:rPr>
                <w:szCs w:val="18"/>
                <w:lang w:val="en-US"/>
              </w:rPr>
            </w:pPr>
            <w:r w:rsidRPr="00020619">
              <w:rPr>
                <w:szCs w:val="18"/>
                <w:lang w:val="en-US"/>
              </w:rPr>
              <w:t>20: N</w:t>
            </w:r>
            <w:r w:rsidRPr="00020619">
              <w:rPr>
                <w:szCs w:val="18"/>
                <w:vertAlign w:val="subscript"/>
                <w:lang w:val="en-US"/>
              </w:rPr>
              <w:t>RB,c</w:t>
            </w:r>
            <w:r w:rsidRPr="00020619">
              <w:rPr>
                <w:szCs w:val="18"/>
                <w:lang w:val="en-US"/>
              </w:rPr>
              <w:t xml:space="preserve"> = 51</w:t>
            </w:r>
          </w:p>
        </w:tc>
      </w:tr>
      <w:tr w:rsidR="00610719" w:rsidRPr="00020619" w14:paraId="650EB66D" w14:textId="77777777" w:rsidTr="00EC6F64">
        <w:trPr>
          <w:cantSplit/>
          <w:trHeight w:val="187"/>
        </w:trPr>
        <w:tc>
          <w:tcPr>
            <w:tcW w:w="1094" w:type="dxa"/>
            <w:tcBorders>
              <w:top w:val="single" w:sz="4" w:space="0" w:color="auto"/>
              <w:left w:val="single" w:sz="4" w:space="0" w:color="auto"/>
              <w:bottom w:val="nil"/>
              <w:right w:val="single" w:sz="4" w:space="0" w:color="auto"/>
            </w:tcBorders>
            <w:hideMark/>
          </w:tcPr>
          <w:p w14:paraId="3633D244" w14:textId="77777777" w:rsidR="00610719" w:rsidRPr="00020619" w:rsidRDefault="00610719" w:rsidP="00EC6F64">
            <w:pPr>
              <w:pStyle w:val="TAL"/>
              <w:rPr>
                <w:bCs/>
                <w:szCs w:val="22"/>
                <w:lang w:val="en-US"/>
              </w:rPr>
            </w:pPr>
            <w:r w:rsidRPr="00020619">
              <w:rPr>
                <w:lang w:val="en-US"/>
              </w:rPr>
              <w:t>BWP configuration</w:t>
            </w:r>
          </w:p>
        </w:tc>
        <w:tc>
          <w:tcPr>
            <w:tcW w:w="1453" w:type="dxa"/>
            <w:tcBorders>
              <w:top w:val="single" w:sz="4" w:space="0" w:color="auto"/>
              <w:left w:val="single" w:sz="4" w:space="0" w:color="auto"/>
              <w:bottom w:val="single" w:sz="4" w:space="0" w:color="auto"/>
              <w:right w:val="single" w:sz="4" w:space="0" w:color="auto"/>
            </w:tcBorders>
            <w:hideMark/>
          </w:tcPr>
          <w:p w14:paraId="7D164EFE" w14:textId="77777777" w:rsidR="00610719" w:rsidRPr="00020619" w:rsidRDefault="00610719" w:rsidP="00EC6F64">
            <w:pPr>
              <w:pStyle w:val="TAL"/>
              <w:rPr>
                <w:bCs/>
                <w:lang w:val="en-US"/>
              </w:rPr>
            </w:pPr>
            <w:r w:rsidRPr="00020619">
              <w:rPr>
                <w:lang w:val="en-US"/>
              </w:rPr>
              <w:t>Initial DL BWP</w:t>
            </w:r>
          </w:p>
        </w:tc>
        <w:tc>
          <w:tcPr>
            <w:tcW w:w="849" w:type="dxa"/>
            <w:tcBorders>
              <w:top w:val="single" w:sz="4" w:space="0" w:color="auto"/>
              <w:left w:val="single" w:sz="4" w:space="0" w:color="auto"/>
              <w:bottom w:val="single" w:sz="4" w:space="0" w:color="auto"/>
              <w:right w:val="single" w:sz="4" w:space="0" w:color="auto"/>
            </w:tcBorders>
          </w:tcPr>
          <w:p w14:paraId="5BE173BD"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nil"/>
              <w:right w:val="single" w:sz="4" w:space="0" w:color="auto"/>
            </w:tcBorders>
            <w:hideMark/>
          </w:tcPr>
          <w:p w14:paraId="7321F119" w14:textId="77777777" w:rsidR="00610719" w:rsidRPr="00020619" w:rsidRDefault="00610719" w:rsidP="00EC6F64">
            <w:pPr>
              <w:pStyle w:val="TAC"/>
              <w:rPr>
                <w:lang w:val="en-US"/>
              </w:rPr>
            </w:pPr>
            <w:r w:rsidRPr="00020619">
              <w:rPr>
                <w:lang w:val="en-US"/>
              </w:rPr>
              <w:t>Config</w:t>
            </w:r>
            <w:r w:rsidRPr="00020619">
              <w:rPr>
                <w:szCs w:val="18"/>
                <w:lang w:val="en-US"/>
              </w:rPr>
              <w:t xml:space="preserve"> 1, 2, 3, 4</w:t>
            </w:r>
          </w:p>
        </w:tc>
        <w:tc>
          <w:tcPr>
            <w:tcW w:w="1957" w:type="dxa"/>
            <w:gridSpan w:val="3"/>
            <w:tcBorders>
              <w:top w:val="single" w:sz="4" w:space="0" w:color="auto"/>
              <w:left w:val="single" w:sz="4" w:space="0" w:color="auto"/>
              <w:bottom w:val="single" w:sz="4" w:space="0" w:color="auto"/>
              <w:right w:val="single" w:sz="4" w:space="0" w:color="auto"/>
            </w:tcBorders>
            <w:hideMark/>
          </w:tcPr>
          <w:p w14:paraId="782B4B4F" w14:textId="77777777" w:rsidR="00610719" w:rsidRPr="00020619" w:rsidRDefault="00610719" w:rsidP="00EC6F64">
            <w:pPr>
              <w:pStyle w:val="TAC"/>
              <w:rPr>
                <w:szCs w:val="18"/>
                <w:lang w:val="en-US"/>
              </w:rPr>
            </w:pPr>
            <w:r w:rsidRPr="00020619">
              <w:rPr>
                <w:lang w:val="en-U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2FF50006" w14:textId="77777777" w:rsidR="00610719" w:rsidRPr="00020619" w:rsidRDefault="00610719" w:rsidP="00EC6F64">
            <w:pPr>
              <w:pStyle w:val="TAC"/>
              <w:rPr>
                <w:szCs w:val="18"/>
                <w:lang w:val="en-US"/>
              </w:rPr>
            </w:pPr>
            <w:r w:rsidRPr="00020619">
              <w:rPr>
                <w:szCs w:val="18"/>
                <w:lang w:val="en-US"/>
              </w:rPr>
              <w:t>NA</w:t>
            </w:r>
          </w:p>
        </w:tc>
      </w:tr>
      <w:tr w:rsidR="00610719" w:rsidRPr="00020619" w14:paraId="71ACF1AE" w14:textId="77777777" w:rsidTr="00EC6F64">
        <w:trPr>
          <w:cantSplit/>
          <w:trHeight w:val="187"/>
        </w:trPr>
        <w:tc>
          <w:tcPr>
            <w:tcW w:w="1094" w:type="dxa"/>
            <w:tcBorders>
              <w:top w:val="nil"/>
              <w:left w:val="single" w:sz="4" w:space="0" w:color="auto"/>
              <w:bottom w:val="nil"/>
              <w:right w:val="single" w:sz="4" w:space="0" w:color="auto"/>
            </w:tcBorders>
          </w:tcPr>
          <w:p w14:paraId="0079620C" w14:textId="77777777" w:rsidR="00610719" w:rsidRPr="00020619" w:rsidRDefault="00610719" w:rsidP="00EC6F64">
            <w:pPr>
              <w:pStyle w:val="TAL"/>
              <w:rPr>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4BB30FCB" w14:textId="77777777" w:rsidR="00610719" w:rsidRPr="00020619" w:rsidRDefault="00610719" w:rsidP="00EC6F64">
            <w:pPr>
              <w:pStyle w:val="TAL"/>
              <w:rPr>
                <w:lang w:val="en-US"/>
              </w:rPr>
            </w:pPr>
            <w:r w:rsidRPr="00020619">
              <w:rPr>
                <w:lang w:val="en-US"/>
              </w:rPr>
              <w:t>Initial UL BWP</w:t>
            </w:r>
          </w:p>
        </w:tc>
        <w:tc>
          <w:tcPr>
            <w:tcW w:w="849" w:type="dxa"/>
            <w:tcBorders>
              <w:top w:val="single" w:sz="4" w:space="0" w:color="auto"/>
              <w:left w:val="single" w:sz="4" w:space="0" w:color="auto"/>
              <w:bottom w:val="single" w:sz="4" w:space="0" w:color="auto"/>
              <w:right w:val="single" w:sz="4" w:space="0" w:color="auto"/>
            </w:tcBorders>
          </w:tcPr>
          <w:p w14:paraId="2F71C9BF"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3B557203"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5803BDD2" w14:textId="77777777" w:rsidR="00610719" w:rsidRPr="00020619" w:rsidRDefault="00610719" w:rsidP="00EC6F64">
            <w:pPr>
              <w:pStyle w:val="TAC"/>
              <w:rPr>
                <w:lang w:val="en-US"/>
              </w:rPr>
            </w:pPr>
            <w:r w:rsidRPr="00020619">
              <w:rPr>
                <w:bCs/>
                <w:lang w:val="en-U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22960E3D" w14:textId="77777777" w:rsidR="00610719" w:rsidRPr="00020619" w:rsidRDefault="00610719" w:rsidP="00EC6F64">
            <w:pPr>
              <w:pStyle w:val="TAC"/>
              <w:rPr>
                <w:lang w:val="en-US"/>
              </w:rPr>
            </w:pPr>
            <w:r w:rsidRPr="00020619">
              <w:rPr>
                <w:lang w:val="en-US"/>
              </w:rPr>
              <w:t>NA</w:t>
            </w:r>
          </w:p>
        </w:tc>
      </w:tr>
      <w:tr w:rsidR="00610719" w:rsidRPr="00020619" w14:paraId="3458BBE6" w14:textId="77777777" w:rsidTr="00EC6F64">
        <w:trPr>
          <w:cantSplit/>
          <w:trHeight w:val="187"/>
        </w:trPr>
        <w:tc>
          <w:tcPr>
            <w:tcW w:w="1094" w:type="dxa"/>
            <w:tcBorders>
              <w:top w:val="nil"/>
              <w:left w:val="single" w:sz="4" w:space="0" w:color="auto"/>
              <w:bottom w:val="nil"/>
              <w:right w:val="single" w:sz="4" w:space="0" w:color="auto"/>
            </w:tcBorders>
          </w:tcPr>
          <w:p w14:paraId="12C090E8" w14:textId="77777777" w:rsidR="00610719" w:rsidRPr="00020619" w:rsidRDefault="00610719" w:rsidP="00EC6F64">
            <w:pPr>
              <w:pStyle w:val="TAL"/>
              <w:rPr>
                <w:bCs/>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0083CEF4" w14:textId="77777777" w:rsidR="00610719" w:rsidRPr="00020619" w:rsidRDefault="00610719" w:rsidP="00EC6F64">
            <w:pPr>
              <w:pStyle w:val="TAL"/>
              <w:rPr>
                <w:bCs/>
                <w:lang w:val="en-US"/>
              </w:rPr>
            </w:pPr>
            <w:r w:rsidRPr="00020619">
              <w:rPr>
                <w:lang w:val="en-US"/>
              </w:rPr>
              <w:t>Dedicated DL BWP</w:t>
            </w:r>
          </w:p>
        </w:tc>
        <w:tc>
          <w:tcPr>
            <w:tcW w:w="849" w:type="dxa"/>
            <w:tcBorders>
              <w:top w:val="single" w:sz="4" w:space="0" w:color="auto"/>
              <w:left w:val="single" w:sz="4" w:space="0" w:color="auto"/>
              <w:bottom w:val="single" w:sz="4" w:space="0" w:color="auto"/>
              <w:right w:val="single" w:sz="4" w:space="0" w:color="auto"/>
            </w:tcBorders>
          </w:tcPr>
          <w:p w14:paraId="5BA722BB"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35EC53B3"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4653D152" w14:textId="77777777" w:rsidR="00610719" w:rsidRPr="00020619" w:rsidRDefault="00610719" w:rsidP="00EC6F64">
            <w:pPr>
              <w:pStyle w:val="TAC"/>
              <w:rPr>
                <w:szCs w:val="18"/>
                <w:lang w:val="en-US"/>
              </w:rPr>
            </w:pPr>
            <w:r w:rsidRPr="00020619">
              <w:rPr>
                <w:lang w:val="en-U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189201B8" w14:textId="77777777" w:rsidR="00610719" w:rsidRPr="00020619" w:rsidRDefault="00610719" w:rsidP="00EC6F64">
            <w:pPr>
              <w:pStyle w:val="TAC"/>
              <w:rPr>
                <w:szCs w:val="18"/>
                <w:lang w:val="en-US"/>
              </w:rPr>
            </w:pPr>
            <w:r w:rsidRPr="00020619">
              <w:rPr>
                <w:szCs w:val="18"/>
                <w:lang w:val="en-US"/>
              </w:rPr>
              <w:t>NA</w:t>
            </w:r>
          </w:p>
        </w:tc>
      </w:tr>
      <w:tr w:rsidR="00610719" w:rsidRPr="00020619" w14:paraId="76B16FE9" w14:textId="77777777" w:rsidTr="00EC6F64">
        <w:trPr>
          <w:cantSplit/>
          <w:trHeight w:val="187"/>
        </w:trPr>
        <w:tc>
          <w:tcPr>
            <w:tcW w:w="1094" w:type="dxa"/>
            <w:tcBorders>
              <w:top w:val="nil"/>
              <w:left w:val="single" w:sz="4" w:space="0" w:color="auto"/>
              <w:bottom w:val="single" w:sz="4" w:space="0" w:color="auto"/>
              <w:right w:val="single" w:sz="4" w:space="0" w:color="auto"/>
            </w:tcBorders>
          </w:tcPr>
          <w:p w14:paraId="4B2D280B" w14:textId="77777777" w:rsidR="00610719" w:rsidRPr="00020619" w:rsidRDefault="00610719" w:rsidP="00EC6F64">
            <w:pPr>
              <w:pStyle w:val="TAL"/>
              <w:rPr>
                <w:bCs/>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1E65FE66" w14:textId="77777777" w:rsidR="00610719" w:rsidRPr="00020619" w:rsidRDefault="00610719" w:rsidP="00EC6F64">
            <w:pPr>
              <w:pStyle w:val="TAL"/>
              <w:rPr>
                <w:bCs/>
                <w:lang w:val="en-US"/>
              </w:rPr>
            </w:pPr>
            <w:r w:rsidRPr="00020619">
              <w:rPr>
                <w:bCs/>
                <w:lang w:val="en-US"/>
              </w:rPr>
              <w:t>Dedicated UL BWP</w:t>
            </w:r>
          </w:p>
        </w:tc>
        <w:tc>
          <w:tcPr>
            <w:tcW w:w="849" w:type="dxa"/>
            <w:tcBorders>
              <w:top w:val="single" w:sz="4" w:space="0" w:color="auto"/>
              <w:left w:val="single" w:sz="4" w:space="0" w:color="auto"/>
              <w:bottom w:val="single" w:sz="4" w:space="0" w:color="auto"/>
              <w:right w:val="single" w:sz="4" w:space="0" w:color="auto"/>
            </w:tcBorders>
          </w:tcPr>
          <w:p w14:paraId="49DD3EB5" w14:textId="77777777" w:rsidR="00610719" w:rsidRPr="00020619" w:rsidRDefault="00610719" w:rsidP="00EC6F64">
            <w:pPr>
              <w:pStyle w:val="TAC"/>
              <w:rPr>
                <w:lang w:val="en-US"/>
              </w:rPr>
            </w:pPr>
          </w:p>
        </w:tc>
        <w:tc>
          <w:tcPr>
            <w:tcW w:w="1385" w:type="dxa"/>
            <w:tcBorders>
              <w:top w:val="nil"/>
              <w:left w:val="single" w:sz="4" w:space="0" w:color="auto"/>
              <w:bottom w:val="single" w:sz="4" w:space="0" w:color="auto"/>
              <w:right w:val="single" w:sz="4" w:space="0" w:color="auto"/>
            </w:tcBorders>
          </w:tcPr>
          <w:p w14:paraId="47BB93AC"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021D193C" w14:textId="77777777" w:rsidR="00610719" w:rsidRPr="00020619" w:rsidRDefault="00610719" w:rsidP="00EC6F64">
            <w:pPr>
              <w:pStyle w:val="TAC"/>
              <w:rPr>
                <w:szCs w:val="18"/>
                <w:lang w:val="en-US"/>
              </w:rPr>
            </w:pPr>
            <w:r w:rsidRPr="00020619">
              <w:rPr>
                <w:lang w:val="en-U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315DCDEB" w14:textId="77777777" w:rsidR="00610719" w:rsidRPr="00020619" w:rsidRDefault="00610719" w:rsidP="00EC6F64">
            <w:pPr>
              <w:pStyle w:val="TAC"/>
              <w:rPr>
                <w:szCs w:val="18"/>
                <w:lang w:val="en-US"/>
              </w:rPr>
            </w:pPr>
            <w:r w:rsidRPr="00020619">
              <w:rPr>
                <w:szCs w:val="18"/>
                <w:lang w:val="en-US"/>
              </w:rPr>
              <w:t>NA</w:t>
            </w:r>
          </w:p>
        </w:tc>
      </w:tr>
      <w:tr w:rsidR="00610719" w:rsidRPr="00020619" w14:paraId="77F3DC5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101F2FB0" w14:textId="77777777" w:rsidR="00610719" w:rsidRPr="00020619" w:rsidRDefault="00610719" w:rsidP="00EC6F64">
            <w:pPr>
              <w:pStyle w:val="TAL"/>
              <w:rPr>
                <w:bCs/>
                <w:szCs w:val="22"/>
                <w:lang w:val="en-US"/>
              </w:rPr>
            </w:pPr>
            <w:r w:rsidRPr="00020619">
              <w:rPr>
                <w:bCs/>
                <w:lang w:val="en-US"/>
              </w:rPr>
              <w:t>TRS configuration</w:t>
            </w:r>
          </w:p>
        </w:tc>
        <w:tc>
          <w:tcPr>
            <w:tcW w:w="849" w:type="dxa"/>
            <w:tcBorders>
              <w:top w:val="single" w:sz="4" w:space="0" w:color="auto"/>
              <w:left w:val="single" w:sz="4" w:space="0" w:color="auto"/>
              <w:bottom w:val="nil"/>
              <w:right w:val="single" w:sz="4" w:space="0" w:color="auto"/>
            </w:tcBorders>
          </w:tcPr>
          <w:p w14:paraId="17753819"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6F5E3AA"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222B964D" w14:textId="77777777" w:rsidR="00610719" w:rsidRPr="00020619" w:rsidRDefault="00610719" w:rsidP="00EC6F64">
            <w:pPr>
              <w:pStyle w:val="TAC"/>
              <w:rPr>
                <w:lang w:val="en-US"/>
              </w:rPr>
            </w:pPr>
            <w:r w:rsidRPr="00020619">
              <w:rPr>
                <w:bCs/>
                <w:lang w:val="en-U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7D31BB85" w14:textId="77777777" w:rsidR="00610719" w:rsidRPr="00020619" w:rsidRDefault="00610719" w:rsidP="00EC6F64">
            <w:pPr>
              <w:pStyle w:val="TAC"/>
              <w:rPr>
                <w:lang w:val="en-US"/>
              </w:rPr>
            </w:pPr>
            <w:r w:rsidRPr="00020619">
              <w:rPr>
                <w:bCs/>
                <w:lang w:val="en-US"/>
              </w:rPr>
              <w:t>NA</w:t>
            </w:r>
          </w:p>
        </w:tc>
      </w:tr>
      <w:tr w:rsidR="00610719" w:rsidRPr="00020619" w14:paraId="3673D20A" w14:textId="77777777" w:rsidTr="00EC6F64">
        <w:trPr>
          <w:cantSplit/>
          <w:trHeight w:val="187"/>
        </w:trPr>
        <w:tc>
          <w:tcPr>
            <w:tcW w:w="2547" w:type="dxa"/>
            <w:gridSpan w:val="2"/>
            <w:tcBorders>
              <w:top w:val="nil"/>
              <w:left w:val="single" w:sz="4" w:space="0" w:color="auto"/>
              <w:bottom w:val="nil"/>
              <w:right w:val="single" w:sz="4" w:space="0" w:color="auto"/>
            </w:tcBorders>
          </w:tcPr>
          <w:p w14:paraId="61580B21" w14:textId="77777777" w:rsidR="00610719" w:rsidRPr="00020619" w:rsidRDefault="00610719" w:rsidP="00EC6F64">
            <w:pPr>
              <w:pStyle w:val="TAL"/>
              <w:rPr>
                <w:bCs/>
                <w:lang w:val="en-US"/>
              </w:rPr>
            </w:pPr>
          </w:p>
        </w:tc>
        <w:tc>
          <w:tcPr>
            <w:tcW w:w="849" w:type="dxa"/>
            <w:tcBorders>
              <w:top w:val="nil"/>
              <w:left w:val="single" w:sz="4" w:space="0" w:color="auto"/>
              <w:bottom w:val="nil"/>
              <w:right w:val="single" w:sz="4" w:space="0" w:color="auto"/>
            </w:tcBorders>
          </w:tcPr>
          <w:p w14:paraId="09AFED0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D23BDB7"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1F31EF79" w14:textId="77777777" w:rsidR="00610719" w:rsidRPr="00020619" w:rsidRDefault="00610719" w:rsidP="00EC6F64">
            <w:pPr>
              <w:pStyle w:val="TAC"/>
              <w:rPr>
                <w:lang w:val="en-US"/>
              </w:rPr>
            </w:pPr>
            <w:r w:rsidRPr="00020619">
              <w:rPr>
                <w:bCs/>
                <w:lang w:val="en-U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59BCAE33" w14:textId="77777777" w:rsidR="00610719" w:rsidRPr="00020619" w:rsidRDefault="00610719" w:rsidP="00EC6F64">
            <w:pPr>
              <w:pStyle w:val="TAC"/>
              <w:rPr>
                <w:lang w:val="en-US"/>
              </w:rPr>
            </w:pPr>
            <w:r w:rsidRPr="00020619">
              <w:rPr>
                <w:bCs/>
                <w:lang w:val="en-US"/>
              </w:rPr>
              <w:t>NA</w:t>
            </w:r>
          </w:p>
        </w:tc>
      </w:tr>
      <w:tr w:rsidR="00610719" w:rsidRPr="00020619" w14:paraId="009E228A"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144D989C" w14:textId="77777777" w:rsidR="00610719" w:rsidRPr="00020619" w:rsidRDefault="00610719" w:rsidP="00EC6F64">
            <w:pPr>
              <w:pStyle w:val="TAL"/>
              <w:rPr>
                <w:bCs/>
                <w:lang w:val="en-US"/>
              </w:rPr>
            </w:pPr>
          </w:p>
        </w:tc>
        <w:tc>
          <w:tcPr>
            <w:tcW w:w="849" w:type="dxa"/>
            <w:tcBorders>
              <w:top w:val="nil"/>
              <w:left w:val="single" w:sz="4" w:space="0" w:color="auto"/>
              <w:bottom w:val="single" w:sz="4" w:space="0" w:color="auto"/>
              <w:right w:val="single" w:sz="4" w:space="0" w:color="auto"/>
            </w:tcBorders>
          </w:tcPr>
          <w:p w14:paraId="7FE45D61"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6DF41BB"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6DE9878F" w14:textId="77777777" w:rsidR="00610719" w:rsidRPr="00020619" w:rsidRDefault="00610719" w:rsidP="00EC6F64">
            <w:pPr>
              <w:pStyle w:val="TAC"/>
              <w:rPr>
                <w:lang w:val="en-US"/>
              </w:rPr>
            </w:pPr>
            <w:r w:rsidRPr="00020619">
              <w:rPr>
                <w:bCs/>
                <w:lang w:val="en-U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3302770E" w14:textId="77777777" w:rsidR="00610719" w:rsidRPr="00020619" w:rsidRDefault="00610719" w:rsidP="00EC6F64">
            <w:pPr>
              <w:pStyle w:val="TAC"/>
              <w:rPr>
                <w:lang w:val="en-US"/>
              </w:rPr>
            </w:pPr>
            <w:r w:rsidRPr="00020619">
              <w:rPr>
                <w:bCs/>
                <w:lang w:val="en-US"/>
              </w:rPr>
              <w:t>NA</w:t>
            </w:r>
          </w:p>
        </w:tc>
      </w:tr>
      <w:tr w:rsidR="00610719" w:rsidRPr="00020619" w14:paraId="5D00EBEF"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D9FC26D" w14:textId="77777777" w:rsidR="00610719" w:rsidRPr="00020619" w:rsidRDefault="00610719" w:rsidP="00EC6F64">
            <w:pPr>
              <w:pStyle w:val="TAL"/>
              <w:rPr>
                <w:lang w:val="en-US"/>
              </w:rPr>
            </w:pPr>
            <w:r w:rsidRPr="00020619">
              <w:rPr>
                <w:bCs/>
                <w:lang w:val="en-US"/>
              </w:rPr>
              <w:t xml:space="preserve">OCNG Patterns defined in A.3.2.1.1 (OP.1) </w:t>
            </w:r>
          </w:p>
        </w:tc>
        <w:tc>
          <w:tcPr>
            <w:tcW w:w="849" w:type="dxa"/>
            <w:tcBorders>
              <w:top w:val="single" w:sz="4" w:space="0" w:color="auto"/>
              <w:left w:val="single" w:sz="4" w:space="0" w:color="auto"/>
              <w:bottom w:val="single" w:sz="4" w:space="0" w:color="auto"/>
              <w:right w:val="single" w:sz="4" w:space="0" w:color="auto"/>
            </w:tcBorders>
          </w:tcPr>
          <w:p w14:paraId="04F2B595"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E2CB5DF" w14:textId="77777777" w:rsidR="00610719" w:rsidRPr="00020619" w:rsidRDefault="00610719" w:rsidP="00EC6F64">
            <w:pPr>
              <w:pStyle w:val="TAC"/>
              <w:rPr>
                <w:lang w:val="en-US"/>
              </w:rPr>
            </w:pPr>
            <w:r w:rsidRPr="00020619">
              <w:rPr>
                <w:lang w:val="en-US"/>
              </w:rPr>
              <w:t>Config 1,2,3,4</w:t>
            </w:r>
          </w:p>
        </w:tc>
        <w:tc>
          <w:tcPr>
            <w:tcW w:w="1957" w:type="dxa"/>
            <w:gridSpan w:val="3"/>
            <w:tcBorders>
              <w:top w:val="single" w:sz="4" w:space="0" w:color="auto"/>
              <w:left w:val="single" w:sz="4" w:space="0" w:color="auto"/>
              <w:bottom w:val="single" w:sz="4" w:space="0" w:color="auto"/>
              <w:right w:val="single" w:sz="4" w:space="0" w:color="auto"/>
            </w:tcBorders>
            <w:hideMark/>
          </w:tcPr>
          <w:p w14:paraId="444A1450" w14:textId="77777777" w:rsidR="00610719" w:rsidRPr="00020619" w:rsidRDefault="00610719" w:rsidP="00EC6F64">
            <w:pPr>
              <w:pStyle w:val="TAC"/>
              <w:rPr>
                <w:rFonts w:cs="v4.2.0"/>
                <w:lang w:val="en-US"/>
              </w:rPr>
            </w:pPr>
            <w:r w:rsidRPr="00020619">
              <w:rPr>
                <w:lang w:val="en-US"/>
              </w:rPr>
              <w:t>OP.1</w:t>
            </w:r>
          </w:p>
        </w:tc>
        <w:tc>
          <w:tcPr>
            <w:tcW w:w="2202" w:type="dxa"/>
            <w:gridSpan w:val="2"/>
            <w:tcBorders>
              <w:top w:val="single" w:sz="4" w:space="0" w:color="auto"/>
              <w:left w:val="single" w:sz="4" w:space="0" w:color="auto"/>
              <w:bottom w:val="single" w:sz="4" w:space="0" w:color="auto"/>
              <w:right w:val="single" w:sz="4" w:space="0" w:color="auto"/>
            </w:tcBorders>
            <w:hideMark/>
          </w:tcPr>
          <w:p w14:paraId="68FA14E8" w14:textId="77777777" w:rsidR="00610719" w:rsidRPr="00020619" w:rsidRDefault="00610719" w:rsidP="00EC6F64">
            <w:pPr>
              <w:pStyle w:val="TAC"/>
              <w:rPr>
                <w:rFonts w:cs="v4.2.0"/>
                <w:lang w:val="en-US"/>
              </w:rPr>
            </w:pPr>
            <w:r w:rsidRPr="00020619">
              <w:rPr>
                <w:lang w:val="en-US"/>
              </w:rPr>
              <w:t>OP.1</w:t>
            </w:r>
          </w:p>
        </w:tc>
      </w:tr>
      <w:tr w:rsidR="00610719" w:rsidRPr="00020619" w14:paraId="225BA182"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07681FFF" w14:textId="77777777" w:rsidR="00610719" w:rsidRPr="00020619" w:rsidRDefault="00610719" w:rsidP="00EC6F64">
            <w:pPr>
              <w:pStyle w:val="TAL"/>
              <w:rPr>
                <w:rFonts w:cstheme="minorBidi"/>
                <w:lang w:val="en-US"/>
              </w:rPr>
            </w:pPr>
            <w:r w:rsidRPr="00020619">
              <w:rPr>
                <w:lang w:val="en-US"/>
              </w:rPr>
              <w:t>PDSCH Reference measurement channel</w:t>
            </w:r>
          </w:p>
        </w:tc>
        <w:tc>
          <w:tcPr>
            <w:tcW w:w="849" w:type="dxa"/>
            <w:tcBorders>
              <w:top w:val="single" w:sz="4" w:space="0" w:color="auto"/>
              <w:left w:val="single" w:sz="4" w:space="0" w:color="auto"/>
              <w:bottom w:val="single" w:sz="4" w:space="0" w:color="auto"/>
              <w:right w:val="single" w:sz="4" w:space="0" w:color="auto"/>
            </w:tcBorders>
          </w:tcPr>
          <w:p w14:paraId="40A029E4"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B73E8C4"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08B59859" w14:textId="77777777" w:rsidR="00610719" w:rsidRPr="00020619" w:rsidRDefault="00610719" w:rsidP="00EC6F64">
            <w:pPr>
              <w:pStyle w:val="TAC"/>
              <w:rPr>
                <w:lang w:val="en-US"/>
              </w:rPr>
            </w:pPr>
            <w:r w:rsidRPr="00020619">
              <w:rPr>
                <w:lang w:val="en-US"/>
              </w:rPr>
              <w:t>SR.1.1 FDD</w:t>
            </w:r>
          </w:p>
        </w:tc>
        <w:tc>
          <w:tcPr>
            <w:tcW w:w="2202" w:type="dxa"/>
            <w:gridSpan w:val="2"/>
            <w:tcBorders>
              <w:top w:val="single" w:sz="4" w:space="0" w:color="auto"/>
              <w:left w:val="single" w:sz="4" w:space="0" w:color="auto"/>
              <w:bottom w:val="single" w:sz="4" w:space="0" w:color="auto"/>
              <w:right w:val="single" w:sz="4" w:space="0" w:color="auto"/>
            </w:tcBorders>
          </w:tcPr>
          <w:p w14:paraId="39A24C73" w14:textId="77777777" w:rsidR="00610719" w:rsidRPr="00020619" w:rsidRDefault="00610719" w:rsidP="00EC6F64">
            <w:pPr>
              <w:pStyle w:val="TAC"/>
              <w:rPr>
                <w:lang w:val="en-US"/>
              </w:rPr>
            </w:pPr>
          </w:p>
        </w:tc>
      </w:tr>
      <w:tr w:rsidR="00610719" w:rsidRPr="00020619" w14:paraId="4606C95C" w14:textId="77777777" w:rsidTr="00EC6F64">
        <w:trPr>
          <w:cantSplit/>
          <w:trHeight w:val="187"/>
        </w:trPr>
        <w:tc>
          <w:tcPr>
            <w:tcW w:w="2547" w:type="dxa"/>
            <w:gridSpan w:val="2"/>
            <w:tcBorders>
              <w:top w:val="nil"/>
              <w:left w:val="single" w:sz="4" w:space="0" w:color="auto"/>
              <w:bottom w:val="nil"/>
              <w:right w:val="single" w:sz="4" w:space="0" w:color="auto"/>
            </w:tcBorders>
          </w:tcPr>
          <w:p w14:paraId="304FC7E0"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7FB3B96F"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CDDC818"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5352026E" w14:textId="77777777" w:rsidR="00610719" w:rsidRPr="00020619" w:rsidRDefault="00610719" w:rsidP="00EC6F64">
            <w:pPr>
              <w:pStyle w:val="TAC"/>
              <w:rPr>
                <w:lang w:val="en-US"/>
              </w:rPr>
            </w:pPr>
            <w:r w:rsidRPr="00020619">
              <w:rPr>
                <w:lang w:val="en-US"/>
              </w:rPr>
              <w:t>SR.1.1 TDD</w:t>
            </w:r>
          </w:p>
        </w:tc>
        <w:tc>
          <w:tcPr>
            <w:tcW w:w="2202" w:type="dxa"/>
            <w:gridSpan w:val="2"/>
            <w:tcBorders>
              <w:top w:val="single" w:sz="4" w:space="0" w:color="auto"/>
              <w:left w:val="single" w:sz="4" w:space="0" w:color="auto"/>
              <w:bottom w:val="single" w:sz="4" w:space="0" w:color="auto"/>
              <w:right w:val="single" w:sz="4" w:space="0" w:color="auto"/>
            </w:tcBorders>
          </w:tcPr>
          <w:p w14:paraId="0C341B44" w14:textId="77777777" w:rsidR="00610719" w:rsidRPr="00020619" w:rsidRDefault="00610719" w:rsidP="00EC6F64">
            <w:pPr>
              <w:pStyle w:val="TAC"/>
              <w:rPr>
                <w:lang w:val="en-US"/>
              </w:rPr>
            </w:pPr>
          </w:p>
        </w:tc>
      </w:tr>
      <w:tr w:rsidR="00610719" w:rsidRPr="00020619" w14:paraId="02F4159C"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0D67971B"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5A1CA1A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7716785"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749D1E79" w14:textId="77777777" w:rsidR="00610719" w:rsidRPr="00020619" w:rsidRDefault="00610719" w:rsidP="00EC6F64">
            <w:pPr>
              <w:pStyle w:val="TAC"/>
              <w:rPr>
                <w:lang w:val="en-US"/>
              </w:rPr>
            </w:pPr>
            <w:r w:rsidRPr="00020619">
              <w:rPr>
                <w:lang w:val="en-US"/>
              </w:rPr>
              <w:t>SR2.1 TDD</w:t>
            </w:r>
          </w:p>
        </w:tc>
        <w:tc>
          <w:tcPr>
            <w:tcW w:w="2202" w:type="dxa"/>
            <w:gridSpan w:val="2"/>
            <w:tcBorders>
              <w:top w:val="single" w:sz="4" w:space="0" w:color="auto"/>
              <w:left w:val="single" w:sz="4" w:space="0" w:color="auto"/>
              <w:bottom w:val="single" w:sz="4" w:space="0" w:color="auto"/>
              <w:right w:val="single" w:sz="4" w:space="0" w:color="auto"/>
            </w:tcBorders>
          </w:tcPr>
          <w:p w14:paraId="4AA6FAE6" w14:textId="77777777" w:rsidR="00610719" w:rsidRPr="00020619" w:rsidRDefault="00610719" w:rsidP="00EC6F64">
            <w:pPr>
              <w:pStyle w:val="TAC"/>
              <w:rPr>
                <w:lang w:val="en-US"/>
              </w:rPr>
            </w:pPr>
          </w:p>
        </w:tc>
      </w:tr>
      <w:tr w:rsidR="00610719" w:rsidRPr="00020619" w14:paraId="2F7F9EF0"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68EDC328" w14:textId="77777777" w:rsidR="00610719" w:rsidRPr="00020619" w:rsidRDefault="00610719" w:rsidP="00EC6F64">
            <w:pPr>
              <w:pStyle w:val="TAL"/>
              <w:rPr>
                <w:lang w:val="en-US"/>
              </w:rPr>
            </w:pPr>
            <w:r w:rsidRPr="00020619">
              <w:rPr>
                <w:rFonts w:cs="v5.0.0"/>
                <w:lang w:val="en-US"/>
              </w:rPr>
              <w:t>RMSI CORESET Reference Channel</w:t>
            </w:r>
          </w:p>
        </w:tc>
        <w:tc>
          <w:tcPr>
            <w:tcW w:w="849" w:type="dxa"/>
            <w:tcBorders>
              <w:top w:val="single" w:sz="4" w:space="0" w:color="auto"/>
              <w:left w:val="single" w:sz="4" w:space="0" w:color="auto"/>
              <w:bottom w:val="single" w:sz="4" w:space="0" w:color="auto"/>
              <w:right w:val="single" w:sz="4" w:space="0" w:color="auto"/>
            </w:tcBorders>
          </w:tcPr>
          <w:p w14:paraId="0464CC4D"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9FE4645"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1ADA838F" w14:textId="77777777" w:rsidR="00610719" w:rsidRPr="00020619" w:rsidRDefault="00610719" w:rsidP="00EC6F64">
            <w:pPr>
              <w:pStyle w:val="TAC"/>
              <w:rPr>
                <w:lang w:val="en-US"/>
              </w:rPr>
            </w:pPr>
            <w:r w:rsidRPr="00020619">
              <w:rPr>
                <w:lang w:val="en-US"/>
              </w:rPr>
              <w:t>CR.1.1 FDD</w:t>
            </w:r>
          </w:p>
        </w:tc>
        <w:tc>
          <w:tcPr>
            <w:tcW w:w="2202" w:type="dxa"/>
            <w:gridSpan w:val="2"/>
            <w:tcBorders>
              <w:top w:val="single" w:sz="4" w:space="0" w:color="auto"/>
              <w:left w:val="single" w:sz="4" w:space="0" w:color="auto"/>
              <w:bottom w:val="single" w:sz="4" w:space="0" w:color="auto"/>
              <w:right w:val="single" w:sz="4" w:space="0" w:color="auto"/>
            </w:tcBorders>
          </w:tcPr>
          <w:p w14:paraId="4BF5CB28" w14:textId="77777777" w:rsidR="00610719" w:rsidRPr="00020619" w:rsidRDefault="00610719" w:rsidP="00EC6F64">
            <w:pPr>
              <w:pStyle w:val="TAC"/>
              <w:rPr>
                <w:lang w:val="en-US"/>
              </w:rPr>
            </w:pPr>
          </w:p>
        </w:tc>
      </w:tr>
      <w:tr w:rsidR="00610719" w:rsidRPr="00020619" w14:paraId="61D0D01F" w14:textId="77777777" w:rsidTr="00EC6F64">
        <w:trPr>
          <w:cantSplit/>
          <w:trHeight w:val="187"/>
        </w:trPr>
        <w:tc>
          <w:tcPr>
            <w:tcW w:w="2547" w:type="dxa"/>
            <w:gridSpan w:val="2"/>
            <w:tcBorders>
              <w:top w:val="nil"/>
              <w:left w:val="single" w:sz="4" w:space="0" w:color="auto"/>
              <w:bottom w:val="nil"/>
              <w:right w:val="single" w:sz="4" w:space="0" w:color="auto"/>
            </w:tcBorders>
          </w:tcPr>
          <w:p w14:paraId="4E013C1F"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206C506C"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6560CEF"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5E3B1486" w14:textId="77777777" w:rsidR="00610719" w:rsidRPr="00020619" w:rsidRDefault="00610719" w:rsidP="00EC6F64">
            <w:pPr>
              <w:pStyle w:val="TAC"/>
              <w:rPr>
                <w:lang w:val="en-US"/>
              </w:rPr>
            </w:pPr>
            <w:r w:rsidRPr="00020619">
              <w:rPr>
                <w:lang w:val="en-US"/>
              </w:rPr>
              <w:t>CR.1.1 TDD</w:t>
            </w:r>
          </w:p>
        </w:tc>
        <w:tc>
          <w:tcPr>
            <w:tcW w:w="2202" w:type="dxa"/>
            <w:gridSpan w:val="2"/>
            <w:tcBorders>
              <w:top w:val="single" w:sz="4" w:space="0" w:color="auto"/>
              <w:left w:val="single" w:sz="4" w:space="0" w:color="auto"/>
              <w:bottom w:val="single" w:sz="4" w:space="0" w:color="auto"/>
              <w:right w:val="single" w:sz="4" w:space="0" w:color="auto"/>
            </w:tcBorders>
          </w:tcPr>
          <w:p w14:paraId="1B8F4182" w14:textId="77777777" w:rsidR="00610719" w:rsidRPr="00020619" w:rsidRDefault="00610719" w:rsidP="00EC6F64">
            <w:pPr>
              <w:pStyle w:val="TAC"/>
              <w:rPr>
                <w:lang w:val="en-US"/>
              </w:rPr>
            </w:pPr>
          </w:p>
        </w:tc>
      </w:tr>
      <w:tr w:rsidR="00610719" w:rsidRPr="00020619" w14:paraId="010B35AF"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22CD226F"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32AEC8C1"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6585213"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3551AB6C" w14:textId="77777777" w:rsidR="00610719" w:rsidRPr="00020619" w:rsidRDefault="00610719" w:rsidP="00EC6F64">
            <w:pPr>
              <w:pStyle w:val="TAC"/>
              <w:rPr>
                <w:lang w:val="en-US"/>
              </w:rPr>
            </w:pPr>
            <w:r w:rsidRPr="00020619">
              <w:rPr>
                <w:lang w:val="en-US"/>
              </w:rPr>
              <w:t>CR2.1 TDD</w:t>
            </w:r>
          </w:p>
        </w:tc>
        <w:tc>
          <w:tcPr>
            <w:tcW w:w="2202" w:type="dxa"/>
            <w:gridSpan w:val="2"/>
            <w:tcBorders>
              <w:top w:val="single" w:sz="4" w:space="0" w:color="auto"/>
              <w:left w:val="single" w:sz="4" w:space="0" w:color="auto"/>
              <w:bottom w:val="single" w:sz="4" w:space="0" w:color="auto"/>
              <w:right w:val="single" w:sz="4" w:space="0" w:color="auto"/>
            </w:tcBorders>
          </w:tcPr>
          <w:p w14:paraId="192A2647" w14:textId="77777777" w:rsidR="00610719" w:rsidRPr="00020619" w:rsidRDefault="00610719" w:rsidP="00EC6F64">
            <w:pPr>
              <w:pStyle w:val="TAC"/>
              <w:rPr>
                <w:lang w:val="en-US"/>
              </w:rPr>
            </w:pPr>
          </w:p>
        </w:tc>
      </w:tr>
      <w:tr w:rsidR="00610719" w:rsidRPr="00020619" w14:paraId="693069E1" w14:textId="77777777" w:rsidTr="00EC6F64">
        <w:trPr>
          <w:cantSplit/>
          <w:trHeight w:val="187"/>
        </w:trPr>
        <w:tc>
          <w:tcPr>
            <w:tcW w:w="2547" w:type="dxa"/>
            <w:gridSpan w:val="2"/>
            <w:vMerge w:val="restart"/>
            <w:tcBorders>
              <w:top w:val="nil"/>
              <w:left w:val="single" w:sz="4" w:space="0" w:color="auto"/>
              <w:bottom w:val="single" w:sz="4" w:space="0" w:color="auto"/>
              <w:right w:val="single" w:sz="4" w:space="0" w:color="auto"/>
            </w:tcBorders>
            <w:hideMark/>
          </w:tcPr>
          <w:p w14:paraId="26171D6B" w14:textId="77777777" w:rsidR="00610719" w:rsidRPr="00020619" w:rsidRDefault="00610719" w:rsidP="00EC6F64">
            <w:pPr>
              <w:pStyle w:val="TAL"/>
              <w:rPr>
                <w:lang w:val="en-US"/>
              </w:rPr>
            </w:pPr>
            <w:r w:rsidRPr="00020619">
              <w:rPr>
                <w:rFonts w:cs="v5.0.0"/>
                <w:lang w:val="fr-FR"/>
              </w:rPr>
              <w:t>Dedicated CORESET Reference Channel</w:t>
            </w:r>
          </w:p>
        </w:tc>
        <w:tc>
          <w:tcPr>
            <w:tcW w:w="849" w:type="dxa"/>
            <w:tcBorders>
              <w:top w:val="single" w:sz="4" w:space="0" w:color="auto"/>
              <w:left w:val="single" w:sz="4" w:space="0" w:color="auto"/>
              <w:bottom w:val="single" w:sz="4" w:space="0" w:color="auto"/>
              <w:right w:val="single" w:sz="4" w:space="0" w:color="auto"/>
            </w:tcBorders>
          </w:tcPr>
          <w:p w14:paraId="5FD0571B"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6AA85DB" w14:textId="77777777" w:rsidR="00610719" w:rsidRPr="00020619" w:rsidRDefault="00610719" w:rsidP="00EC6F64">
            <w:pPr>
              <w:pStyle w:val="TAC"/>
              <w:rPr>
                <w:lang w:val="en-US"/>
              </w:rPr>
            </w:pPr>
            <w:r w:rsidRPr="00020619">
              <w:rPr>
                <w:lang w:val="fr-FR"/>
              </w:rPr>
              <w:t>Config</w:t>
            </w:r>
            <w:r w:rsidRPr="00020619">
              <w:rPr>
                <w:szCs w:val="18"/>
                <w:lang w:val="fr-FR"/>
              </w:rPr>
              <w:t xml:space="preserve"> 1,4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6DDF906" w14:textId="77777777" w:rsidR="00610719" w:rsidRPr="00020619" w:rsidRDefault="00610719" w:rsidP="00EC6F64">
            <w:pPr>
              <w:pStyle w:val="TAC"/>
              <w:rPr>
                <w:lang w:val="en-US"/>
              </w:rPr>
            </w:pPr>
            <w:r w:rsidRPr="00020619">
              <w:rPr>
                <w:lang w:val="fr-FR"/>
              </w:rPr>
              <w:t>CCR.1.1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6CA74C8B" w14:textId="77777777" w:rsidR="00610719" w:rsidRPr="00020619" w:rsidRDefault="00610719" w:rsidP="00EC6F64">
            <w:pPr>
              <w:pStyle w:val="TAC"/>
              <w:rPr>
                <w:lang w:val="en-US"/>
              </w:rPr>
            </w:pPr>
          </w:p>
        </w:tc>
      </w:tr>
      <w:tr w:rsidR="00610719" w:rsidRPr="00020619" w14:paraId="5CF539F3" w14:textId="77777777" w:rsidTr="00EC6F64">
        <w:trPr>
          <w:cantSplit/>
          <w:trHeight w:val="187"/>
        </w:trPr>
        <w:tc>
          <w:tcPr>
            <w:tcW w:w="2547" w:type="dxa"/>
            <w:gridSpan w:val="2"/>
            <w:vMerge/>
            <w:tcBorders>
              <w:top w:val="nil"/>
              <w:left w:val="single" w:sz="4" w:space="0" w:color="auto"/>
              <w:bottom w:val="single" w:sz="4" w:space="0" w:color="auto"/>
              <w:right w:val="single" w:sz="4" w:space="0" w:color="auto"/>
            </w:tcBorders>
            <w:vAlign w:val="center"/>
            <w:hideMark/>
          </w:tcPr>
          <w:p w14:paraId="015AC079" w14:textId="77777777" w:rsidR="00610719" w:rsidRPr="00020619" w:rsidRDefault="00610719" w:rsidP="00EC6F64">
            <w:pPr>
              <w:spacing w:after="0"/>
              <w:rPr>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1968C5F"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793C4A5" w14:textId="77777777" w:rsidR="00610719" w:rsidRPr="00020619" w:rsidRDefault="00610719" w:rsidP="00EC6F64">
            <w:pPr>
              <w:pStyle w:val="TAC"/>
              <w:rPr>
                <w:lang w:val="en-US"/>
              </w:rPr>
            </w:pPr>
            <w:r w:rsidRPr="00020619">
              <w:rPr>
                <w:lang w:val="fr-FR"/>
              </w:rPr>
              <w:t>Config</w:t>
            </w:r>
            <w:r w:rsidRPr="00020619">
              <w:rPr>
                <w:szCs w:val="18"/>
                <w:lang w:val="fr-FR"/>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5AEBD2C2" w14:textId="77777777" w:rsidR="00610719" w:rsidRPr="00020619" w:rsidRDefault="00610719" w:rsidP="00EC6F64">
            <w:pPr>
              <w:pStyle w:val="TAC"/>
              <w:rPr>
                <w:lang w:val="en-US"/>
              </w:rPr>
            </w:pPr>
            <w:r w:rsidRPr="00020619">
              <w:rPr>
                <w:lang w:val="fr-FR"/>
              </w:rPr>
              <w:t>CCR.1.1 TDD</w:t>
            </w:r>
          </w:p>
        </w:tc>
        <w:tc>
          <w:tcPr>
            <w:tcW w:w="2202" w:type="dxa"/>
            <w:gridSpan w:val="2"/>
            <w:tcBorders>
              <w:top w:val="single" w:sz="4" w:space="0" w:color="auto"/>
              <w:left w:val="single" w:sz="4" w:space="0" w:color="auto"/>
              <w:bottom w:val="single" w:sz="4" w:space="0" w:color="auto"/>
              <w:right w:val="single" w:sz="4" w:space="0" w:color="auto"/>
            </w:tcBorders>
          </w:tcPr>
          <w:p w14:paraId="24013259" w14:textId="77777777" w:rsidR="00610719" w:rsidRPr="00020619" w:rsidRDefault="00610719" w:rsidP="00EC6F64">
            <w:pPr>
              <w:pStyle w:val="TAC"/>
              <w:rPr>
                <w:lang w:val="en-US"/>
              </w:rPr>
            </w:pPr>
          </w:p>
        </w:tc>
      </w:tr>
      <w:tr w:rsidR="00610719" w:rsidRPr="00020619" w14:paraId="450DD420" w14:textId="77777777" w:rsidTr="00EC6F64">
        <w:trPr>
          <w:cantSplit/>
          <w:trHeight w:val="187"/>
        </w:trPr>
        <w:tc>
          <w:tcPr>
            <w:tcW w:w="2547" w:type="dxa"/>
            <w:gridSpan w:val="2"/>
            <w:vMerge/>
            <w:tcBorders>
              <w:top w:val="nil"/>
              <w:left w:val="single" w:sz="4" w:space="0" w:color="auto"/>
              <w:bottom w:val="single" w:sz="4" w:space="0" w:color="auto"/>
              <w:right w:val="single" w:sz="4" w:space="0" w:color="auto"/>
            </w:tcBorders>
            <w:vAlign w:val="center"/>
            <w:hideMark/>
          </w:tcPr>
          <w:p w14:paraId="46BD1344" w14:textId="77777777" w:rsidR="00610719" w:rsidRPr="00020619" w:rsidRDefault="00610719" w:rsidP="00EC6F64">
            <w:pPr>
              <w:spacing w:after="0"/>
              <w:rPr>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5E98F86F"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D7FA745" w14:textId="77777777" w:rsidR="00610719" w:rsidRPr="00020619" w:rsidRDefault="00610719" w:rsidP="00EC6F64">
            <w:pPr>
              <w:pStyle w:val="TAC"/>
              <w:rPr>
                <w:lang w:val="en-US"/>
              </w:rPr>
            </w:pPr>
            <w:r w:rsidRPr="00020619">
              <w:rPr>
                <w:lang w:val="fr-FR"/>
              </w:rPr>
              <w:t>Config</w:t>
            </w:r>
            <w:r w:rsidRPr="00020619">
              <w:rPr>
                <w:szCs w:val="18"/>
                <w:lang w:val="fr-FR"/>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540DFF4" w14:textId="77777777" w:rsidR="00610719" w:rsidRPr="00020619" w:rsidRDefault="00610719" w:rsidP="00EC6F64">
            <w:pPr>
              <w:pStyle w:val="TAC"/>
              <w:rPr>
                <w:lang w:val="en-US"/>
              </w:rPr>
            </w:pPr>
            <w:r w:rsidRPr="00020619">
              <w:rPr>
                <w:lang w:val="fr-FR"/>
              </w:rPr>
              <w:t>CCR.2.1 TDD</w:t>
            </w:r>
          </w:p>
        </w:tc>
        <w:tc>
          <w:tcPr>
            <w:tcW w:w="2202" w:type="dxa"/>
            <w:gridSpan w:val="2"/>
            <w:tcBorders>
              <w:top w:val="single" w:sz="4" w:space="0" w:color="auto"/>
              <w:left w:val="single" w:sz="4" w:space="0" w:color="auto"/>
              <w:bottom w:val="single" w:sz="4" w:space="0" w:color="auto"/>
              <w:right w:val="single" w:sz="4" w:space="0" w:color="auto"/>
            </w:tcBorders>
          </w:tcPr>
          <w:p w14:paraId="74DC5DF7" w14:textId="77777777" w:rsidR="00610719" w:rsidRPr="00020619" w:rsidRDefault="00610719" w:rsidP="00EC6F64">
            <w:pPr>
              <w:pStyle w:val="TAC"/>
              <w:rPr>
                <w:lang w:val="en-US"/>
              </w:rPr>
            </w:pPr>
          </w:p>
        </w:tc>
      </w:tr>
      <w:tr w:rsidR="00610719" w:rsidRPr="00020619" w14:paraId="7D078D5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3E8FB228" w14:textId="77777777" w:rsidR="00610719" w:rsidRPr="00020619" w:rsidRDefault="00610719" w:rsidP="00EC6F64">
            <w:pPr>
              <w:pStyle w:val="TAL"/>
              <w:rPr>
                <w:lang w:val="en-US"/>
              </w:rPr>
            </w:pPr>
            <w:r w:rsidRPr="00020619">
              <w:rPr>
                <w:lang w:val="en-US"/>
              </w:rPr>
              <w:t>SSB parameters</w:t>
            </w:r>
          </w:p>
        </w:tc>
        <w:tc>
          <w:tcPr>
            <w:tcW w:w="849" w:type="dxa"/>
            <w:tcBorders>
              <w:top w:val="single" w:sz="4" w:space="0" w:color="auto"/>
              <w:left w:val="single" w:sz="4" w:space="0" w:color="auto"/>
              <w:bottom w:val="single" w:sz="4" w:space="0" w:color="auto"/>
              <w:right w:val="single" w:sz="4" w:space="0" w:color="auto"/>
            </w:tcBorders>
          </w:tcPr>
          <w:p w14:paraId="29B27CE7"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F6E71A0" w14:textId="77777777" w:rsidR="00610719" w:rsidRPr="00020619" w:rsidRDefault="00610719" w:rsidP="00EC6F64">
            <w:pPr>
              <w:pStyle w:val="TAC"/>
              <w:rPr>
                <w:lang w:val="en-US"/>
              </w:rPr>
            </w:pPr>
            <w:r w:rsidRPr="00020619">
              <w:rPr>
                <w:lang w:val="en-US" w:eastAsia="zh-CN"/>
              </w:rPr>
              <w:t>Config 1,2,4</w:t>
            </w:r>
          </w:p>
        </w:tc>
        <w:tc>
          <w:tcPr>
            <w:tcW w:w="1957" w:type="dxa"/>
            <w:gridSpan w:val="3"/>
            <w:tcBorders>
              <w:top w:val="single" w:sz="4" w:space="0" w:color="auto"/>
              <w:left w:val="single" w:sz="4" w:space="0" w:color="auto"/>
              <w:bottom w:val="single" w:sz="4" w:space="0" w:color="auto"/>
              <w:right w:val="single" w:sz="4" w:space="0" w:color="auto"/>
            </w:tcBorders>
            <w:hideMark/>
          </w:tcPr>
          <w:p w14:paraId="0B09DA73" w14:textId="77777777" w:rsidR="00610719" w:rsidRPr="00020619" w:rsidRDefault="00610719" w:rsidP="00EC6F64">
            <w:pPr>
              <w:pStyle w:val="TAC"/>
              <w:rPr>
                <w:lang w:val="en-US"/>
              </w:rPr>
            </w:pPr>
            <w:r w:rsidRPr="00020619">
              <w:rPr>
                <w:lang w:val="en-US" w:eastAsia="zh-CN"/>
              </w:rPr>
              <w:t>SSB.1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140E20A8" w14:textId="78C28F01" w:rsidR="00610719" w:rsidRPr="00020619" w:rsidRDefault="00610719" w:rsidP="00EC6F64">
            <w:pPr>
              <w:pStyle w:val="TAC"/>
              <w:rPr>
                <w:lang w:val="en-US"/>
              </w:rPr>
            </w:pPr>
            <w:r w:rsidRPr="00020619">
              <w:rPr>
                <w:lang w:val="en-US" w:eastAsia="zh-CN"/>
              </w:rPr>
              <w:t>SSB.</w:t>
            </w:r>
            <w:del w:id="628" w:author="Santhan T" w:date="2023-11-15T16:54:00Z">
              <w:r w:rsidRPr="00020619" w:rsidDel="00F46971">
                <w:rPr>
                  <w:lang w:val="en-US" w:eastAsia="zh-CN"/>
                </w:rPr>
                <w:delText xml:space="preserve">1 </w:delText>
              </w:r>
            </w:del>
            <w:ins w:id="629" w:author="Santhan T" w:date="2023-11-15T16:54:00Z">
              <w:r w:rsidR="00F46971">
                <w:rPr>
                  <w:lang w:val="en-US" w:eastAsia="zh-CN"/>
                </w:rPr>
                <w:t>5</w:t>
              </w:r>
              <w:r w:rsidR="00F46971" w:rsidRPr="00020619">
                <w:rPr>
                  <w:lang w:val="en-US" w:eastAsia="zh-CN"/>
                </w:rPr>
                <w:t xml:space="preserve"> </w:t>
              </w:r>
            </w:ins>
            <w:r w:rsidRPr="00020619">
              <w:rPr>
                <w:lang w:val="en-US" w:eastAsia="zh-CN"/>
              </w:rPr>
              <w:t>FR1</w:t>
            </w:r>
          </w:p>
        </w:tc>
      </w:tr>
      <w:tr w:rsidR="00610719" w:rsidRPr="00020619" w:rsidDel="005D011F" w14:paraId="12FF66BA" w14:textId="28058CE1" w:rsidTr="00EC6F64">
        <w:trPr>
          <w:cantSplit/>
          <w:trHeight w:val="187"/>
          <w:del w:id="630" w:author="Kuba Kolodziej" w:date="2023-11-14T01:27:00Z"/>
        </w:trPr>
        <w:tc>
          <w:tcPr>
            <w:tcW w:w="2547" w:type="dxa"/>
            <w:gridSpan w:val="2"/>
            <w:tcBorders>
              <w:top w:val="nil"/>
              <w:left w:val="single" w:sz="4" w:space="0" w:color="auto"/>
              <w:bottom w:val="nil"/>
              <w:right w:val="single" w:sz="4" w:space="0" w:color="auto"/>
            </w:tcBorders>
          </w:tcPr>
          <w:p w14:paraId="25C556C9" w14:textId="36C6BDB1" w:rsidR="00610719" w:rsidRPr="00020619" w:rsidDel="005D011F" w:rsidRDefault="00610719" w:rsidP="00EC6F64">
            <w:pPr>
              <w:pStyle w:val="TAL"/>
              <w:rPr>
                <w:del w:id="631" w:author="Kuba Kolodziej" w:date="2023-11-14T01:27:00Z"/>
                <w:lang w:val="en-US"/>
              </w:rPr>
            </w:pPr>
          </w:p>
        </w:tc>
        <w:tc>
          <w:tcPr>
            <w:tcW w:w="849" w:type="dxa"/>
            <w:tcBorders>
              <w:top w:val="single" w:sz="4" w:space="0" w:color="auto"/>
              <w:left w:val="single" w:sz="4" w:space="0" w:color="auto"/>
              <w:bottom w:val="single" w:sz="4" w:space="0" w:color="auto"/>
              <w:right w:val="single" w:sz="4" w:space="0" w:color="auto"/>
            </w:tcBorders>
          </w:tcPr>
          <w:p w14:paraId="1E9F2853" w14:textId="01680BEB" w:rsidR="00610719" w:rsidRPr="00020619" w:rsidDel="005D011F" w:rsidRDefault="00610719" w:rsidP="00EC6F64">
            <w:pPr>
              <w:pStyle w:val="TAC"/>
              <w:rPr>
                <w:del w:id="632" w:author="Kuba Kolodziej" w:date="2023-11-14T01:27:00Z"/>
                <w:lang w:val="en-US"/>
              </w:rPr>
            </w:pPr>
          </w:p>
        </w:tc>
        <w:tc>
          <w:tcPr>
            <w:tcW w:w="1385" w:type="dxa"/>
            <w:tcBorders>
              <w:top w:val="single" w:sz="4" w:space="0" w:color="auto"/>
              <w:left w:val="single" w:sz="4" w:space="0" w:color="auto"/>
              <w:bottom w:val="single" w:sz="4" w:space="0" w:color="auto"/>
              <w:right w:val="single" w:sz="4" w:space="0" w:color="auto"/>
            </w:tcBorders>
          </w:tcPr>
          <w:p w14:paraId="5ADAC0AE" w14:textId="0F9DE26F" w:rsidR="00610719" w:rsidRPr="00020619" w:rsidDel="005D011F" w:rsidRDefault="00610719" w:rsidP="00EC6F64">
            <w:pPr>
              <w:pStyle w:val="TAC"/>
              <w:rPr>
                <w:del w:id="633" w:author="Kuba Kolodziej" w:date="2023-11-14T01:27:00Z"/>
                <w:lang w:val="en-US"/>
              </w:rPr>
            </w:pPr>
          </w:p>
        </w:tc>
        <w:tc>
          <w:tcPr>
            <w:tcW w:w="1957" w:type="dxa"/>
            <w:gridSpan w:val="3"/>
            <w:tcBorders>
              <w:top w:val="single" w:sz="4" w:space="0" w:color="auto"/>
              <w:left w:val="single" w:sz="4" w:space="0" w:color="auto"/>
              <w:bottom w:val="single" w:sz="4" w:space="0" w:color="auto"/>
              <w:right w:val="single" w:sz="4" w:space="0" w:color="auto"/>
            </w:tcBorders>
          </w:tcPr>
          <w:p w14:paraId="151ECCD3" w14:textId="3704684F" w:rsidR="00610719" w:rsidRPr="00020619" w:rsidDel="005D011F" w:rsidRDefault="00610719" w:rsidP="00EC6F64">
            <w:pPr>
              <w:pStyle w:val="TAC"/>
              <w:rPr>
                <w:del w:id="634" w:author="Kuba Kolodziej" w:date="2023-11-14T01:27:00Z"/>
                <w:lang w:val="en-US"/>
              </w:rPr>
            </w:pPr>
          </w:p>
        </w:tc>
        <w:tc>
          <w:tcPr>
            <w:tcW w:w="2202" w:type="dxa"/>
            <w:gridSpan w:val="2"/>
            <w:tcBorders>
              <w:top w:val="single" w:sz="4" w:space="0" w:color="auto"/>
              <w:left w:val="single" w:sz="4" w:space="0" w:color="auto"/>
              <w:bottom w:val="single" w:sz="4" w:space="0" w:color="auto"/>
              <w:right w:val="single" w:sz="4" w:space="0" w:color="auto"/>
            </w:tcBorders>
          </w:tcPr>
          <w:p w14:paraId="59A4668F" w14:textId="3F227594" w:rsidR="00610719" w:rsidRPr="00020619" w:rsidDel="005D011F" w:rsidRDefault="00610719" w:rsidP="00EC6F64">
            <w:pPr>
              <w:pStyle w:val="TAC"/>
              <w:rPr>
                <w:del w:id="635" w:author="Kuba Kolodziej" w:date="2023-11-14T01:27:00Z"/>
                <w:lang w:val="en-US"/>
              </w:rPr>
            </w:pPr>
          </w:p>
        </w:tc>
      </w:tr>
      <w:tr w:rsidR="00610719" w:rsidRPr="00020619" w14:paraId="32067C15"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B149AD3"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108485C5"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70C8672" w14:textId="77777777" w:rsidR="00610719" w:rsidRPr="00020619" w:rsidRDefault="00610719" w:rsidP="00EC6F64">
            <w:pPr>
              <w:pStyle w:val="TAC"/>
              <w:rPr>
                <w:lang w:val="en-US"/>
              </w:rPr>
            </w:pPr>
            <w:r w:rsidRPr="00020619">
              <w:rPr>
                <w:lang w:val="en-US" w:eastAsia="zh-CN"/>
              </w:rPr>
              <w:t>Config 3</w:t>
            </w:r>
          </w:p>
        </w:tc>
        <w:tc>
          <w:tcPr>
            <w:tcW w:w="1957" w:type="dxa"/>
            <w:gridSpan w:val="3"/>
            <w:tcBorders>
              <w:top w:val="single" w:sz="4" w:space="0" w:color="auto"/>
              <w:left w:val="single" w:sz="4" w:space="0" w:color="auto"/>
              <w:bottom w:val="single" w:sz="4" w:space="0" w:color="auto"/>
              <w:right w:val="single" w:sz="4" w:space="0" w:color="auto"/>
            </w:tcBorders>
            <w:hideMark/>
          </w:tcPr>
          <w:p w14:paraId="468E9FE0" w14:textId="77777777" w:rsidR="00610719" w:rsidRPr="00020619" w:rsidRDefault="00610719" w:rsidP="00EC6F64">
            <w:pPr>
              <w:pStyle w:val="TAC"/>
              <w:rPr>
                <w:lang w:val="en-US"/>
              </w:rPr>
            </w:pPr>
            <w:r w:rsidRPr="00020619">
              <w:rPr>
                <w:lang w:val="en-US" w:eastAsia="zh-CN"/>
              </w:rPr>
              <w:t>SSB.1 RedCap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689833C2" w14:textId="4F7EE16B" w:rsidR="00610719" w:rsidRPr="00020619" w:rsidRDefault="00610719" w:rsidP="00EC6F64">
            <w:pPr>
              <w:pStyle w:val="TAC"/>
              <w:rPr>
                <w:lang w:val="en-US"/>
              </w:rPr>
            </w:pPr>
            <w:r w:rsidRPr="00020619">
              <w:rPr>
                <w:lang w:val="en-US" w:eastAsia="zh-CN"/>
              </w:rPr>
              <w:t>SSB.</w:t>
            </w:r>
            <w:ins w:id="636" w:author="Kuba Kolodziej" w:date="2023-11-14T01:27:00Z">
              <w:r w:rsidR="005D011F">
                <w:rPr>
                  <w:lang w:val="en-US" w:eastAsia="zh-CN"/>
                </w:rPr>
                <w:t>3</w:t>
              </w:r>
            </w:ins>
            <w:del w:id="637" w:author="Kuba Kolodziej" w:date="2023-11-14T01:27:00Z">
              <w:r w:rsidRPr="00020619" w:rsidDel="005D011F">
                <w:rPr>
                  <w:lang w:val="en-US" w:eastAsia="zh-CN"/>
                </w:rPr>
                <w:delText>1</w:delText>
              </w:r>
            </w:del>
            <w:r w:rsidRPr="00020619">
              <w:rPr>
                <w:lang w:val="en-US" w:eastAsia="zh-CN"/>
              </w:rPr>
              <w:t xml:space="preserve"> RedCap FR1</w:t>
            </w:r>
          </w:p>
        </w:tc>
      </w:tr>
      <w:tr w:rsidR="00610719" w:rsidRPr="00020619" w14:paraId="01B6ED3B"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3DD30CF8" w14:textId="77777777" w:rsidR="00610719" w:rsidRPr="00020619" w:rsidRDefault="00610719" w:rsidP="00EC6F64">
            <w:pPr>
              <w:pStyle w:val="TAL"/>
              <w:rPr>
                <w:bCs/>
                <w:lang w:val="en-US"/>
              </w:rPr>
            </w:pPr>
            <w:r w:rsidRPr="00020619">
              <w:rPr>
                <w:lang w:val="en-US"/>
              </w:rPr>
              <w:t>SMTC configuration defined in A.3.11</w:t>
            </w:r>
          </w:p>
        </w:tc>
        <w:tc>
          <w:tcPr>
            <w:tcW w:w="849" w:type="dxa"/>
            <w:tcBorders>
              <w:top w:val="single" w:sz="4" w:space="0" w:color="auto"/>
              <w:left w:val="single" w:sz="4" w:space="0" w:color="auto"/>
              <w:bottom w:val="single" w:sz="4" w:space="0" w:color="auto"/>
              <w:right w:val="single" w:sz="4" w:space="0" w:color="auto"/>
            </w:tcBorders>
          </w:tcPr>
          <w:p w14:paraId="64A549AD"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4086BE8"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1,4</w:t>
            </w:r>
          </w:p>
        </w:tc>
        <w:tc>
          <w:tcPr>
            <w:tcW w:w="1957" w:type="dxa"/>
            <w:gridSpan w:val="3"/>
            <w:tcBorders>
              <w:top w:val="single" w:sz="4" w:space="0" w:color="auto"/>
              <w:left w:val="single" w:sz="4" w:space="0" w:color="auto"/>
              <w:bottom w:val="single" w:sz="4" w:space="0" w:color="auto"/>
              <w:right w:val="single" w:sz="4" w:space="0" w:color="auto"/>
            </w:tcBorders>
            <w:hideMark/>
          </w:tcPr>
          <w:p w14:paraId="42207900" w14:textId="77777777" w:rsidR="00610719" w:rsidRPr="00020619" w:rsidRDefault="00610719" w:rsidP="00EC6F64">
            <w:pPr>
              <w:pStyle w:val="TAC"/>
              <w:rPr>
                <w:lang w:val="en-US"/>
              </w:rPr>
            </w:pPr>
            <w:r w:rsidRPr="00020619">
              <w:rPr>
                <w:lang w:val="en-US"/>
              </w:rPr>
              <w:t>SMTC.2</w:t>
            </w:r>
          </w:p>
        </w:tc>
        <w:tc>
          <w:tcPr>
            <w:tcW w:w="2202" w:type="dxa"/>
            <w:gridSpan w:val="2"/>
            <w:tcBorders>
              <w:top w:val="single" w:sz="4" w:space="0" w:color="auto"/>
              <w:left w:val="single" w:sz="4" w:space="0" w:color="auto"/>
              <w:bottom w:val="single" w:sz="4" w:space="0" w:color="auto"/>
              <w:right w:val="single" w:sz="4" w:space="0" w:color="auto"/>
            </w:tcBorders>
            <w:hideMark/>
          </w:tcPr>
          <w:p w14:paraId="72CEC70B" w14:textId="720BACDF" w:rsidR="00610719" w:rsidRPr="00020619" w:rsidRDefault="00610719" w:rsidP="00EC6F64">
            <w:pPr>
              <w:pStyle w:val="TAC"/>
              <w:rPr>
                <w:lang w:val="en-US"/>
              </w:rPr>
            </w:pPr>
            <w:r w:rsidRPr="00020619">
              <w:rPr>
                <w:lang w:val="en-US"/>
              </w:rPr>
              <w:t>SMTC.</w:t>
            </w:r>
            <w:ins w:id="638" w:author="Kuba Kolodziej" w:date="2023-11-14T01:27:00Z">
              <w:r w:rsidR="005D011F">
                <w:rPr>
                  <w:lang w:val="en-US"/>
                </w:rPr>
                <w:t>5</w:t>
              </w:r>
            </w:ins>
            <w:del w:id="639" w:author="Kuba Kolodziej" w:date="2023-11-14T01:27:00Z">
              <w:r w:rsidRPr="00020619" w:rsidDel="005D011F">
                <w:rPr>
                  <w:lang w:val="en-US"/>
                </w:rPr>
                <w:delText>2</w:delText>
              </w:r>
            </w:del>
          </w:p>
        </w:tc>
      </w:tr>
      <w:tr w:rsidR="00610719" w:rsidRPr="00020619" w14:paraId="782DF219"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1B7AA34"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5E096874"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9F919A3" w14:textId="77777777" w:rsidR="00610719" w:rsidRPr="00020619" w:rsidRDefault="00610719" w:rsidP="00EC6F64">
            <w:pPr>
              <w:pStyle w:val="TAC"/>
              <w:rPr>
                <w:lang w:val="en-US"/>
              </w:rPr>
            </w:pPr>
            <w:r w:rsidRPr="00020619">
              <w:rPr>
                <w:lang w:val="en-US"/>
              </w:rPr>
              <w:t>Config</w:t>
            </w:r>
            <w:r w:rsidRPr="00020619">
              <w:rPr>
                <w:szCs w:val="18"/>
                <w:lang w:val="en-US"/>
              </w:rPr>
              <w:t xml:space="preserve"> 2, </w:t>
            </w:r>
            <w:r w:rsidRPr="00020619">
              <w:rPr>
                <w:lang w:val="en-US"/>
              </w:rPr>
              <w:t>3</w:t>
            </w:r>
          </w:p>
        </w:tc>
        <w:tc>
          <w:tcPr>
            <w:tcW w:w="1957" w:type="dxa"/>
            <w:gridSpan w:val="3"/>
            <w:tcBorders>
              <w:top w:val="single" w:sz="4" w:space="0" w:color="auto"/>
              <w:left w:val="single" w:sz="4" w:space="0" w:color="auto"/>
              <w:bottom w:val="single" w:sz="4" w:space="0" w:color="auto"/>
              <w:right w:val="single" w:sz="4" w:space="0" w:color="auto"/>
            </w:tcBorders>
            <w:hideMark/>
          </w:tcPr>
          <w:p w14:paraId="5459407B" w14:textId="77777777" w:rsidR="00610719" w:rsidRPr="00020619" w:rsidRDefault="00610719" w:rsidP="00EC6F64">
            <w:pPr>
              <w:pStyle w:val="TAC"/>
              <w:rPr>
                <w:lang w:val="en-US"/>
              </w:rPr>
            </w:pPr>
            <w:r w:rsidRPr="00020619">
              <w:rPr>
                <w:lang w:val="en-US"/>
              </w:rPr>
              <w:t>SMTC.1</w:t>
            </w:r>
          </w:p>
        </w:tc>
        <w:tc>
          <w:tcPr>
            <w:tcW w:w="2202" w:type="dxa"/>
            <w:gridSpan w:val="2"/>
            <w:tcBorders>
              <w:top w:val="single" w:sz="4" w:space="0" w:color="auto"/>
              <w:left w:val="single" w:sz="4" w:space="0" w:color="auto"/>
              <w:bottom w:val="single" w:sz="4" w:space="0" w:color="auto"/>
              <w:right w:val="single" w:sz="4" w:space="0" w:color="auto"/>
            </w:tcBorders>
            <w:hideMark/>
          </w:tcPr>
          <w:p w14:paraId="7F0B8659" w14:textId="490F90CF" w:rsidR="00610719" w:rsidRPr="00020619" w:rsidRDefault="00610719" w:rsidP="00EC6F64">
            <w:pPr>
              <w:pStyle w:val="TAC"/>
              <w:rPr>
                <w:lang w:val="en-US"/>
              </w:rPr>
            </w:pPr>
            <w:r w:rsidRPr="00020619">
              <w:rPr>
                <w:lang w:val="en-US"/>
              </w:rPr>
              <w:t>SMTC.</w:t>
            </w:r>
            <w:ins w:id="640" w:author="Kuba Kolodziej" w:date="2023-11-14T01:27:00Z">
              <w:r w:rsidR="005D011F">
                <w:rPr>
                  <w:lang w:val="en-US"/>
                </w:rPr>
                <w:t>4</w:t>
              </w:r>
            </w:ins>
            <w:del w:id="641" w:author="Kuba Kolodziej" w:date="2023-11-14T01:27:00Z">
              <w:r w:rsidRPr="00020619" w:rsidDel="005D011F">
                <w:rPr>
                  <w:lang w:val="en-US"/>
                </w:rPr>
                <w:delText>1</w:delText>
              </w:r>
            </w:del>
          </w:p>
        </w:tc>
      </w:tr>
      <w:tr w:rsidR="00610719" w:rsidRPr="00020619" w14:paraId="4111A06D"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15ADAD55" w14:textId="77777777" w:rsidR="00610719" w:rsidRPr="00020619" w:rsidRDefault="00610719" w:rsidP="00EC6F64">
            <w:pPr>
              <w:pStyle w:val="TAL"/>
              <w:rPr>
                <w:lang w:val="en-US"/>
              </w:rPr>
            </w:pPr>
            <w:r w:rsidRPr="00020619">
              <w:rPr>
                <w:lang w:val="en-US"/>
              </w:rPr>
              <w:t>PDSCH/PDCCH subcarrier spacing</w:t>
            </w:r>
          </w:p>
        </w:tc>
        <w:tc>
          <w:tcPr>
            <w:tcW w:w="849" w:type="dxa"/>
            <w:tcBorders>
              <w:top w:val="single" w:sz="4" w:space="0" w:color="auto"/>
              <w:left w:val="single" w:sz="4" w:space="0" w:color="auto"/>
              <w:bottom w:val="nil"/>
              <w:right w:val="single" w:sz="4" w:space="0" w:color="auto"/>
            </w:tcBorders>
            <w:hideMark/>
          </w:tcPr>
          <w:p w14:paraId="42DF6048" w14:textId="77777777" w:rsidR="00610719" w:rsidRPr="00020619" w:rsidRDefault="00610719" w:rsidP="00EC6F64">
            <w:pPr>
              <w:pStyle w:val="TAC"/>
              <w:rPr>
                <w:lang w:val="en-US"/>
              </w:rPr>
            </w:pPr>
            <w:r w:rsidRPr="00020619">
              <w:rPr>
                <w:lang w:val="en-US"/>
              </w:rPr>
              <w:t>kHz</w:t>
            </w:r>
          </w:p>
        </w:tc>
        <w:tc>
          <w:tcPr>
            <w:tcW w:w="1385" w:type="dxa"/>
            <w:tcBorders>
              <w:top w:val="single" w:sz="4" w:space="0" w:color="auto"/>
              <w:left w:val="single" w:sz="4" w:space="0" w:color="auto"/>
              <w:bottom w:val="single" w:sz="4" w:space="0" w:color="auto"/>
              <w:right w:val="single" w:sz="4" w:space="0" w:color="auto"/>
            </w:tcBorders>
            <w:hideMark/>
          </w:tcPr>
          <w:p w14:paraId="0E7D9229"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4159" w:type="dxa"/>
            <w:gridSpan w:val="5"/>
            <w:tcBorders>
              <w:top w:val="single" w:sz="4" w:space="0" w:color="auto"/>
              <w:left w:val="single" w:sz="4" w:space="0" w:color="auto"/>
              <w:bottom w:val="single" w:sz="4" w:space="0" w:color="auto"/>
              <w:right w:val="single" w:sz="4" w:space="0" w:color="auto"/>
            </w:tcBorders>
            <w:hideMark/>
          </w:tcPr>
          <w:p w14:paraId="025CE6DF" w14:textId="77777777" w:rsidR="00610719" w:rsidRPr="00020619" w:rsidRDefault="00610719" w:rsidP="00EC6F64">
            <w:pPr>
              <w:pStyle w:val="TAC"/>
              <w:rPr>
                <w:lang w:val="en-US"/>
              </w:rPr>
            </w:pPr>
            <w:r w:rsidRPr="00020619">
              <w:rPr>
                <w:lang w:val="en-US"/>
              </w:rPr>
              <w:t>15</w:t>
            </w:r>
          </w:p>
        </w:tc>
      </w:tr>
      <w:tr w:rsidR="00610719" w:rsidRPr="00020619" w14:paraId="7B8E8B09"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5C443DE8"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4107C2A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1C249B1"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4159" w:type="dxa"/>
            <w:gridSpan w:val="5"/>
            <w:tcBorders>
              <w:top w:val="single" w:sz="4" w:space="0" w:color="auto"/>
              <w:left w:val="single" w:sz="4" w:space="0" w:color="auto"/>
              <w:bottom w:val="single" w:sz="4" w:space="0" w:color="auto"/>
              <w:right w:val="single" w:sz="4" w:space="0" w:color="auto"/>
            </w:tcBorders>
            <w:hideMark/>
          </w:tcPr>
          <w:p w14:paraId="7591F5C5" w14:textId="77777777" w:rsidR="00610719" w:rsidRPr="00020619" w:rsidRDefault="00610719" w:rsidP="00EC6F64">
            <w:pPr>
              <w:pStyle w:val="TAC"/>
              <w:rPr>
                <w:lang w:val="en-US"/>
              </w:rPr>
            </w:pPr>
            <w:r w:rsidRPr="00020619">
              <w:rPr>
                <w:lang w:val="en-US"/>
              </w:rPr>
              <w:t>30</w:t>
            </w:r>
          </w:p>
        </w:tc>
      </w:tr>
      <w:tr w:rsidR="00610719" w:rsidRPr="00020619" w14:paraId="78D6E1A7"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678DDDE" w14:textId="77777777" w:rsidR="00610719" w:rsidRPr="00020619" w:rsidRDefault="00610719" w:rsidP="00EC6F64">
            <w:pPr>
              <w:pStyle w:val="TAL"/>
              <w:rPr>
                <w:lang w:val="en-US"/>
              </w:rPr>
            </w:pPr>
            <w:r w:rsidRPr="00020619">
              <w:rPr>
                <w:szCs w:val="16"/>
                <w:lang w:val="en-US" w:eastAsia="ja-JP"/>
              </w:rPr>
              <w:t>EPRE ratio of PSS to SSS</w:t>
            </w:r>
          </w:p>
        </w:tc>
        <w:tc>
          <w:tcPr>
            <w:tcW w:w="849" w:type="dxa"/>
            <w:tcBorders>
              <w:top w:val="single" w:sz="4" w:space="0" w:color="auto"/>
              <w:left w:val="single" w:sz="4" w:space="0" w:color="auto"/>
              <w:bottom w:val="single" w:sz="4" w:space="0" w:color="auto"/>
              <w:right w:val="single" w:sz="4" w:space="0" w:color="auto"/>
            </w:tcBorders>
          </w:tcPr>
          <w:p w14:paraId="05E46265"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nil"/>
              <w:right w:val="single" w:sz="4" w:space="0" w:color="auto"/>
            </w:tcBorders>
            <w:hideMark/>
          </w:tcPr>
          <w:p w14:paraId="259F80E1" w14:textId="77777777" w:rsidR="00610719" w:rsidRPr="00020619" w:rsidRDefault="00610719" w:rsidP="00EC6F64">
            <w:pPr>
              <w:pStyle w:val="TAC"/>
              <w:rPr>
                <w:lang w:val="en-US"/>
              </w:rPr>
            </w:pPr>
            <w:r w:rsidRPr="00020619">
              <w:rPr>
                <w:lang w:val="en-US"/>
              </w:rPr>
              <w:t>Config 1,2,3,4</w:t>
            </w:r>
          </w:p>
        </w:tc>
        <w:tc>
          <w:tcPr>
            <w:tcW w:w="1957" w:type="dxa"/>
            <w:gridSpan w:val="3"/>
            <w:tcBorders>
              <w:top w:val="single" w:sz="4" w:space="0" w:color="auto"/>
              <w:left w:val="single" w:sz="4" w:space="0" w:color="auto"/>
              <w:bottom w:val="nil"/>
              <w:right w:val="single" w:sz="4" w:space="0" w:color="auto"/>
            </w:tcBorders>
            <w:hideMark/>
          </w:tcPr>
          <w:p w14:paraId="731FF673" w14:textId="77777777" w:rsidR="00610719" w:rsidRPr="00020619" w:rsidRDefault="00610719" w:rsidP="00EC6F64">
            <w:pPr>
              <w:pStyle w:val="TAC"/>
              <w:rPr>
                <w:rFonts w:cs="v4.2.0"/>
                <w:lang w:val="en-US"/>
              </w:rPr>
            </w:pPr>
            <w:r w:rsidRPr="00020619">
              <w:rPr>
                <w:rFonts w:cs="v4.2.0"/>
                <w:lang w:val="en-US"/>
              </w:rPr>
              <w:t>0</w:t>
            </w:r>
          </w:p>
        </w:tc>
        <w:tc>
          <w:tcPr>
            <w:tcW w:w="2202" w:type="dxa"/>
            <w:gridSpan w:val="2"/>
            <w:tcBorders>
              <w:top w:val="single" w:sz="4" w:space="0" w:color="auto"/>
              <w:left w:val="single" w:sz="4" w:space="0" w:color="auto"/>
              <w:bottom w:val="nil"/>
              <w:right w:val="single" w:sz="4" w:space="0" w:color="auto"/>
            </w:tcBorders>
            <w:hideMark/>
          </w:tcPr>
          <w:p w14:paraId="2C3E9B41" w14:textId="77777777" w:rsidR="00610719" w:rsidRPr="00020619" w:rsidRDefault="00610719" w:rsidP="00EC6F64">
            <w:pPr>
              <w:pStyle w:val="TAC"/>
              <w:rPr>
                <w:rFonts w:cstheme="minorBidi"/>
                <w:lang w:val="en-US"/>
              </w:rPr>
            </w:pPr>
            <w:r w:rsidRPr="00020619">
              <w:rPr>
                <w:lang w:val="en-US"/>
              </w:rPr>
              <w:t>0</w:t>
            </w:r>
          </w:p>
        </w:tc>
      </w:tr>
      <w:tr w:rsidR="00610719" w:rsidRPr="00020619" w14:paraId="081CAA8B"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669BCA16" w14:textId="77777777" w:rsidR="00610719" w:rsidRPr="00020619" w:rsidRDefault="00610719" w:rsidP="00EC6F64">
            <w:pPr>
              <w:pStyle w:val="TAL"/>
              <w:rPr>
                <w:lang w:val="en-US"/>
              </w:rPr>
            </w:pPr>
            <w:r w:rsidRPr="00020619">
              <w:rPr>
                <w:szCs w:val="16"/>
                <w:lang w:val="en-US" w:eastAsia="ja-JP"/>
              </w:rPr>
              <w:t>EPRE ratio of PBCH DMRS to SSS</w:t>
            </w:r>
          </w:p>
        </w:tc>
        <w:tc>
          <w:tcPr>
            <w:tcW w:w="849" w:type="dxa"/>
            <w:tcBorders>
              <w:top w:val="single" w:sz="4" w:space="0" w:color="auto"/>
              <w:left w:val="single" w:sz="4" w:space="0" w:color="auto"/>
              <w:bottom w:val="single" w:sz="4" w:space="0" w:color="auto"/>
              <w:right w:val="single" w:sz="4" w:space="0" w:color="auto"/>
            </w:tcBorders>
          </w:tcPr>
          <w:p w14:paraId="01A4A91A"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24F80EA2"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5B561B91"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116C704B" w14:textId="77777777" w:rsidR="00610719" w:rsidRPr="00020619" w:rsidRDefault="00610719" w:rsidP="00EC6F64">
            <w:pPr>
              <w:pStyle w:val="TAC"/>
              <w:rPr>
                <w:rFonts w:cstheme="minorBidi"/>
                <w:lang w:val="en-US"/>
              </w:rPr>
            </w:pPr>
          </w:p>
        </w:tc>
      </w:tr>
      <w:tr w:rsidR="00610719" w:rsidRPr="00020619" w14:paraId="20F05E9F"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EC739F0" w14:textId="77777777" w:rsidR="00610719" w:rsidRPr="00020619" w:rsidRDefault="00610719" w:rsidP="00EC6F64">
            <w:pPr>
              <w:pStyle w:val="TAL"/>
              <w:rPr>
                <w:lang w:val="en-US"/>
              </w:rPr>
            </w:pPr>
            <w:r w:rsidRPr="00020619">
              <w:rPr>
                <w:szCs w:val="16"/>
                <w:lang w:val="en-US" w:eastAsia="ja-JP"/>
              </w:rPr>
              <w:t>EPRE ratio of PBCH to PBCH DMRS</w:t>
            </w:r>
          </w:p>
        </w:tc>
        <w:tc>
          <w:tcPr>
            <w:tcW w:w="849" w:type="dxa"/>
            <w:tcBorders>
              <w:top w:val="single" w:sz="4" w:space="0" w:color="auto"/>
              <w:left w:val="single" w:sz="4" w:space="0" w:color="auto"/>
              <w:bottom w:val="single" w:sz="4" w:space="0" w:color="auto"/>
              <w:right w:val="single" w:sz="4" w:space="0" w:color="auto"/>
            </w:tcBorders>
          </w:tcPr>
          <w:p w14:paraId="4C0682CE"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30D4F1C7"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744C2A12"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28F6D905" w14:textId="77777777" w:rsidR="00610719" w:rsidRPr="00020619" w:rsidRDefault="00610719" w:rsidP="00EC6F64">
            <w:pPr>
              <w:pStyle w:val="TAC"/>
              <w:rPr>
                <w:rFonts w:cstheme="minorBidi"/>
                <w:lang w:val="en-US"/>
              </w:rPr>
            </w:pPr>
          </w:p>
        </w:tc>
      </w:tr>
      <w:tr w:rsidR="00610719" w:rsidRPr="00020619" w14:paraId="3725B599"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06AD061" w14:textId="77777777" w:rsidR="00610719" w:rsidRPr="00020619" w:rsidRDefault="00610719" w:rsidP="00EC6F64">
            <w:pPr>
              <w:pStyle w:val="TAL"/>
              <w:rPr>
                <w:lang w:val="en-US"/>
              </w:rPr>
            </w:pPr>
            <w:r w:rsidRPr="00020619">
              <w:rPr>
                <w:szCs w:val="16"/>
                <w:lang w:val="en-US" w:eastAsia="ja-JP"/>
              </w:rPr>
              <w:t>EPRE ratio of PDCCH DMRS to SSS</w:t>
            </w:r>
          </w:p>
        </w:tc>
        <w:tc>
          <w:tcPr>
            <w:tcW w:w="849" w:type="dxa"/>
            <w:tcBorders>
              <w:top w:val="single" w:sz="4" w:space="0" w:color="auto"/>
              <w:left w:val="single" w:sz="4" w:space="0" w:color="auto"/>
              <w:bottom w:val="single" w:sz="4" w:space="0" w:color="auto"/>
              <w:right w:val="single" w:sz="4" w:space="0" w:color="auto"/>
            </w:tcBorders>
          </w:tcPr>
          <w:p w14:paraId="5CC8F22D"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23FF997E"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1FB034E4"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45E9D88F" w14:textId="77777777" w:rsidR="00610719" w:rsidRPr="00020619" w:rsidRDefault="00610719" w:rsidP="00EC6F64">
            <w:pPr>
              <w:pStyle w:val="TAC"/>
              <w:rPr>
                <w:rFonts w:cstheme="minorBidi"/>
                <w:lang w:val="en-US"/>
              </w:rPr>
            </w:pPr>
          </w:p>
        </w:tc>
      </w:tr>
      <w:tr w:rsidR="00610719" w:rsidRPr="00020619" w14:paraId="7342CDF7"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3CB48BA5" w14:textId="77777777" w:rsidR="00610719" w:rsidRPr="00020619" w:rsidRDefault="00610719" w:rsidP="00EC6F64">
            <w:pPr>
              <w:pStyle w:val="TAL"/>
              <w:rPr>
                <w:lang w:val="en-US"/>
              </w:rPr>
            </w:pPr>
            <w:r w:rsidRPr="00020619">
              <w:rPr>
                <w:szCs w:val="16"/>
                <w:lang w:val="en-US" w:eastAsia="ja-JP"/>
              </w:rPr>
              <w:t>EPRE ratio of PDCCH to PDCCH DMRS</w:t>
            </w:r>
          </w:p>
        </w:tc>
        <w:tc>
          <w:tcPr>
            <w:tcW w:w="849" w:type="dxa"/>
            <w:tcBorders>
              <w:top w:val="single" w:sz="4" w:space="0" w:color="auto"/>
              <w:left w:val="single" w:sz="4" w:space="0" w:color="auto"/>
              <w:bottom w:val="single" w:sz="4" w:space="0" w:color="auto"/>
              <w:right w:val="single" w:sz="4" w:space="0" w:color="auto"/>
            </w:tcBorders>
          </w:tcPr>
          <w:p w14:paraId="755E0358"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32B32EF8"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1F1DBE6E"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531F4FBC" w14:textId="77777777" w:rsidR="00610719" w:rsidRPr="00020619" w:rsidRDefault="00610719" w:rsidP="00EC6F64">
            <w:pPr>
              <w:pStyle w:val="TAC"/>
              <w:rPr>
                <w:rFonts w:cstheme="minorBidi"/>
                <w:lang w:val="en-US"/>
              </w:rPr>
            </w:pPr>
          </w:p>
        </w:tc>
      </w:tr>
      <w:tr w:rsidR="00610719" w:rsidRPr="00020619" w14:paraId="5F7B379A"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64E4616F" w14:textId="77777777" w:rsidR="00610719" w:rsidRPr="00020619" w:rsidRDefault="00610719" w:rsidP="00EC6F64">
            <w:pPr>
              <w:pStyle w:val="TAL"/>
              <w:rPr>
                <w:lang w:val="en-US"/>
              </w:rPr>
            </w:pPr>
            <w:r w:rsidRPr="00020619">
              <w:rPr>
                <w:szCs w:val="16"/>
                <w:lang w:val="en-US" w:eastAsia="ja-JP"/>
              </w:rPr>
              <w:t xml:space="preserve">EPRE ratio of PDSCH DMRS to SSS </w:t>
            </w:r>
          </w:p>
        </w:tc>
        <w:tc>
          <w:tcPr>
            <w:tcW w:w="849" w:type="dxa"/>
            <w:tcBorders>
              <w:top w:val="single" w:sz="4" w:space="0" w:color="auto"/>
              <w:left w:val="single" w:sz="4" w:space="0" w:color="auto"/>
              <w:bottom w:val="single" w:sz="4" w:space="0" w:color="auto"/>
              <w:right w:val="single" w:sz="4" w:space="0" w:color="auto"/>
            </w:tcBorders>
          </w:tcPr>
          <w:p w14:paraId="287ABDF6"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07D649A8"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42D469DA"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69EDB665" w14:textId="77777777" w:rsidR="00610719" w:rsidRPr="00020619" w:rsidRDefault="00610719" w:rsidP="00EC6F64">
            <w:pPr>
              <w:pStyle w:val="TAC"/>
              <w:rPr>
                <w:rFonts w:cstheme="minorBidi"/>
                <w:lang w:val="en-US"/>
              </w:rPr>
            </w:pPr>
          </w:p>
        </w:tc>
      </w:tr>
      <w:tr w:rsidR="00610719" w:rsidRPr="00020619" w14:paraId="38825B9B"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1510F2E7" w14:textId="77777777" w:rsidR="00610719" w:rsidRPr="00020619" w:rsidRDefault="00610719" w:rsidP="00EC6F64">
            <w:pPr>
              <w:pStyle w:val="TAL"/>
              <w:rPr>
                <w:lang w:val="en-US"/>
              </w:rPr>
            </w:pPr>
            <w:r w:rsidRPr="00020619">
              <w:rPr>
                <w:szCs w:val="16"/>
                <w:lang w:val="en-US" w:eastAsia="ja-JP"/>
              </w:rPr>
              <w:t xml:space="preserve">EPRE ratio of PDSCH to PDSCH </w:t>
            </w:r>
          </w:p>
        </w:tc>
        <w:tc>
          <w:tcPr>
            <w:tcW w:w="849" w:type="dxa"/>
            <w:tcBorders>
              <w:top w:val="single" w:sz="4" w:space="0" w:color="auto"/>
              <w:left w:val="single" w:sz="4" w:space="0" w:color="auto"/>
              <w:bottom w:val="single" w:sz="4" w:space="0" w:color="auto"/>
              <w:right w:val="single" w:sz="4" w:space="0" w:color="auto"/>
            </w:tcBorders>
          </w:tcPr>
          <w:p w14:paraId="4643473B"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1E108EEF"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7C481AE5"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753CCC9B" w14:textId="77777777" w:rsidR="00610719" w:rsidRPr="00020619" w:rsidRDefault="00610719" w:rsidP="00EC6F64">
            <w:pPr>
              <w:pStyle w:val="TAC"/>
              <w:rPr>
                <w:rFonts w:cstheme="minorBidi"/>
                <w:lang w:val="en-US"/>
              </w:rPr>
            </w:pPr>
          </w:p>
        </w:tc>
      </w:tr>
      <w:tr w:rsidR="00610719" w:rsidRPr="00020619" w14:paraId="6D68D8DA"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7C01288A" w14:textId="77777777" w:rsidR="00610719" w:rsidRPr="00020619" w:rsidRDefault="00610719" w:rsidP="00EC6F64">
            <w:pPr>
              <w:pStyle w:val="TAL"/>
              <w:rPr>
                <w:lang w:val="en-US"/>
              </w:rPr>
            </w:pPr>
            <w:r w:rsidRPr="00020619">
              <w:rPr>
                <w:szCs w:val="16"/>
                <w:lang w:val="en-US" w:eastAsia="ja-JP"/>
              </w:rPr>
              <w:t>EPRE ratio of OCNG DMRS to SSS(Note 1)</w:t>
            </w:r>
          </w:p>
        </w:tc>
        <w:tc>
          <w:tcPr>
            <w:tcW w:w="849" w:type="dxa"/>
            <w:tcBorders>
              <w:top w:val="single" w:sz="4" w:space="0" w:color="auto"/>
              <w:left w:val="single" w:sz="4" w:space="0" w:color="auto"/>
              <w:bottom w:val="single" w:sz="4" w:space="0" w:color="auto"/>
              <w:right w:val="single" w:sz="4" w:space="0" w:color="auto"/>
            </w:tcBorders>
          </w:tcPr>
          <w:p w14:paraId="537D312A"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04D3FBFE"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5376E9AF"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13EFB113" w14:textId="77777777" w:rsidR="00610719" w:rsidRPr="00020619" w:rsidRDefault="00610719" w:rsidP="00EC6F64">
            <w:pPr>
              <w:pStyle w:val="TAC"/>
              <w:rPr>
                <w:rFonts w:cstheme="minorBidi"/>
                <w:lang w:val="en-US"/>
              </w:rPr>
            </w:pPr>
          </w:p>
        </w:tc>
      </w:tr>
      <w:tr w:rsidR="00610719" w:rsidRPr="00020619" w14:paraId="7023C002"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6A5410D0" w14:textId="77777777" w:rsidR="00610719" w:rsidRPr="00020619" w:rsidRDefault="00610719" w:rsidP="00EC6F64">
            <w:pPr>
              <w:pStyle w:val="TAL"/>
              <w:rPr>
                <w:bCs/>
                <w:lang w:val="en-US"/>
              </w:rPr>
            </w:pPr>
            <w:r w:rsidRPr="00020619">
              <w:rPr>
                <w:bCs/>
                <w:lang w:val="en-US"/>
              </w:rPr>
              <w:t>EPRE ratio of OCNG to OCNG DMRS (Note 1)</w:t>
            </w:r>
          </w:p>
        </w:tc>
        <w:tc>
          <w:tcPr>
            <w:tcW w:w="849" w:type="dxa"/>
            <w:tcBorders>
              <w:top w:val="single" w:sz="4" w:space="0" w:color="auto"/>
              <w:left w:val="single" w:sz="4" w:space="0" w:color="auto"/>
              <w:bottom w:val="single" w:sz="4" w:space="0" w:color="auto"/>
              <w:right w:val="single" w:sz="4" w:space="0" w:color="auto"/>
            </w:tcBorders>
          </w:tcPr>
          <w:p w14:paraId="3615F1E0" w14:textId="77777777" w:rsidR="00610719" w:rsidRPr="00020619" w:rsidRDefault="00610719" w:rsidP="00EC6F64">
            <w:pPr>
              <w:pStyle w:val="TAC"/>
              <w:rPr>
                <w:lang w:val="en-US"/>
              </w:rPr>
            </w:pPr>
          </w:p>
        </w:tc>
        <w:tc>
          <w:tcPr>
            <w:tcW w:w="1385" w:type="dxa"/>
            <w:tcBorders>
              <w:top w:val="nil"/>
              <w:left w:val="single" w:sz="4" w:space="0" w:color="auto"/>
              <w:bottom w:val="single" w:sz="4" w:space="0" w:color="auto"/>
              <w:right w:val="single" w:sz="4" w:space="0" w:color="auto"/>
            </w:tcBorders>
          </w:tcPr>
          <w:p w14:paraId="02ECF0F3" w14:textId="77777777" w:rsidR="00610719" w:rsidRPr="00020619" w:rsidRDefault="00610719" w:rsidP="00EC6F64">
            <w:pPr>
              <w:pStyle w:val="TAC"/>
              <w:rPr>
                <w:lang w:val="en-US"/>
              </w:rPr>
            </w:pPr>
          </w:p>
        </w:tc>
        <w:tc>
          <w:tcPr>
            <w:tcW w:w="1957" w:type="dxa"/>
            <w:gridSpan w:val="3"/>
            <w:tcBorders>
              <w:top w:val="nil"/>
              <w:left w:val="single" w:sz="4" w:space="0" w:color="auto"/>
              <w:bottom w:val="single" w:sz="4" w:space="0" w:color="auto"/>
              <w:right w:val="single" w:sz="4" w:space="0" w:color="auto"/>
            </w:tcBorders>
          </w:tcPr>
          <w:p w14:paraId="56E45432"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single" w:sz="4" w:space="0" w:color="auto"/>
              <w:right w:val="single" w:sz="4" w:space="0" w:color="auto"/>
            </w:tcBorders>
          </w:tcPr>
          <w:p w14:paraId="107EEBAB" w14:textId="77777777" w:rsidR="00610719" w:rsidRPr="00020619" w:rsidRDefault="00610719" w:rsidP="00EC6F64">
            <w:pPr>
              <w:pStyle w:val="TAC"/>
              <w:rPr>
                <w:rFonts w:cstheme="minorBidi"/>
                <w:lang w:val="en-US"/>
              </w:rPr>
            </w:pPr>
          </w:p>
        </w:tc>
      </w:tr>
      <w:tr w:rsidR="00610719" w:rsidRPr="00020619" w14:paraId="6C0BFC34"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689F21B" w14:textId="77777777" w:rsidR="00610719" w:rsidRPr="00020619" w:rsidRDefault="00610719" w:rsidP="00EC6F64">
            <w:pPr>
              <w:pStyle w:val="TAL"/>
              <w:rPr>
                <w:lang w:val="en-US"/>
              </w:rPr>
            </w:pPr>
            <w:r w:rsidRPr="00020619">
              <w:rPr>
                <w:rFonts w:eastAsia="Calibri" w:cstheme="minorBidi"/>
                <w:position w:val="-12"/>
                <w:szCs w:val="22"/>
                <w:lang w:val="en-US"/>
              </w:rPr>
              <w:object w:dxaOrig="405" w:dyaOrig="315" w14:anchorId="2688AA4D">
                <v:shape id="_x0000_i1035" type="#_x0000_t75" style="width:21pt;height:15.5pt" o:ole="" fillcolor="window">
                  <v:imagedata r:id="rId15" o:title=""/>
                </v:shape>
                <o:OLEObject Type="Embed" ProgID="Equation.3" ShapeID="_x0000_i1035" DrawAspect="Content" ObjectID="_1761664999" r:id="rId28"/>
              </w:object>
            </w:r>
            <w:r w:rsidRPr="00020619">
              <w:rPr>
                <w:vertAlign w:val="superscript"/>
                <w:lang w:val="en-US"/>
              </w:rPr>
              <w:t>Note2</w:t>
            </w:r>
          </w:p>
        </w:tc>
        <w:tc>
          <w:tcPr>
            <w:tcW w:w="849" w:type="dxa"/>
            <w:tcBorders>
              <w:top w:val="single" w:sz="4" w:space="0" w:color="auto"/>
              <w:left w:val="single" w:sz="4" w:space="0" w:color="auto"/>
              <w:bottom w:val="single" w:sz="4" w:space="0" w:color="auto"/>
              <w:right w:val="single" w:sz="4" w:space="0" w:color="auto"/>
            </w:tcBorders>
            <w:hideMark/>
          </w:tcPr>
          <w:p w14:paraId="1519C682" w14:textId="77777777" w:rsidR="00610719" w:rsidRPr="00020619" w:rsidRDefault="00610719" w:rsidP="00EC6F64">
            <w:pPr>
              <w:pStyle w:val="TAC"/>
              <w:rPr>
                <w:lang w:val="en-US"/>
              </w:rPr>
            </w:pPr>
            <w:r w:rsidRPr="00020619">
              <w:rPr>
                <w:lang w:val="en-US"/>
              </w:rPr>
              <w:t>dBm/15kHz</w:t>
            </w:r>
          </w:p>
        </w:tc>
        <w:tc>
          <w:tcPr>
            <w:tcW w:w="1385" w:type="dxa"/>
            <w:tcBorders>
              <w:top w:val="single" w:sz="4" w:space="0" w:color="auto"/>
              <w:left w:val="single" w:sz="4" w:space="0" w:color="auto"/>
              <w:bottom w:val="single" w:sz="4" w:space="0" w:color="auto"/>
              <w:right w:val="single" w:sz="4" w:space="0" w:color="auto"/>
            </w:tcBorders>
          </w:tcPr>
          <w:p w14:paraId="18E134C2" w14:textId="77777777" w:rsidR="00610719" w:rsidRPr="00020619" w:rsidRDefault="00610719" w:rsidP="00EC6F64">
            <w:pPr>
              <w:pStyle w:val="TAC"/>
              <w:rPr>
                <w:lang w:val="en-US"/>
              </w:rPr>
            </w:pPr>
          </w:p>
        </w:tc>
        <w:tc>
          <w:tcPr>
            <w:tcW w:w="1951" w:type="dxa"/>
            <w:gridSpan w:val="2"/>
            <w:tcBorders>
              <w:top w:val="single" w:sz="4" w:space="0" w:color="auto"/>
              <w:left w:val="single" w:sz="4" w:space="0" w:color="auto"/>
              <w:bottom w:val="single" w:sz="4" w:space="0" w:color="auto"/>
              <w:right w:val="single" w:sz="4" w:space="0" w:color="auto"/>
            </w:tcBorders>
            <w:hideMark/>
          </w:tcPr>
          <w:p w14:paraId="12B1AD8D" w14:textId="77777777" w:rsidR="00610719" w:rsidRPr="00020619" w:rsidRDefault="00610719" w:rsidP="00EC6F64">
            <w:pPr>
              <w:pStyle w:val="TAC"/>
              <w:rPr>
                <w:lang w:val="en-US"/>
              </w:rPr>
            </w:pPr>
            <w:r w:rsidRPr="00020619">
              <w:rPr>
                <w:lang w:val="en-US"/>
              </w:rPr>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455BC11B" w14:textId="77777777" w:rsidR="00610719" w:rsidRPr="00020619" w:rsidRDefault="00610719" w:rsidP="00EC6F64">
            <w:pPr>
              <w:pStyle w:val="TAC"/>
              <w:rPr>
                <w:lang w:val="en-US"/>
              </w:rPr>
            </w:pPr>
            <w:r w:rsidRPr="00020619">
              <w:rPr>
                <w:lang w:val="en-US"/>
              </w:rPr>
              <w:t>-98</w:t>
            </w:r>
          </w:p>
        </w:tc>
      </w:tr>
      <w:tr w:rsidR="00610719" w:rsidRPr="00020619" w14:paraId="4A6B9D2C"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2D7371A" w14:textId="77777777" w:rsidR="00610719" w:rsidRPr="00020619" w:rsidRDefault="00610719" w:rsidP="00EC6F64">
            <w:pPr>
              <w:pStyle w:val="TAL"/>
              <w:rPr>
                <w:lang w:val="en-US"/>
              </w:rPr>
            </w:pPr>
            <w:r w:rsidRPr="00020619">
              <w:rPr>
                <w:rFonts w:eastAsia="Calibri" w:cstheme="minorBidi"/>
                <w:position w:val="-12"/>
                <w:szCs w:val="22"/>
                <w:lang w:val="en-US"/>
              </w:rPr>
              <w:object w:dxaOrig="405" w:dyaOrig="315" w14:anchorId="63FA1BFF">
                <v:shape id="_x0000_i1036" type="#_x0000_t75" style="width:21pt;height:15.5pt" o:ole="" fillcolor="window">
                  <v:imagedata r:id="rId15" o:title=""/>
                </v:shape>
                <o:OLEObject Type="Embed" ProgID="Equation.3" ShapeID="_x0000_i1036" DrawAspect="Content" ObjectID="_1761665000" r:id="rId29"/>
              </w:object>
            </w:r>
            <w:r w:rsidRPr="00020619">
              <w:rPr>
                <w:vertAlign w:val="superscript"/>
                <w:lang w:val="en-US"/>
              </w:rPr>
              <w:t>Note2</w:t>
            </w:r>
          </w:p>
        </w:tc>
        <w:tc>
          <w:tcPr>
            <w:tcW w:w="849" w:type="dxa"/>
            <w:tcBorders>
              <w:top w:val="single" w:sz="4" w:space="0" w:color="auto"/>
              <w:left w:val="single" w:sz="4" w:space="0" w:color="auto"/>
              <w:bottom w:val="nil"/>
              <w:right w:val="single" w:sz="4" w:space="0" w:color="auto"/>
            </w:tcBorders>
            <w:hideMark/>
          </w:tcPr>
          <w:p w14:paraId="35699C9D" w14:textId="77777777" w:rsidR="00610719" w:rsidRPr="00020619" w:rsidRDefault="00610719" w:rsidP="00EC6F64">
            <w:pPr>
              <w:pStyle w:val="TAC"/>
              <w:rPr>
                <w:lang w:val="en-US"/>
              </w:rPr>
            </w:pPr>
            <w:r w:rsidRPr="00020619">
              <w:rPr>
                <w:lang w:val="en-US"/>
              </w:rPr>
              <w:t>dBm/SCS</w:t>
            </w:r>
          </w:p>
        </w:tc>
        <w:tc>
          <w:tcPr>
            <w:tcW w:w="1385" w:type="dxa"/>
            <w:tcBorders>
              <w:top w:val="single" w:sz="4" w:space="0" w:color="auto"/>
              <w:left w:val="single" w:sz="4" w:space="0" w:color="auto"/>
              <w:bottom w:val="single" w:sz="4" w:space="0" w:color="auto"/>
              <w:right w:val="single" w:sz="4" w:space="0" w:color="auto"/>
            </w:tcBorders>
            <w:hideMark/>
          </w:tcPr>
          <w:p w14:paraId="2FAA0768"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1951" w:type="dxa"/>
            <w:gridSpan w:val="2"/>
            <w:tcBorders>
              <w:top w:val="single" w:sz="4" w:space="0" w:color="auto"/>
              <w:left w:val="single" w:sz="4" w:space="0" w:color="auto"/>
              <w:bottom w:val="single" w:sz="4" w:space="0" w:color="auto"/>
              <w:right w:val="single" w:sz="4" w:space="0" w:color="auto"/>
            </w:tcBorders>
            <w:hideMark/>
          </w:tcPr>
          <w:p w14:paraId="28EAE87D" w14:textId="77777777" w:rsidR="00610719" w:rsidRPr="00020619" w:rsidRDefault="00610719" w:rsidP="00EC6F64">
            <w:pPr>
              <w:pStyle w:val="TAC"/>
              <w:rPr>
                <w:lang w:val="en-US"/>
              </w:rPr>
            </w:pPr>
            <w:r w:rsidRPr="00020619">
              <w:rPr>
                <w:lang w:val="en-US"/>
              </w:rPr>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56E5D6BB" w14:textId="77777777" w:rsidR="00610719" w:rsidRPr="00020619" w:rsidRDefault="00610719" w:rsidP="00EC6F64">
            <w:pPr>
              <w:pStyle w:val="TAC"/>
              <w:rPr>
                <w:lang w:val="en-US"/>
              </w:rPr>
            </w:pPr>
            <w:r w:rsidRPr="00020619">
              <w:rPr>
                <w:lang w:val="en-US"/>
              </w:rPr>
              <w:t>-98</w:t>
            </w:r>
          </w:p>
        </w:tc>
      </w:tr>
      <w:tr w:rsidR="00610719" w:rsidRPr="00020619" w14:paraId="47BE4F58"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1D7987A3"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5A554C35"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5597ED9"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1951" w:type="dxa"/>
            <w:gridSpan w:val="2"/>
            <w:tcBorders>
              <w:top w:val="single" w:sz="4" w:space="0" w:color="auto"/>
              <w:left w:val="single" w:sz="4" w:space="0" w:color="auto"/>
              <w:bottom w:val="single" w:sz="4" w:space="0" w:color="auto"/>
              <w:right w:val="single" w:sz="4" w:space="0" w:color="auto"/>
            </w:tcBorders>
            <w:hideMark/>
          </w:tcPr>
          <w:p w14:paraId="25640C65" w14:textId="77777777" w:rsidR="00610719" w:rsidRPr="00020619" w:rsidRDefault="00610719" w:rsidP="00EC6F64">
            <w:pPr>
              <w:pStyle w:val="TAC"/>
              <w:rPr>
                <w:lang w:val="en-US"/>
              </w:rPr>
            </w:pPr>
            <w:r w:rsidRPr="00020619">
              <w:rPr>
                <w:lang w:val="en-US"/>
              </w:rPr>
              <w:t>-95</w:t>
            </w:r>
          </w:p>
        </w:tc>
        <w:tc>
          <w:tcPr>
            <w:tcW w:w="2208" w:type="dxa"/>
            <w:gridSpan w:val="3"/>
            <w:tcBorders>
              <w:top w:val="single" w:sz="4" w:space="0" w:color="auto"/>
              <w:left w:val="single" w:sz="4" w:space="0" w:color="auto"/>
              <w:bottom w:val="single" w:sz="4" w:space="0" w:color="auto"/>
              <w:right w:val="single" w:sz="4" w:space="0" w:color="auto"/>
            </w:tcBorders>
            <w:hideMark/>
          </w:tcPr>
          <w:p w14:paraId="0A3C5610" w14:textId="77777777" w:rsidR="00610719" w:rsidRPr="00020619" w:rsidRDefault="00610719" w:rsidP="00EC6F64">
            <w:pPr>
              <w:pStyle w:val="TAC"/>
              <w:rPr>
                <w:lang w:val="en-US"/>
              </w:rPr>
            </w:pPr>
            <w:r w:rsidRPr="00020619">
              <w:rPr>
                <w:lang w:val="en-US"/>
              </w:rPr>
              <w:t>-95</w:t>
            </w:r>
          </w:p>
        </w:tc>
      </w:tr>
      <w:tr w:rsidR="00610719" w:rsidRPr="00020619" w14:paraId="2DA7D6B5"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6AF6D143" w14:textId="77777777" w:rsidR="00610719" w:rsidRPr="00020619" w:rsidRDefault="00610719" w:rsidP="00EC6F64">
            <w:pPr>
              <w:pStyle w:val="TAL"/>
              <w:rPr>
                <w:rFonts w:cs="v4.2.0"/>
                <w:lang w:val="en-US"/>
              </w:rPr>
            </w:pPr>
            <w:r w:rsidRPr="00020619">
              <w:rPr>
                <w:rFonts w:cs="v4.2.0"/>
                <w:lang w:val="en-US"/>
              </w:rPr>
              <w:t>SS-RSRP</w:t>
            </w:r>
            <w:r w:rsidRPr="00020619">
              <w:rPr>
                <w:vertAlign w:val="superscript"/>
                <w:lang w:val="en-US"/>
              </w:rPr>
              <w:t xml:space="preserve"> Note 3</w:t>
            </w:r>
          </w:p>
        </w:tc>
        <w:tc>
          <w:tcPr>
            <w:tcW w:w="849" w:type="dxa"/>
            <w:tcBorders>
              <w:top w:val="single" w:sz="4" w:space="0" w:color="auto"/>
              <w:left w:val="single" w:sz="4" w:space="0" w:color="auto"/>
              <w:bottom w:val="nil"/>
              <w:right w:val="single" w:sz="4" w:space="0" w:color="auto"/>
            </w:tcBorders>
            <w:hideMark/>
          </w:tcPr>
          <w:p w14:paraId="19C6DF91" w14:textId="77777777" w:rsidR="00610719" w:rsidRPr="00020619" w:rsidRDefault="00610719" w:rsidP="00EC6F64">
            <w:pPr>
              <w:pStyle w:val="TAC"/>
              <w:rPr>
                <w:rFonts w:cstheme="minorBidi"/>
                <w:lang w:val="en-US"/>
              </w:rPr>
            </w:pPr>
            <w:r w:rsidRPr="00020619">
              <w:rPr>
                <w:lang w:val="en-US"/>
              </w:rPr>
              <w:t>dBm/SCS</w:t>
            </w:r>
          </w:p>
        </w:tc>
        <w:tc>
          <w:tcPr>
            <w:tcW w:w="1385" w:type="dxa"/>
            <w:tcBorders>
              <w:top w:val="single" w:sz="4" w:space="0" w:color="auto"/>
              <w:left w:val="single" w:sz="4" w:space="0" w:color="auto"/>
              <w:bottom w:val="single" w:sz="4" w:space="0" w:color="auto"/>
              <w:right w:val="single" w:sz="4" w:space="0" w:color="auto"/>
            </w:tcBorders>
            <w:hideMark/>
          </w:tcPr>
          <w:p w14:paraId="7D7B8AA0"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983" w:type="dxa"/>
            <w:tcBorders>
              <w:top w:val="single" w:sz="4" w:space="0" w:color="auto"/>
              <w:left w:val="single" w:sz="4" w:space="0" w:color="auto"/>
              <w:bottom w:val="single" w:sz="4" w:space="0" w:color="auto"/>
              <w:right w:val="single" w:sz="4" w:space="0" w:color="auto"/>
            </w:tcBorders>
            <w:hideMark/>
          </w:tcPr>
          <w:p w14:paraId="07820ADF" w14:textId="77777777" w:rsidR="00610719" w:rsidRPr="00020619" w:rsidRDefault="00610719" w:rsidP="00EC6F64">
            <w:pPr>
              <w:pStyle w:val="TAC"/>
              <w:rPr>
                <w:lang w:val="en-US"/>
              </w:rPr>
            </w:pPr>
            <w:r w:rsidRPr="00020619">
              <w:rPr>
                <w:lang w:val="en-US"/>
              </w:rPr>
              <w:t>-94</w:t>
            </w:r>
          </w:p>
        </w:tc>
        <w:tc>
          <w:tcPr>
            <w:tcW w:w="974" w:type="dxa"/>
            <w:gridSpan w:val="2"/>
            <w:tcBorders>
              <w:top w:val="single" w:sz="4" w:space="0" w:color="auto"/>
              <w:left w:val="single" w:sz="4" w:space="0" w:color="auto"/>
              <w:bottom w:val="single" w:sz="4" w:space="0" w:color="auto"/>
              <w:right w:val="single" w:sz="4" w:space="0" w:color="auto"/>
            </w:tcBorders>
            <w:hideMark/>
          </w:tcPr>
          <w:p w14:paraId="22E7D279" w14:textId="77777777" w:rsidR="00610719" w:rsidRPr="00020619" w:rsidRDefault="00610719" w:rsidP="00EC6F64">
            <w:pPr>
              <w:pStyle w:val="TAC"/>
              <w:rPr>
                <w:lang w:val="en-US"/>
              </w:rPr>
            </w:pPr>
            <w:r w:rsidRPr="00020619">
              <w:rPr>
                <w:lang w:val="en-US"/>
              </w:rPr>
              <w:t>-94</w:t>
            </w:r>
          </w:p>
        </w:tc>
        <w:tc>
          <w:tcPr>
            <w:tcW w:w="992" w:type="dxa"/>
            <w:tcBorders>
              <w:top w:val="single" w:sz="4" w:space="0" w:color="auto"/>
              <w:left w:val="single" w:sz="4" w:space="0" w:color="auto"/>
              <w:bottom w:val="single" w:sz="4" w:space="0" w:color="auto"/>
              <w:right w:val="single" w:sz="4" w:space="0" w:color="auto"/>
            </w:tcBorders>
            <w:hideMark/>
          </w:tcPr>
          <w:p w14:paraId="32822E0C"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472D3DC7" w14:textId="77777777" w:rsidR="00610719" w:rsidRPr="00020619" w:rsidRDefault="00610719" w:rsidP="00EC6F64">
            <w:pPr>
              <w:pStyle w:val="TAC"/>
              <w:rPr>
                <w:lang w:val="en-US"/>
              </w:rPr>
            </w:pPr>
            <w:r w:rsidRPr="00020619">
              <w:rPr>
                <w:lang w:val="en-US"/>
              </w:rPr>
              <w:t>-91</w:t>
            </w:r>
          </w:p>
        </w:tc>
      </w:tr>
      <w:tr w:rsidR="00610719" w:rsidRPr="00020619" w14:paraId="76DD588F"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1AE4A84F"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5119AE46"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13F8985"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983" w:type="dxa"/>
            <w:tcBorders>
              <w:top w:val="single" w:sz="4" w:space="0" w:color="auto"/>
              <w:left w:val="single" w:sz="4" w:space="0" w:color="auto"/>
              <w:bottom w:val="single" w:sz="4" w:space="0" w:color="auto"/>
              <w:right w:val="single" w:sz="4" w:space="0" w:color="auto"/>
            </w:tcBorders>
            <w:hideMark/>
          </w:tcPr>
          <w:p w14:paraId="5D8BA834" w14:textId="77777777" w:rsidR="00610719" w:rsidRPr="00020619" w:rsidRDefault="00610719" w:rsidP="00EC6F64">
            <w:pPr>
              <w:pStyle w:val="TAC"/>
              <w:rPr>
                <w:lang w:val="en-US"/>
              </w:rPr>
            </w:pPr>
            <w:r w:rsidRPr="00020619">
              <w:rPr>
                <w:lang w:val="en-US"/>
              </w:rPr>
              <w:t>-91</w:t>
            </w:r>
          </w:p>
        </w:tc>
        <w:tc>
          <w:tcPr>
            <w:tcW w:w="974" w:type="dxa"/>
            <w:gridSpan w:val="2"/>
            <w:tcBorders>
              <w:top w:val="single" w:sz="4" w:space="0" w:color="auto"/>
              <w:left w:val="single" w:sz="4" w:space="0" w:color="auto"/>
              <w:bottom w:val="single" w:sz="4" w:space="0" w:color="auto"/>
              <w:right w:val="single" w:sz="4" w:space="0" w:color="auto"/>
            </w:tcBorders>
            <w:hideMark/>
          </w:tcPr>
          <w:p w14:paraId="51C0BA84" w14:textId="77777777" w:rsidR="00610719" w:rsidRPr="00020619" w:rsidRDefault="00610719" w:rsidP="00EC6F64">
            <w:pPr>
              <w:pStyle w:val="TAC"/>
              <w:rPr>
                <w:lang w:val="en-US"/>
              </w:rPr>
            </w:pPr>
            <w:r w:rsidRPr="00020619">
              <w:rPr>
                <w:lang w:val="en-US"/>
              </w:rPr>
              <w:t>-91</w:t>
            </w:r>
          </w:p>
        </w:tc>
        <w:tc>
          <w:tcPr>
            <w:tcW w:w="992" w:type="dxa"/>
            <w:tcBorders>
              <w:top w:val="single" w:sz="4" w:space="0" w:color="auto"/>
              <w:left w:val="single" w:sz="4" w:space="0" w:color="auto"/>
              <w:bottom w:val="single" w:sz="4" w:space="0" w:color="auto"/>
              <w:right w:val="single" w:sz="4" w:space="0" w:color="auto"/>
            </w:tcBorders>
            <w:hideMark/>
          </w:tcPr>
          <w:p w14:paraId="69C03BCF"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0EC35695" w14:textId="77777777" w:rsidR="00610719" w:rsidRPr="00020619" w:rsidRDefault="00610719" w:rsidP="00EC6F64">
            <w:pPr>
              <w:pStyle w:val="TAC"/>
              <w:rPr>
                <w:lang w:val="en-US"/>
              </w:rPr>
            </w:pPr>
            <w:r w:rsidRPr="00020619">
              <w:rPr>
                <w:lang w:val="en-US"/>
              </w:rPr>
              <w:t>-88</w:t>
            </w:r>
          </w:p>
        </w:tc>
      </w:tr>
      <w:tr w:rsidR="00610719" w:rsidRPr="00020619" w14:paraId="79432CD9"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49B5C43" w14:textId="77777777" w:rsidR="00610719" w:rsidRPr="00020619" w:rsidRDefault="00610719" w:rsidP="00EC6F64">
            <w:pPr>
              <w:pStyle w:val="TAL"/>
              <w:rPr>
                <w:lang w:val="en-US"/>
              </w:rPr>
            </w:pPr>
            <w:r w:rsidRPr="00020619">
              <w:rPr>
                <w:rFonts w:eastAsiaTheme="minorHAnsi" w:cstheme="minorBidi"/>
                <w:position w:val="-12"/>
                <w:szCs w:val="22"/>
                <w:lang w:val="en-US"/>
              </w:rPr>
              <w:object w:dxaOrig="405" w:dyaOrig="315" w14:anchorId="0D10DF2E">
                <v:shape id="_x0000_i1037" type="#_x0000_t75" style="width:21pt;height:15.5pt" o:ole="" fillcolor="window">
                  <v:imagedata r:id="rId18" o:title=""/>
                </v:shape>
                <o:OLEObject Type="Embed" ProgID="Equation.3" ShapeID="_x0000_i1037" DrawAspect="Content" ObjectID="_1761665001" r:id="rId30"/>
              </w:object>
            </w:r>
          </w:p>
        </w:tc>
        <w:tc>
          <w:tcPr>
            <w:tcW w:w="849" w:type="dxa"/>
            <w:tcBorders>
              <w:top w:val="single" w:sz="4" w:space="0" w:color="auto"/>
              <w:left w:val="single" w:sz="4" w:space="0" w:color="auto"/>
              <w:bottom w:val="single" w:sz="4" w:space="0" w:color="auto"/>
              <w:right w:val="single" w:sz="4" w:space="0" w:color="auto"/>
            </w:tcBorders>
            <w:hideMark/>
          </w:tcPr>
          <w:p w14:paraId="772F48FC" w14:textId="77777777" w:rsidR="00610719" w:rsidRPr="00020619" w:rsidRDefault="00610719" w:rsidP="00EC6F64">
            <w:pPr>
              <w:pStyle w:val="TAC"/>
              <w:rPr>
                <w:lang w:val="en-US"/>
              </w:rPr>
            </w:pPr>
            <w:r w:rsidRPr="00020619">
              <w:rPr>
                <w:lang w:val="en-US"/>
              </w:rPr>
              <w:t>dB</w:t>
            </w:r>
          </w:p>
        </w:tc>
        <w:tc>
          <w:tcPr>
            <w:tcW w:w="1385" w:type="dxa"/>
            <w:tcBorders>
              <w:top w:val="single" w:sz="4" w:space="0" w:color="auto"/>
              <w:left w:val="single" w:sz="4" w:space="0" w:color="auto"/>
              <w:bottom w:val="single" w:sz="4" w:space="0" w:color="auto"/>
              <w:right w:val="single" w:sz="4" w:space="0" w:color="auto"/>
            </w:tcBorders>
            <w:hideMark/>
          </w:tcPr>
          <w:p w14:paraId="6C0FD2CC" w14:textId="77777777" w:rsidR="00610719" w:rsidRPr="00020619" w:rsidRDefault="00610719" w:rsidP="00EC6F64">
            <w:pPr>
              <w:pStyle w:val="TAC"/>
              <w:rPr>
                <w:lang w:val="en-US"/>
              </w:rPr>
            </w:pPr>
            <w:r w:rsidRPr="00020619">
              <w:rPr>
                <w:lang w:val="en-US"/>
              </w:rPr>
              <w:t>Config 1,2,3,4</w:t>
            </w:r>
          </w:p>
        </w:tc>
        <w:tc>
          <w:tcPr>
            <w:tcW w:w="983" w:type="dxa"/>
            <w:tcBorders>
              <w:top w:val="single" w:sz="4" w:space="0" w:color="auto"/>
              <w:left w:val="single" w:sz="4" w:space="0" w:color="auto"/>
              <w:bottom w:val="single" w:sz="4" w:space="0" w:color="auto"/>
              <w:right w:val="single" w:sz="4" w:space="0" w:color="auto"/>
            </w:tcBorders>
            <w:hideMark/>
          </w:tcPr>
          <w:p w14:paraId="3616C1A3" w14:textId="77777777" w:rsidR="00610719" w:rsidRPr="00020619" w:rsidRDefault="00610719" w:rsidP="00EC6F64">
            <w:pPr>
              <w:pStyle w:val="TAC"/>
              <w:rPr>
                <w:lang w:val="en-US"/>
              </w:rPr>
            </w:pPr>
            <w:r w:rsidRPr="00020619">
              <w:rPr>
                <w:lang w:val="en-US"/>
              </w:rPr>
              <w:t>4</w:t>
            </w:r>
          </w:p>
        </w:tc>
        <w:tc>
          <w:tcPr>
            <w:tcW w:w="974" w:type="dxa"/>
            <w:gridSpan w:val="2"/>
            <w:tcBorders>
              <w:top w:val="single" w:sz="4" w:space="0" w:color="auto"/>
              <w:left w:val="single" w:sz="4" w:space="0" w:color="auto"/>
              <w:bottom w:val="single" w:sz="4" w:space="0" w:color="auto"/>
              <w:right w:val="single" w:sz="4" w:space="0" w:color="auto"/>
            </w:tcBorders>
            <w:hideMark/>
          </w:tcPr>
          <w:p w14:paraId="220F68DA" w14:textId="77777777" w:rsidR="00610719" w:rsidRPr="00020619" w:rsidRDefault="00610719" w:rsidP="00EC6F64">
            <w:pPr>
              <w:pStyle w:val="TAC"/>
              <w:rPr>
                <w:lang w:val="en-US"/>
              </w:rPr>
            </w:pPr>
            <w:r w:rsidRPr="00020619">
              <w:rPr>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4436367B"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6ED4EADE" w14:textId="77777777" w:rsidR="00610719" w:rsidRPr="00020619" w:rsidRDefault="00610719" w:rsidP="00EC6F64">
            <w:pPr>
              <w:pStyle w:val="TAC"/>
              <w:rPr>
                <w:lang w:val="en-US"/>
              </w:rPr>
            </w:pPr>
            <w:r w:rsidRPr="00020619">
              <w:rPr>
                <w:lang w:val="en-US"/>
              </w:rPr>
              <w:t>7</w:t>
            </w:r>
          </w:p>
        </w:tc>
      </w:tr>
      <w:tr w:rsidR="00610719" w:rsidRPr="00020619" w14:paraId="721867B4"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11C77BF" w14:textId="77777777" w:rsidR="00610719" w:rsidRPr="00020619" w:rsidRDefault="00610719" w:rsidP="00EC6F64">
            <w:pPr>
              <w:pStyle w:val="TAL"/>
              <w:rPr>
                <w:lang w:val="en-US"/>
              </w:rPr>
            </w:pPr>
            <w:r w:rsidRPr="00020619">
              <w:rPr>
                <w:rFonts w:eastAsiaTheme="minorHAnsi" w:cstheme="minorBidi"/>
                <w:position w:val="-12"/>
                <w:szCs w:val="22"/>
                <w:lang w:val="en-US"/>
              </w:rPr>
              <w:object w:dxaOrig="585" w:dyaOrig="315" w14:anchorId="5B4E9D82">
                <v:shape id="_x0000_i1038" type="#_x0000_t75" style="width:30.5pt;height:15.5pt" o:ole="" fillcolor="window">
                  <v:imagedata r:id="rId20" o:title=""/>
                </v:shape>
                <o:OLEObject Type="Embed" ProgID="Equation.3" ShapeID="_x0000_i1038" DrawAspect="Content" ObjectID="_1761665002" r:id="rId31"/>
              </w:object>
            </w:r>
          </w:p>
        </w:tc>
        <w:tc>
          <w:tcPr>
            <w:tcW w:w="849" w:type="dxa"/>
            <w:tcBorders>
              <w:top w:val="single" w:sz="4" w:space="0" w:color="auto"/>
              <w:left w:val="single" w:sz="4" w:space="0" w:color="auto"/>
              <w:bottom w:val="single" w:sz="4" w:space="0" w:color="auto"/>
              <w:right w:val="single" w:sz="4" w:space="0" w:color="auto"/>
            </w:tcBorders>
            <w:hideMark/>
          </w:tcPr>
          <w:p w14:paraId="5C2A980D" w14:textId="77777777" w:rsidR="00610719" w:rsidRPr="00020619" w:rsidRDefault="00610719" w:rsidP="00EC6F64">
            <w:pPr>
              <w:pStyle w:val="TAC"/>
              <w:rPr>
                <w:lang w:val="en-US"/>
              </w:rPr>
            </w:pPr>
            <w:r w:rsidRPr="00020619">
              <w:rPr>
                <w:lang w:val="en-US"/>
              </w:rPr>
              <w:t>dB</w:t>
            </w:r>
          </w:p>
        </w:tc>
        <w:tc>
          <w:tcPr>
            <w:tcW w:w="1385" w:type="dxa"/>
            <w:tcBorders>
              <w:top w:val="single" w:sz="4" w:space="0" w:color="auto"/>
              <w:left w:val="single" w:sz="4" w:space="0" w:color="auto"/>
              <w:bottom w:val="single" w:sz="4" w:space="0" w:color="auto"/>
              <w:right w:val="single" w:sz="4" w:space="0" w:color="auto"/>
            </w:tcBorders>
            <w:hideMark/>
          </w:tcPr>
          <w:p w14:paraId="6918175E" w14:textId="77777777" w:rsidR="00610719" w:rsidRPr="00020619" w:rsidRDefault="00610719" w:rsidP="00EC6F64">
            <w:pPr>
              <w:pStyle w:val="TAC"/>
              <w:rPr>
                <w:lang w:val="en-US"/>
              </w:rPr>
            </w:pPr>
            <w:r w:rsidRPr="00020619">
              <w:rPr>
                <w:lang w:val="en-US"/>
              </w:rPr>
              <w:t>Config 1,2,3,4</w:t>
            </w:r>
          </w:p>
        </w:tc>
        <w:tc>
          <w:tcPr>
            <w:tcW w:w="983" w:type="dxa"/>
            <w:tcBorders>
              <w:top w:val="single" w:sz="4" w:space="0" w:color="auto"/>
              <w:left w:val="single" w:sz="4" w:space="0" w:color="auto"/>
              <w:bottom w:val="single" w:sz="4" w:space="0" w:color="auto"/>
              <w:right w:val="single" w:sz="4" w:space="0" w:color="auto"/>
            </w:tcBorders>
            <w:hideMark/>
          </w:tcPr>
          <w:p w14:paraId="5C455986" w14:textId="77777777" w:rsidR="00610719" w:rsidRPr="00020619" w:rsidRDefault="00610719" w:rsidP="00EC6F64">
            <w:pPr>
              <w:pStyle w:val="TAC"/>
              <w:rPr>
                <w:lang w:val="en-US"/>
              </w:rPr>
            </w:pPr>
            <w:r w:rsidRPr="00020619">
              <w:rPr>
                <w:lang w:val="en-US"/>
              </w:rPr>
              <w:t>4</w:t>
            </w:r>
          </w:p>
        </w:tc>
        <w:tc>
          <w:tcPr>
            <w:tcW w:w="974" w:type="dxa"/>
            <w:gridSpan w:val="2"/>
            <w:tcBorders>
              <w:top w:val="single" w:sz="4" w:space="0" w:color="auto"/>
              <w:left w:val="single" w:sz="4" w:space="0" w:color="auto"/>
              <w:bottom w:val="single" w:sz="4" w:space="0" w:color="auto"/>
              <w:right w:val="single" w:sz="4" w:space="0" w:color="auto"/>
            </w:tcBorders>
            <w:hideMark/>
          </w:tcPr>
          <w:p w14:paraId="6B88447E" w14:textId="77777777" w:rsidR="00610719" w:rsidRPr="00020619" w:rsidRDefault="00610719" w:rsidP="00EC6F64">
            <w:pPr>
              <w:pStyle w:val="TAC"/>
              <w:rPr>
                <w:lang w:val="en-US"/>
              </w:rPr>
            </w:pPr>
            <w:r w:rsidRPr="00020619">
              <w:rPr>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65B8754E"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707921F3" w14:textId="77777777" w:rsidR="00610719" w:rsidRPr="00020619" w:rsidRDefault="00610719" w:rsidP="00EC6F64">
            <w:pPr>
              <w:pStyle w:val="TAC"/>
              <w:rPr>
                <w:lang w:val="en-US"/>
              </w:rPr>
            </w:pPr>
            <w:r w:rsidRPr="00020619">
              <w:rPr>
                <w:lang w:val="en-US"/>
              </w:rPr>
              <w:t>7</w:t>
            </w:r>
          </w:p>
        </w:tc>
      </w:tr>
      <w:tr w:rsidR="00610719" w:rsidRPr="00020619" w14:paraId="7FC16C52"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D4F4B1E" w14:textId="77777777" w:rsidR="00610719" w:rsidRPr="00020619" w:rsidRDefault="00610719" w:rsidP="00EC6F64">
            <w:pPr>
              <w:pStyle w:val="TAL"/>
              <w:rPr>
                <w:rFonts w:cs="Arial"/>
                <w:szCs w:val="18"/>
                <w:lang w:val="en-US"/>
              </w:rPr>
            </w:pPr>
            <w:r w:rsidRPr="00020619">
              <w:rPr>
                <w:rFonts w:cs="Arial"/>
                <w:szCs w:val="18"/>
                <w:lang w:val="en-US"/>
              </w:rPr>
              <w:t>Io</w:t>
            </w:r>
            <w:r w:rsidRPr="00020619">
              <w:rPr>
                <w:rFonts w:cs="Arial"/>
                <w:szCs w:val="18"/>
                <w:vertAlign w:val="superscript"/>
                <w:lang w:val="en-US"/>
              </w:rPr>
              <w:t>Note3</w:t>
            </w:r>
          </w:p>
        </w:tc>
        <w:tc>
          <w:tcPr>
            <w:tcW w:w="849" w:type="dxa"/>
            <w:tcBorders>
              <w:top w:val="single" w:sz="4" w:space="0" w:color="auto"/>
              <w:left w:val="single" w:sz="4" w:space="0" w:color="auto"/>
              <w:bottom w:val="single" w:sz="4" w:space="0" w:color="auto"/>
              <w:right w:val="single" w:sz="4" w:space="0" w:color="auto"/>
            </w:tcBorders>
            <w:hideMark/>
          </w:tcPr>
          <w:p w14:paraId="560198EF" w14:textId="77777777" w:rsidR="00610719" w:rsidRPr="00020619" w:rsidRDefault="00610719" w:rsidP="00EC6F64">
            <w:pPr>
              <w:pStyle w:val="TAC"/>
              <w:rPr>
                <w:rFonts w:cs="Arial"/>
                <w:szCs w:val="18"/>
                <w:lang w:val="en-US"/>
              </w:rPr>
            </w:pPr>
            <w:r w:rsidRPr="00020619">
              <w:rPr>
                <w:rFonts w:cs="Arial"/>
                <w:szCs w:val="18"/>
                <w:lang w:val="en-US"/>
              </w:rPr>
              <w:t>dBm/9.36MHz</w:t>
            </w:r>
          </w:p>
        </w:tc>
        <w:tc>
          <w:tcPr>
            <w:tcW w:w="1385" w:type="dxa"/>
            <w:tcBorders>
              <w:top w:val="single" w:sz="4" w:space="0" w:color="auto"/>
              <w:left w:val="single" w:sz="4" w:space="0" w:color="auto"/>
              <w:bottom w:val="single" w:sz="4" w:space="0" w:color="auto"/>
              <w:right w:val="single" w:sz="4" w:space="0" w:color="auto"/>
            </w:tcBorders>
            <w:hideMark/>
          </w:tcPr>
          <w:p w14:paraId="1654FD44" w14:textId="77777777" w:rsidR="00610719" w:rsidRPr="00020619" w:rsidRDefault="00610719" w:rsidP="00EC6F64">
            <w:pPr>
              <w:pStyle w:val="TAC"/>
              <w:rPr>
                <w:rFonts w:cs="Arial"/>
                <w:szCs w:val="18"/>
                <w:lang w:val="en-US"/>
              </w:rPr>
            </w:pPr>
            <w:r w:rsidRPr="00020619">
              <w:rPr>
                <w:rFonts w:cs="Arial"/>
                <w:szCs w:val="18"/>
                <w:lang w:val="en-US"/>
              </w:rPr>
              <w:t>Config 1,2,4</w:t>
            </w:r>
          </w:p>
        </w:tc>
        <w:tc>
          <w:tcPr>
            <w:tcW w:w="983" w:type="dxa"/>
            <w:tcBorders>
              <w:top w:val="single" w:sz="4" w:space="0" w:color="auto"/>
              <w:left w:val="single" w:sz="4" w:space="0" w:color="auto"/>
              <w:bottom w:val="single" w:sz="4" w:space="0" w:color="auto"/>
              <w:right w:val="single" w:sz="4" w:space="0" w:color="auto"/>
            </w:tcBorders>
            <w:hideMark/>
          </w:tcPr>
          <w:p w14:paraId="5584D785" w14:textId="77777777" w:rsidR="00610719" w:rsidRPr="00020619" w:rsidRDefault="00610719" w:rsidP="00EC6F64">
            <w:pPr>
              <w:pStyle w:val="TAC"/>
              <w:rPr>
                <w:rFonts w:cs="Arial"/>
                <w:szCs w:val="18"/>
                <w:lang w:val="en-US"/>
              </w:rPr>
            </w:pPr>
            <w:r w:rsidRPr="00020619">
              <w:rPr>
                <w:rFonts w:cs="Arial"/>
                <w:szCs w:val="18"/>
                <w:lang w:val="en-US"/>
              </w:rPr>
              <w:t>-64.59</w:t>
            </w:r>
          </w:p>
        </w:tc>
        <w:tc>
          <w:tcPr>
            <w:tcW w:w="974" w:type="dxa"/>
            <w:gridSpan w:val="2"/>
            <w:tcBorders>
              <w:top w:val="single" w:sz="4" w:space="0" w:color="auto"/>
              <w:left w:val="single" w:sz="4" w:space="0" w:color="auto"/>
              <w:bottom w:val="single" w:sz="4" w:space="0" w:color="auto"/>
              <w:right w:val="single" w:sz="4" w:space="0" w:color="auto"/>
            </w:tcBorders>
            <w:hideMark/>
          </w:tcPr>
          <w:p w14:paraId="644CDD89" w14:textId="77777777" w:rsidR="00610719" w:rsidRPr="00020619" w:rsidRDefault="00610719" w:rsidP="00EC6F64">
            <w:pPr>
              <w:pStyle w:val="TAC"/>
              <w:rPr>
                <w:rFonts w:cs="Arial"/>
                <w:szCs w:val="18"/>
                <w:lang w:val="en-US"/>
              </w:rPr>
            </w:pPr>
            <w:r w:rsidRPr="00020619">
              <w:rPr>
                <w:rFonts w:cs="Arial"/>
                <w:szCs w:val="18"/>
                <w:lang w:val="en-US"/>
              </w:rPr>
              <w:t>-64.59</w:t>
            </w:r>
          </w:p>
        </w:tc>
        <w:tc>
          <w:tcPr>
            <w:tcW w:w="992" w:type="dxa"/>
            <w:tcBorders>
              <w:top w:val="single" w:sz="4" w:space="0" w:color="auto"/>
              <w:left w:val="single" w:sz="4" w:space="0" w:color="auto"/>
              <w:bottom w:val="single" w:sz="4" w:space="0" w:color="auto"/>
              <w:right w:val="single" w:sz="4" w:space="0" w:color="auto"/>
            </w:tcBorders>
            <w:hideMark/>
          </w:tcPr>
          <w:p w14:paraId="73DBB0E6" w14:textId="77777777" w:rsidR="00610719" w:rsidRPr="00020619" w:rsidRDefault="00610719" w:rsidP="00EC6F64">
            <w:pPr>
              <w:pStyle w:val="TAC"/>
              <w:rPr>
                <w:rFonts w:cs="Arial"/>
                <w:szCs w:val="18"/>
                <w:lang w:val="en-US"/>
              </w:rPr>
            </w:pPr>
            <w:r w:rsidRPr="00020619">
              <w:rPr>
                <w:rFonts w:cs="Arial"/>
                <w:szCs w:val="18"/>
                <w:lang w:val="en-US"/>
              </w:rPr>
              <w:t>-70.05</w:t>
            </w:r>
          </w:p>
        </w:tc>
        <w:tc>
          <w:tcPr>
            <w:tcW w:w="1210" w:type="dxa"/>
            <w:tcBorders>
              <w:top w:val="single" w:sz="4" w:space="0" w:color="auto"/>
              <w:left w:val="single" w:sz="4" w:space="0" w:color="auto"/>
              <w:bottom w:val="single" w:sz="4" w:space="0" w:color="auto"/>
              <w:right w:val="single" w:sz="4" w:space="0" w:color="auto"/>
            </w:tcBorders>
            <w:hideMark/>
          </w:tcPr>
          <w:p w14:paraId="4E1E697B" w14:textId="77777777" w:rsidR="00610719" w:rsidRPr="00020619" w:rsidRDefault="00610719" w:rsidP="00EC6F64">
            <w:pPr>
              <w:pStyle w:val="TAC"/>
              <w:rPr>
                <w:rFonts w:cs="Arial"/>
                <w:szCs w:val="18"/>
                <w:lang w:val="en-US"/>
              </w:rPr>
            </w:pPr>
            <w:r w:rsidRPr="00020619">
              <w:rPr>
                <w:rFonts w:cs="Arial"/>
                <w:szCs w:val="18"/>
                <w:lang w:val="en-US"/>
              </w:rPr>
              <w:t>-62.26</w:t>
            </w:r>
          </w:p>
        </w:tc>
      </w:tr>
      <w:tr w:rsidR="00610719" w:rsidRPr="00020619" w14:paraId="390AD93E"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3A65816C" w14:textId="77777777" w:rsidR="00610719" w:rsidRPr="00020619" w:rsidRDefault="00610719" w:rsidP="00EC6F64">
            <w:pPr>
              <w:pStyle w:val="TAL"/>
              <w:rPr>
                <w:rFonts w:cs="Arial"/>
                <w:szCs w:val="18"/>
                <w:lang w:val="en-US"/>
              </w:rPr>
            </w:pPr>
          </w:p>
        </w:tc>
        <w:tc>
          <w:tcPr>
            <w:tcW w:w="849" w:type="dxa"/>
            <w:tcBorders>
              <w:top w:val="single" w:sz="4" w:space="0" w:color="auto"/>
              <w:left w:val="single" w:sz="4" w:space="0" w:color="auto"/>
              <w:bottom w:val="single" w:sz="4" w:space="0" w:color="auto"/>
              <w:right w:val="single" w:sz="4" w:space="0" w:color="auto"/>
            </w:tcBorders>
            <w:hideMark/>
          </w:tcPr>
          <w:p w14:paraId="6322DAFB" w14:textId="77777777" w:rsidR="00610719" w:rsidRPr="00020619" w:rsidRDefault="00610719" w:rsidP="00EC6F64">
            <w:pPr>
              <w:pStyle w:val="TAC"/>
              <w:rPr>
                <w:rFonts w:cs="Arial"/>
                <w:szCs w:val="18"/>
                <w:lang w:val="en-US"/>
              </w:rPr>
            </w:pPr>
            <w:r w:rsidRPr="00020619">
              <w:rPr>
                <w:rFonts w:cs="Arial"/>
                <w:szCs w:val="18"/>
                <w:lang w:val="en-US"/>
              </w:rPr>
              <w:t>dBm/18.72 MHz</w:t>
            </w:r>
          </w:p>
        </w:tc>
        <w:tc>
          <w:tcPr>
            <w:tcW w:w="1385" w:type="dxa"/>
            <w:tcBorders>
              <w:top w:val="single" w:sz="4" w:space="0" w:color="auto"/>
              <w:left w:val="single" w:sz="4" w:space="0" w:color="auto"/>
              <w:bottom w:val="single" w:sz="4" w:space="0" w:color="auto"/>
              <w:right w:val="single" w:sz="4" w:space="0" w:color="auto"/>
            </w:tcBorders>
            <w:hideMark/>
          </w:tcPr>
          <w:p w14:paraId="4B37CBB7" w14:textId="77777777" w:rsidR="00610719" w:rsidRPr="00020619" w:rsidRDefault="00610719" w:rsidP="00EC6F64">
            <w:pPr>
              <w:pStyle w:val="TAC"/>
              <w:rPr>
                <w:rFonts w:cs="Arial"/>
                <w:szCs w:val="18"/>
                <w:lang w:val="en-US"/>
              </w:rPr>
            </w:pPr>
            <w:r w:rsidRPr="00020619">
              <w:rPr>
                <w:rFonts w:cs="Arial"/>
                <w:szCs w:val="18"/>
                <w:lang w:val="en-US"/>
              </w:rPr>
              <w:t>Config 3</w:t>
            </w:r>
          </w:p>
        </w:tc>
        <w:tc>
          <w:tcPr>
            <w:tcW w:w="983" w:type="dxa"/>
            <w:tcBorders>
              <w:top w:val="single" w:sz="4" w:space="0" w:color="auto"/>
              <w:left w:val="single" w:sz="4" w:space="0" w:color="auto"/>
              <w:bottom w:val="single" w:sz="4" w:space="0" w:color="auto"/>
              <w:right w:val="single" w:sz="4" w:space="0" w:color="auto"/>
            </w:tcBorders>
            <w:hideMark/>
          </w:tcPr>
          <w:p w14:paraId="368F00F9" w14:textId="77777777" w:rsidR="00610719" w:rsidRPr="00020619" w:rsidRDefault="00610719" w:rsidP="00EC6F64">
            <w:pPr>
              <w:pStyle w:val="TAC"/>
              <w:rPr>
                <w:rFonts w:cs="Arial"/>
                <w:szCs w:val="18"/>
                <w:lang w:val="en-US"/>
              </w:rPr>
            </w:pPr>
            <w:r w:rsidRPr="00020619">
              <w:rPr>
                <w:rFonts w:cs="Arial"/>
                <w:szCs w:val="18"/>
                <w:lang w:val="en-US"/>
              </w:rPr>
              <w:t>-61.68</w:t>
            </w:r>
          </w:p>
        </w:tc>
        <w:tc>
          <w:tcPr>
            <w:tcW w:w="974" w:type="dxa"/>
            <w:gridSpan w:val="2"/>
            <w:tcBorders>
              <w:top w:val="single" w:sz="4" w:space="0" w:color="auto"/>
              <w:left w:val="single" w:sz="4" w:space="0" w:color="auto"/>
              <w:bottom w:val="single" w:sz="4" w:space="0" w:color="auto"/>
              <w:right w:val="single" w:sz="4" w:space="0" w:color="auto"/>
            </w:tcBorders>
            <w:hideMark/>
          </w:tcPr>
          <w:p w14:paraId="272533F7" w14:textId="77777777" w:rsidR="00610719" w:rsidRPr="00020619" w:rsidRDefault="00610719" w:rsidP="00EC6F64">
            <w:pPr>
              <w:pStyle w:val="TAC"/>
              <w:rPr>
                <w:rFonts w:cs="Arial"/>
                <w:szCs w:val="18"/>
                <w:lang w:val="en-US"/>
              </w:rPr>
            </w:pPr>
            <w:r w:rsidRPr="00020619">
              <w:rPr>
                <w:rFonts w:cs="Arial"/>
                <w:szCs w:val="18"/>
                <w:lang w:val="en-US"/>
              </w:rPr>
              <w:t>-61.68</w:t>
            </w:r>
          </w:p>
        </w:tc>
        <w:tc>
          <w:tcPr>
            <w:tcW w:w="992" w:type="dxa"/>
            <w:tcBorders>
              <w:top w:val="single" w:sz="4" w:space="0" w:color="auto"/>
              <w:left w:val="single" w:sz="4" w:space="0" w:color="auto"/>
              <w:bottom w:val="single" w:sz="4" w:space="0" w:color="auto"/>
              <w:right w:val="single" w:sz="4" w:space="0" w:color="auto"/>
            </w:tcBorders>
            <w:hideMark/>
          </w:tcPr>
          <w:p w14:paraId="59474699" w14:textId="77777777" w:rsidR="00610719" w:rsidRPr="00020619" w:rsidRDefault="00610719" w:rsidP="00EC6F64">
            <w:pPr>
              <w:pStyle w:val="TAC"/>
              <w:rPr>
                <w:rFonts w:cs="Arial"/>
                <w:szCs w:val="18"/>
                <w:lang w:val="en-US"/>
              </w:rPr>
            </w:pPr>
            <w:r w:rsidRPr="00020619">
              <w:rPr>
                <w:rFonts w:cs="Arial"/>
                <w:szCs w:val="18"/>
                <w:lang w:val="en-US"/>
              </w:rPr>
              <w:t>-67.13</w:t>
            </w:r>
          </w:p>
        </w:tc>
        <w:tc>
          <w:tcPr>
            <w:tcW w:w="1210" w:type="dxa"/>
            <w:tcBorders>
              <w:top w:val="single" w:sz="4" w:space="0" w:color="auto"/>
              <w:left w:val="single" w:sz="4" w:space="0" w:color="auto"/>
              <w:bottom w:val="single" w:sz="4" w:space="0" w:color="auto"/>
              <w:right w:val="single" w:sz="4" w:space="0" w:color="auto"/>
            </w:tcBorders>
            <w:hideMark/>
          </w:tcPr>
          <w:p w14:paraId="1E6C3A72" w14:textId="77777777" w:rsidR="00610719" w:rsidRPr="00020619" w:rsidRDefault="00610719" w:rsidP="00EC6F64">
            <w:pPr>
              <w:pStyle w:val="TAC"/>
              <w:rPr>
                <w:rFonts w:cs="Arial"/>
                <w:szCs w:val="18"/>
                <w:lang w:val="en-US"/>
              </w:rPr>
            </w:pPr>
            <w:r w:rsidRPr="00020619">
              <w:rPr>
                <w:rFonts w:cs="Arial"/>
                <w:szCs w:val="18"/>
                <w:lang w:val="en-US"/>
              </w:rPr>
              <w:t>-59.34</w:t>
            </w:r>
          </w:p>
        </w:tc>
      </w:tr>
      <w:tr w:rsidR="00610719" w:rsidRPr="00020619" w14:paraId="55F9DF35"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703CF158" w14:textId="77777777" w:rsidR="00610719" w:rsidRPr="00020619" w:rsidRDefault="00610719" w:rsidP="00EC6F64">
            <w:pPr>
              <w:pStyle w:val="TAL"/>
              <w:rPr>
                <w:rFonts w:cstheme="minorBidi"/>
                <w:szCs w:val="22"/>
                <w:lang w:val="en-US"/>
              </w:rPr>
            </w:pPr>
            <w:r w:rsidRPr="00020619">
              <w:rPr>
                <w:lang w:val="en-US"/>
              </w:rPr>
              <w:t>Propagation Condition</w:t>
            </w:r>
          </w:p>
        </w:tc>
        <w:tc>
          <w:tcPr>
            <w:tcW w:w="849" w:type="dxa"/>
            <w:tcBorders>
              <w:top w:val="single" w:sz="4" w:space="0" w:color="auto"/>
              <w:left w:val="single" w:sz="4" w:space="0" w:color="auto"/>
              <w:bottom w:val="single" w:sz="4" w:space="0" w:color="auto"/>
              <w:right w:val="single" w:sz="4" w:space="0" w:color="auto"/>
            </w:tcBorders>
          </w:tcPr>
          <w:p w14:paraId="6D03A44B"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FC2BDAB" w14:textId="77777777" w:rsidR="00610719" w:rsidRPr="00020619" w:rsidRDefault="00610719" w:rsidP="00EC6F64">
            <w:pPr>
              <w:pStyle w:val="TAC"/>
              <w:rPr>
                <w:rFonts w:cs="v4.2.0"/>
                <w:lang w:val="en-US"/>
              </w:rPr>
            </w:pPr>
            <w:r w:rsidRPr="00020619">
              <w:rPr>
                <w:lang w:val="en-US"/>
              </w:rPr>
              <w:t>Config 1,2,3,4</w:t>
            </w:r>
          </w:p>
        </w:tc>
        <w:tc>
          <w:tcPr>
            <w:tcW w:w="1951" w:type="dxa"/>
            <w:gridSpan w:val="2"/>
            <w:tcBorders>
              <w:top w:val="single" w:sz="4" w:space="0" w:color="auto"/>
              <w:left w:val="single" w:sz="4" w:space="0" w:color="auto"/>
              <w:bottom w:val="single" w:sz="4" w:space="0" w:color="auto"/>
              <w:right w:val="single" w:sz="4" w:space="0" w:color="auto"/>
            </w:tcBorders>
            <w:hideMark/>
          </w:tcPr>
          <w:p w14:paraId="2CF31CAB" w14:textId="77777777" w:rsidR="00610719" w:rsidRPr="00020619" w:rsidRDefault="00610719" w:rsidP="00EC6F64">
            <w:pPr>
              <w:pStyle w:val="TAC"/>
              <w:rPr>
                <w:rFonts w:cstheme="minorBidi"/>
                <w:lang w:val="en-US"/>
              </w:rPr>
            </w:pPr>
            <w:r w:rsidRPr="00020619">
              <w:rPr>
                <w:rFonts w:cs="v4.2.0"/>
                <w:lang w:val="en-US"/>
              </w:rPr>
              <w:t>AWGN</w:t>
            </w:r>
          </w:p>
        </w:tc>
        <w:tc>
          <w:tcPr>
            <w:tcW w:w="2208" w:type="dxa"/>
            <w:gridSpan w:val="3"/>
            <w:tcBorders>
              <w:top w:val="single" w:sz="4" w:space="0" w:color="auto"/>
              <w:left w:val="single" w:sz="4" w:space="0" w:color="auto"/>
              <w:bottom w:val="single" w:sz="4" w:space="0" w:color="auto"/>
              <w:right w:val="single" w:sz="4" w:space="0" w:color="auto"/>
            </w:tcBorders>
            <w:hideMark/>
          </w:tcPr>
          <w:p w14:paraId="059F93E8" w14:textId="77777777" w:rsidR="00610719" w:rsidRPr="00020619" w:rsidRDefault="00610719" w:rsidP="00EC6F64">
            <w:pPr>
              <w:pStyle w:val="TAC"/>
              <w:rPr>
                <w:lang w:val="en-US"/>
              </w:rPr>
            </w:pPr>
            <w:r w:rsidRPr="00020619">
              <w:rPr>
                <w:lang w:val="en-US"/>
              </w:rPr>
              <w:t>AWGN</w:t>
            </w:r>
          </w:p>
        </w:tc>
      </w:tr>
      <w:tr w:rsidR="00610719" w:rsidRPr="00020619" w14:paraId="3FCDA216" w14:textId="77777777" w:rsidTr="00EC6F64">
        <w:trPr>
          <w:cantSplit/>
          <w:trHeight w:val="187"/>
        </w:trPr>
        <w:tc>
          <w:tcPr>
            <w:tcW w:w="8940" w:type="dxa"/>
            <w:gridSpan w:val="9"/>
            <w:tcBorders>
              <w:top w:val="single" w:sz="4" w:space="0" w:color="auto"/>
              <w:left w:val="single" w:sz="4" w:space="0" w:color="auto"/>
              <w:bottom w:val="single" w:sz="4" w:space="0" w:color="auto"/>
              <w:right w:val="single" w:sz="4" w:space="0" w:color="auto"/>
            </w:tcBorders>
            <w:hideMark/>
          </w:tcPr>
          <w:p w14:paraId="6DF4C95F" w14:textId="77777777" w:rsidR="00610719" w:rsidRPr="00020619" w:rsidRDefault="00610719" w:rsidP="00EC6F64">
            <w:pPr>
              <w:pStyle w:val="TAN"/>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62DE2889" w14:textId="77777777" w:rsidR="00610719" w:rsidRPr="00020619" w:rsidRDefault="00610719" w:rsidP="00EC6F64">
            <w:pPr>
              <w:pStyle w:val="TAN"/>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05" w:dyaOrig="315" w14:anchorId="71FD6E19">
                <v:shape id="_x0000_i1039" type="#_x0000_t75" style="width:21pt;height:15.5pt" o:ole="" fillcolor="window">
                  <v:imagedata r:id="rId15" o:title=""/>
                </v:shape>
                <o:OLEObject Type="Embed" ProgID="Equation.3" ShapeID="_x0000_i1039" DrawAspect="Content" ObjectID="_1761665003" r:id="rId32"/>
              </w:object>
            </w:r>
            <w:r w:rsidRPr="00020619">
              <w:rPr>
                <w:lang w:val="en-US"/>
              </w:rPr>
              <w:t xml:space="preserve"> to be fulfilled.</w:t>
            </w:r>
          </w:p>
          <w:p w14:paraId="7FC606AD" w14:textId="77777777" w:rsidR="00610719" w:rsidRPr="00020619" w:rsidRDefault="00610719" w:rsidP="00EC6F64">
            <w:pPr>
              <w:pStyle w:val="TAN"/>
              <w:rPr>
                <w:lang w:val="en-US"/>
              </w:rPr>
            </w:pPr>
            <w:r w:rsidRPr="00020619">
              <w:rPr>
                <w:lang w:val="en-US"/>
              </w:rPr>
              <w:t>Note 3:</w:t>
            </w:r>
            <w:r w:rsidRPr="00020619">
              <w:rPr>
                <w:lang w:val="en-US"/>
              </w:rPr>
              <w:tab/>
              <w:t>SS-RSRP and Io levels have been derived from other parameters for information purposes. They are not settable parameters themselves.</w:t>
            </w:r>
          </w:p>
          <w:p w14:paraId="6AFB252A" w14:textId="77777777" w:rsidR="00610719" w:rsidRPr="00020619" w:rsidRDefault="00610719" w:rsidP="00EC6F64">
            <w:pPr>
              <w:pStyle w:val="TAN"/>
              <w:rPr>
                <w:sz w:val="14"/>
                <w:lang w:val="en-US"/>
              </w:rPr>
            </w:pPr>
            <w:r w:rsidRPr="00020619">
              <w:rPr>
                <w:lang w:val="en-US"/>
              </w:rPr>
              <w:t>Note 4:</w:t>
            </w:r>
            <w:r w:rsidRPr="00020619">
              <w:rPr>
                <w:lang w:val="en-US"/>
              </w:rPr>
              <w:tab/>
              <w:t>SS-RSRP minimum requirements are specified assuming independent interference and noise at each receiver antenna port.</w:t>
            </w:r>
          </w:p>
        </w:tc>
      </w:tr>
    </w:tbl>
    <w:p w14:paraId="4ECFFA23" w14:textId="77777777" w:rsidR="00610719" w:rsidRPr="00020619" w:rsidRDefault="00610719" w:rsidP="00610719">
      <w:pPr>
        <w:rPr>
          <w:rFonts w:eastAsiaTheme="minorHAnsi"/>
        </w:rPr>
      </w:pPr>
    </w:p>
    <w:p w14:paraId="1BBBE9E2" w14:textId="77777777" w:rsidR="00610719" w:rsidRPr="00020619" w:rsidRDefault="00610719" w:rsidP="00610719">
      <w:pPr>
        <w:pStyle w:val="Heading5"/>
      </w:pPr>
      <w:r w:rsidRPr="00020619">
        <w:t>A.16.6.2.3.2</w:t>
      </w:r>
      <w:r w:rsidRPr="00020619">
        <w:tab/>
        <w:t>Test Requirements</w:t>
      </w:r>
    </w:p>
    <w:p w14:paraId="13083C6D" w14:textId="0504BCFB" w:rsidR="00610719" w:rsidRPr="00020619" w:rsidRDefault="00610719" w:rsidP="00610719">
      <w:pPr>
        <w:rPr>
          <w:rFonts w:cs="v4.2.0"/>
        </w:rPr>
      </w:pPr>
      <w:del w:id="642" w:author="Kuba Kolodziej" w:date="2023-10-19T13:09:00Z">
        <w:r w:rsidRPr="00020619" w:rsidDel="008A4462">
          <w:rPr>
            <w:rFonts w:cs="v4.2.0"/>
          </w:rPr>
          <w:delText>In test 1 with per-UE gap, t</w:delText>
        </w:r>
      </w:del>
      <w:ins w:id="643" w:author="Kuba Kolodziej" w:date="2023-10-19T13:09:00Z">
        <w:r w:rsidR="008A4462">
          <w:rPr>
            <w:rFonts w:cs="v4.2.0"/>
          </w:rPr>
          <w:t>T</w:t>
        </w:r>
      </w:ins>
      <w:r w:rsidRPr="00020619">
        <w:rPr>
          <w:rFonts w:cs="v4.2.0"/>
        </w:rPr>
        <w:t xml:space="preserve">he UE shall send one Event A3 triggered measurement report, with a measurement reporting delay less than </w:t>
      </w:r>
      <w:del w:id="644" w:author="Kuba Kolodziej" w:date="2023-10-20T13:52:00Z">
        <w:r w:rsidRPr="00020619" w:rsidDel="00A428DF">
          <w:rPr>
            <w:rFonts w:cs="v4.2.0"/>
          </w:rPr>
          <w:delText xml:space="preserve">920 </w:delText>
        </w:r>
      </w:del>
      <w:ins w:id="645" w:author="Kuba Kolodziej" w:date="2023-10-20T13:52:00Z">
        <w:r w:rsidR="00A428DF">
          <w:rPr>
            <w:rFonts w:cs="v4.2.0"/>
          </w:rPr>
          <w:t>1000</w:t>
        </w:r>
        <w:r w:rsidR="00A428DF" w:rsidRPr="00020619">
          <w:rPr>
            <w:rFonts w:cs="v4.2.0"/>
          </w:rPr>
          <w:t xml:space="preserve"> </w:t>
        </w:r>
      </w:ins>
      <w:r w:rsidRPr="00020619">
        <w:rPr>
          <w:rFonts w:cs="v4.2.0"/>
        </w:rPr>
        <w:t>ms from the beginning of time period T2. The UE shall not send event triggered measurement reports, as long as the reporting criteria are not fulfilled. The rate of correct events observed during repeated tests shall be at least 90%.</w:t>
      </w:r>
    </w:p>
    <w:p w14:paraId="3E02D35A" w14:textId="5F15B6B5" w:rsidR="00610719" w:rsidRPr="00020619" w:rsidDel="008A407A" w:rsidRDefault="00610719" w:rsidP="00610719">
      <w:pPr>
        <w:rPr>
          <w:del w:id="646" w:author="Kuba Kolodziej" w:date="2023-10-19T13:09:00Z"/>
          <w:rFonts w:cs="v4.2.0"/>
        </w:rPr>
      </w:pPr>
      <w:del w:id="647" w:author="Kuba Kolodziej" w:date="2023-10-19T13:09:00Z">
        <w:r w:rsidRPr="00020619" w:rsidDel="008A407A">
          <w:rPr>
            <w:rFonts w:cs="v4.2.0"/>
          </w:rPr>
          <w:delTex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delText>
        </w:r>
      </w:del>
    </w:p>
    <w:p w14:paraId="0D72EE8D" w14:textId="441D190C" w:rsidR="00610719" w:rsidRPr="00020619" w:rsidRDefault="00610719" w:rsidP="00610719">
      <w:pPr>
        <w:rPr>
          <w:rFonts w:cs="v4.2.0"/>
        </w:rPr>
      </w:pPr>
      <w:del w:id="648" w:author="Kuba Kolodziej" w:date="2023-10-19T13:09:00Z">
        <w:r w:rsidRPr="00020619" w:rsidDel="008A407A">
          <w:rPr>
            <w:rFonts w:cs="v4.2.0"/>
          </w:rPr>
          <w:delText xml:space="preserve">In test 1 and 2 </w:delText>
        </w:r>
      </w:del>
      <w:r w:rsidRPr="00020619">
        <w:rPr>
          <w:rFonts w:cs="v4.2.0"/>
        </w:rPr>
        <w:t>UE is not required to report SSB time index.</w:t>
      </w:r>
    </w:p>
    <w:p w14:paraId="0D365C4F" w14:textId="77777777" w:rsidR="00610719" w:rsidRPr="00020619" w:rsidRDefault="00610719" w:rsidP="00610719">
      <w:pPr>
        <w:pStyle w:val="NO"/>
        <w:rPr>
          <w:rFonts w:cstheme="minorBidi"/>
        </w:rPr>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7980084E" w14:textId="77777777" w:rsidR="00610719" w:rsidRPr="006F48E8" w:rsidRDefault="00610719" w:rsidP="00610719"/>
    <w:p w14:paraId="3FCB8EB9" w14:textId="30EFF4EE" w:rsidR="00610719" w:rsidRDefault="00610719" w:rsidP="00610719">
      <w:pPr>
        <w:pStyle w:val="Heading4"/>
        <w:rPr>
          <w:snapToGrid w:val="0"/>
        </w:rPr>
      </w:pPr>
      <w:r w:rsidRPr="00DB707E">
        <w:rPr>
          <w:snapToGrid w:val="0"/>
        </w:rPr>
        <w:t>A.16.6.2.4</w:t>
      </w:r>
      <w:r w:rsidRPr="00DB707E">
        <w:rPr>
          <w:snapToGrid w:val="0"/>
        </w:rPr>
        <w:tab/>
        <w:t xml:space="preserve">SA event triggered reporting tests for FR1 without SSB time index detection when DRX is </w:t>
      </w:r>
      <w:ins w:id="649" w:author="Kuba Kolodziej" w:date="2023-10-19T12:41:00Z">
        <w:r w:rsidR="00C66331">
          <w:rPr>
            <w:snapToGrid w:val="0"/>
          </w:rPr>
          <w:t xml:space="preserve">not </w:t>
        </w:r>
      </w:ins>
      <w:r w:rsidRPr="00DB707E">
        <w:rPr>
          <w:snapToGrid w:val="0"/>
        </w:rPr>
        <w:t>used for 2 Rx UE</w:t>
      </w:r>
    </w:p>
    <w:p w14:paraId="7F2F28BE" w14:textId="77777777" w:rsidR="00610719" w:rsidRPr="00020619" w:rsidRDefault="00610719" w:rsidP="00610719">
      <w:pPr>
        <w:pStyle w:val="Heading5"/>
      </w:pPr>
      <w:r w:rsidRPr="00020619">
        <w:t>A.16.6.2.4.1</w:t>
      </w:r>
      <w:r w:rsidRPr="00020619">
        <w:tab/>
        <w:t>Test Purpose and Environment</w:t>
      </w:r>
    </w:p>
    <w:p w14:paraId="4F3B038C" w14:textId="77777777" w:rsidR="00610719" w:rsidRPr="00020619" w:rsidRDefault="00610719" w:rsidP="00610719">
      <w:r w:rsidRPr="00020619">
        <w:t>The purpose of this test is to verify that the UE makes correct reporting of an event. This test will partly verify the SA inter-frequency NR cell search requirements in clause 9.3B.4.</w:t>
      </w:r>
    </w:p>
    <w:p w14:paraId="2603FBE3" w14:textId="77777777" w:rsidR="00610719" w:rsidRPr="00020619" w:rsidRDefault="00610719" w:rsidP="00610719">
      <w:r w:rsidRPr="00020619">
        <w:t>In this test, there are two cells: NR cell 1 as PCell in FR1 on NR RF channel 1 and NR cell 2 as neighbour cell in FR1 on NR RF channel 2.  The test parameters are given in Tables A.16.6.2.4.1-1, A.16.6.2.4.1-2 and A.16.6.2.4.1-3.</w:t>
      </w:r>
    </w:p>
    <w:p w14:paraId="01E2E7C5" w14:textId="258A6646" w:rsidR="00610719" w:rsidRPr="00020619" w:rsidDel="00901107" w:rsidRDefault="00901107" w:rsidP="00610719">
      <w:pPr>
        <w:rPr>
          <w:del w:id="650" w:author="Kuba Kolodziej" w:date="2023-10-06T14:58:00Z"/>
        </w:rPr>
      </w:pPr>
      <w:ins w:id="651" w:author="Kuba Kolodziej" w:date="2023-10-06T14:58:00Z">
        <w:r w:rsidRPr="00F774C2">
          <w:rPr>
            <w:rFonts w:cs="v4.2.0"/>
            <w:highlight w:val="yellow"/>
            <w:rPrChange w:id="652" w:author="Santhan T" w:date="2023-11-15T00:25:00Z">
              <w:rPr>
                <w:rFonts w:cs="v4.2.0"/>
              </w:rPr>
            </w:rPrChange>
          </w:rPr>
          <w:t>Measurement gap pattern configuration defined in Table A.16.6.2.4.1-2 is provided for a UE that does not support per-FR gap, and no gap pattern (Gap Pattern Id and Measurement gap offset) is configured for a UE capable of per-FR gap.</w:t>
        </w:r>
      </w:ins>
      <w:del w:id="653" w:author="Kuba Kolodziej" w:date="2023-10-06T14:58:00Z">
        <w:r w:rsidR="00610719" w:rsidRPr="00020619" w:rsidDel="00901107">
          <w:delText>In test 1 measurement gap pattern configuration # 0 as defined in Table A.16.6.2.4.1-2 is provided for UE that does not support per-FR gap and in test 2 measurement gap pattern configuration #4 as defined in Table A.16.6.2.4.1-2 is provided for UE that supports per-FR gap. If a UE supports per-FR gap and gap pattern configuration #4, it is only required to pass test 2. Otherwise it is only required to pass test 1.</w:delText>
        </w:r>
      </w:del>
    </w:p>
    <w:p w14:paraId="78E21BCC" w14:textId="77777777" w:rsidR="00610719" w:rsidRPr="00020619" w:rsidRDefault="00610719" w:rsidP="00610719">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155159E6" w14:textId="77777777" w:rsidR="00610719" w:rsidRPr="00020619" w:rsidRDefault="00610719" w:rsidP="00610719">
      <w:pPr>
        <w:pStyle w:val="TH"/>
      </w:pPr>
      <w:r w:rsidRPr="00020619">
        <w:t xml:space="preserve">Table A.16.6.2.4.1-1: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10719" w:rsidRPr="00020619" w14:paraId="2FEF0490"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6CF28F9D" w14:textId="77777777" w:rsidR="00610719" w:rsidRPr="00020619" w:rsidRDefault="00610719" w:rsidP="00EC6F64">
            <w:pPr>
              <w:pStyle w:val="TAH"/>
              <w:rPr>
                <w:lang w:val="en-US"/>
              </w:rPr>
            </w:pPr>
            <w:r w:rsidRPr="00020619">
              <w:rPr>
                <w:lang w:val="en-US"/>
              </w:rPr>
              <w:t>Config</w:t>
            </w:r>
          </w:p>
        </w:tc>
        <w:tc>
          <w:tcPr>
            <w:tcW w:w="7298" w:type="dxa"/>
            <w:tcBorders>
              <w:top w:val="single" w:sz="4" w:space="0" w:color="auto"/>
              <w:left w:val="single" w:sz="4" w:space="0" w:color="auto"/>
              <w:bottom w:val="single" w:sz="4" w:space="0" w:color="auto"/>
              <w:right w:val="single" w:sz="4" w:space="0" w:color="auto"/>
            </w:tcBorders>
            <w:hideMark/>
          </w:tcPr>
          <w:p w14:paraId="307C69AE" w14:textId="77777777" w:rsidR="00610719" w:rsidRPr="00020619" w:rsidRDefault="00610719" w:rsidP="00EC6F64">
            <w:pPr>
              <w:pStyle w:val="TAH"/>
              <w:rPr>
                <w:lang w:val="en-US"/>
              </w:rPr>
            </w:pPr>
            <w:r w:rsidRPr="00020619">
              <w:rPr>
                <w:lang w:val="en-US"/>
              </w:rPr>
              <w:t>Description</w:t>
            </w:r>
          </w:p>
        </w:tc>
      </w:tr>
      <w:tr w:rsidR="00610719" w:rsidRPr="00020619" w14:paraId="3701596F"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7F8EE5AB" w14:textId="77777777" w:rsidR="00610719" w:rsidRPr="00020619" w:rsidRDefault="00610719" w:rsidP="00EC6F64">
            <w:pPr>
              <w:pStyle w:val="TAL"/>
              <w:rPr>
                <w:lang w:val="en-US"/>
              </w:rPr>
            </w:pPr>
            <w:r w:rsidRPr="00020619">
              <w:rPr>
                <w:lang w:val="en-US"/>
              </w:rPr>
              <w:t>1</w:t>
            </w:r>
          </w:p>
        </w:tc>
        <w:tc>
          <w:tcPr>
            <w:tcW w:w="7298" w:type="dxa"/>
            <w:tcBorders>
              <w:top w:val="single" w:sz="4" w:space="0" w:color="auto"/>
              <w:left w:val="single" w:sz="4" w:space="0" w:color="auto"/>
              <w:bottom w:val="single" w:sz="4" w:space="0" w:color="auto"/>
              <w:right w:val="single" w:sz="4" w:space="0" w:color="auto"/>
            </w:tcBorders>
            <w:hideMark/>
          </w:tcPr>
          <w:p w14:paraId="280DDDC3" w14:textId="77777777" w:rsidR="00610719" w:rsidRPr="00020619" w:rsidRDefault="00610719" w:rsidP="00EC6F64">
            <w:pPr>
              <w:pStyle w:val="TAL"/>
              <w:rPr>
                <w:lang w:val="en-US"/>
              </w:rPr>
            </w:pPr>
            <w:r w:rsidRPr="00020619">
              <w:rPr>
                <w:lang w:val="en-US"/>
              </w:rPr>
              <w:t>NR 15 kHz SSB SCS, 10 MHz bandwidth, FDD duplex mode</w:t>
            </w:r>
          </w:p>
        </w:tc>
      </w:tr>
      <w:tr w:rsidR="00610719" w:rsidRPr="00020619" w14:paraId="4E4C8FEA"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49D0B7C3" w14:textId="77777777" w:rsidR="00610719" w:rsidRPr="00020619" w:rsidRDefault="00610719" w:rsidP="00EC6F64">
            <w:pPr>
              <w:pStyle w:val="TAL"/>
              <w:rPr>
                <w:lang w:val="en-US"/>
              </w:rPr>
            </w:pPr>
            <w:r w:rsidRPr="00020619">
              <w:rPr>
                <w:lang w:val="en-US"/>
              </w:rPr>
              <w:t>2</w:t>
            </w:r>
          </w:p>
        </w:tc>
        <w:tc>
          <w:tcPr>
            <w:tcW w:w="7298" w:type="dxa"/>
            <w:tcBorders>
              <w:top w:val="single" w:sz="4" w:space="0" w:color="auto"/>
              <w:left w:val="single" w:sz="4" w:space="0" w:color="auto"/>
              <w:bottom w:val="single" w:sz="4" w:space="0" w:color="auto"/>
              <w:right w:val="single" w:sz="4" w:space="0" w:color="auto"/>
            </w:tcBorders>
            <w:hideMark/>
          </w:tcPr>
          <w:p w14:paraId="672695C5" w14:textId="77777777" w:rsidR="00610719" w:rsidRPr="00020619" w:rsidRDefault="00610719" w:rsidP="00EC6F64">
            <w:pPr>
              <w:pStyle w:val="TAL"/>
              <w:rPr>
                <w:lang w:val="en-US"/>
              </w:rPr>
            </w:pPr>
            <w:r w:rsidRPr="00020619">
              <w:rPr>
                <w:lang w:val="en-US"/>
              </w:rPr>
              <w:t>NR 15 kHz SSB SCS, 10 MHz bandwidth, TDD duplex mode</w:t>
            </w:r>
          </w:p>
        </w:tc>
      </w:tr>
      <w:tr w:rsidR="00610719" w:rsidRPr="00020619" w14:paraId="0269D79C"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6A39ECAE" w14:textId="77777777" w:rsidR="00610719" w:rsidRPr="00020619" w:rsidRDefault="00610719" w:rsidP="00EC6F64">
            <w:pPr>
              <w:pStyle w:val="TAL"/>
              <w:rPr>
                <w:lang w:val="en-US"/>
              </w:rPr>
            </w:pPr>
            <w:r w:rsidRPr="00020619">
              <w:rPr>
                <w:lang w:val="en-US"/>
              </w:rPr>
              <w:t>3</w:t>
            </w:r>
          </w:p>
        </w:tc>
        <w:tc>
          <w:tcPr>
            <w:tcW w:w="7298" w:type="dxa"/>
            <w:tcBorders>
              <w:top w:val="single" w:sz="4" w:space="0" w:color="auto"/>
              <w:left w:val="single" w:sz="4" w:space="0" w:color="auto"/>
              <w:bottom w:val="single" w:sz="4" w:space="0" w:color="auto"/>
              <w:right w:val="single" w:sz="4" w:space="0" w:color="auto"/>
            </w:tcBorders>
            <w:hideMark/>
          </w:tcPr>
          <w:p w14:paraId="4B39C5E6" w14:textId="77777777" w:rsidR="00610719" w:rsidRPr="00020619" w:rsidRDefault="00610719" w:rsidP="00EC6F64">
            <w:pPr>
              <w:pStyle w:val="TAL"/>
              <w:rPr>
                <w:lang w:val="en-US"/>
              </w:rPr>
            </w:pPr>
            <w:r w:rsidRPr="00020619">
              <w:rPr>
                <w:lang w:val="en-US"/>
              </w:rPr>
              <w:t>NR 30kHz SSB SCS, 20 MHz bandwidth, TDD duplex mode</w:t>
            </w:r>
          </w:p>
        </w:tc>
      </w:tr>
      <w:tr w:rsidR="00610719" w:rsidRPr="00020619" w14:paraId="156F8961"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tcPr>
          <w:p w14:paraId="318120FD" w14:textId="77777777" w:rsidR="00610719" w:rsidRPr="00020619" w:rsidRDefault="00610719" w:rsidP="00EC6F64">
            <w:pPr>
              <w:pStyle w:val="TAL"/>
              <w:rPr>
                <w:lang w:val="en-US"/>
              </w:rPr>
            </w:pPr>
            <w:r w:rsidRPr="00020619">
              <w:t>4</w:t>
            </w:r>
          </w:p>
        </w:tc>
        <w:tc>
          <w:tcPr>
            <w:tcW w:w="7298" w:type="dxa"/>
            <w:tcBorders>
              <w:top w:val="single" w:sz="4" w:space="0" w:color="auto"/>
              <w:left w:val="single" w:sz="4" w:space="0" w:color="auto"/>
              <w:bottom w:val="single" w:sz="4" w:space="0" w:color="auto"/>
              <w:right w:val="single" w:sz="4" w:space="0" w:color="auto"/>
            </w:tcBorders>
          </w:tcPr>
          <w:p w14:paraId="41DB4EEC" w14:textId="77777777" w:rsidR="00610719" w:rsidRPr="00020619" w:rsidRDefault="00610719" w:rsidP="00EC6F64">
            <w:pPr>
              <w:pStyle w:val="TAL"/>
              <w:rPr>
                <w:lang w:val="en-US"/>
              </w:rPr>
            </w:pPr>
            <w:r w:rsidRPr="00020619">
              <w:rPr>
                <w:rFonts w:eastAsia="Malgun Gothic"/>
              </w:rPr>
              <w:t>NR 15 kHz SSB SCS, 10 MHz bandwidth, HD-FDD duplex mode</w:t>
            </w:r>
          </w:p>
        </w:tc>
      </w:tr>
      <w:tr w:rsidR="00610719" w:rsidRPr="00020619" w14:paraId="436D4C31" w14:textId="77777777" w:rsidTr="00EC6F6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72F61950" w14:textId="77777777" w:rsidR="00610719" w:rsidRPr="00020619" w:rsidRDefault="00610719" w:rsidP="00EC6F64">
            <w:pPr>
              <w:pStyle w:val="TAN"/>
              <w:rPr>
                <w:lang w:val="en-US"/>
              </w:rPr>
            </w:pPr>
            <w:r w:rsidRPr="00020619">
              <w:rPr>
                <w:lang w:val="en-US"/>
              </w:rPr>
              <w:t>Note 1:</w:t>
            </w:r>
            <w:r w:rsidRPr="00020619">
              <w:rPr>
                <w:lang w:val="en-US"/>
              </w:rPr>
              <w:tab/>
              <w:t>The UE is only required to be tested in one of the supported test configurations</w:t>
            </w:r>
          </w:p>
          <w:p w14:paraId="6636126A" w14:textId="77777777" w:rsidR="00610719" w:rsidRPr="00020619" w:rsidRDefault="00610719" w:rsidP="00EC6F64">
            <w:pPr>
              <w:pStyle w:val="TAN"/>
              <w:rPr>
                <w:lang w:val="en-US"/>
              </w:rPr>
            </w:pPr>
            <w:r w:rsidRPr="00020619">
              <w:rPr>
                <w:lang w:val="en-US"/>
              </w:rPr>
              <w:t>Note 2:</w:t>
            </w:r>
            <w:r w:rsidRPr="00020619">
              <w:rPr>
                <w:lang w:val="en-US" w:eastAsia="zh-CN"/>
              </w:rPr>
              <w:tab/>
            </w:r>
            <w:r w:rsidRPr="00020619">
              <w:rPr>
                <w:lang w:val="en-US"/>
              </w:rPr>
              <w:t>target NR cell has the same SCS, BW and duplex mode as NR serving cell</w:t>
            </w:r>
          </w:p>
        </w:tc>
      </w:tr>
    </w:tbl>
    <w:p w14:paraId="5310CBEA" w14:textId="77777777" w:rsidR="00610719" w:rsidRPr="00020619" w:rsidRDefault="00610719" w:rsidP="00610719">
      <w:pPr>
        <w:rPr>
          <w:rFonts w:eastAsiaTheme="minorHAnsi"/>
        </w:rPr>
      </w:pPr>
    </w:p>
    <w:p w14:paraId="466BC139" w14:textId="77777777" w:rsidR="00610719" w:rsidRPr="00020619" w:rsidRDefault="00610719" w:rsidP="00610719">
      <w:pPr>
        <w:pStyle w:val="TH"/>
        <w:rPr>
          <w:rFonts w:cstheme="minorBidi"/>
        </w:rPr>
      </w:pPr>
      <w:r w:rsidRPr="00020619">
        <w:t>Table A.16.6.2.4.1-2: General test parameters for SA inter-frequency event triggered reporting for FR1 without SSB time index detection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147124" w:rsidRPr="00020619" w14:paraId="7CB9FD05" w14:textId="77777777" w:rsidTr="00BA68DF">
        <w:trPr>
          <w:cantSplit/>
          <w:trHeight w:val="80"/>
          <w:ins w:id="654" w:author="Kuba Kolodziej" w:date="2023-10-06T15:15:00Z"/>
        </w:trPr>
        <w:tc>
          <w:tcPr>
            <w:tcW w:w="2117" w:type="dxa"/>
            <w:tcBorders>
              <w:top w:val="single" w:sz="4" w:space="0" w:color="auto"/>
              <w:left w:val="single" w:sz="4" w:space="0" w:color="auto"/>
              <w:bottom w:val="nil"/>
              <w:right w:val="single" w:sz="4" w:space="0" w:color="auto"/>
            </w:tcBorders>
          </w:tcPr>
          <w:p w14:paraId="5175C9B6" w14:textId="23D2FBF2" w:rsidR="00147124" w:rsidRPr="00020619" w:rsidRDefault="00147124" w:rsidP="00147124">
            <w:pPr>
              <w:pStyle w:val="TAH"/>
              <w:rPr>
                <w:ins w:id="655" w:author="Kuba Kolodziej" w:date="2023-10-06T15:15:00Z"/>
                <w:lang w:val="en-US"/>
              </w:rPr>
            </w:pPr>
            <w:ins w:id="656" w:author="Kuba Kolodziej" w:date="2023-10-06T15:16:00Z">
              <w:r w:rsidRPr="00020619">
                <w:rPr>
                  <w:lang w:val="en-US"/>
                </w:rPr>
                <w:t>Parameter</w:t>
              </w:r>
            </w:ins>
          </w:p>
        </w:tc>
        <w:tc>
          <w:tcPr>
            <w:tcW w:w="596" w:type="dxa"/>
            <w:tcBorders>
              <w:top w:val="single" w:sz="4" w:space="0" w:color="auto"/>
              <w:left w:val="single" w:sz="4" w:space="0" w:color="auto"/>
              <w:bottom w:val="nil"/>
              <w:right w:val="single" w:sz="4" w:space="0" w:color="auto"/>
            </w:tcBorders>
          </w:tcPr>
          <w:p w14:paraId="2EC81C7E" w14:textId="70184901" w:rsidR="00147124" w:rsidRPr="00020619" w:rsidRDefault="00147124" w:rsidP="00147124">
            <w:pPr>
              <w:pStyle w:val="TAH"/>
              <w:rPr>
                <w:ins w:id="657" w:author="Kuba Kolodziej" w:date="2023-10-06T15:15:00Z"/>
                <w:lang w:val="en-US"/>
              </w:rPr>
            </w:pPr>
            <w:ins w:id="658" w:author="Kuba Kolodziej" w:date="2023-10-06T15:16:00Z">
              <w:r w:rsidRPr="00020619">
                <w:rPr>
                  <w:lang w:val="en-US"/>
                </w:rPr>
                <w:t>Unit</w:t>
              </w:r>
            </w:ins>
          </w:p>
        </w:tc>
        <w:tc>
          <w:tcPr>
            <w:tcW w:w="1251" w:type="dxa"/>
            <w:tcBorders>
              <w:top w:val="single" w:sz="4" w:space="0" w:color="auto"/>
              <w:left w:val="single" w:sz="4" w:space="0" w:color="auto"/>
              <w:bottom w:val="nil"/>
              <w:right w:val="single" w:sz="4" w:space="0" w:color="auto"/>
            </w:tcBorders>
          </w:tcPr>
          <w:p w14:paraId="4DF9CB4A" w14:textId="6EB5A040" w:rsidR="00147124" w:rsidRPr="00020619" w:rsidRDefault="00147124" w:rsidP="00147124">
            <w:pPr>
              <w:pStyle w:val="TAH"/>
              <w:rPr>
                <w:ins w:id="659" w:author="Kuba Kolodziej" w:date="2023-10-06T15:15:00Z"/>
                <w:lang w:val="en-US"/>
              </w:rPr>
            </w:pPr>
            <w:ins w:id="660" w:author="Kuba Kolodziej" w:date="2023-10-06T15:16:00Z">
              <w:r w:rsidRPr="00020619">
                <w:rPr>
                  <w:lang w:val="en-US"/>
                </w:rPr>
                <w:t>Test configuration</w:t>
              </w:r>
            </w:ins>
          </w:p>
        </w:tc>
        <w:tc>
          <w:tcPr>
            <w:tcW w:w="2504" w:type="dxa"/>
            <w:gridSpan w:val="2"/>
            <w:tcBorders>
              <w:top w:val="single" w:sz="4" w:space="0" w:color="auto"/>
              <w:left w:val="single" w:sz="4" w:space="0" w:color="auto"/>
              <w:bottom w:val="single" w:sz="4" w:space="0" w:color="auto"/>
              <w:right w:val="single" w:sz="4" w:space="0" w:color="auto"/>
            </w:tcBorders>
          </w:tcPr>
          <w:p w14:paraId="02F8B499" w14:textId="48D19EE0" w:rsidR="00147124" w:rsidRPr="00020619" w:rsidRDefault="00147124" w:rsidP="00147124">
            <w:pPr>
              <w:pStyle w:val="TAH"/>
              <w:rPr>
                <w:ins w:id="661" w:author="Kuba Kolodziej" w:date="2023-10-06T15:15:00Z"/>
                <w:lang w:val="en-US"/>
              </w:rPr>
            </w:pPr>
            <w:ins w:id="662" w:author="Kuba Kolodziej" w:date="2023-10-06T15:16:00Z">
              <w:r w:rsidRPr="00020619">
                <w:rPr>
                  <w:lang w:val="en-US"/>
                </w:rPr>
                <w:t>Value</w:t>
              </w:r>
            </w:ins>
          </w:p>
        </w:tc>
        <w:tc>
          <w:tcPr>
            <w:tcW w:w="3072" w:type="dxa"/>
            <w:tcBorders>
              <w:top w:val="single" w:sz="4" w:space="0" w:color="auto"/>
              <w:left w:val="single" w:sz="4" w:space="0" w:color="auto"/>
              <w:bottom w:val="nil"/>
              <w:right w:val="single" w:sz="4" w:space="0" w:color="auto"/>
            </w:tcBorders>
          </w:tcPr>
          <w:p w14:paraId="1A34F57A" w14:textId="2CC8D94F" w:rsidR="00147124" w:rsidRPr="00020619" w:rsidRDefault="00147124" w:rsidP="00147124">
            <w:pPr>
              <w:pStyle w:val="TAH"/>
              <w:rPr>
                <w:ins w:id="663" w:author="Kuba Kolodziej" w:date="2023-10-06T15:15:00Z"/>
                <w:lang w:val="en-US"/>
              </w:rPr>
            </w:pPr>
            <w:ins w:id="664" w:author="Kuba Kolodziej" w:date="2023-10-06T15:16:00Z">
              <w:r w:rsidRPr="00020619">
                <w:rPr>
                  <w:lang w:val="en-US"/>
                </w:rPr>
                <w:t>Comment</w:t>
              </w:r>
            </w:ins>
          </w:p>
        </w:tc>
      </w:tr>
      <w:tr w:rsidR="00147124" w:rsidRPr="00020619" w:rsidDel="00147124" w14:paraId="315E35A1" w14:textId="62AD2215" w:rsidTr="00BA68DF">
        <w:trPr>
          <w:cantSplit/>
          <w:trHeight w:val="80"/>
          <w:del w:id="665" w:author="Kuba Kolodziej" w:date="2023-10-06T15:16:00Z"/>
        </w:trPr>
        <w:tc>
          <w:tcPr>
            <w:tcW w:w="2117" w:type="dxa"/>
            <w:tcBorders>
              <w:top w:val="single" w:sz="4" w:space="0" w:color="auto"/>
              <w:left w:val="single" w:sz="4" w:space="0" w:color="auto"/>
              <w:bottom w:val="nil"/>
              <w:right w:val="single" w:sz="4" w:space="0" w:color="auto"/>
            </w:tcBorders>
            <w:hideMark/>
          </w:tcPr>
          <w:p w14:paraId="2EE09328" w14:textId="28A631D9" w:rsidR="00147124" w:rsidRPr="00020619" w:rsidDel="00147124" w:rsidRDefault="00147124" w:rsidP="00147124">
            <w:pPr>
              <w:pStyle w:val="TAH"/>
              <w:rPr>
                <w:del w:id="666" w:author="Kuba Kolodziej" w:date="2023-10-06T15:16:00Z"/>
                <w:lang w:val="en-US"/>
              </w:rPr>
            </w:pPr>
            <w:del w:id="667" w:author="Kuba Kolodziej" w:date="2023-10-06T15:16:00Z">
              <w:r w:rsidRPr="00020619" w:rsidDel="00147124">
                <w:rPr>
                  <w:lang w:val="en-US"/>
                </w:rPr>
                <w:delText>Parameter</w:delText>
              </w:r>
            </w:del>
          </w:p>
        </w:tc>
        <w:tc>
          <w:tcPr>
            <w:tcW w:w="596" w:type="dxa"/>
            <w:tcBorders>
              <w:top w:val="single" w:sz="4" w:space="0" w:color="auto"/>
              <w:left w:val="single" w:sz="4" w:space="0" w:color="auto"/>
              <w:bottom w:val="nil"/>
              <w:right w:val="single" w:sz="4" w:space="0" w:color="auto"/>
            </w:tcBorders>
            <w:hideMark/>
          </w:tcPr>
          <w:p w14:paraId="787A2B23" w14:textId="5CFDF3AE" w:rsidR="00147124" w:rsidRPr="00020619" w:rsidDel="00147124" w:rsidRDefault="00147124" w:rsidP="00147124">
            <w:pPr>
              <w:pStyle w:val="TAH"/>
              <w:rPr>
                <w:del w:id="668" w:author="Kuba Kolodziej" w:date="2023-10-06T15:16:00Z"/>
                <w:lang w:val="en-US"/>
              </w:rPr>
            </w:pPr>
            <w:del w:id="669" w:author="Kuba Kolodziej" w:date="2023-10-06T15:16:00Z">
              <w:r w:rsidRPr="00020619" w:rsidDel="00147124">
                <w:rPr>
                  <w:lang w:val="en-US"/>
                </w:rPr>
                <w:delText>Unit</w:delText>
              </w:r>
            </w:del>
          </w:p>
        </w:tc>
        <w:tc>
          <w:tcPr>
            <w:tcW w:w="1251" w:type="dxa"/>
            <w:tcBorders>
              <w:top w:val="single" w:sz="4" w:space="0" w:color="auto"/>
              <w:left w:val="single" w:sz="4" w:space="0" w:color="auto"/>
              <w:bottom w:val="nil"/>
              <w:right w:val="single" w:sz="4" w:space="0" w:color="auto"/>
            </w:tcBorders>
            <w:hideMark/>
          </w:tcPr>
          <w:p w14:paraId="01D5D41B" w14:textId="0DACD711" w:rsidR="00147124" w:rsidRPr="00020619" w:rsidDel="00147124" w:rsidRDefault="00147124" w:rsidP="00147124">
            <w:pPr>
              <w:pStyle w:val="TAH"/>
              <w:rPr>
                <w:del w:id="670" w:author="Kuba Kolodziej" w:date="2023-10-06T15:16:00Z"/>
                <w:lang w:val="en-US"/>
              </w:rPr>
            </w:pPr>
            <w:del w:id="671" w:author="Kuba Kolodziej" w:date="2023-10-06T15:16:00Z">
              <w:r w:rsidRPr="00020619" w:rsidDel="00147124">
                <w:rPr>
                  <w:lang w:val="en-US"/>
                </w:rPr>
                <w:delText>Test configuration</w:delText>
              </w:r>
            </w:del>
          </w:p>
        </w:tc>
        <w:tc>
          <w:tcPr>
            <w:tcW w:w="2504" w:type="dxa"/>
            <w:gridSpan w:val="2"/>
            <w:tcBorders>
              <w:top w:val="single" w:sz="4" w:space="0" w:color="auto"/>
              <w:left w:val="single" w:sz="4" w:space="0" w:color="auto"/>
              <w:bottom w:val="single" w:sz="4" w:space="0" w:color="auto"/>
              <w:right w:val="single" w:sz="4" w:space="0" w:color="auto"/>
            </w:tcBorders>
            <w:hideMark/>
          </w:tcPr>
          <w:p w14:paraId="0336C2FD" w14:textId="76E36306" w:rsidR="00147124" w:rsidRPr="00020619" w:rsidDel="00147124" w:rsidRDefault="00147124" w:rsidP="00147124">
            <w:pPr>
              <w:pStyle w:val="TAH"/>
              <w:rPr>
                <w:del w:id="672" w:author="Kuba Kolodziej" w:date="2023-10-06T15:16:00Z"/>
                <w:lang w:val="en-US"/>
              </w:rPr>
            </w:pPr>
            <w:del w:id="673" w:author="Kuba Kolodziej" w:date="2023-10-06T15:16:00Z">
              <w:r w:rsidRPr="00020619" w:rsidDel="00147124">
                <w:rPr>
                  <w:lang w:val="en-US"/>
                </w:rPr>
                <w:delText>Value</w:delText>
              </w:r>
            </w:del>
          </w:p>
        </w:tc>
        <w:tc>
          <w:tcPr>
            <w:tcW w:w="3072" w:type="dxa"/>
            <w:tcBorders>
              <w:top w:val="single" w:sz="4" w:space="0" w:color="auto"/>
              <w:left w:val="single" w:sz="4" w:space="0" w:color="auto"/>
              <w:bottom w:val="nil"/>
              <w:right w:val="single" w:sz="4" w:space="0" w:color="auto"/>
            </w:tcBorders>
            <w:hideMark/>
          </w:tcPr>
          <w:p w14:paraId="66E319B5" w14:textId="1114B695" w:rsidR="00147124" w:rsidRPr="00020619" w:rsidDel="00147124" w:rsidRDefault="00147124" w:rsidP="00147124">
            <w:pPr>
              <w:pStyle w:val="TAH"/>
              <w:rPr>
                <w:del w:id="674" w:author="Kuba Kolodziej" w:date="2023-10-06T15:16:00Z"/>
                <w:lang w:val="en-US"/>
              </w:rPr>
            </w:pPr>
            <w:del w:id="675" w:author="Kuba Kolodziej" w:date="2023-10-06T15:16:00Z">
              <w:r w:rsidRPr="00020619" w:rsidDel="00147124">
                <w:rPr>
                  <w:lang w:val="en-US"/>
                </w:rPr>
                <w:delText>Comment</w:delText>
              </w:r>
            </w:del>
          </w:p>
        </w:tc>
      </w:tr>
      <w:tr w:rsidR="00147124" w:rsidRPr="00020619" w:rsidDel="00147124" w14:paraId="204A55FA" w14:textId="2138DBD0" w:rsidTr="00BA68DF">
        <w:trPr>
          <w:cantSplit/>
          <w:trHeight w:val="79"/>
          <w:del w:id="676" w:author="Kuba Kolodziej" w:date="2023-10-06T15:16:00Z"/>
        </w:trPr>
        <w:tc>
          <w:tcPr>
            <w:tcW w:w="2117" w:type="dxa"/>
            <w:tcBorders>
              <w:top w:val="nil"/>
              <w:left w:val="single" w:sz="4" w:space="0" w:color="auto"/>
              <w:bottom w:val="single" w:sz="4" w:space="0" w:color="auto"/>
              <w:right w:val="single" w:sz="4" w:space="0" w:color="auto"/>
            </w:tcBorders>
          </w:tcPr>
          <w:p w14:paraId="063C1D82" w14:textId="27016310" w:rsidR="00147124" w:rsidRPr="00020619" w:rsidDel="00147124" w:rsidRDefault="00147124" w:rsidP="00147124">
            <w:pPr>
              <w:pStyle w:val="TAH"/>
              <w:rPr>
                <w:del w:id="677" w:author="Kuba Kolodziej" w:date="2023-10-06T15:16:00Z"/>
                <w:lang w:val="en-US"/>
              </w:rPr>
            </w:pPr>
          </w:p>
        </w:tc>
        <w:tc>
          <w:tcPr>
            <w:tcW w:w="596" w:type="dxa"/>
            <w:tcBorders>
              <w:top w:val="nil"/>
              <w:left w:val="single" w:sz="4" w:space="0" w:color="auto"/>
              <w:bottom w:val="single" w:sz="4" w:space="0" w:color="auto"/>
              <w:right w:val="single" w:sz="4" w:space="0" w:color="auto"/>
            </w:tcBorders>
          </w:tcPr>
          <w:p w14:paraId="4B44CAA9" w14:textId="7B4211B5" w:rsidR="00147124" w:rsidRPr="00020619" w:rsidDel="00147124" w:rsidRDefault="00147124" w:rsidP="00147124">
            <w:pPr>
              <w:pStyle w:val="TAH"/>
              <w:rPr>
                <w:del w:id="678" w:author="Kuba Kolodziej" w:date="2023-10-06T15:16:00Z"/>
                <w:lang w:val="en-US"/>
              </w:rPr>
            </w:pPr>
          </w:p>
        </w:tc>
        <w:tc>
          <w:tcPr>
            <w:tcW w:w="1251" w:type="dxa"/>
            <w:tcBorders>
              <w:top w:val="nil"/>
              <w:left w:val="single" w:sz="4" w:space="0" w:color="auto"/>
              <w:bottom w:val="single" w:sz="4" w:space="0" w:color="auto"/>
              <w:right w:val="single" w:sz="4" w:space="0" w:color="auto"/>
            </w:tcBorders>
          </w:tcPr>
          <w:p w14:paraId="291F8558" w14:textId="30AE5619" w:rsidR="00147124" w:rsidRPr="00020619" w:rsidDel="00147124" w:rsidRDefault="00147124" w:rsidP="00147124">
            <w:pPr>
              <w:pStyle w:val="TAH"/>
              <w:rPr>
                <w:del w:id="679" w:author="Kuba Kolodziej" w:date="2023-10-06T15:16: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94B538A" w14:textId="7EDC30C4" w:rsidR="00147124" w:rsidRPr="00020619" w:rsidDel="00147124" w:rsidRDefault="00147124" w:rsidP="00147124">
            <w:pPr>
              <w:pStyle w:val="TAH"/>
              <w:rPr>
                <w:del w:id="680" w:author="Kuba Kolodziej" w:date="2023-10-06T15:16:00Z"/>
                <w:lang w:val="en-US"/>
              </w:rPr>
            </w:pPr>
            <w:del w:id="681" w:author="Kuba Kolodziej" w:date="2023-10-06T15:16:00Z">
              <w:r w:rsidRPr="00020619" w:rsidDel="00147124">
                <w:rPr>
                  <w:lang w:val="en-US"/>
                </w:rPr>
                <w:delText>Test 1</w:delText>
              </w:r>
            </w:del>
          </w:p>
        </w:tc>
        <w:tc>
          <w:tcPr>
            <w:tcW w:w="1253" w:type="dxa"/>
            <w:tcBorders>
              <w:top w:val="single" w:sz="4" w:space="0" w:color="auto"/>
              <w:left w:val="single" w:sz="4" w:space="0" w:color="auto"/>
              <w:bottom w:val="single" w:sz="4" w:space="0" w:color="auto"/>
              <w:right w:val="single" w:sz="4" w:space="0" w:color="auto"/>
            </w:tcBorders>
            <w:hideMark/>
          </w:tcPr>
          <w:p w14:paraId="19D0B56B" w14:textId="3CAAA903" w:rsidR="00147124" w:rsidRPr="00020619" w:rsidDel="00147124" w:rsidRDefault="00147124" w:rsidP="00147124">
            <w:pPr>
              <w:pStyle w:val="TAH"/>
              <w:rPr>
                <w:del w:id="682" w:author="Kuba Kolodziej" w:date="2023-10-06T15:16:00Z"/>
                <w:lang w:val="en-US"/>
              </w:rPr>
            </w:pPr>
            <w:del w:id="683" w:author="Kuba Kolodziej" w:date="2023-10-06T15:16:00Z">
              <w:r w:rsidRPr="00020619" w:rsidDel="00147124">
                <w:rPr>
                  <w:lang w:val="en-US"/>
                </w:rPr>
                <w:delText>Test 2</w:delText>
              </w:r>
            </w:del>
          </w:p>
        </w:tc>
        <w:tc>
          <w:tcPr>
            <w:tcW w:w="3072" w:type="dxa"/>
            <w:tcBorders>
              <w:top w:val="nil"/>
              <w:left w:val="single" w:sz="4" w:space="0" w:color="auto"/>
              <w:bottom w:val="single" w:sz="4" w:space="0" w:color="auto"/>
              <w:right w:val="single" w:sz="4" w:space="0" w:color="auto"/>
            </w:tcBorders>
          </w:tcPr>
          <w:p w14:paraId="76CC8D01" w14:textId="7A22B9A5" w:rsidR="00147124" w:rsidRPr="00020619" w:rsidDel="00147124" w:rsidRDefault="00147124" w:rsidP="00147124">
            <w:pPr>
              <w:pStyle w:val="TAH"/>
              <w:rPr>
                <w:del w:id="684" w:author="Kuba Kolodziej" w:date="2023-10-06T15:16:00Z"/>
                <w:lang w:val="en-US"/>
              </w:rPr>
            </w:pPr>
          </w:p>
        </w:tc>
      </w:tr>
      <w:tr w:rsidR="00147124" w:rsidRPr="00020619" w14:paraId="6848ED3E" w14:textId="77777777" w:rsidTr="00BA68DF">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5ED11FFA" w14:textId="77777777" w:rsidR="00147124" w:rsidRPr="00020619" w:rsidRDefault="00147124" w:rsidP="00147124">
            <w:pPr>
              <w:pStyle w:val="TAL"/>
              <w:rPr>
                <w:lang w:val="en-US"/>
              </w:rPr>
            </w:pPr>
            <w:r w:rsidRPr="00020619">
              <w:rPr>
                <w:lang w:val="en-US"/>
              </w:rPr>
              <w:t>NR RF Channel Number</w:t>
            </w:r>
          </w:p>
        </w:tc>
        <w:tc>
          <w:tcPr>
            <w:tcW w:w="596" w:type="dxa"/>
            <w:tcBorders>
              <w:top w:val="single" w:sz="4" w:space="0" w:color="auto"/>
              <w:left w:val="single" w:sz="4" w:space="0" w:color="auto"/>
              <w:bottom w:val="single" w:sz="4" w:space="0" w:color="auto"/>
              <w:right w:val="single" w:sz="4" w:space="0" w:color="auto"/>
            </w:tcBorders>
          </w:tcPr>
          <w:p w14:paraId="17C49097" w14:textId="77777777" w:rsidR="00147124" w:rsidRPr="00020619" w:rsidRDefault="00147124" w:rsidP="00147124">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AEBB15E"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6F004C0C" w14:textId="77777777" w:rsidR="00147124" w:rsidRPr="00020619" w:rsidRDefault="00147124" w:rsidP="00147124">
            <w:pPr>
              <w:pStyle w:val="TAC"/>
              <w:rPr>
                <w:bCs/>
                <w:lang w:val="en-US"/>
              </w:rPr>
            </w:pPr>
            <w:r w:rsidRPr="00020619">
              <w:rPr>
                <w:bCs/>
                <w:lang w:val="en-US"/>
              </w:rPr>
              <w:t>1, 2</w:t>
            </w:r>
          </w:p>
        </w:tc>
        <w:tc>
          <w:tcPr>
            <w:tcW w:w="3072" w:type="dxa"/>
            <w:tcBorders>
              <w:top w:val="single" w:sz="4" w:space="0" w:color="auto"/>
              <w:left w:val="single" w:sz="4" w:space="0" w:color="auto"/>
              <w:bottom w:val="single" w:sz="4" w:space="0" w:color="auto"/>
              <w:right w:val="single" w:sz="4" w:space="0" w:color="auto"/>
            </w:tcBorders>
          </w:tcPr>
          <w:p w14:paraId="79724D96" w14:textId="77777777" w:rsidR="00147124" w:rsidRPr="00020619" w:rsidRDefault="00147124" w:rsidP="00147124">
            <w:pPr>
              <w:pStyle w:val="TAL"/>
              <w:rPr>
                <w:bCs/>
                <w:lang w:val="en-US"/>
              </w:rPr>
            </w:pPr>
            <w:r w:rsidRPr="00020619">
              <w:rPr>
                <w:bCs/>
                <w:lang w:val="en-US"/>
              </w:rPr>
              <w:t>Two FR1 NR carrier frequencies is used.</w:t>
            </w:r>
          </w:p>
          <w:p w14:paraId="31175C9E" w14:textId="77777777" w:rsidR="00147124" w:rsidRPr="00020619" w:rsidRDefault="00147124" w:rsidP="00147124">
            <w:pPr>
              <w:pStyle w:val="TAL"/>
              <w:rPr>
                <w:bCs/>
                <w:lang w:val="en-US"/>
              </w:rPr>
            </w:pPr>
          </w:p>
        </w:tc>
      </w:tr>
      <w:tr w:rsidR="00147124" w:rsidRPr="00020619" w14:paraId="24C94CD9" w14:textId="77777777" w:rsidTr="00BA68DF">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50C2472D" w14:textId="77777777" w:rsidR="00147124" w:rsidRPr="00020619" w:rsidRDefault="00147124" w:rsidP="00147124">
            <w:pPr>
              <w:pStyle w:val="TAL"/>
              <w:rPr>
                <w:rFonts w:cs="Arial"/>
                <w:lang w:val="en-US"/>
              </w:rPr>
            </w:pPr>
            <w:r w:rsidRPr="00020619">
              <w:rPr>
                <w:rFonts w:cs="Arial"/>
                <w:lang w:val="en-US"/>
              </w:rPr>
              <w:t>Active cell</w:t>
            </w:r>
          </w:p>
        </w:tc>
        <w:tc>
          <w:tcPr>
            <w:tcW w:w="596" w:type="dxa"/>
            <w:tcBorders>
              <w:top w:val="single" w:sz="4" w:space="0" w:color="auto"/>
              <w:left w:val="single" w:sz="4" w:space="0" w:color="auto"/>
              <w:bottom w:val="single" w:sz="4" w:space="0" w:color="auto"/>
              <w:right w:val="single" w:sz="4" w:space="0" w:color="auto"/>
            </w:tcBorders>
          </w:tcPr>
          <w:p w14:paraId="48317984"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D0F9392"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499D20FB" w14:textId="77777777" w:rsidR="00147124" w:rsidRPr="00020619" w:rsidRDefault="00147124" w:rsidP="00147124">
            <w:pPr>
              <w:pStyle w:val="TAC"/>
              <w:rPr>
                <w:lang w:val="en-US"/>
              </w:rPr>
            </w:pPr>
            <w:r w:rsidRPr="00020619">
              <w:rPr>
                <w:lang w:val="en-US"/>
              </w:rPr>
              <w:t>NR cell 1 (Pcell)</w:t>
            </w:r>
          </w:p>
        </w:tc>
        <w:tc>
          <w:tcPr>
            <w:tcW w:w="3072" w:type="dxa"/>
            <w:tcBorders>
              <w:top w:val="single" w:sz="4" w:space="0" w:color="auto"/>
              <w:left w:val="single" w:sz="4" w:space="0" w:color="auto"/>
              <w:bottom w:val="single" w:sz="4" w:space="0" w:color="auto"/>
              <w:right w:val="single" w:sz="4" w:space="0" w:color="auto"/>
            </w:tcBorders>
            <w:hideMark/>
          </w:tcPr>
          <w:p w14:paraId="2C0707F7" w14:textId="77777777" w:rsidR="00147124" w:rsidRPr="00020619" w:rsidRDefault="00147124" w:rsidP="00147124">
            <w:pPr>
              <w:pStyle w:val="TAL"/>
              <w:rPr>
                <w:rFonts w:cs="Arial"/>
                <w:lang w:val="en-US"/>
              </w:rPr>
            </w:pPr>
            <w:r w:rsidRPr="00020619">
              <w:rPr>
                <w:rFonts w:cs="Arial"/>
                <w:lang w:val="en-US"/>
              </w:rPr>
              <w:t xml:space="preserve">NR Cell 1 is on </w:t>
            </w:r>
            <w:r w:rsidRPr="00020619">
              <w:rPr>
                <w:lang w:val="en-US"/>
              </w:rPr>
              <w:t xml:space="preserve">NR RF channel </w:t>
            </w:r>
            <w:r w:rsidRPr="00020619">
              <w:rPr>
                <w:rFonts w:cs="Arial"/>
                <w:lang w:val="en-US"/>
              </w:rPr>
              <w:t xml:space="preserve">number </w:t>
            </w:r>
            <w:r w:rsidRPr="00020619">
              <w:rPr>
                <w:lang w:val="en-US"/>
              </w:rPr>
              <w:t>1.</w:t>
            </w:r>
          </w:p>
        </w:tc>
      </w:tr>
      <w:tr w:rsidR="00147124" w:rsidRPr="00020619" w14:paraId="3051255B" w14:textId="77777777" w:rsidTr="00BA68DF">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5995EA8F" w14:textId="77777777" w:rsidR="00147124" w:rsidRPr="00020619" w:rsidRDefault="00147124" w:rsidP="00147124">
            <w:pPr>
              <w:pStyle w:val="TAL"/>
              <w:rPr>
                <w:rFonts w:cs="Arial"/>
                <w:lang w:val="en-US"/>
              </w:rPr>
            </w:pPr>
            <w:r w:rsidRPr="00020619">
              <w:rPr>
                <w:rFonts w:cs="Arial"/>
                <w:lang w:val="en-US"/>
              </w:rPr>
              <w:t>Neighbour cell</w:t>
            </w:r>
          </w:p>
        </w:tc>
        <w:tc>
          <w:tcPr>
            <w:tcW w:w="596" w:type="dxa"/>
            <w:tcBorders>
              <w:top w:val="single" w:sz="4" w:space="0" w:color="auto"/>
              <w:left w:val="single" w:sz="4" w:space="0" w:color="auto"/>
              <w:bottom w:val="single" w:sz="4" w:space="0" w:color="auto"/>
              <w:right w:val="single" w:sz="4" w:space="0" w:color="auto"/>
            </w:tcBorders>
          </w:tcPr>
          <w:p w14:paraId="675465F6"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BD86B6E"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289E255E" w14:textId="77777777" w:rsidR="00147124" w:rsidRPr="00020619" w:rsidRDefault="00147124" w:rsidP="00147124">
            <w:pPr>
              <w:pStyle w:val="TAC"/>
              <w:rPr>
                <w:lang w:val="en-US"/>
              </w:rPr>
            </w:pPr>
            <w:r w:rsidRPr="00020619">
              <w:rPr>
                <w:lang w:val="en-US"/>
              </w:rPr>
              <w:t>NR cell2</w:t>
            </w:r>
          </w:p>
        </w:tc>
        <w:tc>
          <w:tcPr>
            <w:tcW w:w="3072" w:type="dxa"/>
            <w:tcBorders>
              <w:top w:val="single" w:sz="4" w:space="0" w:color="auto"/>
              <w:left w:val="single" w:sz="4" w:space="0" w:color="auto"/>
              <w:bottom w:val="single" w:sz="4" w:space="0" w:color="auto"/>
              <w:right w:val="single" w:sz="4" w:space="0" w:color="auto"/>
            </w:tcBorders>
            <w:hideMark/>
          </w:tcPr>
          <w:p w14:paraId="560C48C9" w14:textId="77777777" w:rsidR="00147124" w:rsidRPr="00020619" w:rsidRDefault="00147124" w:rsidP="00147124">
            <w:pPr>
              <w:pStyle w:val="TAL"/>
              <w:rPr>
                <w:rFonts w:cs="Arial"/>
                <w:lang w:val="en-US"/>
              </w:rPr>
            </w:pPr>
            <w:r w:rsidRPr="00020619">
              <w:rPr>
                <w:rFonts w:cs="Arial"/>
                <w:lang w:val="en-US"/>
              </w:rPr>
              <w:t>NR cell 2 is</w:t>
            </w:r>
            <w:r w:rsidRPr="00020619">
              <w:rPr>
                <w:lang w:val="en-US"/>
              </w:rPr>
              <w:t xml:space="preserve"> on NR RF channel </w:t>
            </w:r>
            <w:r w:rsidRPr="00020619">
              <w:rPr>
                <w:rFonts w:cs="Arial"/>
                <w:lang w:val="en-US"/>
              </w:rPr>
              <w:t xml:space="preserve">number </w:t>
            </w:r>
            <w:r w:rsidRPr="00020619">
              <w:rPr>
                <w:lang w:val="en-US"/>
              </w:rPr>
              <w:t>2.</w:t>
            </w:r>
          </w:p>
        </w:tc>
      </w:tr>
      <w:tr w:rsidR="00147124" w:rsidRPr="00020619" w14:paraId="0F23668E" w14:textId="77777777" w:rsidTr="00BA68DF">
        <w:trPr>
          <w:cantSplit/>
          <w:trHeight w:val="406"/>
          <w:ins w:id="685" w:author="Kuba Kolodziej" w:date="2023-10-06T15:14:00Z"/>
        </w:trPr>
        <w:tc>
          <w:tcPr>
            <w:tcW w:w="2117" w:type="dxa"/>
            <w:tcBorders>
              <w:top w:val="single" w:sz="4" w:space="0" w:color="auto"/>
              <w:left w:val="single" w:sz="4" w:space="0" w:color="auto"/>
              <w:bottom w:val="single" w:sz="4" w:space="0" w:color="auto"/>
              <w:right w:val="single" w:sz="4" w:space="0" w:color="auto"/>
            </w:tcBorders>
          </w:tcPr>
          <w:p w14:paraId="4ADDA205" w14:textId="7C4DDAC6" w:rsidR="00147124" w:rsidRPr="00020619" w:rsidRDefault="00147124" w:rsidP="00147124">
            <w:pPr>
              <w:pStyle w:val="TAL"/>
              <w:rPr>
                <w:ins w:id="686" w:author="Kuba Kolodziej" w:date="2023-10-06T15:14:00Z"/>
                <w:rFonts w:cs="Arial"/>
                <w:lang w:val="en-US"/>
              </w:rPr>
            </w:pPr>
            <w:ins w:id="687" w:author="Kuba Kolodziej" w:date="2023-10-06T15:14:00Z">
              <w:r w:rsidRPr="00020619">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339D67D1" w14:textId="77777777" w:rsidR="00147124" w:rsidRPr="00020619" w:rsidRDefault="00147124" w:rsidP="00147124">
            <w:pPr>
              <w:pStyle w:val="TAC"/>
              <w:rPr>
                <w:ins w:id="688" w:author="Kuba Kolodziej" w:date="2023-10-06T15:14: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38A49A23" w14:textId="51CECA20" w:rsidR="00147124" w:rsidRPr="00020619" w:rsidRDefault="00147124" w:rsidP="00147124">
            <w:pPr>
              <w:pStyle w:val="TAC"/>
              <w:rPr>
                <w:ins w:id="689" w:author="Kuba Kolodziej" w:date="2023-10-06T15:14:00Z"/>
                <w:lang w:val="en-US"/>
              </w:rPr>
            </w:pPr>
            <w:ins w:id="690" w:author="Kuba Kolodziej" w:date="2023-10-06T15:14: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1DBA090F" w14:textId="052D128F" w:rsidR="00147124" w:rsidRPr="00020619" w:rsidRDefault="00147124" w:rsidP="00147124">
            <w:pPr>
              <w:pStyle w:val="TAC"/>
              <w:rPr>
                <w:ins w:id="691" w:author="Kuba Kolodziej" w:date="2023-10-06T15:14:00Z"/>
                <w:lang w:val="en-US"/>
              </w:rPr>
            </w:pPr>
            <w:ins w:id="692" w:author="Kuba Kolodziej" w:date="2023-10-06T15:14:00Z">
              <w:r w:rsidRPr="00020619">
                <w:rPr>
                  <w:lang w:val="en-US" w:eastAsia="zh-CN"/>
                </w:rPr>
                <w:t>0</w:t>
              </w:r>
            </w:ins>
          </w:p>
        </w:tc>
        <w:tc>
          <w:tcPr>
            <w:tcW w:w="3072" w:type="dxa"/>
            <w:tcBorders>
              <w:top w:val="single" w:sz="4" w:space="0" w:color="auto"/>
              <w:left w:val="single" w:sz="4" w:space="0" w:color="auto"/>
              <w:bottom w:val="single" w:sz="4" w:space="0" w:color="auto"/>
              <w:right w:val="single" w:sz="4" w:space="0" w:color="auto"/>
            </w:tcBorders>
          </w:tcPr>
          <w:p w14:paraId="0F5F9AC2" w14:textId="42D36D4A" w:rsidR="00147124" w:rsidRPr="00020619" w:rsidRDefault="00147124" w:rsidP="00147124">
            <w:pPr>
              <w:pStyle w:val="TAL"/>
              <w:rPr>
                <w:ins w:id="693" w:author="Kuba Kolodziej" w:date="2023-10-06T15:15:00Z"/>
                <w:rFonts w:cs="Arial"/>
                <w:lang w:val="en-US"/>
              </w:rPr>
            </w:pPr>
            <w:ins w:id="694" w:author="Kuba Kolodziej" w:date="2023-10-06T15:15:00Z">
              <w:r w:rsidRPr="00020619">
                <w:rPr>
                  <w:rFonts w:cs="Arial"/>
                  <w:lang w:val="en-US"/>
                </w:rPr>
                <w:t xml:space="preserve">As specified in </w:t>
              </w:r>
            </w:ins>
            <w:ins w:id="695" w:author="Kuba Kolodziej" w:date="2023-10-20T13:55:00Z">
              <w:r w:rsidR="00873057">
                <w:rPr>
                  <w:rFonts w:cs="Arial"/>
                  <w:lang w:val="en-US"/>
                </w:rPr>
                <w:t xml:space="preserve">38.133 [6] </w:t>
              </w:r>
            </w:ins>
            <w:ins w:id="696" w:author="Kuba Kolodziej" w:date="2023-10-06T15:15:00Z">
              <w:r w:rsidRPr="00020619">
                <w:rPr>
                  <w:rFonts w:cs="Arial"/>
                  <w:lang w:val="en-US"/>
                </w:rPr>
                <w:t>clause 9.1.2-1.</w:t>
              </w:r>
            </w:ins>
          </w:p>
          <w:p w14:paraId="04FA3DD9" w14:textId="77777777" w:rsidR="00147124" w:rsidRPr="00020619" w:rsidRDefault="00147124" w:rsidP="00147124">
            <w:pPr>
              <w:pStyle w:val="TAL"/>
              <w:rPr>
                <w:ins w:id="697" w:author="Kuba Kolodziej" w:date="2023-10-06T15:14:00Z"/>
                <w:rFonts w:cs="Arial"/>
                <w:lang w:val="en-US"/>
              </w:rPr>
            </w:pPr>
          </w:p>
        </w:tc>
      </w:tr>
      <w:tr w:rsidR="00147124" w:rsidRPr="00020619" w14:paraId="7FF4E03F" w14:textId="77777777" w:rsidTr="00BA68DF">
        <w:trPr>
          <w:cantSplit/>
          <w:trHeight w:val="406"/>
          <w:ins w:id="698" w:author="Kuba Kolodziej" w:date="2023-10-06T15:14:00Z"/>
        </w:trPr>
        <w:tc>
          <w:tcPr>
            <w:tcW w:w="2117" w:type="dxa"/>
            <w:tcBorders>
              <w:top w:val="single" w:sz="4" w:space="0" w:color="auto"/>
              <w:left w:val="single" w:sz="4" w:space="0" w:color="auto"/>
              <w:bottom w:val="single" w:sz="4" w:space="0" w:color="auto"/>
              <w:right w:val="single" w:sz="4" w:space="0" w:color="auto"/>
            </w:tcBorders>
          </w:tcPr>
          <w:p w14:paraId="43FFD930" w14:textId="2D2D9EC3" w:rsidR="00147124" w:rsidRPr="00020619" w:rsidRDefault="00147124" w:rsidP="00147124">
            <w:pPr>
              <w:pStyle w:val="TAL"/>
              <w:rPr>
                <w:ins w:id="699" w:author="Kuba Kolodziej" w:date="2023-10-06T15:14:00Z"/>
                <w:rFonts w:cs="Arial"/>
                <w:lang w:val="en-US"/>
              </w:rPr>
            </w:pPr>
            <w:ins w:id="700" w:author="Kuba Kolodziej" w:date="2023-10-06T15:14:00Z">
              <w:r w:rsidRPr="00020619">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493BCC7F" w14:textId="77777777" w:rsidR="00147124" w:rsidRPr="00020619" w:rsidRDefault="00147124" w:rsidP="00147124">
            <w:pPr>
              <w:pStyle w:val="TAC"/>
              <w:rPr>
                <w:ins w:id="701" w:author="Kuba Kolodziej" w:date="2023-10-06T15:14: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1620F79C" w14:textId="4A307C20" w:rsidR="00147124" w:rsidRPr="00020619" w:rsidRDefault="00147124" w:rsidP="00147124">
            <w:pPr>
              <w:pStyle w:val="TAC"/>
              <w:rPr>
                <w:ins w:id="702" w:author="Kuba Kolodziej" w:date="2023-10-06T15:14:00Z"/>
                <w:lang w:val="en-US"/>
              </w:rPr>
            </w:pPr>
            <w:ins w:id="703" w:author="Kuba Kolodziej" w:date="2023-10-06T15:14: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09C7DC7D" w14:textId="4116B6EF" w:rsidR="00147124" w:rsidRPr="00020619" w:rsidRDefault="00147124" w:rsidP="00147124">
            <w:pPr>
              <w:pStyle w:val="TAC"/>
              <w:rPr>
                <w:ins w:id="704" w:author="Kuba Kolodziej" w:date="2023-10-06T15:14:00Z"/>
                <w:lang w:val="en-US"/>
              </w:rPr>
            </w:pPr>
            <w:ins w:id="705" w:author="Kuba Kolodziej" w:date="2023-10-06T15:14:00Z">
              <w:r w:rsidRPr="00020619">
                <w:rPr>
                  <w:rFonts w:cs="Arial"/>
                  <w:lang w:val="en-US" w:eastAsia="zh-CN"/>
                </w:rPr>
                <w:t>9</w:t>
              </w:r>
            </w:ins>
          </w:p>
        </w:tc>
        <w:tc>
          <w:tcPr>
            <w:tcW w:w="3072" w:type="dxa"/>
            <w:tcBorders>
              <w:top w:val="single" w:sz="4" w:space="0" w:color="auto"/>
              <w:left w:val="single" w:sz="4" w:space="0" w:color="auto"/>
              <w:bottom w:val="single" w:sz="4" w:space="0" w:color="auto"/>
              <w:right w:val="single" w:sz="4" w:space="0" w:color="auto"/>
            </w:tcBorders>
          </w:tcPr>
          <w:p w14:paraId="53625F75" w14:textId="77777777" w:rsidR="00147124" w:rsidRPr="00020619" w:rsidRDefault="00147124" w:rsidP="00147124">
            <w:pPr>
              <w:pStyle w:val="TAL"/>
              <w:rPr>
                <w:ins w:id="706" w:author="Kuba Kolodziej" w:date="2023-10-06T15:14:00Z"/>
                <w:rFonts w:cs="Arial"/>
                <w:lang w:val="en-US"/>
              </w:rPr>
            </w:pPr>
          </w:p>
        </w:tc>
      </w:tr>
      <w:tr w:rsidR="00147124" w:rsidRPr="00020619" w:rsidDel="00BA68DF" w14:paraId="6798BE6F" w14:textId="36A3FD18" w:rsidTr="00BA68DF">
        <w:trPr>
          <w:cantSplit/>
          <w:trHeight w:val="416"/>
          <w:del w:id="707" w:author="Kuba Kolodziej" w:date="2023-10-06T15:15:00Z"/>
        </w:trPr>
        <w:tc>
          <w:tcPr>
            <w:tcW w:w="2117" w:type="dxa"/>
            <w:tcBorders>
              <w:top w:val="single" w:sz="4" w:space="0" w:color="auto"/>
              <w:left w:val="single" w:sz="4" w:space="0" w:color="auto"/>
              <w:bottom w:val="single" w:sz="4" w:space="0" w:color="auto"/>
              <w:right w:val="single" w:sz="4" w:space="0" w:color="auto"/>
            </w:tcBorders>
            <w:hideMark/>
          </w:tcPr>
          <w:p w14:paraId="3412E1D6" w14:textId="60CCADD1" w:rsidR="00147124" w:rsidRPr="00020619" w:rsidDel="00BA68DF" w:rsidRDefault="00147124" w:rsidP="00147124">
            <w:pPr>
              <w:pStyle w:val="TAL"/>
              <w:rPr>
                <w:del w:id="708" w:author="Kuba Kolodziej" w:date="2023-10-06T15:15:00Z"/>
                <w:rFonts w:cs="Arial"/>
                <w:lang w:val="en-US"/>
              </w:rPr>
            </w:pPr>
            <w:del w:id="709" w:author="Kuba Kolodziej" w:date="2023-10-06T15:15:00Z">
              <w:r w:rsidRPr="00020619" w:rsidDel="00BA68DF">
                <w:rPr>
                  <w:rFonts w:cs="Arial"/>
                  <w:lang w:val="en-US" w:eastAsia="zh-CN"/>
                </w:rPr>
                <w:delText>Gap Pattern Id</w:delText>
              </w:r>
            </w:del>
          </w:p>
        </w:tc>
        <w:tc>
          <w:tcPr>
            <w:tcW w:w="596" w:type="dxa"/>
            <w:tcBorders>
              <w:top w:val="single" w:sz="4" w:space="0" w:color="auto"/>
              <w:left w:val="single" w:sz="4" w:space="0" w:color="auto"/>
              <w:bottom w:val="single" w:sz="4" w:space="0" w:color="auto"/>
              <w:right w:val="single" w:sz="4" w:space="0" w:color="auto"/>
            </w:tcBorders>
          </w:tcPr>
          <w:p w14:paraId="536E970C" w14:textId="273505D1" w:rsidR="00147124" w:rsidRPr="00020619" w:rsidDel="00BA68DF" w:rsidRDefault="00147124" w:rsidP="00147124">
            <w:pPr>
              <w:pStyle w:val="TAC"/>
              <w:rPr>
                <w:del w:id="710" w:author="Kuba Kolodziej" w:date="2023-10-06T15:15: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4A58C10" w14:textId="2D0FC93C" w:rsidR="00147124" w:rsidRPr="00020619" w:rsidDel="00BA68DF" w:rsidRDefault="00147124" w:rsidP="00147124">
            <w:pPr>
              <w:pStyle w:val="TAC"/>
              <w:rPr>
                <w:del w:id="711" w:author="Kuba Kolodziej" w:date="2023-10-06T15:15:00Z"/>
                <w:lang w:val="en-US" w:eastAsia="zh-CN"/>
              </w:rPr>
            </w:pPr>
            <w:del w:id="712" w:author="Kuba Kolodziej" w:date="2023-10-06T15:15:00Z">
              <w:r w:rsidRPr="00020619" w:rsidDel="00BA68DF">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hideMark/>
          </w:tcPr>
          <w:p w14:paraId="6DFB2072" w14:textId="2ED3D5E1" w:rsidR="00147124" w:rsidRPr="00020619" w:rsidDel="00BA68DF" w:rsidRDefault="00147124" w:rsidP="00147124">
            <w:pPr>
              <w:pStyle w:val="TAC"/>
              <w:rPr>
                <w:del w:id="713" w:author="Kuba Kolodziej" w:date="2023-10-06T15:15:00Z"/>
                <w:lang w:val="en-US" w:eastAsia="zh-CN"/>
              </w:rPr>
            </w:pPr>
            <w:del w:id="714" w:author="Kuba Kolodziej" w:date="2023-10-06T15:15:00Z">
              <w:r w:rsidRPr="00020619" w:rsidDel="00BA68DF">
                <w:rPr>
                  <w:lang w:val="en-US" w:eastAsia="zh-CN"/>
                </w:rPr>
                <w:delText>0</w:delText>
              </w:r>
            </w:del>
          </w:p>
        </w:tc>
        <w:tc>
          <w:tcPr>
            <w:tcW w:w="1253" w:type="dxa"/>
            <w:tcBorders>
              <w:top w:val="single" w:sz="4" w:space="0" w:color="auto"/>
              <w:left w:val="single" w:sz="4" w:space="0" w:color="auto"/>
              <w:bottom w:val="single" w:sz="4" w:space="0" w:color="auto"/>
              <w:right w:val="single" w:sz="4" w:space="0" w:color="auto"/>
            </w:tcBorders>
            <w:hideMark/>
          </w:tcPr>
          <w:p w14:paraId="56189F10" w14:textId="78D6418C" w:rsidR="00147124" w:rsidRPr="00020619" w:rsidDel="00BA68DF" w:rsidRDefault="00147124" w:rsidP="00147124">
            <w:pPr>
              <w:pStyle w:val="TAC"/>
              <w:rPr>
                <w:del w:id="715" w:author="Kuba Kolodziej" w:date="2023-10-06T15:15:00Z"/>
                <w:lang w:val="en-US"/>
              </w:rPr>
            </w:pPr>
            <w:del w:id="716" w:author="Kuba Kolodziej" w:date="2023-10-06T15:15:00Z">
              <w:r w:rsidRPr="00020619" w:rsidDel="00BA68DF">
                <w:rPr>
                  <w:lang w:val="en-US" w:eastAsia="zh-CN"/>
                </w:rPr>
                <w:delText>4</w:delText>
              </w:r>
            </w:del>
          </w:p>
        </w:tc>
        <w:tc>
          <w:tcPr>
            <w:tcW w:w="3072" w:type="dxa"/>
            <w:tcBorders>
              <w:top w:val="single" w:sz="4" w:space="0" w:color="auto"/>
              <w:left w:val="single" w:sz="4" w:space="0" w:color="auto"/>
              <w:bottom w:val="single" w:sz="4" w:space="0" w:color="auto"/>
              <w:right w:val="single" w:sz="4" w:space="0" w:color="auto"/>
            </w:tcBorders>
          </w:tcPr>
          <w:p w14:paraId="099B0727" w14:textId="0BA0B503" w:rsidR="00147124" w:rsidRPr="00020619" w:rsidDel="00BA68DF" w:rsidRDefault="00147124" w:rsidP="00147124">
            <w:pPr>
              <w:pStyle w:val="TAL"/>
              <w:rPr>
                <w:del w:id="717" w:author="Kuba Kolodziej" w:date="2023-10-06T15:15:00Z"/>
                <w:rFonts w:cs="Arial"/>
                <w:lang w:val="en-US"/>
              </w:rPr>
            </w:pPr>
            <w:del w:id="718" w:author="Kuba Kolodziej" w:date="2023-10-06T15:15:00Z">
              <w:r w:rsidRPr="00020619" w:rsidDel="00BA68DF">
                <w:rPr>
                  <w:rFonts w:cs="Arial"/>
                  <w:lang w:val="en-US"/>
                </w:rPr>
                <w:delText>As specified in clause 9.1.2-1.</w:delText>
              </w:r>
            </w:del>
          </w:p>
          <w:p w14:paraId="1B6E0A95" w14:textId="2F4CF6C7" w:rsidR="00147124" w:rsidRPr="00020619" w:rsidDel="00BA68DF" w:rsidRDefault="00147124" w:rsidP="00147124">
            <w:pPr>
              <w:pStyle w:val="TAL"/>
              <w:rPr>
                <w:del w:id="719" w:author="Kuba Kolodziej" w:date="2023-10-06T15:15:00Z"/>
                <w:rFonts w:cs="Arial"/>
                <w:lang w:val="en-US"/>
              </w:rPr>
            </w:pPr>
          </w:p>
        </w:tc>
      </w:tr>
      <w:tr w:rsidR="00147124" w:rsidRPr="00020619" w:rsidDel="00BA68DF" w14:paraId="1952B4BF" w14:textId="3F38F582" w:rsidTr="00BA68DF">
        <w:trPr>
          <w:cantSplit/>
          <w:trHeight w:val="416"/>
          <w:del w:id="720" w:author="Kuba Kolodziej" w:date="2023-10-06T15:15:00Z"/>
        </w:trPr>
        <w:tc>
          <w:tcPr>
            <w:tcW w:w="2117" w:type="dxa"/>
            <w:tcBorders>
              <w:top w:val="single" w:sz="4" w:space="0" w:color="auto"/>
              <w:left w:val="single" w:sz="4" w:space="0" w:color="auto"/>
              <w:bottom w:val="single" w:sz="4" w:space="0" w:color="auto"/>
              <w:right w:val="single" w:sz="4" w:space="0" w:color="auto"/>
            </w:tcBorders>
            <w:hideMark/>
          </w:tcPr>
          <w:p w14:paraId="69CE8D07" w14:textId="1D9DA299" w:rsidR="00147124" w:rsidRPr="00020619" w:rsidDel="00BA68DF" w:rsidRDefault="00147124" w:rsidP="00147124">
            <w:pPr>
              <w:pStyle w:val="TAL"/>
              <w:rPr>
                <w:del w:id="721" w:author="Kuba Kolodziej" w:date="2023-10-06T15:15:00Z"/>
                <w:rFonts w:cs="Arial"/>
                <w:lang w:val="en-US" w:eastAsia="zh-CN"/>
              </w:rPr>
            </w:pPr>
            <w:del w:id="722" w:author="Kuba Kolodziej" w:date="2023-10-06T15:15:00Z">
              <w:r w:rsidRPr="00020619" w:rsidDel="00BA68DF">
                <w:rPr>
                  <w:lang w:val="en-US" w:eastAsia="zh-CN"/>
                </w:rPr>
                <w:delText>Measurement gap offset</w:delText>
              </w:r>
            </w:del>
          </w:p>
        </w:tc>
        <w:tc>
          <w:tcPr>
            <w:tcW w:w="596" w:type="dxa"/>
            <w:tcBorders>
              <w:top w:val="single" w:sz="4" w:space="0" w:color="auto"/>
              <w:left w:val="single" w:sz="4" w:space="0" w:color="auto"/>
              <w:bottom w:val="single" w:sz="4" w:space="0" w:color="auto"/>
              <w:right w:val="single" w:sz="4" w:space="0" w:color="auto"/>
            </w:tcBorders>
          </w:tcPr>
          <w:p w14:paraId="3405242E" w14:textId="43737AFC" w:rsidR="00147124" w:rsidRPr="00020619" w:rsidDel="00BA68DF" w:rsidRDefault="00147124" w:rsidP="00147124">
            <w:pPr>
              <w:pStyle w:val="TAC"/>
              <w:rPr>
                <w:del w:id="723" w:author="Kuba Kolodziej" w:date="2023-10-06T15:15: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449BBFF" w14:textId="3A44D4C3" w:rsidR="00147124" w:rsidRPr="00020619" w:rsidDel="00BA68DF" w:rsidRDefault="00147124" w:rsidP="00147124">
            <w:pPr>
              <w:pStyle w:val="TAC"/>
              <w:rPr>
                <w:del w:id="724" w:author="Kuba Kolodziej" w:date="2023-10-06T15:15:00Z"/>
                <w:lang w:val="en-US" w:eastAsia="zh-CN"/>
              </w:rPr>
            </w:pPr>
            <w:del w:id="725" w:author="Kuba Kolodziej" w:date="2023-10-06T15:15:00Z">
              <w:r w:rsidRPr="00020619" w:rsidDel="00BA68DF">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hideMark/>
          </w:tcPr>
          <w:p w14:paraId="5BBE03D2" w14:textId="72DDF792" w:rsidR="00147124" w:rsidRPr="00020619" w:rsidDel="00BA68DF" w:rsidRDefault="00147124" w:rsidP="00147124">
            <w:pPr>
              <w:pStyle w:val="TAC"/>
              <w:rPr>
                <w:del w:id="726" w:author="Kuba Kolodziej" w:date="2023-10-06T15:15:00Z"/>
                <w:lang w:val="en-US" w:eastAsia="zh-CN"/>
              </w:rPr>
            </w:pPr>
            <w:del w:id="727" w:author="Kuba Kolodziej" w:date="2023-10-06T15:15:00Z">
              <w:r w:rsidRPr="00020619" w:rsidDel="00BA68DF">
                <w:rPr>
                  <w:rFonts w:cs="Arial"/>
                  <w:lang w:val="en-US" w:eastAsia="zh-CN"/>
                </w:rPr>
                <w:delText>9</w:delText>
              </w:r>
            </w:del>
          </w:p>
        </w:tc>
        <w:tc>
          <w:tcPr>
            <w:tcW w:w="1253" w:type="dxa"/>
            <w:tcBorders>
              <w:top w:val="single" w:sz="4" w:space="0" w:color="auto"/>
              <w:left w:val="single" w:sz="4" w:space="0" w:color="auto"/>
              <w:bottom w:val="single" w:sz="4" w:space="0" w:color="auto"/>
              <w:right w:val="single" w:sz="4" w:space="0" w:color="auto"/>
            </w:tcBorders>
            <w:hideMark/>
          </w:tcPr>
          <w:p w14:paraId="23A5757E" w14:textId="7DD23C5E" w:rsidR="00147124" w:rsidRPr="00020619" w:rsidDel="00BA68DF" w:rsidRDefault="00147124" w:rsidP="00147124">
            <w:pPr>
              <w:pStyle w:val="TAC"/>
              <w:rPr>
                <w:del w:id="728" w:author="Kuba Kolodziej" w:date="2023-10-06T15:15:00Z"/>
                <w:lang w:val="en-US" w:eastAsia="zh-CN"/>
              </w:rPr>
            </w:pPr>
            <w:del w:id="729" w:author="Kuba Kolodziej" w:date="2023-10-06T15:15:00Z">
              <w:r w:rsidRPr="00020619" w:rsidDel="00BA68DF">
                <w:rPr>
                  <w:lang w:val="en-US" w:eastAsia="zh-CN"/>
                </w:rPr>
                <w:delText>9</w:delText>
              </w:r>
            </w:del>
          </w:p>
        </w:tc>
        <w:tc>
          <w:tcPr>
            <w:tcW w:w="3072" w:type="dxa"/>
            <w:tcBorders>
              <w:top w:val="single" w:sz="4" w:space="0" w:color="auto"/>
              <w:left w:val="single" w:sz="4" w:space="0" w:color="auto"/>
              <w:bottom w:val="single" w:sz="4" w:space="0" w:color="auto"/>
              <w:right w:val="single" w:sz="4" w:space="0" w:color="auto"/>
            </w:tcBorders>
          </w:tcPr>
          <w:p w14:paraId="1D993353" w14:textId="0562ED5E" w:rsidR="00147124" w:rsidRPr="00020619" w:rsidDel="00BA68DF" w:rsidRDefault="00147124" w:rsidP="00147124">
            <w:pPr>
              <w:pStyle w:val="TAL"/>
              <w:rPr>
                <w:del w:id="730" w:author="Kuba Kolodziej" w:date="2023-10-06T15:15:00Z"/>
                <w:rFonts w:cs="Arial"/>
                <w:lang w:val="en-US"/>
              </w:rPr>
            </w:pPr>
          </w:p>
        </w:tc>
      </w:tr>
      <w:tr w:rsidR="00147124" w:rsidRPr="00020619" w14:paraId="291ED6D2" w14:textId="77777777" w:rsidTr="00BA68DF">
        <w:trPr>
          <w:cantSplit/>
          <w:trHeight w:val="416"/>
        </w:trPr>
        <w:tc>
          <w:tcPr>
            <w:tcW w:w="2117" w:type="dxa"/>
            <w:tcBorders>
              <w:top w:val="single" w:sz="4" w:space="0" w:color="auto"/>
              <w:left w:val="single" w:sz="4" w:space="0" w:color="auto"/>
              <w:bottom w:val="nil"/>
              <w:right w:val="single" w:sz="4" w:space="0" w:color="auto"/>
            </w:tcBorders>
            <w:hideMark/>
          </w:tcPr>
          <w:p w14:paraId="14ECC2B4" w14:textId="77777777" w:rsidR="00147124" w:rsidRPr="00020619" w:rsidRDefault="00147124" w:rsidP="00147124">
            <w:pPr>
              <w:pStyle w:val="TAL"/>
              <w:rPr>
                <w:rFonts w:cstheme="minorBidi"/>
                <w:b/>
                <w:lang w:val="en-US" w:eastAsia="zh-CN"/>
              </w:rPr>
            </w:pPr>
            <w:r w:rsidRPr="00020619">
              <w:rPr>
                <w:lang w:val="en-US" w:eastAsia="zh-CN"/>
              </w:rPr>
              <w:t>SMTC-SSB parameters</w:t>
            </w:r>
          </w:p>
        </w:tc>
        <w:tc>
          <w:tcPr>
            <w:tcW w:w="596" w:type="dxa"/>
            <w:tcBorders>
              <w:top w:val="single" w:sz="4" w:space="0" w:color="auto"/>
              <w:left w:val="single" w:sz="4" w:space="0" w:color="auto"/>
              <w:bottom w:val="single" w:sz="4" w:space="0" w:color="auto"/>
              <w:right w:val="single" w:sz="4" w:space="0" w:color="auto"/>
            </w:tcBorders>
          </w:tcPr>
          <w:p w14:paraId="59F63986" w14:textId="77777777" w:rsidR="00147124" w:rsidRPr="00020619" w:rsidRDefault="00147124" w:rsidP="00147124">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609A41E" w14:textId="77777777" w:rsidR="00147124" w:rsidRPr="00020619" w:rsidRDefault="00147124" w:rsidP="00147124">
            <w:pPr>
              <w:pStyle w:val="TAC"/>
              <w:rPr>
                <w:lang w:val="en-US"/>
              </w:rPr>
            </w:pPr>
            <w:r w:rsidRPr="00020619">
              <w:rPr>
                <w:lang w:val="en-US"/>
              </w:rPr>
              <w:t>Config 1,2,4</w:t>
            </w:r>
          </w:p>
        </w:tc>
        <w:tc>
          <w:tcPr>
            <w:tcW w:w="2504" w:type="dxa"/>
            <w:gridSpan w:val="2"/>
            <w:tcBorders>
              <w:top w:val="single" w:sz="4" w:space="0" w:color="auto"/>
              <w:left w:val="single" w:sz="4" w:space="0" w:color="auto"/>
              <w:bottom w:val="single" w:sz="4" w:space="0" w:color="auto"/>
              <w:right w:val="single" w:sz="4" w:space="0" w:color="auto"/>
            </w:tcBorders>
            <w:hideMark/>
          </w:tcPr>
          <w:p w14:paraId="4AE9F5F4" w14:textId="77777777" w:rsidR="00147124" w:rsidRPr="00020619" w:rsidRDefault="00147124" w:rsidP="00147124">
            <w:pPr>
              <w:pStyle w:val="TAC"/>
              <w:rPr>
                <w:lang w:val="en-US" w:eastAsia="zh-CN"/>
              </w:rPr>
            </w:pPr>
            <w:r w:rsidRPr="00020619">
              <w:rPr>
                <w:lang w:val="en-US" w:eastAsia="zh-CN"/>
              </w:rPr>
              <w:t>SSB.1 FR1</w:t>
            </w:r>
          </w:p>
        </w:tc>
        <w:tc>
          <w:tcPr>
            <w:tcW w:w="3072" w:type="dxa"/>
            <w:tcBorders>
              <w:top w:val="single" w:sz="4" w:space="0" w:color="auto"/>
              <w:left w:val="single" w:sz="4" w:space="0" w:color="auto"/>
              <w:bottom w:val="single" w:sz="4" w:space="0" w:color="auto"/>
              <w:right w:val="single" w:sz="4" w:space="0" w:color="auto"/>
            </w:tcBorders>
            <w:hideMark/>
          </w:tcPr>
          <w:p w14:paraId="0C8D706E" w14:textId="77777777" w:rsidR="00147124" w:rsidRPr="00020619" w:rsidRDefault="00147124" w:rsidP="00147124">
            <w:pPr>
              <w:pStyle w:val="TAL"/>
              <w:rPr>
                <w:rFonts w:cs="Arial"/>
                <w:lang w:val="en-US"/>
              </w:rPr>
            </w:pPr>
            <w:r w:rsidRPr="00020619">
              <w:rPr>
                <w:rFonts w:cs="Arial"/>
                <w:lang w:val="en-US"/>
              </w:rPr>
              <w:t>As specified in clause A.3.10.1</w:t>
            </w:r>
          </w:p>
        </w:tc>
      </w:tr>
      <w:tr w:rsidR="00147124" w:rsidRPr="00020619" w14:paraId="503F886B" w14:textId="77777777" w:rsidTr="00BA68DF">
        <w:trPr>
          <w:cantSplit/>
          <w:trHeight w:val="416"/>
        </w:trPr>
        <w:tc>
          <w:tcPr>
            <w:tcW w:w="2117" w:type="dxa"/>
            <w:tcBorders>
              <w:top w:val="nil"/>
              <w:left w:val="single" w:sz="4" w:space="0" w:color="auto"/>
              <w:bottom w:val="nil"/>
              <w:right w:val="single" w:sz="4" w:space="0" w:color="auto"/>
            </w:tcBorders>
          </w:tcPr>
          <w:p w14:paraId="1F240C3C" w14:textId="77777777" w:rsidR="00147124" w:rsidRPr="00020619" w:rsidRDefault="00147124" w:rsidP="00147124">
            <w:pPr>
              <w:pStyle w:val="TAL"/>
              <w:rPr>
                <w:rFonts w:cstheme="minorBidi"/>
                <w:b/>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44F61A63" w14:textId="77777777" w:rsidR="00147124" w:rsidRPr="00020619" w:rsidRDefault="00147124" w:rsidP="00147124">
            <w:pPr>
              <w:pStyle w:val="TAC"/>
              <w:rPr>
                <w:lang w:val="en-US"/>
              </w:rPr>
            </w:pPr>
          </w:p>
        </w:tc>
        <w:tc>
          <w:tcPr>
            <w:tcW w:w="1251" w:type="dxa"/>
            <w:tcBorders>
              <w:top w:val="single" w:sz="4" w:space="0" w:color="auto"/>
              <w:left w:val="single" w:sz="4" w:space="0" w:color="auto"/>
              <w:bottom w:val="single" w:sz="4" w:space="0" w:color="auto"/>
              <w:right w:val="single" w:sz="4" w:space="0" w:color="auto"/>
            </w:tcBorders>
          </w:tcPr>
          <w:p w14:paraId="305F1179" w14:textId="77777777" w:rsidR="00147124" w:rsidRPr="00020619" w:rsidRDefault="00147124" w:rsidP="00147124">
            <w:pPr>
              <w:pStyle w:val="TAC"/>
              <w:rPr>
                <w:lang w:val="en-US"/>
              </w:rPr>
            </w:pPr>
          </w:p>
        </w:tc>
        <w:tc>
          <w:tcPr>
            <w:tcW w:w="2504" w:type="dxa"/>
            <w:gridSpan w:val="2"/>
            <w:tcBorders>
              <w:top w:val="single" w:sz="4" w:space="0" w:color="auto"/>
              <w:left w:val="single" w:sz="4" w:space="0" w:color="auto"/>
              <w:bottom w:val="single" w:sz="4" w:space="0" w:color="auto"/>
              <w:right w:val="single" w:sz="4" w:space="0" w:color="auto"/>
            </w:tcBorders>
          </w:tcPr>
          <w:p w14:paraId="4A2E09B3" w14:textId="77777777" w:rsidR="00147124" w:rsidRPr="00020619" w:rsidRDefault="00147124" w:rsidP="00147124">
            <w:pPr>
              <w:pStyle w:val="TAC"/>
              <w:rPr>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63370173" w14:textId="77777777" w:rsidR="00147124" w:rsidRPr="00020619" w:rsidRDefault="00147124" w:rsidP="00147124">
            <w:pPr>
              <w:pStyle w:val="TAL"/>
              <w:rPr>
                <w:rFonts w:cs="Arial"/>
                <w:lang w:val="en-US"/>
              </w:rPr>
            </w:pPr>
          </w:p>
        </w:tc>
      </w:tr>
      <w:tr w:rsidR="00147124" w:rsidRPr="00020619" w14:paraId="6BD2069F" w14:textId="77777777" w:rsidTr="00BA68DF">
        <w:trPr>
          <w:cantSplit/>
          <w:trHeight w:val="416"/>
        </w:trPr>
        <w:tc>
          <w:tcPr>
            <w:tcW w:w="2117" w:type="dxa"/>
            <w:tcBorders>
              <w:top w:val="nil"/>
              <w:left w:val="single" w:sz="4" w:space="0" w:color="auto"/>
              <w:bottom w:val="single" w:sz="4" w:space="0" w:color="auto"/>
              <w:right w:val="single" w:sz="4" w:space="0" w:color="auto"/>
            </w:tcBorders>
          </w:tcPr>
          <w:p w14:paraId="30616370" w14:textId="77777777" w:rsidR="00147124" w:rsidRPr="00020619" w:rsidRDefault="00147124" w:rsidP="00147124">
            <w:pPr>
              <w:pStyle w:val="TAL"/>
              <w:rPr>
                <w:rFonts w:cstheme="minorBidi"/>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23308F1D" w14:textId="77777777" w:rsidR="00147124" w:rsidRPr="00020619" w:rsidRDefault="00147124" w:rsidP="00147124">
            <w:pPr>
              <w:pStyle w:val="TAC"/>
              <w:rPr>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8EF13B2" w14:textId="77777777" w:rsidR="00147124" w:rsidRPr="00020619" w:rsidRDefault="00147124" w:rsidP="00147124">
            <w:pPr>
              <w:pStyle w:val="TAC"/>
              <w:rPr>
                <w:lang w:val="en-US"/>
              </w:rPr>
            </w:pPr>
            <w:r w:rsidRPr="00020619">
              <w:rPr>
                <w:lang w:val="en-US"/>
              </w:rPr>
              <w:t>Config 3</w:t>
            </w:r>
          </w:p>
        </w:tc>
        <w:tc>
          <w:tcPr>
            <w:tcW w:w="2504" w:type="dxa"/>
            <w:gridSpan w:val="2"/>
            <w:tcBorders>
              <w:top w:val="single" w:sz="4" w:space="0" w:color="auto"/>
              <w:left w:val="single" w:sz="4" w:space="0" w:color="auto"/>
              <w:bottom w:val="single" w:sz="4" w:space="0" w:color="auto"/>
              <w:right w:val="single" w:sz="4" w:space="0" w:color="auto"/>
            </w:tcBorders>
            <w:hideMark/>
          </w:tcPr>
          <w:p w14:paraId="26D34412" w14:textId="77777777" w:rsidR="00147124" w:rsidRPr="00020619" w:rsidRDefault="00147124" w:rsidP="00147124">
            <w:pPr>
              <w:pStyle w:val="TAC"/>
              <w:rPr>
                <w:lang w:val="en-US" w:eastAsia="zh-CN"/>
              </w:rPr>
            </w:pPr>
            <w:r w:rsidRPr="00020619">
              <w:rPr>
                <w:lang w:val="en-US" w:eastAsia="zh-CN"/>
              </w:rPr>
              <w:t>SSB.1 RedCap FR1</w:t>
            </w:r>
          </w:p>
        </w:tc>
        <w:tc>
          <w:tcPr>
            <w:tcW w:w="3072" w:type="dxa"/>
            <w:tcBorders>
              <w:top w:val="single" w:sz="4" w:space="0" w:color="auto"/>
              <w:left w:val="single" w:sz="4" w:space="0" w:color="auto"/>
              <w:bottom w:val="single" w:sz="4" w:space="0" w:color="auto"/>
              <w:right w:val="single" w:sz="4" w:space="0" w:color="auto"/>
            </w:tcBorders>
            <w:hideMark/>
          </w:tcPr>
          <w:p w14:paraId="11E7270E" w14:textId="77777777" w:rsidR="00147124" w:rsidRPr="00020619" w:rsidRDefault="00147124" w:rsidP="00147124">
            <w:pPr>
              <w:pStyle w:val="TAL"/>
              <w:rPr>
                <w:rFonts w:cs="Arial"/>
                <w:lang w:val="en-US"/>
              </w:rPr>
            </w:pPr>
            <w:r w:rsidRPr="00020619">
              <w:rPr>
                <w:rFonts w:cs="Arial"/>
                <w:lang w:val="en-US"/>
              </w:rPr>
              <w:t>As specified in clause A.3.10.1</w:t>
            </w:r>
          </w:p>
        </w:tc>
      </w:tr>
      <w:tr w:rsidR="00147124" w:rsidRPr="00020619" w14:paraId="57813C00" w14:textId="77777777" w:rsidTr="00BA68DF">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7354E6FD" w14:textId="77777777" w:rsidR="00147124" w:rsidRPr="00020619" w:rsidRDefault="00147124" w:rsidP="00147124">
            <w:pPr>
              <w:pStyle w:val="TAL"/>
              <w:rPr>
                <w:rFonts w:cs="Arial"/>
                <w:lang w:val="en-US"/>
              </w:rPr>
            </w:pPr>
            <w:r w:rsidRPr="00020619">
              <w:rPr>
                <w:rFonts w:cs="Arial"/>
                <w:lang w:val="en-US"/>
              </w:rPr>
              <w:t>A3-Offset</w:t>
            </w:r>
          </w:p>
        </w:tc>
        <w:tc>
          <w:tcPr>
            <w:tcW w:w="596" w:type="dxa"/>
            <w:tcBorders>
              <w:top w:val="single" w:sz="4" w:space="0" w:color="auto"/>
              <w:left w:val="single" w:sz="4" w:space="0" w:color="auto"/>
              <w:bottom w:val="single" w:sz="4" w:space="0" w:color="auto"/>
              <w:right w:val="single" w:sz="4" w:space="0" w:color="auto"/>
            </w:tcBorders>
            <w:hideMark/>
          </w:tcPr>
          <w:p w14:paraId="1B2E610A" w14:textId="77777777" w:rsidR="00147124" w:rsidRPr="00020619" w:rsidRDefault="00147124" w:rsidP="00147124">
            <w:pPr>
              <w:pStyle w:val="TAC"/>
              <w:rPr>
                <w:rFonts w:cstheme="minorBidi"/>
                <w:lang w:val="en-US"/>
              </w:rPr>
            </w:pPr>
            <w:r w:rsidRPr="00020619">
              <w:rPr>
                <w:lang w:val="en-US"/>
              </w:rPr>
              <w:t>dB</w:t>
            </w:r>
          </w:p>
        </w:tc>
        <w:tc>
          <w:tcPr>
            <w:tcW w:w="1251" w:type="dxa"/>
            <w:tcBorders>
              <w:top w:val="single" w:sz="4" w:space="0" w:color="auto"/>
              <w:left w:val="single" w:sz="4" w:space="0" w:color="auto"/>
              <w:bottom w:val="single" w:sz="4" w:space="0" w:color="auto"/>
              <w:right w:val="single" w:sz="4" w:space="0" w:color="auto"/>
            </w:tcBorders>
            <w:hideMark/>
          </w:tcPr>
          <w:p w14:paraId="5D4D6A1D"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7DECBE30" w14:textId="77777777" w:rsidR="00147124" w:rsidRPr="00020619" w:rsidRDefault="00147124" w:rsidP="00147124">
            <w:pPr>
              <w:pStyle w:val="TAC"/>
              <w:rPr>
                <w:lang w:val="en-US"/>
              </w:rPr>
            </w:pPr>
            <w:r w:rsidRPr="00020619">
              <w:rPr>
                <w:lang w:val="en-US"/>
              </w:rPr>
              <w:t>-6</w:t>
            </w:r>
          </w:p>
        </w:tc>
        <w:tc>
          <w:tcPr>
            <w:tcW w:w="3072" w:type="dxa"/>
            <w:tcBorders>
              <w:top w:val="single" w:sz="4" w:space="0" w:color="auto"/>
              <w:left w:val="single" w:sz="4" w:space="0" w:color="auto"/>
              <w:bottom w:val="single" w:sz="4" w:space="0" w:color="auto"/>
              <w:right w:val="single" w:sz="4" w:space="0" w:color="auto"/>
            </w:tcBorders>
          </w:tcPr>
          <w:p w14:paraId="7E49279A" w14:textId="77777777" w:rsidR="00147124" w:rsidRPr="00020619" w:rsidRDefault="00147124" w:rsidP="00147124">
            <w:pPr>
              <w:pStyle w:val="TAL"/>
              <w:rPr>
                <w:rFonts w:cs="Arial"/>
                <w:lang w:val="en-US"/>
              </w:rPr>
            </w:pPr>
          </w:p>
        </w:tc>
      </w:tr>
      <w:tr w:rsidR="00147124" w:rsidRPr="00020619" w14:paraId="687DCF60" w14:textId="77777777" w:rsidTr="00BA68DF">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3E7ABFC" w14:textId="77777777" w:rsidR="00147124" w:rsidRPr="00020619" w:rsidRDefault="00147124" w:rsidP="00147124">
            <w:pPr>
              <w:pStyle w:val="TAL"/>
              <w:rPr>
                <w:rFonts w:cs="Arial"/>
                <w:lang w:val="en-US"/>
              </w:rPr>
            </w:pPr>
            <w:r w:rsidRPr="00020619">
              <w:rPr>
                <w:rFonts w:cs="Arial"/>
                <w:lang w:val="en-US"/>
              </w:rPr>
              <w:t>Hysteresis</w:t>
            </w:r>
          </w:p>
        </w:tc>
        <w:tc>
          <w:tcPr>
            <w:tcW w:w="596" w:type="dxa"/>
            <w:tcBorders>
              <w:top w:val="single" w:sz="4" w:space="0" w:color="auto"/>
              <w:left w:val="single" w:sz="4" w:space="0" w:color="auto"/>
              <w:bottom w:val="single" w:sz="4" w:space="0" w:color="auto"/>
              <w:right w:val="single" w:sz="4" w:space="0" w:color="auto"/>
            </w:tcBorders>
            <w:hideMark/>
          </w:tcPr>
          <w:p w14:paraId="39BDB02C" w14:textId="77777777" w:rsidR="00147124" w:rsidRPr="00020619" w:rsidRDefault="00147124" w:rsidP="00147124">
            <w:pPr>
              <w:pStyle w:val="TAC"/>
              <w:rPr>
                <w:rFonts w:cstheme="minorBidi"/>
                <w:lang w:val="en-US"/>
              </w:rPr>
            </w:pPr>
            <w:r w:rsidRPr="00020619">
              <w:rPr>
                <w:lang w:val="en-US"/>
              </w:rPr>
              <w:t>dB</w:t>
            </w:r>
          </w:p>
        </w:tc>
        <w:tc>
          <w:tcPr>
            <w:tcW w:w="1251" w:type="dxa"/>
            <w:tcBorders>
              <w:top w:val="single" w:sz="4" w:space="0" w:color="auto"/>
              <w:left w:val="single" w:sz="4" w:space="0" w:color="auto"/>
              <w:bottom w:val="single" w:sz="4" w:space="0" w:color="auto"/>
              <w:right w:val="single" w:sz="4" w:space="0" w:color="auto"/>
            </w:tcBorders>
            <w:hideMark/>
          </w:tcPr>
          <w:p w14:paraId="3D1C68B8"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05EA216E" w14:textId="77777777" w:rsidR="00147124" w:rsidRPr="00020619" w:rsidRDefault="00147124" w:rsidP="00147124">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tcPr>
          <w:p w14:paraId="0211307D" w14:textId="77777777" w:rsidR="00147124" w:rsidRPr="00020619" w:rsidRDefault="00147124" w:rsidP="00147124">
            <w:pPr>
              <w:pStyle w:val="TAL"/>
              <w:rPr>
                <w:rFonts w:cs="Arial"/>
                <w:lang w:val="en-US"/>
              </w:rPr>
            </w:pPr>
          </w:p>
        </w:tc>
      </w:tr>
      <w:tr w:rsidR="00147124" w:rsidRPr="00020619" w14:paraId="424022B9" w14:textId="77777777" w:rsidTr="00BA68DF">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D8976E9" w14:textId="77777777" w:rsidR="00147124" w:rsidRPr="00020619" w:rsidRDefault="00147124" w:rsidP="00147124">
            <w:pPr>
              <w:pStyle w:val="TAL"/>
              <w:rPr>
                <w:rFonts w:cs="Arial"/>
                <w:lang w:val="en-US"/>
              </w:rPr>
            </w:pPr>
            <w:r w:rsidRPr="00020619">
              <w:rPr>
                <w:rFonts w:cs="Arial"/>
                <w:lang w:val="en-US"/>
              </w:rPr>
              <w:t>CP length</w:t>
            </w:r>
          </w:p>
        </w:tc>
        <w:tc>
          <w:tcPr>
            <w:tcW w:w="596" w:type="dxa"/>
            <w:tcBorders>
              <w:top w:val="single" w:sz="4" w:space="0" w:color="auto"/>
              <w:left w:val="single" w:sz="4" w:space="0" w:color="auto"/>
              <w:bottom w:val="single" w:sz="4" w:space="0" w:color="auto"/>
              <w:right w:val="single" w:sz="4" w:space="0" w:color="auto"/>
            </w:tcBorders>
          </w:tcPr>
          <w:p w14:paraId="5DA39BBD"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89A8C5B"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0C077214" w14:textId="77777777" w:rsidR="00147124" w:rsidRPr="00020619" w:rsidRDefault="00147124" w:rsidP="00147124">
            <w:pPr>
              <w:pStyle w:val="TAC"/>
              <w:rPr>
                <w:lang w:val="en-US"/>
              </w:rPr>
            </w:pPr>
            <w:r w:rsidRPr="00020619">
              <w:rPr>
                <w:lang w:val="en-US"/>
              </w:rPr>
              <w:t>Normal</w:t>
            </w:r>
          </w:p>
        </w:tc>
        <w:tc>
          <w:tcPr>
            <w:tcW w:w="3072" w:type="dxa"/>
            <w:tcBorders>
              <w:top w:val="single" w:sz="4" w:space="0" w:color="auto"/>
              <w:left w:val="single" w:sz="4" w:space="0" w:color="auto"/>
              <w:bottom w:val="single" w:sz="4" w:space="0" w:color="auto"/>
              <w:right w:val="single" w:sz="4" w:space="0" w:color="auto"/>
            </w:tcBorders>
          </w:tcPr>
          <w:p w14:paraId="14B015C7" w14:textId="77777777" w:rsidR="00147124" w:rsidRPr="00020619" w:rsidRDefault="00147124" w:rsidP="00147124">
            <w:pPr>
              <w:pStyle w:val="TAL"/>
              <w:rPr>
                <w:rFonts w:cs="Arial"/>
                <w:lang w:val="en-US"/>
              </w:rPr>
            </w:pPr>
          </w:p>
        </w:tc>
      </w:tr>
      <w:tr w:rsidR="00147124" w:rsidRPr="00020619" w14:paraId="6D8F5924" w14:textId="77777777" w:rsidTr="00BA68DF">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3180EC39" w14:textId="77777777" w:rsidR="00147124" w:rsidRPr="00020619" w:rsidRDefault="00147124" w:rsidP="00147124">
            <w:pPr>
              <w:pStyle w:val="TAL"/>
              <w:rPr>
                <w:rFonts w:cs="Arial"/>
                <w:lang w:val="en-US"/>
              </w:rPr>
            </w:pPr>
            <w:r w:rsidRPr="00020619">
              <w:rPr>
                <w:rFonts w:cs="Arial"/>
                <w:lang w:val="en-US"/>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39F31874" w14:textId="77777777" w:rsidR="00147124" w:rsidRPr="00020619" w:rsidRDefault="00147124" w:rsidP="00147124">
            <w:pPr>
              <w:pStyle w:val="TAC"/>
              <w:rPr>
                <w:rFonts w:cstheme="minorBidi"/>
                <w:lang w:val="en-US"/>
              </w:rPr>
            </w:pPr>
            <w:r w:rsidRPr="00020619">
              <w:rPr>
                <w:lang w:val="en-US"/>
              </w:rPr>
              <w:t>s</w:t>
            </w:r>
          </w:p>
        </w:tc>
        <w:tc>
          <w:tcPr>
            <w:tcW w:w="1251" w:type="dxa"/>
            <w:tcBorders>
              <w:top w:val="single" w:sz="4" w:space="0" w:color="auto"/>
              <w:left w:val="single" w:sz="4" w:space="0" w:color="auto"/>
              <w:bottom w:val="single" w:sz="4" w:space="0" w:color="auto"/>
              <w:right w:val="single" w:sz="4" w:space="0" w:color="auto"/>
            </w:tcBorders>
            <w:hideMark/>
          </w:tcPr>
          <w:p w14:paraId="3DFDFA80"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537FCA9A" w14:textId="77777777" w:rsidR="00147124" w:rsidRPr="00020619" w:rsidRDefault="00147124" w:rsidP="00147124">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tcPr>
          <w:p w14:paraId="688C686F" w14:textId="77777777" w:rsidR="00147124" w:rsidRPr="00020619" w:rsidRDefault="00147124" w:rsidP="00147124">
            <w:pPr>
              <w:pStyle w:val="TAL"/>
              <w:rPr>
                <w:rFonts w:cs="Arial"/>
                <w:lang w:val="en-US"/>
              </w:rPr>
            </w:pPr>
          </w:p>
        </w:tc>
      </w:tr>
      <w:tr w:rsidR="00147124" w:rsidRPr="00020619" w14:paraId="30857E1E" w14:textId="77777777" w:rsidTr="00BA68DF">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F5BACB8" w14:textId="77777777" w:rsidR="00147124" w:rsidRPr="00020619" w:rsidRDefault="00147124" w:rsidP="00147124">
            <w:pPr>
              <w:pStyle w:val="TAL"/>
              <w:rPr>
                <w:rFonts w:cs="Arial"/>
                <w:lang w:val="en-US"/>
              </w:rPr>
            </w:pPr>
            <w:r w:rsidRPr="00020619">
              <w:rPr>
                <w:rFonts w:cs="Arial"/>
                <w:lang w:val="en-US"/>
              </w:rPr>
              <w:t>Filter coefficient</w:t>
            </w:r>
          </w:p>
        </w:tc>
        <w:tc>
          <w:tcPr>
            <w:tcW w:w="596" w:type="dxa"/>
            <w:tcBorders>
              <w:top w:val="single" w:sz="4" w:space="0" w:color="auto"/>
              <w:left w:val="single" w:sz="4" w:space="0" w:color="auto"/>
              <w:bottom w:val="single" w:sz="4" w:space="0" w:color="auto"/>
              <w:right w:val="single" w:sz="4" w:space="0" w:color="auto"/>
            </w:tcBorders>
          </w:tcPr>
          <w:p w14:paraId="6AFDE562"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955D8F0"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5D703E3C" w14:textId="77777777" w:rsidR="00147124" w:rsidRPr="00020619" w:rsidRDefault="00147124" w:rsidP="00147124">
            <w:pPr>
              <w:pStyle w:val="TAC"/>
              <w:rPr>
                <w:lang w:val="en-US"/>
              </w:rPr>
            </w:pPr>
            <w:r w:rsidRPr="00020619">
              <w:rPr>
                <w:lang w:val="en-US"/>
              </w:rPr>
              <w:t>0</w:t>
            </w:r>
          </w:p>
        </w:tc>
        <w:tc>
          <w:tcPr>
            <w:tcW w:w="3072" w:type="dxa"/>
            <w:tcBorders>
              <w:top w:val="single" w:sz="4" w:space="0" w:color="auto"/>
              <w:left w:val="single" w:sz="4" w:space="0" w:color="auto"/>
              <w:bottom w:val="single" w:sz="4" w:space="0" w:color="auto"/>
              <w:right w:val="single" w:sz="4" w:space="0" w:color="auto"/>
            </w:tcBorders>
            <w:hideMark/>
          </w:tcPr>
          <w:p w14:paraId="361075D7" w14:textId="77777777" w:rsidR="00147124" w:rsidRPr="00020619" w:rsidRDefault="00147124" w:rsidP="00147124">
            <w:pPr>
              <w:pStyle w:val="TAL"/>
              <w:rPr>
                <w:rFonts w:cs="Arial"/>
                <w:lang w:val="en-US"/>
              </w:rPr>
            </w:pPr>
            <w:r w:rsidRPr="00020619">
              <w:rPr>
                <w:rFonts w:cs="Arial"/>
                <w:lang w:val="en-US"/>
              </w:rPr>
              <w:t>L3 filtering is not used</w:t>
            </w:r>
          </w:p>
        </w:tc>
      </w:tr>
      <w:tr w:rsidR="00147124" w:rsidRPr="00020619" w14:paraId="777456F0" w14:textId="77777777" w:rsidTr="00BA68DF">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C44038B" w14:textId="77777777" w:rsidR="00147124" w:rsidRPr="00020619" w:rsidRDefault="00147124" w:rsidP="00147124">
            <w:pPr>
              <w:pStyle w:val="TAL"/>
              <w:rPr>
                <w:rFonts w:cs="Arial"/>
                <w:lang w:val="en-US"/>
              </w:rPr>
            </w:pPr>
            <w:r w:rsidRPr="00020619">
              <w:rPr>
                <w:rFonts w:cs="Arial"/>
                <w:lang w:val="en-US"/>
              </w:rPr>
              <w:t>DRX</w:t>
            </w:r>
          </w:p>
        </w:tc>
        <w:tc>
          <w:tcPr>
            <w:tcW w:w="596" w:type="dxa"/>
            <w:tcBorders>
              <w:top w:val="single" w:sz="4" w:space="0" w:color="auto"/>
              <w:left w:val="single" w:sz="4" w:space="0" w:color="auto"/>
              <w:bottom w:val="single" w:sz="4" w:space="0" w:color="auto"/>
              <w:right w:val="single" w:sz="4" w:space="0" w:color="auto"/>
            </w:tcBorders>
          </w:tcPr>
          <w:p w14:paraId="28489947"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42D11F6"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5016C3B0" w14:textId="77777777" w:rsidR="00147124" w:rsidRPr="00020619" w:rsidRDefault="00147124" w:rsidP="00147124">
            <w:pPr>
              <w:pStyle w:val="TAC"/>
              <w:rPr>
                <w:lang w:val="en-US"/>
              </w:rPr>
            </w:pPr>
            <w:r w:rsidRPr="00020619">
              <w:rPr>
                <w:lang w:val="en-US"/>
              </w:rPr>
              <w:t>OFF</w:t>
            </w:r>
          </w:p>
        </w:tc>
        <w:tc>
          <w:tcPr>
            <w:tcW w:w="3072" w:type="dxa"/>
            <w:tcBorders>
              <w:top w:val="single" w:sz="4" w:space="0" w:color="auto"/>
              <w:left w:val="single" w:sz="4" w:space="0" w:color="auto"/>
              <w:bottom w:val="single" w:sz="4" w:space="0" w:color="auto"/>
              <w:right w:val="single" w:sz="4" w:space="0" w:color="auto"/>
            </w:tcBorders>
            <w:hideMark/>
          </w:tcPr>
          <w:p w14:paraId="145E0F0E" w14:textId="77777777" w:rsidR="00147124" w:rsidRPr="00020619" w:rsidRDefault="00147124" w:rsidP="00147124">
            <w:pPr>
              <w:pStyle w:val="TAL"/>
              <w:rPr>
                <w:rFonts w:cs="Arial"/>
                <w:lang w:val="en-US"/>
              </w:rPr>
            </w:pPr>
            <w:r w:rsidRPr="00020619">
              <w:rPr>
                <w:rFonts w:cs="Arial"/>
                <w:lang w:val="en-US"/>
              </w:rPr>
              <w:t>DRX is not used</w:t>
            </w:r>
          </w:p>
        </w:tc>
      </w:tr>
      <w:tr w:rsidR="00147124" w:rsidRPr="00020619" w14:paraId="69FE1A0A" w14:textId="77777777" w:rsidTr="00BA68DF">
        <w:trPr>
          <w:cantSplit/>
          <w:trHeight w:val="614"/>
        </w:trPr>
        <w:tc>
          <w:tcPr>
            <w:tcW w:w="2117" w:type="dxa"/>
            <w:tcBorders>
              <w:top w:val="single" w:sz="4" w:space="0" w:color="auto"/>
              <w:left w:val="single" w:sz="4" w:space="0" w:color="auto"/>
              <w:bottom w:val="nil"/>
              <w:right w:val="single" w:sz="4" w:space="0" w:color="auto"/>
            </w:tcBorders>
            <w:hideMark/>
          </w:tcPr>
          <w:p w14:paraId="453820A2" w14:textId="77777777" w:rsidR="00147124" w:rsidRPr="00020619" w:rsidRDefault="00147124" w:rsidP="00147124">
            <w:pPr>
              <w:pStyle w:val="TAL"/>
              <w:rPr>
                <w:rFonts w:cs="Arial"/>
                <w:lang w:val="en-US"/>
              </w:rPr>
            </w:pPr>
            <w:r w:rsidRPr="00020619">
              <w:rPr>
                <w:rFonts w:cs="Arial"/>
                <w:lang w:val="en-US"/>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1548D2FA"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5D2786B" w14:textId="77777777" w:rsidR="00147124" w:rsidRPr="00020619" w:rsidRDefault="00147124" w:rsidP="00147124">
            <w:pPr>
              <w:pStyle w:val="TAC"/>
              <w:rPr>
                <w:lang w:val="en-US"/>
              </w:rPr>
            </w:pPr>
            <w:r w:rsidRPr="00020619">
              <w:rPr>
                <w:lang w:val="en-US"/>
              </w:rPr>
              <w:t>Config 1,4</w:t>
            </w:r>
          </w:p>
        </w:tc>
        <w:tc>
          <w:tcPr>
            <w:tcW w:w="2504" w:type="dxa"/>
            <w:gridSpan w:val="2"/>
            <w:tcBorders>
              <w:top w:val="single" w:sz="4" w:space="0" w:color="auto"/>
              <w:left w:val="single" w:sz="4" w:space="0" w:color="auto"/>
              <w:bottom w:val="single" w:sz="4" w:space="0" w:color="auto"/>
              <w:right w:val="single" w:sz="4" w:space="0" w:color="auto"/>
            </w:tcBorders>
            <w:hideMark/>
          </w:tcPr>
          <w:p w14:paraId="1662722C" w14:textId="77777777" w:rsidR="00147124" w:rsidRPr="00020619" w:rsidRDefault="00147124" w:rsidP="00147124">
            <w:pPr>
              <w:pStyle w:val="TAC"/>
              <w:rPr>
                <w:lang w:val="en-US"/>
              </w:rPr>
            </w:pPr>
            <w:r w:rsidRPr="00020619">
              <w:rPr>
                <w:lang w:val="en-US"/>
              </w:rPr>
              <w:t>3ms</w:t>
            </w:r>
          </w:p>
        </w:tc>
        <w:tc>
          <w:tcPr>
            <w:tcW w:w="3072" w:type="dxa"/>
            <w:tcBorders>
              <w:top w:val="single" w:sz="4" w:space="0" w:color="auto"/>
              <w:left w:val="single" w:sz="4" w:space="0" w:color="auto"/>
              <w:bottom w:val="single" w:sz="4" w:space="0" w:color="auto"/>
              <w:right w:val="single" w:sz="4" w:space="0" w:color="auto"/>
            </w:tcBorders>
            <w:hideMark/>
          </w:tcPr>
          <w:p w14:paraId="59C2B888" w14:textId="77777777" w:rsidR="00147124" w:rsidRPr="00020619" w:rsidRDefault="00147124" w:rsidP="00147124">
            <w:pPr>
              <w:pStyle w:val="TAL"/>
              <w:rPr>
                <w:lang w:val="en-US"/>
              </w:rPr>
            </w:pPr>
            <w:r w:rsidRPr="00020619">
              <w:rPr>
                <w:lang w:val="en-US"/>
              </w:rPr>
              <w:t>Asynchronous cells.</w:t>
            </w:r>
          </w:p>
          <w:p w14:paraId="1E2E1C3D" w14:textId="77777777" w:rsidR="00147124" w:rsidRPr="00020619" w:rsidRDefault="00147124" w:rsidP="00147124">
            <w:pPr>
              <w:pStyle w:val="TAL"/>
              <w:rPr>
                <w:rFonts w:cs="Arial"/>
                <w:lang w:val="en-US"/>
              </w:rPr>
            </w:pPr>
            <w:r w:rsidRPr="00020619">
              <w:rPr>
                <w:lang w:val="en-US"/>
              </w:rPr>
              <w:t>The timing of Cell 2 is 3ms later than the timing of Cell 1.</w:t>
            </w:r>
          </w:p>
        </w:tc>
      </w:tr>
      <w:tr w:rsidR="00147124" w:rsidRPr="00020619" w14:paraId="06B4BECA" w14:textId="77777777" w:rsidTr="00BA68DF">
        <w:trPr>
          <w:cantSplit/>
          <w:trHeight w:val="614"/>
        </w:trPr>
        <w:tc>
          <w:tcPr>
            <w:tcW w:w="2117" w:type="dxa"/>
            <w:tcBorders>
              <w:top w:val="nil"/>
              <w:left w:val="single" w:sz="4" w:space="0" w:color="auto"/>
              <w:bottom w:val="single" w:sz="4" w:space="0" w:color="auto"/>
              <w:right w:val="single" w:sz="4" w:space="0" w:color="auto"/>
            </w:tcBorders>
          </w:tcPr>
          <w:p w14:paraId="5439CF38" w14:textId="77777777" w:rsidR="00147124" w:rsidRPr="00020619" w:rsidRDefault="00147124" w:rsidP="00147124">
            <w:pPr>
              <w:pStyle w:val="TAL"/>
              <w:rPr>
                <w:rFonts w:cs="Arial"/>
                <w:lang w:val="en-US"/>
              </w:rPr>
            </w:pPr>
          </w:p>
        </w:tc>
        <w:tc>
          <w:tcPr>
            <w:tcW w:w="596" w:type="dxa"/>
            <w:tcBorders>
              <w:top w:val="single" w:sz="4" w:space="0" w:color="auto"/>
              <w:left w:val="single" w:sz="4" w:space="0" w:color="auto"/>
              <w:bottom w:val="single" w:sz="4" w:space="0" w:color="auto"/>
              <w:right w:val="single" w:sz="4" w:space="0" w:color="auto"/>
            </w:tcBorders>
          </w:tcPr>
          <w:p w14:paraId="48CF6C2A" w14:textId="77777777" w:rsidR="00147124" w:rsidRPr="00020619" w:rsidRDefault="00147124" w:rsidP="00147124">
            <w:pPr>
              <w:pStyle w:val="TAC"/>
              <w:rPr>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8755269" w14:textId="77777777" w:rsidR="00147124" w:rsidRPr="00020619" w:rsidRDefault="00147124" w:rsidP="00147124">
            <w:pPr>
              <w:pStyle w:val="TAC"/>
              <w:rPr>
                <w:lang w:val="en-US"/>
              </w:rPr>
            </w:pPr>
            <w:r w:rsidRPr="00020619">
              <w:rPr>
                <w:lang w:val="en-US"/>
              </w:rPr>
              <w:t>Config 2,3</w:t>
            </w:r>
          </w:p>
        </w:tc>
        <w:tc>
          <w:tcPr>
            <w:tcW w:w="2504" w:type="dxa"/>
            <w:gridSpan w:val="2"/>
            <w:tcBorders>
              <w:top w:val="single" w:sz="4" w:space="0" w:color="auto"/>
              <w:left w:val="single" w:sz="4" w:space="0" w:color="auto"/>
              <w:bottom w:val="single" w:sz="4" w:space="0" w:color="auto"/>
              <w:right w:val="single" w:sz="4" w:space="0" w:color="auto"/>
            </w:tcBorders>
            <w:hideMark/>
          </w:tcPr>
          <w:p w14:paraId="27E7671B" w14:textId="77777777" w:rsidR="00147124" w:rsidRPr="00020619" w:rsidRDefault="00147124" w:rsidP="00147124">
            <w:pPr>
              <w:pStyle w:val="TAC"/>
              <w:rPr>
                <w:lang w:val="en-US"/>
              </w:rPr>
            </w:pPr>
            <w:r w:rsidRPr="00020619">
              <w:rPr>
                <w:lang w:val="en-US"/>
              </w:rPr>
              <w:t>3</w:t>
            </w:r>
            <w:r w:rsidRPr="00020619">
              <w:rPr>
                <w:lang w:val="en-US"/>
              </w:rPr>
              <w:sym w:font="Symbol" w:char="F06D"/>
            </w:r>
            <w:r w:rsidRPr="00020619">
              <w:rPr>
                <w:lang w:val="en-US"/>
              </w:rPr>
              <w:t>s</w:t>
            </w:r>
          </w:p>
        </w:tc>
        <w:tc>
          <w:tcPr>
            <w:tcW w:w="3072" w:type="dxa"/>
            <w:tcBorders>
              <w:top w:val="single" w:sz="4" w:space="0" w:color="auto"/>
              <w:left w:val="single" w:sz="4" w:space="0" w:color="auto"/>
              <w:bottom w:val="single" w:sz="4" w:space="0" w:color="auto"/>
              <w:right w:val="single" w:sz="4" w:space="0" w:color="auto"/>
            </w:tcBorders>
          </w:tcPr>
          <w:p w14:paraId="736B2BEE" w14:textId="77777777" w:rsidR="00147124" w:rsidRPr="00020619" w:rsidRDefault="00147124" w:rsidP="00147124">
            <w:pPr>
              <w:pStyle w:val="TAL"/>
              <w:rPr>
                <w:lang w:val="en-US"/>
              </w:rPr>
            </w:pPr>
            <w:r w:rsidRPr="00020619">
              <w:rPr>
                <w:lang w:val="en-US"/>
              </w:rPr>
              <w:t>Synchronous cells.</w:t>
            </w:r>
          </w:p>
          <w:p w14:paraId="71814158" w14:textId="77777777" w:rsidR="00147124" w:rsidRPr="00020619" w:rsidRDefault="00147124" w:rsidP="00147124">
            <w:pPr>
              <w:pStyle w:val="TAL"/>
              <w:rPr>
                <w:lang w:val="en-US" w:eastAsia="zh-CN"/>
              </w:rPr>
            </w:pPr>
          </w:p>
        </w:tc>
      </w:tr>
      <w:tr w:rsidR="00147124" w:rsidRPr="00020619" w14:paraId="5AE0F6CB" w14:textId="77777777" w:rsidTr="00BA68DF">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F07FB8F" w14:textId="77777777" w:rsidR="00147124" w:rsidRPr="00020619" w:rsidRDefault="00147124" w:rsidP="00147124">
            <w:pPr>
              <w:pStyle w:val="TAL"/>
              <w:rPr>
                <w:rFonts w:cs="Arial"/>
                <w:lang w:val="en-US"/>
              </w:rPr>
            </w:pPr>
            <w:r w:rsidRPr="00020619">
              <w:rPr>
                <w:rFonts w:cs="Arial"/>
                <w:lang w:val="en-US"/>
              </w:rPr>
              <w:t>T1</w:t>
            </w:r>
          </w:p>
        </w:tc>
        <w:tc>
          <w:tcPr>
            <w:tcW w:w="596" w:type="dxa"/>
            <w:tcBorders>
              <w:top w:val="single" w:sz="4" w:space="0" w:color="auto"/>
              <w:left w:val="single" w:sz="4" w:space="0" w:color="auto"/>
              <w:bottom w:val="single" w:sz="4" w:space="0" w:color="auto"/>
              <w:right w:val="single" w:sz="4" w:space="0" w:color="auto"/>
            </w:tcBorders>
            <w:hideMark/>
          </w:tcPr>
          <w:p w14:paraId="504A9549" w14:textId="77777777" w:rsidR="00147124" w:rsidRPr="00020619" w:rsidRDefault="00147124" w:rsidP="00147124">
            <w:pPr>
              <w:pStyle w:val="TAC"/>
              <w:rPr>
                <w:rFonts w:cstheme="minorBidi"/>
                <w:lang w:val="en-US"/>
              </w:rPr>
            </w:pPr>
            <w:r w:rsidRPr="00020619">
              <w:rPr>
                <w:lang w:val="en-US"/>
              </w:rPr>
              <w:t>s</w:t>
            </w:r>
          </w:p>
        </w:tc>
        <w:tc>
          <w:tcPr>
            <w:tcW w:w="1251" w:type="dxa"/>
            <w:tcBorders>
              <w:top w:val="single" w:sz="4" w:space="0" w:color="auto"/>
              <w:left w:val="single" w:sz="4" w:space="0" w:color="auto"/>
              <w:bottom w:val="single" w:sz="4" w:space="0" w:color="auto"/>
              <w:right w:val="single" w:sz="4" w:space="0" w:color="auto"/>
            </w:tcBorders>
            <w:hideMark/>
          </w:tcPr>
          <w:p w14:paraId="584DE06B" w14:textId="77777777" w:rsidR="00147124" w:rsidRPr="00020619" w:rsidRDefault="00147124" w:rsidP="00147124">
            <w:pPr>
              <w:pStyle w:val="TAC"/>
              <w:rPr>
                <w:lang w:val="en-US"/>
              </w:rPr>
            </w:pPr>
            <w:r w:rsidRPr="00020619">
              <w:rPr>
                <w:lang w:val="en-US"/>
              </w:rPr>
              <w:t>Config 1,2,3,4</w:t>
            </w:r>
          </w:p>
        </w:tc>
        <w:tc>
          <w:tcPr>
            <w:tcW w:w="2504" w:type="dxa"/>
            <w:gridSpan w:val="2"/>
            <w:tcBorders>
              <w:top w:val="single" w:sz="4" w:space="0" w:color="auto"/>
              <w:left w:val="single" w:sz="4" w:space="0" w:color="auto"/>
              <w:bottom w:val="single" w:sz="4" w:space="0" w:color="auto"/>
              <w:right w:val="single" w:sz="4" w:space="0" w:color="auto"/>
            </w:tcBorders>
            <w:hideMark/>
          </w:tcPr>
          <w:p w14:paraId="3EA74CFA" w14:textId="77777777" w:rsidR="00147124" w:rsidRPr="00020619" w:rsidRDefault="00147124" w:rsidP="00147124">
            <w:pPr>
              <w:pStyle w:val="TAC"/>
              <w:rPr>
                <w:lang w:val="en-US"/>
              </w:rPr>
            </w:pPr>
            <w:r w:rsidRPr="00020619">
              <w:rPr>
                <w:lang w:val="en-US"/>
              </w:rPr>
              <w:t>5</w:t>
            </w:r>
          </w:p>
        </w:tc>
        <w:tc>
          <w:tcPr>
            <w:tcW w:w="3072" w:type="dxa"/>
            <w:tcBorders>
              <w:top w:val="single" w:sz="4" w:space="0" w:color="auto"/>
              <w:left w:val="single" w:sz="4" w:space="0" w:color="auto"/>
              <w:bottom w:val="single" w:sz="4" w:space="0" w:color="auto"/>
              <w:right w:val="single" w:sz="4" w:space="0" w:color="auto"/>
            </w:tcBorders>
          </w:tcPr>
          <w:p w14:paraId="3340E013" w14:textId="77777777" w:rsidR="00147124" w:rsidRPr="00020619" w:rsidRDefault="00147124" w:rsidP="00147124">
            <w:pPr>
              <w:pStyle w:val="TAL"/>
              <w:rPr>
                <w:rFonts w:cs="Arial"/>
                <w:lang w:val="en-US"/>
              </w:rPr>
            </w:pPr>
          </w:p>
        </w:tc>
      </w:tr>
      <w:tr w:rsidR="00D4670D" w:rsidRPr="00020619" w14:paraId="0C9EBCFB" w14:textId="77777777" w:rsidTr="00BA68DF">
        <w:trPr>
          <w:cantSplit/>
          <w:trHeight w:val="208"/>
          <w:ins w:id="731" w:author="Kuba Kolodziej" w:date="2023-10-06T15:16:00Z"/>
        </w:trPr>
        <w:tc>
          <w:tcPr>
            <w:tcW w:w="2117" w:type="dxa"/>
            <w:tcBorders>
              <w:top w:val="single" w:sz="4" w:space="0" w:color="auto"/>
              <w:left w:val="single" w:sz="4" w:space="0" w:color="auto"/>
              <w:bottom w:val="single" w:sz="4" w:space="0" w:color="auto"/>
              <w:right w:val="single" w:sz="4" w:space="0" w:color="auto"/>
            </w:tcBorders>
          </w:tcPr>
          <w:p w14:paraId="5765439B" w14:textId="04724A3D" w:rsidR="00D4670D" w:rsidRPr="00020619" w:rsidRDefault="00D4670D" w:rsidP="00D4670D">
            <w:pPr>
              <w:pStyle w:val="TAL"/>
              <w:rPr>
                <w:ins w:id="732" w:author="Kuba Kolodziej" w:date="2023-10-06T15:16:00Z"/>
                <w:rFonts w:cs="Arial"/>
                <w:lang w:val="en-US"/>
              </w:rPr>
            </w:pPr>
            <w:ins w:id="733" w:author="Kuba Kolodziej" w:date="2023-10-06T15:16:00Z">
              <w:r w:rsidRPr="00020619">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tcPr>
          <w:p w14:paraId="62DF6347" w14:textId="2F96A748" w:rsidR="00D4670D" w:rsidRPr="00020619" w:rsidRDefault="00D4670D" w:rsidP="00D4670D">
            <w:pPr>
              <w:pStyle w:val="TAC"/>
              <w:rPr>
                <w:ins w:id="734" w:author="Kuba Kolodziej" w:date="2023-10-06T15:16:00Z"/>
                <w:lang w:val="en-US"/>
              </w:rPr>
            </w:pPr>
            <w:ins w:id="735" w:author="Kuba Kolodziej" w:date="2023-10-06T15:16: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2EF0900F" w14:textId="419C3392" w:rsidR="00D4670D" w:rsidRPr="00020619" w:rsidRDefault="00D4670D" w:rsidP="00D4670D">
            <w:pPr>
              <w:pStyle w:val="TAC"/>
              <w:rPr>
                <w:ins w:id="736" w:author="Kuba Kolodziej" w:date="2023-10-06T15:16:00Z"/>
                <w:lang w:val="en-US"/>
              </w:rPr>
            </w:pPr>
            <w:ins w:id="737" w:author="Kuba Kolodziej" w:date="2023-10-06T15:16:00Z">
              <w:r w:rsidRPr="00020619">
                <w:rPr>
                  <w:lang w:val="en-US"/>
                </w:rPr>
                <w:t>Config 1,2,3,4</w:t>
              </w:r>
            </w:ins>
          </w:p>
        </w:tc>
        <w:tc>
          <w:tcPr>
            <w:tcW w:w="2504" w:type="dxa"/>
            <w:gridSpan w:val="2"/>
            <w:tcBorders>
              <w:top w:val="single" w:sz="4" w:space="0" w:color="auto"/>
              <w:left w:val="single" w:sz="4" w:space="0" w:color="auto"/>
              <w:bottom w:val="single" w:sz="4" w:space="0" w:color="auto"/>
              <w:right w:val="single" w:sz="4" w:space="0" w:color="auto"/>
            </w:tcBorders>
          </w:tcPr>
          <w:p w14:paraId="5DD34D30" w14:textId="20734DA5" w:rsidR="00D4670D" w:rsidRPr="00020619" w:rsidRDefault="00D4670D" w:rsidP="00D4670D">
            <w:pPr>
              <w:pStyle w:val="TAC"/>
              <w:rPr>
                <w:ins w:id="738" w:author="Kuba Kolodziej" w:date="2023-10-06T15:16:00Z"/>
                <w:lang w:val="en-US"/>
              </w:rPr>
            </w:pPr>
            <w:ins w:id="739" w:author="Kuba Kolodziej" w:date="2023-10-06T15:16:00Z">
              <w:r w:rsidRPr="00020619">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0E451E0E" w14:textId="77777777" w:rsidR="00D4670D" w:rsidRPr="00020619" w:rsidRDefault="00D4670D" w:rsidP="00D4670D">
            <w:pPr>
              <w:pStyle w:val="TAL"/>
              <w:rPr>
                <w:ins w:id="740" w:author="Kuba Kolodziej" w:date="2023-10-06T15:16:00Z"/>
                <w:rFonts w:cs="Arial"/>
                <w:lang w:val="en-US"/>
              </w:rPr>
            </w:pPr>
          </w:p>
        </w:tc>
      </w:tr>
      <w:tr w:rsidR="00D4670D" w:rsidRPr="00020619" w:rsidDel="00D4670D" w14:paraId="0EE53875" w14:textId="215FEF81" w:rsidTr="00BA68DF">
        <w:trPr>
          <w:cantSplit/>
          <w:trHeight w:val="208"/>
          <w:del w:id="741" w:author="Kuba Kolodziej" w:date="2023-10-06T15:16:00Z"/>
        </w:trPr>
        <w:tc>
          <w:tcPr>
            <w:tcW w:w="2117" w:type="dxa"/>
            <w:tcBorders>
              <w:top w:val="single" w:sz="4" w:space="0" w:color="auto"/>
              <w:left w:val="single" w:sz="4" w:space="0" w:color="auto"/>
              <w:bottom w:val="single" w:sz="4" w:space="0" w:color="auto"/>
              <w:right w:val="single" w:sz="4" w:space="0" w:color="auto"/>
            </w:tcBorders>
            <w:hideMark/>
          </w:tcPr>
          <w:p w14:paraId="0368A4F0" w14:textId="18FE2EDB" w:rsidR="00D4670D" w:rsidRPr="00020619" w:rsidDel="00D4670D" w:rsidRDefault="00D4670D" w:rsidP="00D4670D">
            <w:pPr>
              <w:pStyle w:val="TAL"/>
              <w:rPr>
                <w:del w:id="742" w:author="Kuba Kolodziej" w:date="2023-10-06T15:16:00Z"/>
                <w:rFonts w:cs="Arial"/>
                <w:lang w:val="en-US"/>
              </w:rPr>
            </w:pPr>
            <w:del w:id="743" w:author="Kuba Kolodziej" w:date="2023-10-06T15:16:00Z">
              <w:r w:rsidRPr="00020619" w:rsidDel="00D4670D">
                <w:rPr>
                  <w:rFonts w:cs="Arial"/>
                  <w:lang w:val="en-US"/>
                </w:rPr>
                <w:delText>T2</w:delText>
              </w:r>
            </w:del>
          </w:p>
        </w:tc>
        <w:tc>
          <w:tcPr>
            <w:tcW w:w="596" w:type="dxa"/>
            <w:tcBorders>
              <w:top w:val="single" w:sz="4" w:space="0" w:color="auto"/>
              <w:left w:val="single" w:sz="4" w:space="0" w:color="auto"/>
              <w:bottom w:val="single" w:sz="4" w:space="0" w:color="auto"/>
              <w:right w:val="single" w:sz="4" w:space="0" w:color="auto"/>
            </w:tcBorders>
            <w:hideMark/>
          </w:tcPr>
          <w:p w14:paraId="608C40D6" w14:textId="5A19492F" w:rsidR="00D4670D" w:rsidRPr="00020619" w:rsidDel="00D4670D" w:rsidRDefault="00D4670D" w:rsidP="00D4670D">
            <w:pPr>
              <w:pStyle w:val="TAC"/>
              <w:rPr>
                <w:del w:id="744" w:author="Kuba Kolodziej" w:date="2023-10-06T15:16:00Z"/>
                <w:rFonts w:cstheme="minorBidi"/>
                <w:lang w:val="en-US"/>
              </w:rPr>
            </w:pPr>
            <w:del w:id="745" w:author="Kuba Kolodziej" w:date="2023-10-06T15:16:00Z">
              <w:r w:rsidRPr="00020619" w:rsidDel="00D4670D">
                <w:rPr>
                  <w:lang w:val="en-US"/>
                </w:rPr>
                <w:delText>s</w:delText>
              </w:r>
            </w:del>
          </w:p>
        </w:tc>
        <w:tc>
          <w:tcPr>
            <w:tcW w:w="1251" w:type="dxa"/>
            <w:tcBorders>
              <w:top w:val="single" w:sz="4" w:space="0" w:color="auto"/>
              <w:left w:val="single" w:sz="4" w:space="0" w:color="auto"/>
              <w:bottom w:val="single" w:sz="4" w:space="0" w:color="auto"/>
              <w:right w:val="single" w:sz="4" w:space="0" w:color="auto"/>
            </w:tcBorders>
            <w:hideMark/>
          </w:tcPr>
          <w:p w14:paraId="7FA02DAD" w14:textId="47D28738" w:rsidR="00D4670D" w:rsidRPr="00020619" w:rsidDel="00D4670D" w:rsidRDefault="00D4670D" w:rsidP="00D4670D">
            <w:pPr>
              <w:pStyle w:val="TAC"/>
              <w:rPr>
                <w:del w:id="746" w:author="Kuba Kolodziej" w:date="2023-10-06T15:16:00Z"/>
                <w:lang w:val="en-US"/>
              </w:rPr>
            </w:pPr>
            <w:del w:id="747" w:author="Kuba Kolodziej" w:date="2023-10-06T15:16:00Z">
              <w:r w:rsidRPr="00020619" w:rsidDel="00D4670D">
                <w:rPr>
                  <w:lang w:val="en-US"/>
                </w:rPr>
                <w:delText>Config 1,2,3,4</w:delText>
              </w:r>
            </w:del>
          </w:p>
        </w:tc>
        <w:tc>
          <w:tcPr>
            <w:tcW w:w="1251" w:type="dxa"/>
            <w:tcBorders>
              <w:top w:val="single" w:sz="4" w:space="0" w:color="auto"/>
              <w:left w:val="single" w:sz="4" w:space="0" w:color="auto"/>
              <w:bottom w:val="single" w:sz="4" w:space="0" w:color="auto"/>
              <w:right w:val="single" w:sz="4" w:space="0" w:color="auto"/>
            </w:tcBorders>
            <w:hideMark/>
          </w:tcPr>
          <w:p w14:paraId="3F05412E" w14:textId="241BC011" w:rsidR="00D4670D" w:rsidRPr="00020619" w:rsidDel="00D4670D" w:rsidRDefault="00D4670D" w:rsidP="00D4670D">
            <w:pPr>
              <w:pStyle w:val="TAC"/>
              <w:rPr>
                <w:del w:id="748" w:author="Kuba Kolodziej" w:date="2023-10-06T15:16:00Z"/>
                <w:lang w:val="en-US"/>
              </w:rPr>
            </w:pPr>
            <w:del w:id="749" w:author="Kuba Kolodziej" w:date="2023-10-06T15:16:00Z">
              <w:r w:rsidRPr="00020619" w:rsidDel="00D4670D">
                <w:rPr>
                  <w:lang w:val="en-US"/>
                </w:rPr>
                <w:delText>1</w:delText>
              </w:r>
            </w:del>
          </w:p>
        </w:tc>
        <w:tc>
          <w:tcPr>
            <w:tcW w:w="1253" w:type="dxa"/>
            <w:tcBorders>
              <w:top w:val="single" w:sz="4" w:space="0" w:color="auto"/>
              <w:left w:val="single" w:sz="4" w:space="0" w:color="auto"/>
              <w:bottom w:val="single" w:sz="4" w:space="0" w:color="auto"/>
              <w:right w:val="single" w:sz="4" w:space="0" w:color="auto"/>
            </w:tcBorders>
            <w:hideMark/>
          </w:tcPr>
          <w:p w14:paraId="47A25AF3" w14:textId="4CFD5406" w:rsidR="00D4670D" w:rsidRPr="00020619" w:rsidDel="00D4670D" w:rsidRDefault="00D4670D" w:rsidP="00D4670D">
            <w:pPr>
              <w:pStyle w:val="TAC"/>
              <w:rPr>
                <w:del w:id="750" w:author="Kuba Kolodziej" w:date="2023-10-06T15:16:00Z"/>
                <w:lang w:val="en-US"/>
              </w:rPr>
            </w:pPr>
            <w:del w:id="751" w:author="Kuba Kolodziej" w:date="2023-10-06T15:16:00Z">
              <w:r w:rsidRPr="00020619" w:rsidDel="00D4670D">
                <w:rPr>
                  <w:lang w:val="en-US"/>
                </w:rPr>
                <w:delText>1</w:delText>
              </w:r>
            </w:del>
          </w:p>
        </w:tc>
        <w:tc>
          <w:tcPr>
            <w:tcW w:w="3072" w:type="dxa"/>
            <w:tcBorders>
              <w:top w:val="single" w:sz="4" w:space="0" w:color="auto"/>
              <w:left w:val="single" w:sz="4" w:space="0" w:color="auto"/>
              <w:bottom w:val="single" w:sz="4" w:space="0" w:color="auto"/>
              <w:right w:val="single" w:sz="4" w:space="0" w:color="auto"/>
            </w:tcBorders>
          </w:tcPr>
          <w:p w14:paraId="3A8802EE" w14:textId="2D8D50C2" w:rsidR="00D4670D" w:rsidRPr="00020619" w:rsidDel="00D4670D" w:rsidRDefault="00D4670D" w:rsidP="00D4670D">
            <w:pPr>
              <w:pStyle w:val="TAL"/>
              <w:rPr>
                <w:del w:id="752" w:author="Kuba Kolodziej" w:date="2023-10-06T15:16:00Z"/>
                <w:rFonts w:cs="Arial"/>
                <w:lang w:val="en-US"/>
              </w:rPr>
            </w:pPr>
          </w:p>
        </w:tc>
      </w:tr>
    </w:tbl>
    <w:p w14:paraId="0AB3ABBC" w14:textId="77777777" w:rsidR="00610719" w:rsidRPr="00020619" w:rsidRDefault="00610719" w:rsidP="00610719">
      <w:pPr>
        <w:rPr>
          <w:rFonts w:eastAsiaTheme="minorHAnsi"/>
        </w:rPr>
      </w:pPr>
    </w:p>
    <w:p w14:paraId="29D00CDC" w14:textId="77777777" w:rsidR="00610719" w:rsidRPr="00020619" w:rsidRDefault="00610719" w:rsidP="00610719">
      <w:pPr>
        <w:pStyle w:val="TH"/>
      </w:pPr>
      <w:r w:rsidRPr="00020619">
        <w:t>Table A.16.6.2.4.1-3: Cell specific test parameters for SA inter-frequency event triggered reporting for FR1 without SSB time index detection</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9"/>
        <w:gridCol w:w="1385"/>
        <w:gridCol w:w="983"/>
        <w:gridCol w:w="968"/>
        <w:gridCol w:w="6"/>
        <w:gridCol w:w="992"/>
        <w:gridCol w:w="1210"/>
      </w:tblGrid>
      <w:tr w:rsidR="00610719" w:rsidRPr="00020619" w14:paraId="483EE69F"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D8A2B4A" w14:textId="77777777" w:rsidR="00610719" w:rsidRPr="00020619" w:rsidRDefault="00610719" w:rsidP="00EC6F64">
            <w:pPr>
              <w:pStyle w:val="TAH"/>
              <w:rPr>
                <w:rFonts w:cs="Arial"/>
                <w:lang w:val="en-US"/>
              </w:rPr>
            </w:pPr>
            <w:r w:rsidRPr="00020619">
              <w:rPr>
                <w:lang w:val="en-US"/>
              </w:rPr>
              <w:t>Parameter</w:t>
            </w:r>
          </w:p>
        </w:tc>
        <w:tc>
          <w:tcPr>
            <w:tcW w:w="849" w:type="dxa"/>
            <w:tcBorders>
              <w:top w:val="single" w:sz="4" w:space="0" w:color="auto"/>
              <w:left w:val="single" w:sz="4" w:space="0" w:color="auto"/>
              <w:bottom w:val="nil"/>
              <w:right w:val="single" w:sz="4" w:space="0" w:color="auto"/>
            </w:tcBorders>
            <w:hideMark/>
          </w:tcPr>
          <w:p w14:paraId="28AB87C8" w14:textId="77777777" w:rsidR="00610719" w:rsidRPr="00020619" w:rsidRDefault="00610719" w:rsidP="00EC6F64">
            <w:pPr>
              <w:pStyle w:val="TAH"/>
              <w:rPr>
                <w:rFonts w:cs="Arial"/>
                <w:lang w:val="en-US"/>
              </w:rPr>
            </w:pPr>
            <w:r w:rsidRPr="00020619">
              <w:rPr>
                <w:lang w:val="en-US"/>
              </w:rPr>
              <w:t>Unit</w:t>
            </w:r>
          </w:p>
        </w:tc>
        <w:tc>
          <w:tcPr>
            <w:tcW w:w="1385" w:type="dxa"/>
            <w:tcBorders>
              <w:top w:val="single" w:sz="4" w:space="0" w:color="auto"/>
              <w:left w:val="single" w:sz="4" w:space="0" w:color="auto"/>
              <w:bottom w:val="nil"/>
              <w:right w:val="single" w:sz="4" w:space="0" w:color="auto"/>
            </w:tcBorders>
            <w:hideMark/>
          </w:tcPr>
          <w:p w14:paraId="5784CB96" w14:textId="77777777" w:rsidR="00610719" w:rsidRPr="00020619" w:rsidRDefault="00610719" w:rsidP="00EC6F64">
            <w:pPr>
              <w:pStyle w:val="TAH"/>
              <w:rPr>
                <w:rFonts w:cstheme="minorBidi"/>
                <w:lang w:val="en-US"/>
              </w:rPr>
            </w:pPr>
            <w:r w:rsidRPr="00020619">
              <w:rPr>
                <w:rFonts w:cs="Arial"/>
                <w:lang w:val="en-US"/>
              </w:rPr>
              <w:t>Test configuration</w:t>
            </w:r>
          </w:p>
        </w:tc>
        <w:tc>
          <w:tcPr>
            <w:tcW w:w="1957" w:type="dxa"/>
            <w:gridSpan w:val="3"/>
            <w:tcBorders>
              <w:top w:val="single" w:sz="4" w:space="0" w:color="auto"/>
              <w:left w:val="single" w:sz="4" w:space="0" w:color="auto"/>
              <w:bottom w:val="single" w:sz="4" w:space="0" w:color="auto"/>
              <w:right w:val="single" w:sz="4" w:space="0" w:color="auto"/>
            </w:tcBorders>
            <w:hideMark/>
          </w:tcPr>
          <w:p w14:paraId="1C8321B8" w14:textId="77777777" w:rsidR="00610719" w:rsidRPr="00020619" w:rsidRDefault="00610719" w:rsidP="00EC6F64">
            <w:pPr>
              <w:pStyle w:val="TAH"/>
              <w:rPr>
                <w:rFonts w:cs="Arial"/>
                <w:lang w:val="en-US"/>
              </w:rPr>
            </w:pPr>
            <w:r w:rsidRPr="00020619">
              <w:rPr>
                <w:lang w:val="en-US"/>
              </w:rPr>
              <w:t>Cell 1</w:t>
            </w:r>
          </w:p>
        </w:tc>
        <w:tc>
          <w:tcPr>
            <w:tcW w:w="2202" w:type="dxa"/>
            <w:gridSpan w:val="2"/>
            <w:tcBorders>
              <w:top w:val="single" w:sz="4" w:space="0" w:color="auto"/>
              <w:left w:val="single" w:sz="4" w:space="0" w:color="auto"/>
              <w:bottom w:val="single" w:sz="4" w:space="0" w:color="auto"/>
              <w:right w:val="single" w:sz="4" w:space="0" w:color="auto"/>
            </w:tcBorders>
            <w:hideMark/>
          </w:tcPr>
          <w:p w14:paraId="6DB15CB8" w14:textId="77777777" w:rsidR="00610719" w:rsidRPr="00020619" w:rsidRDefault="00610719" w:rsidP="00EC6F64">
            <w:pPr>
              <w:pStyle w:val="TAH"/>
              <w:rPr>
                <w:rFonts w:cs="Arial"/>
                <w:lang w:val="en-US"/>
              </w:rPr>
            </w:pPr>
            <w:r w:rsidRPr="00020619">
              <w:rPr>
                <w:lang w:val="en-US"/>
              </w:rPr>
              <w:t>Cell 2</w:t>
            </w:r>
          </w:p>
        </w:tc>
      </w:tr>
      <w:tr w:rsidR="00610719" w:rsidRPr="00020619" w14:paraId="6F62F635"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30222B45" w14:textId="77777777" w:rsidR="00610719" w:rsidRPr="00020619" w:rsidRDefault="00610719" w:rsidP="00EC6F64">
            <w:pPr>
              <w:pStyle w:val="TAH"/>
              <w:rPr>
                <w:rFonts w:cs="Arial"/>
                <w:lang w:val="en-US"/>
              </w:rPr>
            </w:pPr>
          </w:p>
        </w:tc>
        <w:tc>
          <w:tcPr>
            <w:tcW w:w="849" w:type="dxa"/>
            <w:tcBorders>
              <w:top w:val="nil"/>
              <w:left w:val="single" w:sz="4" w:space="0" w:color="auto"/>
              <w:bottom w:val="single" w:sz="4" w:space="0" w:color="auto"/>
              <w:right w:val="single" w:sz="4" w:space="0" w:color="auto"/>
            </w:tcBorders>
          </w:tcPr>
          <w:p w14:paraId="29E2B0D0" w14:textId="77777777" w:rsidR="00610719" w:rsidRPr="00020619" w:rsidRDefault="00610719" w:rsidP="00EC6F64">
            <w:pPr>
              <w:pStyle w:val="TAH"/>
              <w:rPr>
                <w:rFonts w:cs="Arial"/>
                <w:lang w:val="en-US"/>
              </w:rPr>
            </w:pPr>
          </w:p>
        </w:tc>
        <w:tc>
          <w:tcPr>
            <w:tcW w:w="1385" w:type="dxa"/>
            <w:tcBorders>
              <w:top w:val="nil"/>
              <w:left w:val="single" w:sz="4" w:space="0" w:color="auto"/>
              <w:bottom w:val="single" w:sz="4" w:space="0" w:color="auto"/>
              <w:right w:val="single" w:sz="4" w:space="0" w:color="auto"/>
            </w:tcBorders>
          </w:tcPr>
          <w:p w14:paraId="78A5DE9F" w14:textId="77777777" w:rsidR="00610719" w:rsidRPr="00020619" w:rsidRDefault="00610719" w:rsidP="00EC6F64">
            <w:pPr>
              <w:pStyle w:val="TAH"/>
              <w:rPr>
                <w:rFonts w:cstheme="minorBidi"/>
                <w:lang w:val="en-US"/>
              </w:rPr>
            </w:pPr>
          </w:p>
        </w:tc>
        <w:tc>
          <w:tcPr>
            <w:tcW w:w="983" w:type="dxa"/>
            <w:tcBorders>
              <w:top w:val="single" w:sz="4" w:space="0" w:color="auto"/>
              <w:left w:val="single" w:sz="4" w:space="0" w:color="auto"/>
              <w:bottom w:val="single" w:sz="4" w:space="0" w:color="auto"/>
              <w:right w:val="single" w:sz="4" w:space="0" w:color="auto"/>
            </w:tcBorders>
            <w:hideMark/>
          </w:tcPr>
          <w:p w14:paraId="0E5A6969" w14:textId="77777777" w:rsidR="00610719" w:rsidRPr="00020619" w:rsidRDefault="00610719" w:rsidP="00EC6F64">
            <w:pPr>
              <w:pStyle w:val="TAH"/>
              <w:rPr>
                <w:rFonts w:cs="Arial"/>
                <w:lang w:val="en-US"/>
              </w:rPr>
            </w:pPr>
            <w:r w:rsidRPr="00020619">
              <w:rPr>
                <w:lang w:val="en-US"/>
              </w:rPr>
              <w:t>T1</w:t>
            </w:r>
          </w:p>
        </w:tc>
        <w:tc>
          <w:tcPr>
            <w:tcW w:w="974" w:type="dxa"/>
            <w:gridSpan w:val="2"/>
            <w:tcBorders>
              <w:top w:val="single" w:sz="4" w:space="0" w:color="auto"/>
              <w:left w:val="single" w:sz="4" w:space="0" w:color="auto"/>
              <w:bottom w:val="single" w:sz="4" w:space="0" w:color="auto"/>
              <w:right w:val="single" w:sz="4" w:space="0" w:color="auto"/>
            </w:tcBorders>
            <w:hideMark/>
          </w:tcPr>
          <w:p w14:paraId="3D8A8722" w14:textId="77777777" w:rsidR="00610719" w:rsidRPr="00020619" w:rsidRDefault="00610719" w:rsidP="00EC6F64">
            <w:pPr>
              <w:pStyle w:val="TAH"/>
              <w:rPr>
                <w:rFonts w:cs="Arial"/>
                <w:lang w:val="en-US"/>
              </w:rPr>
            </w:pPr>
            <w:r w:rsidRPr="00020619">
              <w:rPr>
                <w:lang w:val="en-US"/>
              </w:rPr>
              <w:t>T2</w:t>
            </w:r>
          </w:p>
        </w:tc>
        <w:tc>
          <w:tcPr>
            <w:tcW w:w="992" w:type="dxa"/>
            <w:tcBorders>
              <w:top w:val="single" w:sz="4" w:space="0" w:color="auto"/>
              <w:left w:val="single" w:sz="4" w:space="0" w:color="auto"/>
              <w:bottom w:val="single" w:sz="4" w:space="0" w:color="auto"/>
              <w:right w:val="single" w:sz="4" w:space="0" w:color="auto"/>
            </w:tcBorders>
            <w:hideMark/>
          </w:tcPr>
          <w:p w14:paraId="066F00B7" w14:textId="77777777" w:rsidR="00610719" w:rsidRPr="00020619" w:rsidRDefault="00610719" w:rsidP="00EC6F64">
            <w:pPr>
              <w:pStyle w:val="TAH"/>
              <w:rPr>
                <w:rFonts w:cs="Arial"/>
                <w:lang w:val="en-US"/>
              </w:rPr>
            </w:pPr>
            <w:r w:rsidRPr="00020619">
              <w:rPr>
                <w:lang w:val="en-US"/>
              </w:rPr>
              <w:t>T1</w:t>
            </w:r>
          </w:p>
        </w:tc>
        <w:tc>
          <w:tcPr>
            <w:tcW w:w="1210" w:type="dxa"/>
            <w:tcBorders>
              <w:top w:val="single" w:sz="4" w:space="0" w:color="auto"/>
              <w:left w:val="single" w:sz="4" w:space="0" w:color="auto"/>
              <w:bottom w:val="single" w:sz="4" w:space="0" w:color="auto"/>
              <w:right w:val="single" w:sz="4" w:space="0" w:color="auto"/>
            </w:tcBorders>
            <w:hideMark/>
          </w:tcPr>
          <w:p w14:paraId="6B7B2C64" w14:textId="77777777" w:rsidR="00610719" w:rsidRPr="00020619" w:rsidRDefault="00610719" w:rsidP="00EC6F64">
            <w:pPr>
              <w:pStyle w:val="TAH"/>
              <w:rPr>
                <w:rFonts w:cs="Arial"/>
                <w:lang w:val="en-US"/>
              </w:rPr>
            </w:pPr>
            <w:r w:rsidRPr="00020619">
              <w:rPr>
                <w:lang w:val="en-US"/>
              </w:rPr>
              <w:t>T2</w:t>
            </w:r>
          </w:p>
        </w:tc>
      </w:tr>
      <w:tr w:rsidR="00610719" w:rsidRPr="00020619" w14:paraId="1431601C"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28C2F16" w14:textId="77777777" w:rsidR="00610719" w:rsidRPr="00020619" w:rsidRDefault="00610719" w:rsidP="00EC6F64">
            <w:pPr>
              <w:pStyle w:val="TAL"/>
              <w:rPr>
                <w:rFonts w:cstheme="minorBidi"/>
                <w:lang w:val="en-US"/>
              </w:rPr>
            </w:pPr>
            <w:r w:rsidRPr="00020619">
              <w:rPr>
                <w:lang w:val="en-US"/>
              </w:rPr>
              <w:t>NR RF Channel Number</w:t>
            </w:r>
          </w:p>
        </w:tc>
        <w:tc>
          <w:tcPr>
            <w:tcW w:w="849" w:type="dxa"/>
            <w:tcBorders>
              <w:top w:val="single" w:sz="4" w:space="0" w:color="auto"/>
              <w:left w:val="single" w:sz="4" w:space="0" w:color="auto"/>
              <w:bottom w:val="single" w:sz="4" w:space="0" w:color="auto"/>
              <w:right w:val="single" w:sz="4" w:space="0" w:color="auto"/>
            </w:tcBorders>
          </w:tcPr>
          <w:p w14:paraId="16F7451F"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7237FD8" w14:textId="77777777" w:rsidR="00610719" w:rsidRPr="00020619" w:rsidRDefault="00610719" w:rsidP="00EC6F64">
            <w:pPr>
              <w:pStyle w:val="TAC"/>
              <w:rPr>
                <w:rFonts w:cs="v4.2.0"/>
                <w:lang w:val="en-US"/>
              </w:rPr>
            </w:pPr>
            <w:r w:rsidRPr="00020619">
              <w:rPr>
                <w:lang w:val="en-US"/>
              </w:rPr>
              <w:t>Config 1,2,3,4</w:t>
            </w:r>
          </w:p>
        </w:tc>
        <w:tc>
          <w:tcPr>
            <w:tcW w:w="1957" w:type="dxa"/>
            <w:gridSpan w:val="3"/>
            <w:tcBorders>
              <w:top w:val="single" w:sz="4" w:space="0" w:color="auto"/>
              <w:left w:val="single" w:sz="4" w:space="0" w:color="auto"/>
              <w:bottom w:val="single" w:sz="4" w:space="0" w:color="auto"/>
              <w:right w:val="single" w:sz="4" w:space="0" w:color="auto"/>
            </w:tcBorders>
            <w:hideMark/>
          </w:tcPr>
          <w:p w14:paraId="17EC432F" w14:textId="77777777" w:rsidR="00610719" w:rsidRPr="00020619" w:rsidRDefault="00610719" w:rsidP="00EC6F64">
            <w:pPr>
              <w:pStyle w:val="TAC"/>
              <w:rPr>
                <w:rFonts w:cstheme="minorBidi"/>
                <w:lang w:val="en-US"/>
              </w:rPr>
            </w:pPr>
            <w:r w:rsidRPr="00020619">
              <w:rPr>
                <w:rFonts w:cs="v4.2.0"/>
                <w:lang w:val="en-US"/>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5DDA2103" w14:textId="77777777" w:rsidR="00610719" w:rsidRPr="00020619" w:rsidRDefault="00610719" w:rsidP="00EC6F64">
            <w:pPr>
              <w:pStyle w:val="TAC"/>
              <w:rPr>
                <w:lang w:val="en-US"/>
              </w:rPr>
            </w:pPr>
            <w:r w:rsidRPr="00020619">
              <w:rPr>
                <w:rFonts w:cs="v4.2.0"/>
                <w:lang w:val="en-US"/>
              </w:rPr>
              <w:t>2</w:t>
            </w:r>
          </w:p>
        </w:tc>
      </w:tr>
      <w:tr w:rsidR="00610719" w:rsidRPr="00020619" w14:paraId="25498AA6"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4540DADA" w14:textId="77777777" w:rsidR="00610719" w:rsidRPr="00020619" w:rsidRDefault="00610719" w:rsidP="00EC6F64">
            <w:pPr>
              <w:pStyle w:val="TAL"/>
              <w:rPr>
                <w:lang w:val="en-US"/>
              </w:rPr>
            </w:pPr>
            <w:r w:rsidRPr="00020619">
              <w:rPr>
                <w:lang w:val="en-US"/>
              </w:rPr>
              <w:t>Duplex mode</w:t>
            </w:r>
          </w:p>
        </w:tc>
        <w:tc>
          <w:tcPr>
            <w:tcW w:w="849" w:type="dxa"/>
            <w:tcBorders>
              <w:top w:val="single" w:sz="4" w:space="0" w:color="auto"/>
              <w:left w:val="single" w:sz="4" w:space="0" w:color="auto"/>
              <w:bottom w:val="single" w:sz="4" w:space="0" w:color="auto"/>
              <w:right w:val="single" w:sz="4" w:space="0" w:color="auto"/>
            </w:tcBorders>
          </w:tcPr>
          <w:p w14:paraId="6418BE60"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44C5945" w14:textId="77777777" w:rsidR="00610719" w:rsidRPr="00020619" w:rsidRDefault="00610719" w:rsidP="00EC6F64">
            <w:pPr>
              <w:pStyle w:val="TAC"/>
              <w:rPr>
                <w:rFonts w:cstheme="minorBidi"/>
                <w:lang w:val="en-US"/>
              </w:rPr>
            </w:pPr>
            <w:r w:rsidRPr="00020619">
              <w:rPr>
                <w:lang w:val="en-US"/>
              </w:rPr>
              <w:t>Config 1</w:t>
            </w:r>
          </w:p>
        </w:tc>
        <w:tc>
          <w:tcPr>
            <w:tcW w:w="4159" w:type="dxa"/>
            <w:gridSpan w:val="5"/>
            <w:tcBorders>
              <w:top w:val="single" w:sz="4" w:space="0" w:color="auto"/>
              <w:left w:val="single" w:sz="4" w:space="0" w:color="auto"/>
              <w:bottom w:val="single" w:sz="4" w:space="0" w:color="auto"/>
              <w:right w:val="single" w:sz="4" w:space="0" w:color="auto"/>
            </w:tcBorders>
            <w:hideMark/>
          </w:tcPr>
          <w:p w14:paraId="2009713A" w14:textId="77777777" w:rsidR="00610719" w:rsidRPr="00020619" w:rsidRDefault="00610719" w:rsidP="00EC6F64">
            <w:pPr>
              <w:pStyle w:val="TAC"/>
              <w:rPr>
                <w:lang w:val="en-US"/>
              </w:rPr>
            </w:pPr>
            <w:r w:rsidRPr="00020619">
              <w:rPr>
                <w:lang w:val="en-US"/>
              </w:rPr>
              <w:t>FDD</w:t>
            </w:r>
          </w:p>
        </w:tc>
      </w:tr>
      <w:tr w:rsidR="00610719" w:rsidRPr="00020619" w14:paraId="48B67145" w14:textId="77777777" w:rsidTr="00EC6F64">
        <w:trPr>
          <w:cantSplit/>
          <w:trHeight w:val="187"/>
        </w:trPr>
        <w:tc>
          <w:tcPr>
            <w:tcW w:w="2547" w:type="dxa"/>
            <w:gridSpan w:val="2"/>
            <w:vMerge w:val="restart"/>
            <w:tcBorders>
              <w:top w:val="nil"/>
              <w:left w:val="single" w:sz="4" w:space="0" w:color="auto"/>
              <w:right w:val="single" w:sz="4" w:space="0" w:color="auto"/>
            </w:tcBorders>
          </w:tcPr>
          <w:p w14:paraId="1158CE36"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16EBA12C"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892C742" w14:textId="77777777" w:rsidR="00610719" w:rsidRPr="00020619" w:rsidRDefault="00610719" w:rsidP="00EC6F64">
            <w:pPr>
              <w:pStyle w:val="TAC"/>
              <w:rPr>
                <w:rFonts w:cstheme="minorBidi"/>
                <w:lang w:val="en-US"/>
              </w:rPr>
            </w:pPr>
            <w:r w:rsidRPr="00020619">
              <w:rPr>
                <w:lang w:val="en-US"/>
              </w:rPr>
              <w:t>Config 2,3</w:t>
            </w:r>
          </w:p>
        </w:tc>
        <w:tc>
          <w:tcPr>
            <w:tcW w:w="4159" w:type="dxa"/>
            <w:gridSpan w:val="5"/>
            <w:tcBorders>
              <w:top w:val="single" w:sz="4" w:space="0" w:color="auto"/>
              <w:left w:val="single" w:sz="4" w:space="0" w:color="auto"/>
              <w:bottom w:val="single" w:sz="4" w:space="0" w:color="auto"/>
              <w:right w:val="single" w:sz="4" w:space="0" w:color="auto"/>
            </w:tcBorders>
            <w:hideMark/>
          </w:tcPr>
          <w:p w14:paraId="61F32A9B" w14:textId="77777777" w:rsidR="00610719" w:rsidRPr="00020619" w:rsidRDefault="00610719" w:rsidP="00EC6F64">
            <w:pPr>
              <w:pStyle w:val="TAC"/>
              <w:rPr>
                <w:lang w:val="en-US"/>
              </w:rPr>
            </w:pPr>
            <w:r w:rsidRPr="00020619">
              <w:rPr>
                <w:lang w:val="en-US"/>
              </w:rPr>
              <w:t>TDD</w:t>
            </w:r>
          </w:p>
        </w:tc>
      </w:tr>
      <w:tr w:rsidR="00610719" w:rsidRPr="00020619" w14:paraId="29E1FA0F" w14:textId="77777777" w:rsidTr="00EC6F64">
        <w:trPr>
          <w:cantSplit/>
          <w:trHeight w:val="187"/>
        </w:trPr>
        <w:tc>
          <w:tcPr>
            <w:tcW w:w="2547" w:type="dxa"/>
            <w:gridSpan w:val="2"/>
            <w:vMerge/>
            <w:tcBorders>
              <w:left w:val="single" w:sz="4" w:space="0" w:color="auto"/>
              <w:bottom w:val="single" w:sz="4" w:space="0" w:color="auto"/>
              <w:right w:val="single" w:sz="4" w:space="0" w:color="auto"/>
            </w:tcBorders>
          </w:tcPr>
          <w:p w14:paraId="1A2452AA"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7E83FB20"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tcPr>
          <w:p w14:paraId="284603BF" w14:textId="77777777" w:rsidR="00610719" w:rsidRPr="00020619" w:rsidRDefault="00610719" w:rsidP="00EC6F64">
            <w:pPr>
              <w:pStyle w:val="TAC"/>
              <w:rPr>
                <w:lang w:val="en-US"/>
              </w:rPr>
            </w:pPr>
            <w:r w:rsidRPr="00020619">
              <w:t>Config 4</w:t>
            </w:r>
          </w:p>
        </w:tc>
        <w:tc>
          <w:tcPr>
            <w:tcW w:w="4159" w:type="dxa"/>
            <w:gridSpan w:val="5"/>
            <w:tcBorders>
              <w:top w:val="single" w:sz="4" w:space="0" w:color="auto"/>
              <w:left w:val="single" w:sz="4" w:space="0" w:color="auto"/>
              <w:bottom w:val="single" w:sz="4" w:space="0" w:color="auto"/>
              <w:right w:val="single" w:sz="4" w:space="0" w:color="auto"/>
            </w:tcBorders>
          </w:tcPr>
          <w:p w14:paraId="210A7973" w14:textId="77777777" w:rsidR="00610719" w:rsidRPr="00020619" w:rsidRDefault="00610719" w:rsidP="00EC6F64">
            <w:pPr>
              <w:pStyle w:val="TAC"/>
              <w:rPr>
                <w:lang w:val="en-US"/>
              </w:rPr>
            </w:pPr>
            <w:r w:rsidRPr="00020619">
              <w:t>HD-FDD</w:t>
            </w:r>
          </w:p>
        </w:tc>
      </w:tr>
      <w:tr w:rsidR="00610719" w:rsidRPr="00020619" w14:paraId="78880EF4"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5D42DDA6" w14:textId="77777777" w:rsidR="00610719" w:rsidRPr="00020619" w:rsidRDefault="00610719" w:rsidP="00EC6F64">
            <w:pPr>
              <w:pStyle w:val="TAL"/>
              <w:rPr>
                <w:bCs/>
                <w:lang w:val="en-US"/>
              </w:rPr>
            </w:pPr>
            <w:r w:rsidRPr="00020619">
              <w:rPr>
                <w:bCs/>
                <w:lang w:val="en-US"/>
              </w:rPr>
              <w:t>TDD configuration</w:t>
            </w:r>
          </w:p>
        </w:tc>
        <w:tc>
          <w:tcPr>
            <w:tcW w:w="849" w:type="dxa"/>
            <w:tcBorders>
              <w:top w:val="single" w:sz="4" w:space="0" w:color="auto"/>
              <w:left w:val="single" w:sz="4" w:space="0" w:color="auto"/>
              <w:bottom w:val="single" w:sz="4" w:space="0" w:color="auto"/>
              <w:right w:val="single" w:sz="4" w:space="0" w:color="auto"/>
            </w:tcBorders>
          </w:tcPr>
          <w:p w14:paraId="693E1F17"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F3BA3E1" w14:textId="77777777" w:rsidR="00610719" w:rsidRPr="00020619" w:rsidRDefault="00610719" w:rsidP="00EC6F64">
            <w:pPr>
              <w:pStyle w:val="TAC"/>
              <w:rPr>
                <w:rFonts w:cstheme="minorBidi"/>
                <w:lang w:val="en-US"/>
              </w:rPr>
            </w:pPr>
            <w:r w:rsidRPr="00020619">
              <w:rPr>
                <w:lang w:val="en-US"/>
              </w:rPr>
              <w:t>Config 1,4</w:t>
            </w:r>
          </w:p>
        </w:tc>
        <w:tc>
          <w:tcPr>
            <w:tcW w:w="4159" w:type="dxa"/>
            <w:gridSpan w:val="5"/>
            <w:tcBorders>
              <w:top w:val="single" w:sz="4" w:space="0" w:color="auto"/>
              <w:left w:val="single" w:sz="4" w:space="0" w:color="auto"/>
              <w:bottom w:val="single" w:sz="4" w:space="0" w:color="auto"/>
              <w:right w:val="single" w:sz="4" w:space="0" w:color="auto"/>
            </w:tcBorders>
            <w:hideMark/>
          </w:tcPr>
          <w:p w14:paraId="7E0A9F23" w14:textId="77777777" w:rsidR="00610719" w:rsidRPr="00020619" w:rsidRDefault="00610719" w:rsidP="00EC6F64">
            <w:pPr>
              <w:pStyle w:val="TAC"/>
              <w:rPr>
                <w:lang w:val="en-US"/>
              </w:rPr>
            </w:pPr>
            <w:r w:rsidRPr="00020619">
              <w:rPr>
                <w:lang w:val="en-US"/>
              </w:rPr>
              <w:t>Not Applicable</w:t>
            </w:r>
          </w:p>
        </w:tc>
      </w:tr>
      <w:tr w:rsidR="00610719" w:rsidRPr="00020619" w14:paraId="0CD6F0DC" w14:textId="77777777" w:rsidTr="00EC6F64">
        <w:trPr>
          <w:cantSplit/>
          <w:trHeight w:val="187"/>
        </w:trPr>
        <w:tc>
          <w:tcPr>
            <w:tcW w:w="2547" w:type="dxa"/>
            <w:gridSpan w:val="2"/>
            <w:tcBorders>
              <w:top w:val="nil"/>
              <w:left w:val="single" w:sz="4" w:space="0" w:color="auto"/>
              <w:bottom w:val="nil"/>
              <w:right w:val="single" w:sz="4" w:space="0" w:color="auto"/>
            </w:tcBorders>
          </w:tcPr>
          <w:p w14:paraId="16B28F9E"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5B3C664E"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72DAA3C" w14:textId="77777777" w:rsidR="00610719" w:rsidRPr="00020619" w:rsidRDefault="00610719" w:rsidP="00EC6F64">
            <w:pPr>
              <w:pStyle w:val="TAC"/>
              <w:rPr>
                <w:rFonts w:cstheme="minorBidi"/>
                <w:lang w:val="en-US"/>
              </w:rPr>
            </w:pPr>
            <w:r w:rsidRPr="00020619">
              <w:rPr>
                <w:lang w:val="en-US"/>
              </w:rPr>
              <w:t>Config 2</w:t>
            </w:r>
          </w:p>
        </w:tc>
        <w:tc>
          <w:tcPr>
            <w:tcW w:w="4159" w:type="dxa"/>
            <w:gridSpan w:val="5"/>
            <w:tcBorders>
              <w:top w:val="single" w:sz="4" w:space="0" w:color="auto"/>
              <w:left w:val="single" w:sz="4" w:space="0" w:color="auto"/>
              <w:bottom w:val="single" w:sz="4" w:space="0" w:color="auto"/>
              <w:right w:val="single" w:sz="4" w:space="0" w:color="auto"/>
            </w:tcBorders>
            <w:hideMark/>
          </w:tcPr>
          <w:p w14:paraId="6DE888D9" w14:textId="77777777" w:rsidR="00610719" w:rsidRPr="00020619" w:rsidRDefault="00610719" w:rsidP="00EC6F64">
            <w:pPr>
              <w:pStyle w:val="TAC"/>
              <w:rPr>
                <w:lang w:val="en-US"/>
              </w:rPr>
            </w:pPr>
            <w:r w:rsidRPr="00020619">
              <w:rPr>
                <w:lang w:val="en-US"/>
              </w:rPr>
              <w:t>TDDConf.1.1</w:t>
            </w:r>
          </w:p>
        </w:tc>
      </w:tr>
      <w:tr w:rsidR="00610719" w:rsidRPr="00020619" w14:paraId="7527054D"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2CE2DD7F"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1658261C"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EBAB2E6" w14:textId="77777777" w:rsidR="00610719" w:rsidRPr="00020619" w:rsidRDefault="00610719" w:rsidP="00EC6F64">
            <w:pPr>
              <w:pStyle w:val="TAC"/>
              <w:rPr>
                <w:rFonts w:cstheme="minorBidi"/>
                <w:lang w:val="en-US"/>
              </w:rPr>
            </w:pPr>
            <w:r w:rsidRPr="00020619">
              <w:rPr>
                <w:lang w:val="en-US"/>
              </w:rPr>
              <w:t>Config 3</w:t>
            </w:r>
          </w:p>
        </w:tc>
        <w:tc>
          <w:tcPr>
            <w:tcW w:w="4159" w:type="dxa"/>
            <w:gridSpan w:val="5"/>
            <w:tcBorders>
              <w:top w:val="single" w:sz="4" w:space="0" w:color="auto"/>
              <w:left w:val="single" w:sz="4" w:space="0" w:color="auto"/>
              <w:bottom w:val="single" w:sz="4" w:space="0" w:color="auto"/>
              <w:right w:val="single" w:sz="4" w:space="0" w:color="auto"/>
            </w:tcBorders>
            <w:hideMark/>
          </w:tcPr>
          <w:p w14:paraId="6B6DFA44" w14:textId="77777777" w:rsidR="00610719" w:rsidRPr="00020619" w:rsidRDefault="00610719" w:rsidP="00EC6F64">
            <w:pPr>
              <w:pStyle w:val="TAC"/>
              <w:rPr>
                <w:lang w:val="en-US"/>
              </w:rPr>
            </w:pPr>
            <w:r w:rsidRPr="00020619">
              <w:rPr>
                <w:lang w:val="en-US"/>
              </w:rPr>
              <w:t>TDDConf.2.1</w:t>
            </w:r>
          </w:p>
        </w:tc>
      </w:tr>
      <w:tr w:rsidR="00610719" w:rsidRPr="00020619" w14:paraId="5F47F44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75034BE3" w14:textId="77777777" w:rsidR="00610719" w:rsidRPr="00020619" w:rsidRDefault="00610719" w:rsidP="00EC6F64">
            <w:pPr>
              <w:pStyle w:val="TAL"/>
              <w:rPr>
                <w:lang w:val="en-US"/>
              </w:rPr>
            </w:pPr>
            <w:r w:rsidRPr="00020619">
              <w:rPr>
                <w:bCs/>
                <w:lang w:val="en-US"/>
              </w:rPr>
              <w:t>BW</w:t>
            </w:r>
            <w:r w:rsidRPr="00020619">
              <w:rPr>
                <w:vertAlign w:val="subscript"/>
                <w:lang w:val="en-US"/>
              </w:rPr>
              <w:t>channel</w:t>
            </w:r>
          </w:p>
        </w:tc>
        <w:tc>
          <w:tcPr>
            <w:tcW w:w="849" w:type="dxa"/>
            <w:tcBorders>
              <w:top w:val="single" w:sz="4" w:space="0" w:color="auto"/>
              <w:left w:val="single" w:sz="4" w:space="0" w:color="auto"/>
              <w:bottom w:val="nil"/>
              <w:right w:val="single" w:sz="4" w:space="0" w:color="auto"/>
            </w:tcBorders>
            <w:hideMark/>
          </w:tcPr>
          <w:p w14:paraId="1A83397B" w14:textId="77777777" w:rsidR="00610719" w:rsidRPr="00020619" w:rsidRDefault="00610719" w:rsidP="00EC6F64">
            <w:pPr>
              <w:pStyle w:val="TAC"/>
              <w:rPr>
                <w:lang w:val="en-US"/>
              </w:rPr>
            </w:pPr>
            <w:r w:rsidRPr="00020619">
              <w:rPr>
                <w:rFonts w:cs="v4.2.0"/>
                <w:lang w:val="en-US"/>
              </w:rPr>
              <w:t>MHz</w:t>
            </w:r>
          </w:p>
        </w:tc>
        <w:tc>
          <w:tcPr>
            <w:tcW w:w="1385" w:type="dxa"/>
            <w:tcBorders>
              <w:top w:val="single" w:sz="4" w:space="0" w:color="auto"/>
              <w:left w:val="single" w:sz="4" w:space="0" w:color="auto"/>
              <w:bottom w:val="single" w:sz="4" w:space="0" w:color="auto"/>
              <w:right w:val="single" w:sz="4" w:space="0" w:color="auto"/>
            </w:tcBorders>
            <w:hideMark/>
          </w:tcPr>
          <w:p w14:paraId="3740DA75" w14:textId="77777777" w:rsidR="00610719" w:rsidRPr="00020619" w:rsidRDefault="00610719" w:rsidP="00EC6F64">
            <w:pPr>
              <w:pStyle w:val="TAC"/>
              <w:rPr>
                <w:lang w:val="en-US"/>
              </w:rPr>
            </w:pPr>
            <w:r w:rsidRPr="00020619">
              <w:rPr>
                <w:lang w:val="en-US"/>
              </w:rPr>
              <w:t>Config</w:t>
            </w:r>
            <w:r w:rsidRPr="00020619">
              <w:rPr>
                <w:szCs w:val="18"/>
                <w:lang w:val="en-US"/>
              </w:rPr>
              <w:t xml:space="preserve"> 1,2,4</w:t>
            </w:r>
          </w:p>
        </w:tc>
        <w:tc>
          <w:tcPr>
            <w:tcW w:w="4159" w:type="dxa"/>
            <w:gridSpan w:val="5"/>
            <w:tcBorders>
              <w:top w:val="single" w:sz="4" w:space="0" w:color="auto"/>
              <w:left w:val="single" w:sz="4" w:space="0" w:color="auto"/>
              <w:bottom w:val="single" w:sz="4" w:space="0" w:color="auto"/>
              <w:right w:val="single" w:sz="4" w:space="0" w:color="auto"/>
            </w:tcBorders>
            <w:hideMark/>
          </w:tcPr>
          <w:p w14:paraId="4E098BE0" w14:textId="77777777" w:rsidR="00610719" w:rsidRPr="00020619" w:rsidRDefault="00610719" w:rsidP="00EC6F64">
            <w:pPr>
              <w:pStyle w:val="TAC"/>
              <w:rPr>
                <w:szCs w:val="18"/>
                <w:lang w:val="en-US"/>
              </w:rPr>
            </w:pPr>
            <w:r w:rsidRPr="00020619">
              <w:rPr>
                <w:szCs w:val="18"/>
                <w:lang w:val="en-US"/>
              </w:rPr>
              <w:t>10: N</w:t>
            </w:r>
            <w:r w:rsidRPr="00020619">
              <w:rPr>
                <w:szCs w:val="18"/>
                <w:vertAlign w:val="subscript"/>
                <w:lang w:val="en-US"/>
              </w:rPr>
              <w:t>RB,c</w:t>
            </w:r>
            <w:r w:rsidRPr="00020619">
              <w:rPr>
                <w:szCs w:val="18"/>
                <w:lang w:val="en-US"/>
              </w:rPr>
              <w:t xml:space="preserve"> = 52</w:t>
            </w:r>
          </w:p>
        </w:tc>
      </w:tr>
      <w:tr w:rsidR="00610719" w:rsidRPr="00020619" w14:paraId="70D93362"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6724052" w14:textId="77777777" w:rsidR="00610719" w:rsidRPr="00020619" w:rsidRDefault="00610719" w:rsidP="00EC6F64">
            <w:pPr>
              <w:pStyle w:val="TAL"/>
              <w:rPr>
                <w:bCs/>
                <w:szCs w:val="22"/>
                <w:lang w:val="en-US"/>
              </w:rPr>
            </w:pPr>
          </w:p>
        </w:tc>
        <w:tc>
          <w:tcPr>
            <w:tcW w:w="849" w:type="dxa"/>
            <w:tcBorders>
              <w:top w:val="nil"/>
              <w:left w:val="single" w:sz="4" w:space="0" w:color="auto"/>
              <w:bottom w:val="single" w:sz="4" w:space="0" w:color="auto"/>
              <w:right w:val="single" w:sz="4" w:space="0" w:color="auto"/>
            </w:tcBorders>
          </w:tcPr>
          <w:p w14:paraId="481A7A68" w14:textId="77777777" w:rsidR="00610719" w:rsidRPr="00020619" w:rsidRDefault="00610719" w:rsidP="00EC6F64">
            <w:pPr>
              <w:pStyle w:val="TAC"/>
              <w:rPr>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AD6C1D8" w14:textId="77777777" w:rsidR="00610719" w:rsidRPr="00020619" w:rsidRDefault="00610719" w:rsidP="00EC6F64">
            <w:pPr>
              <w:pStyle w:val="TAC"/>
              <w:rPr>
                <w:rFonts w:cstheme="minorBidi"/>
                <w:lang w:val="en-US"/>
              </w:rPr>
            </w:pPr>
            <w:r w:rsidRPr="00020619">
              <w:rPr>
                <w:lang w:val="en-US"/>
              </w:rPr>
              <w:t>Config</w:t>
            </w:r>
            <w:r w:rsidRPr="00020619">
              <w:rPr>
                <w:szCs w:val="18"/>
                <w:lang w:val="en-US"/>
              </w:rPr>
              <w:t xml:space="preserve"> 3</w:t>
            </w:r>
          </w:p>
        </w:tc>
        <w:tc>
          <w:tcPr>
            <w:tcW w:w="4159" w:type="dxa"/>
            <w:gridSpan w:val="5"/>
            <w:tcBorders>
              <w:top w:val="single" w:sz="4" w:space="0" w:color="auto"/>
              <w:left w:val="single" w:sz="4" w:space="0" w:color="auto"/>
              <w:bottom w:val="single" w:sz="4" w:space="0" w:color="auto"/>
              <w:right w:val="single" w:sz="4" w:space="0" w:color="auto"/>
            </w:tcBorders>
            <w:hideMark/>
          </w:tcPr>
          <w:p w14:paraId="5BD7620B" w14:textId="77777777" w:rsidR="00610719" w:rsidRPr="00020619" w:rsidRDefault="00610719" w:rsidP="00EC6F64">
            <w:pPr>
              <w:pStyle w:val="TAC"/>
              <w:rPr>
                <w:szCs w:val="18"/>
                <w:lang w:val="en-US"/>
              </w:rPr>
            </w:pPr>
            <w:r w:rsidRPr="00020619">
              <w:rPr>
                <w:szCs w:val="18"/>
                <w:lang w:val="en-US"/>
              </w:rPr>
              <w:t>20: N</w:t>
            </w:r>
            <w:r w:rsidRPr="00020619">
              <w:rPr>
                <w:szCs w:val="18"/>
                <w:vertAlign w:val="subscript"/>
                <w:lang w:val="en-US"/>
              </w:rPr>
              <w:t>RB,c</w:t>
            </w:r>
            <w:r w:rsidRPr="00020619">
              <w:rPr>
                <w:szCs w:val="18"/>
                <w:lang w:val="en-US"/>
              </w:rPr>
              <w:t xml:space="preserve"> = 51</w:t>
            </w:r>
          </w:p>
        </w:tc>
      </w:tr>
      <w:tr w:rsidR="00610719" w:rsidRPr="00020619" w14:paraId="1E49776C"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57952C50" w14:textId="77777777" w:rsidR="00610719" w:rsidRPr="00020619" w:rsidRDefault="00610719" w:rsidP="00EC6F64">
            <w:pPr>
              <w:pStyle w:val="TAL"/>
              <w:rPr>
                <w:bCs/>
                <w:szCs w:val="22"/>
                <w:lang w:val="en-US"/>
              </w:rPr>
            </w:pPr>
            <w:r w:rsidRPr="00020619">
              <w:rPr>
                <w:lang w:val="en-US"/>
              </w:rPr>
              <w:t>BWP BW</w:t>
            </w:r>
          </w:p>
        </w:tc>
        <w:tc>
          <w:tcPr>
            <w:tcW w:w="849" w:type="dxa"/>
            <w:tcBorders>
              <w:top w:val="single" w:sz="4" w:space="0" w:color="auto"/>
              <w:left w:val="single" w:sz="4" w:space="0" w:color="auto"/>
              <w:bottom w:val="nil"/>
              <w:right w:val="single" w:sz="4" w:space="0" w:color="auto"/>
            </w:tcBorders>
            <w:hideMark/>
          </w:tcPr>
          <w:p w14:paraId="10D1E0B1" w14:textId="77777777" w:rsidR="00610719" w:rsidRPr="00020619" w:rsidRDefault="00610719" w:rsidP="00EC6F64">
            <w:pPr>
              <w:pStyle w:val="TAC"/>
              <w:rPr>
                <w:lang w:val="en-US"/>
              </w:rPr>
            </w:pPr>
            <w:r w:rsidRPr="00020619">
              <w:rPr>
                <w:lang w:val="en-US"/>
              </w:rPr>
              <w:t>MHz</w:t>
            </w:r>
          </w:p>
        </w:tc>
        <w:tc>
          <w:tcPr>
            <w:tcW w:w="1385" w:type="dxa"/>
            <w:tcBorders>
              <w:top w:val="single" w:sz="4" w:space="0" w:color="auto"/>
              <w:left w:val="single" w:sz="4" w:space="0" w:color="auto"/>
              <w:bottom w:val="single" w:sz="4" w:space="0" w:color="auto"/>
              <w:right w:val="single" w:sz="4" w:space="0" w:color="auto"/>
            </w:tcBorders>
            <w:hideMark/>
          </w:tcPr>
          <w:p w14:paraId="5EA5A1CB" w14:textId="77777777" w:rsidR="00610719" w:rsidRPr="00020619" w:rsidRDefault="00610719" w:rsidP="00EC6F64">
            <w:pPr>
              <w:pStyle w:val="TAC"/>
              <w:rPr>
                <w:lang w:val="en-US"/>
              </w:rPr>
            </w:pPr>
            <w:r w:rsidRPr="00020619">
              <w:rPr>
                <w:lang w:val="en-US"/>
              </w:rPr>
              <w:t>Config</w:t>
            </w:r>
            <w:r w:rsidRPr="00020619">
              <w:rPr>
                <w:szCs w:val="18"/>
                <w:lang w:val="en-US"/>
              </w:rPr>
              <w:t xml:space="preserve"> 1,2,4</w:t>
            </w:r>
          </w:p>
        </w:tc>
        <w:tc>
          <w:tcPr>
            <w:tcW w:w="4159" w:type="dxa"/>
            <w:gridSpan w:val="5"/>
            <w:tcBorders>
              <w:top w:val="single" w:sz="4" w:space="0" w:color="auto"/>
              <w:left w:val="single" w:sz="4" w:space="0" w:color="auto"/>
              <w:bottom w:val="single" w:sz="4" w:space="0" w:color="auto"/>
              <w:right w:val="single" w:sz="4" w:space="0" w:color="auto"/>
            </w:tcBorders>
            <w:hideMark/>
          </w:tcPr>
          <w:p w14:paraId="133CCB21" w14:textId="77777777" w:rsidR="00610719" w:rsidRPr="00020619" w:rsidRDefault="00610719" w:rsidP="00EC6F64">
            <w:pPr>
              <w:pStyle w:val="TAC"/>
              <w:rPr>
                <w:szCs w:val="18"/>
                <w:lang w:val="en-US"/>
              </w:rPr>
            </w:pPr>
            <w:r w:rsidRPr="00020619">
              <w:rPr>
                <w:szCs w:val="18"/>
                <w:lang w:val="en-US"/>
              </w:rPr>
              <w:t>10: N</w:t>
            </w:r>
            <w:r w:rsidRPr="00020619">
              <w:rPr>
                <w:szCs w:val="18"/>
                <w:vertAlign w:val="subscript"/>
                <w:lang w:val="en-US"/>
              </w:rPr>
              <w:t>RB,c</w:t>
            </w:r>
            <w:r w:rsidRPr="00020619">
              <w:rPr>
                <w:szCs w:val="18"/>
                <w:lang w:val="en-US"/>
              </w:rPr>
              <w:t xml:space="preserve"> = 52</w:t>
            </w:r>
          </w:p>
        </w:tc>
      </w:tr>
      <w:tr w:rsidR="00610719" w:rsidRPr="00020619" w14:paraId="5A077A80"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03773A30" w14:textId="77777777" w:rsidR="00610719" w:rsidRPr="00020619" w:rsidRDefault="00610719" w:rsidP="00EC6F64">
            <w:pPr>
              <w:pStyle w:val="TAL"/>
              <w:rPr>
                <w:bCs/>
                <w:szCs w:val="22"/>
                <w:lang w:val="en-US"/>
              </w:rPr>
            </w:pPr>
          </w:p>
        </w:tc>
        <w:tc>
          <w:tcPr>
            <w:tcW w:w="849" w:type="dxa"/>
            <w:tcBorders>
              <w:top w:val="nil"/>
              <w:left w:val="single" w:sz="4" w:space="0" w:color="auto"/>
              <w:bottom w:val="single" w:sz="4" w:space="0" w:color="auto"/>
              <w:right w:val="single" w:sz="4" w:space="0" w:color="auto"/>
            </w:tcBorders>
          </w:tcPr>
          <w:p w14:paraId="0FFFEFA6"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8996D39"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4159" w:type="dxa"/>
            <w:gridSpan w:val="5"/>
            <w:tcBorders>
              <w:top w:val="single" w:sz="4" w:space="0" w:color="auto"/>
              <w:left w:val="single" w:sz="4" w:space="0" w:color="auto"/>
              <w:bottom w:val="single" w:sz="4" w:space="0" w:color="auto"/>
              <w:right w:val="single" w:sz="4" w:space="0" w:color="auto"/>
            </w:tcBorders>
            <w:hideMark/>
          </w:tcPr>
          <w:p w14:paraId="61000D34" w14:textId="77777777" w:rsidR="00610719" w:rsidRPr="00020619" w:rsidRDefault="00610719" w:rsidP="00EC6F64">
            <w:pPr>
              <w:pStyle w:val="TAC"/>
              <w:rPr>
                <w:szCs w:val="18"/>
                <w:lang w:val="en-US"/>
              </w:rPr>
            </w:pPr>
            <w:r w:rsidRPr="00020619">
              <w:rPr>
                <w:szCs w:val="18"/>
                <w:lang w:val="en-US"/>
              </w:rPr>
              <w:t>20: N</w:t>
            </w:r>
            <w:r w:rsidRPr="00020619">
              <w:rPr>
                <w:szCs w:val="18"/>
                <w:vertAlign w:val="subscript"/>
                <w:lang w:val="en-US"/>
              </w:rPr>
              <w:t>RB,c</w:t>
            </w:r>
            <w:r w:rsidRPr="00020619">
              <w:rPr>
                <w:szCs w:val="18"/>
                <w:lang w:val="en-US"/>
              </w:rPr>
              <w:t xml:space="preserve"> = 51</w:t>
            </w:r>
          </w:p>
        </w:tc>
      </w:tr>
      <w:tr w:rsidR="00610719" w:rsidRPr="00020619" w14:paraId="74681CC9" w14:textId="77777777" w:rsidTr="00EC6F64">
        <w:trPr>
          <w:cantSplit/>
          <w:trHeight w:val="187"/>
        </w:trPr>
        <w:tc>
          <w:tcPr>
            <w:tcW w:w="1094" w:type="dxa"/>
            <w:tcBorders>
              <w:top w:val="single" w:sz="4" w:space="0" w:color="auto"/>
              <w:left w:val="single" w:sz="4" w:space="0" w:color="auto"/>
              <w:bottom w:val="nil"/>
              <w:right w:val="single" w:sz="4" w:space="0" w:color="auto"/>
            </w:tcBorders>
            <w:hideMark/>
          </w:tcPr>
          <w:p w14:paraId="6BF36EF1" w14:textId="77777777" w:rsidR="00610719" w:rsidRPr="00020619" w:rsidRDefault="00610719" w:rsidP="00EC6F64">
            <w:pPr>
              <w:pStyle w:val="TAL"/>
              <w:rPr>
                <w:bCs/>
                <w:szCs w:val="22"/>
                <w:lang w:val="en-US"/>
              </w:rPr>
            </w:pPr>
            <w:r w:rsidRPr="00020619">
              <w:rPr>
                <w:lang w:val="en-US"/>
              </w:rPr>
              <w:t>BWP configuration</w:t>
            </w:r>
          </w:p>
        </w:tc>
        <w:tc>
          <w:tcPr>
            <w:tcW w:w="1453" w:type="dxa"/>
            <w:tcBorders>
              <w:top w:val="single" w:sz="4" w:space="0" w:color="auto"/>
              <w:left w:val="single" w:sz="4" w:space="0" w:color="auto"/>
              <w:bottom w:val="single" w:sz="4" w:space="0" w:color="auto"/>
              <w:right w:val="single" w:sz="4" w:space="0" w:color="auto"/>
            </w:tcBorders>
            <w:hideMark/>
          </w:tcPr>
          <w:p w14:paraId="74F409B6" w14:textId="77777777" w:rsidR="00610719" w:rsidRPr="00020619" w:rsidRDefault="00610719" w:rsidP="00EC6F64">
            <w:pPr>
              <w:pStyle w:val="TAL"/>
              <w:rPr>
                <w:bCs/>
                <w:lang w:val="en-US"/>
              </w:rPr>
            </w:pPr>
            <w:r w:rsidRPr="00020619">
              <w:rPr>
                <w:lang w:val="en-US"/>
              </w:rPr>
              <w:t>Initial DL BWP</w:t>
            </w:r>
          </w:p>
        </w:tc>
        <w:tc>
          <w:tcPr>
            <w:tcW w:w="849" w:type="dxa"/>
            <w:tcBorders>
              <w:top w:val="single" w:sz="4" w:space="0" w:color="auto"/>
              <w:left w:val="single" w:sz="4" w:space="0" w:color="auto"/>
              <w:bottom w:val="single" w:sz="4" w:space="0" w:color="auto"/>
              <w:right w:val="single" w:sz="4" w:space="0" w:color="auto"/>
            </w:tcBorders>
          </w:tcPr>
          <w:p w14:paraId="5125763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nil"/>
              <w:right w:val="single" w:sz="4" w:space="0" w:color="auto"/>
            </w:tcBorders>
            <w:hideMark/>
          </w:tcPr>
          <w:p w14:paraId="2533FF02" w14:textId="77777777" w:rsidR="00610719" w:rsidRPr="00020619" w:rsidRDefault="00610719" w:rsidP="00EC6F64">
            <w:pPr>
              <w:pStyle w:val="TAC"/>
              <w:rPr>
                <w:lang w:val="en-US"/>
              </w:rPr>
            </w:pPr>
            <w:r w:rsidRPr="00020619">
              <w:rPr>
                <w:lang w:val="en-US"/>
              </w:rPr>
              <w:t>Config</w:t>
            </w:r>
            <w:r w:rsidRPr="00020619">
              <w:rPr>
                <w:szCs w:val="18"/>
                <w:lang w:val="en-US"/>
              </w:rPr>
              <w:t xml:space="preserve"> 1, 2, 3, 4</w:t>
            </w:r>
          </w:p>
        </w:tc>
        <w:tc>
          <w:tcPr>
            <w:tcW w:w="1957" w:type="dxa"/>
            <w:gridSpan w:val="3"/>
            <w:tcBorders>
              <w:top w:val="single" w:sz="4" w:space="0" w:color="auto"/>
              <w:left w:val="single" w:sz="4" w:space="0" w:color="auto"/>
              <w:bottom w:val="single" w:sz="4" w:space="0" w:color="auto"/>
              <w:right w:val="single" w:sz="4" w:space="0" w:color="auto"/>
            </w:tcBorders>
            <w:hideMark/>
          </w:tcPr>
          <w:p w14:paraId="56CAB4F6" w14:textId="77777777" w:rsidR="00610719" w:rsidRPr="00020619" w:rsidRDefault="00610719" w:rsidP="00EC6F64">
            <w:pPr>
              <w:pStyle w:val="TAC"/>
              <w:rPr>
                <w:szCs w:val="18"/>
                <w:lang w:val="en-US"/>
              </w:rPr>
            </w:pPr>
            <w:r w:rsidRPr="00020619">
              <w:rPr>
                <w:lang w:val="en-US"/>
              </w:rPr>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398D14EA" w14:textId="77777777" w:rsidR="00610719" w:rsidRPr="00020619" w:rsidRDefault="00610719" w:rsidP="00EC6F64">
            <w:pPr>
              <w:pStyle w:val="TAC"/>
              <w:rPr>
                <w:szCs w:val="18"/>
                <w:lang w:val="en-US"/>
              </w:rPr>
            </w:pPr>
            <w:r w:rsidRPr="00020619">
              <w:rPr>
                <w:szCs w:val="18"/>
                <w:lang w:val="en-US"/>
              </w:rPr>
              <w:t>NA</w:t>
            </w:r>
          </w:p>
        </w:tc>
      </w:tr>
      <w:tr w:rsidR="00610719" w:rsidRPr="00020619" w14:paraId="591574B8" w14:textId="77777777" w:rsidTr="00EC6F64">
        <w:trPr>
          <w:cantSplit/>
          <w:trHeight w:val="187"/>
        </w:trPr>
        <w:tc>
          <w:tcPr>
            <w:tcW w:w="1094" w:type="dxa"/>
            <w:tcBorders>
              <w:top w:val="nil"/>
              <w:left w:val="single" w:sz="4" w:space="0" w:color="auto"/>
              <w:bottom w:val="nil"/>
              <w:right w:val="single" w:sz="4" w:space="0" w:color="auto"/>
            </w:tcBorders>
          </w:tcPr>
          <w:p w14:paraId="59254BAC" w14:textId="77777777" w:rsidR="00610719" w:rsidRPr="00020619" w:rsidRDefault="00610719" w:rsidP="00EC6F64">
            <w:pPr>
              <w:pStyle w:val="TAL"/>
              <w:rPr>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06D4DAAF" w14:textId="77777777" w:rsidR="00610719" w:rsidRPr="00020619" w:rsidRDefault="00610719" w:rsidP="00EC6F64">
            <w:pPr>
              <w:pStyle w:val="TAL"/>
              <w:rPr>
                <w:lang w:val="en-US"/>
              </w:rPr>
            </w:pPr>
            <w:r w:rsidRPr="00020619">
              <w:rPr>
                <w:lang w:val="en-US"/>
              </w:rPr>
              <w:t>Initial UL BWP</w:t>
            </w:r>
          </w:p>
        </w:tc>
        <w:tc>
          <w:tcPr>
            <w:tcW w:w="849" w:type="dxa"/>
            <w:tcBorders>
              <w:top w:val="single" w:sz="4" w:space="0" w:color="auto"/>
              <w:left w:val="single" w:sz="4" w:space="0" w:color="auto"/>
              <w:bottom w:val="single" w:sz="4" w:space="0" w:color="auto"/>
              <w:right w:val="single" w:sz="4" w:space="0" w:color="auto"/>
            </w:tcBorders>
          </w:tcPr>
          <w:p w14:paraId="2ED60CD8"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64B786D2"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6FBC03A6" w14:textId="77777777" w:rsidR="00610719" w:rsidRPr="00020619" w:rsidRDefault="00610719" w:rsidP="00EC6F64">
            <w:pPr>
              <w:pStyle w:val="TAC"/>
              <w:rPr>
                <w:lang w:val="en-US"/>
              </w:rPr>
            </w:pPr>
            <w:r w:rsidRPr="00020619">
              <w:rPr>
                <w:bCs/>
                <w:lang w:val="en-U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1AE4DD96" w14:textId="77777777" w:rsidR="00610719" w:rsidRPr="00020619" w:rsidRDefault="00610719" w:rsidP="00EC6F64">
            <w:pPr>
              <w:pStyle w:val="TAC"/>
              <w:rPr>
                <w:lang w:val="en-US"/>
              </w:rPr>
            </w:pPr>
            <w:r w:rsidRPr="00020619">
              <w:rPr>
                <w:lang w:val="en-US"/>
              </w:rPr>
              <w:t>NA</w:t>
            </w:r>
          </w:p>
        </w:tc>
      </w:tr>
      <w:tr w:rsidR="00610719" w:rsidRPr="00020619" w14:paraId="30933422" w14:textId="77777777" w:rsidTr="00EC6F64">
        <w:trPr>
          <w:cantSplit/>
          <w:trHeight w:val="187"/>
        </w:trPr>
        <w:tc>
          <w:tcPr>
            <w:tcW w:w="1094" w:type="dxa"/>
            <w:tcBorders>
              <w:top w:val="nil"/>
              <w:left w:val="single" w:sz="4" w:space="0" w:color="auto"/>
              <w:bottom w:val="nil"/>
              <w:right w:val="single" w:sz="4" w:space="0" w:color="auto"/>
            </w:tcBorders>
          </w:tcPr>
          <w:p w14:paraId="272B9DA6" w14:textId="77777777" w:rsidR="00610719" w:rsidRPr="00020619" w:rsidRDefault="00610719" w:rsidP="00EC6F64">
            <w:pPr>
              <w:pStyle w:val="TAL"/>
              <w:rPr>
                <w:bCs/>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4F4BA4DF" w14:textId="77777777" w:rsidR="00610719" w:rsidRPr="00020619" w:rsidRDefault="00610719" w:rsidP="00EC6F64">
            <w:pPr>
              <w:pStyle w:val="TAL"/>
              <w:rPr>
                <w:bCs/>
                <w:lang w:val="en-US"/>
              </w:rPr>
            </w:pPr>
            <w:r w:rsidRPr="00020619">
              <w:rPr>
                <w:lang w:val="en-US"/>
              </w:rPr>
              <w:t>Dedicated DL BWP</w:t>
            </w:r>
          </w:p>
        </w:tc>
        <w:tc>
          <w:tcPr>
            <w:tcW w:w="849" w:type="dxa"/>
            <w:tcBorders>
              <w:top w:val="single" w:sz="4" w:space="0" w:color="auto"/>
              <w:left w:val="single" w:sz="4" w:space="0" w:color="auto"/>
              <w:bottom w:val="single" w:sz="4" w:space="0" w:color="auto"/>
              <w:right w:val="single" w:sz="4" w:space="0" w:color="auto"/>
            </w:tcBorders>
          </w:tcPr>
          <w:p w14:paraId="2400E85D"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51DEFA19"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722D6167" w14:textId="77777777" w:rsidR="00610719" w:rsidRPr="00020619" w:rsidRDefault="00610719" w:rsidP="00EC6F64">
            <w:pPr>
              <w:pStyle w:val="TAC"/>
              <w:rPr>
                <w:szCs w:val="18"/>
                <w:lang w:val="en-US"/>
              </w:rPr>
            </w:pPr>
            <w:r w:rsidRPr="00020619">
              <w:rPr>
                <w:lang w:val="en-US"/>
              </w:rPr>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51FEA1D4" w14:textId="77777777" w:rsidR="00610719" w:rsidRPr="00020619" w:rsidRDefault="00610719" w:rsidP="00EC6F64">
            <w:pPr>
              <w:pStyle w:val="TAC"/>
              <w:rPr>
                <w:szCs w:val="18"/>
                <w:lang w:val="en-US"/>
              </w:rPr>
            </w:pPr>
            <w:r w:rsidRPr="00020619">
              <w:rPr>
                <w:szCs w:val="18"/>
                <w:lang w:val="en-US"/>
              </w:rPr>
              <w:t>NA</w:t>
            </w:r>
          </w:p>
        </w:tc>
      </w:tr>
      <w:tr w:rsidR="00610719" w:rsidRPr="00020619" w14:paraId="3BF0E675" w14:textId="77777777" w:rsidTr="00EC6F64">
        <w:trPr>
          <w:cantSplit/>
          <w:trHeight w:val="187"/>
        </w:trPr>
        <w:tc>
          <w:tcPr>
            <w:tcW w:w="1094" w:type="dxa"/>
            <w:tcBorders>
              <w:top w:val="nil"/>
              <w:left w:val="single" w:sz="4" w:space="0" w:color="auto"/>
              <w:bottom w:val="single" w:sz="4" w:space="0" w:color="auto"/>
              <w:right w:val="single" w:sz="4" w:space="0" w:color="auto"/>
            </w:tcBorders>
          </w:tcPr>
          <w:p w14:paraId="1A43C855" w14:textId="77777777" w:rsidR="00610719" w:rsidRPr="00020619" w:rsidRDefault="00610719" w:rsidP="00EC6F64">
            <w:pPr>
              <w:pStyle w:val="TAL"/>
              <w:rPr>
                <w:bCs/>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35691F66" w14:textId="77777777" w:rsidR="00610719" w:rsidRPr="00020619" w:rsidRDefault="00610719" w:rsidP="00EC6F64">
            <w:pPr>
              <w:pStyle w:val="TAL"/>
              <w:rPr>
                <w:bCs/>
                <w:lang w:val="en-US"/>
              </w:rPr>
            </w:pPr>
            <w:r w:rsidRPr="00020619">
              <w:rPr>
                <w:bCs/>
                <w:lang w:val="en-US"/>
              </w:rPr>
              <w:t>Dedicated UL BWP</w:t>
            </w:r>
          </w:p>
        </w:tc>
        <w:tc>
          <w:tcPr>
            <w:tcW w:w="849" w:type="dxa"/>
            <w:tcBorders>
              <w:top w:val="single" w:sz="4" w:space="0" w:color="auto"/>
              <w:left w:val="single" w:sz="4" w:space="0" w:color="auto"/>
              <w:bottom w:val="single" w:sz="4" w:space="0" w:color="auto"/>
              <w:right w:val="single" w:sz="4" w:space="0" w:color="auto"/>
            </w:tcBorders>
          </w:tcPr>
          <w:p w14:paraId="1CE66094" w14:textId="77777777" w:rsidR="00610719" w:rsidRPr="00020619" w:rsidRDefault="00610719" w:rsidP="00EC6F64">
            <w:pPr>
              <w:pStyle w:val="TAC"/>
              <w:rPr>
                <w:lang w:val="en-US"/>
              </w:rPr>
            </w:pPr>
          </w:p>
        </w:tc>
        <w:tc>
          <w:tcPr>
            <w:tcW w:w="1385" w:type="dxa"/>
            <w:tcBorders>
              <w:top w:val="nil"/>
              <w:left w:val="single" w:sz="4" w:space="0" w:color="auto"/>
              <w:bottom w:val="single" w:sz="4" w:space="0" w:color="auto"/>
              <w:right w:val="single" w:sz="4" w:space="0" w:color="auto"/>
            </w:tcBorders>
          </w:tcPr>
          <w:p w14:paraId="4D13BD0B" w14:textId="77777777" w:rsidR="00610719" w:rsidRPr="00020619" w:rsidRDefault="00610719" w:rsidP="00EC6F64">
            <w:pPr>
              <w:pStyle w:val="TAC"/>
              <w:rPr>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09484071" w14:textId="77777777" w:rsidR="00610719" w:rsidRPr="00020619" w:rsidRDefault="00610719" w:rsidP="00EC6F64">
            <w:pPr>
              <w:pStyle w:val="TAC"/>
              <w:rPr>
                <w:szCs w:val="18"/>
                <w:lang w:val="en-US"/>
              </w:rPr>
            </w:pPr>
            <w:r w:rsidRPr="00020619">
              <w:rPr>
                <w:lang w:val="en-US"/>
              </w:rPr>
              <w:t>ULBWP.1.1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33DCE2AD" w14:textId="77777777" w:rsidR="00610719" w:rsidRPr="00020619" w:rsidRDefault="00610719" w:rsidP="00EC6F64">
            <w:pPr>
              <w:pStyle w:val="TAC"/>
              <w:rPr>
                <w:szCs w:val="18"/>
                <w:lang w:val="en-US"/>
              </w:rPr>
            </w:pPr>
            <w:r w:rsidRPr="00020619">
              <w:rPr>
                <w:szCs w:val="18"/>
                <w:lang w:val="en-US"/>
              </w:rPr>
              <w:t>NA</w:t>
            </w:r>
          </w:p>
        </w:tc>
      </w:tr>
      <w:tr w:rsidR="00610719" w:rsidRPr="00020619" w14:paraId="2BDC2F38"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3C5E7A7" w14:textId="77777777" w:rsidR="00610719" w:rsidRPr="00020619" w:rsidRDefault="00610719" w:rsidP="00EC6F64">
            <w:pPr>
              <w:pStyle w:val="TAL"/>
              <w:rPr>
                <w:bCs/>
                <w:szCs w:val="22"/>
                <w:lang w:val="en-US"/>
              </w:rPr>
            </w:pPr>
            <w:r w:rsidRPr="00020619">
              <w:rPr>
                <w:bCs/>
                <w:lang w:val="en-US"/>
              </w:rPr>
              <w:t>TRS configuration</w:t>
            </w:r>
          </w:p>
        </w:tc>
        <w:tc>
          <w:tcPr>
            <w:tcW w:w="849" w:type="dxa"/>
            <w:tcBorders>
              <w:top w:val="single" w:sz="4" w:space="0" w:color="auto"/>
              <w:left w:val="single" w:sz="4" w:space="0" w:color="auto"/>
              <w:bottom w:val="nil"/>
              <w:right w:val="single" w:sz="4" w:space="0" w:color="auto"/>
            </w:tcBorders>
          </w:tcPr>
          <w:p w14:paraId="7A54C0A4"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06F3EA7"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66C355DF" w14:textId="77777777" w:rsidR="00610719" w:rsidRPr="00020619" w:rsidRDefault="00610719" w:rsidP="00EC6F64">
            <w:pPr>
              <w:pStyle w:val="TAC"/>
              <w:rPr>
                <w:lang w:val="en-US"/>
              </w:rPr>
            </w:pPr>
            <w:r w:rsidRPr="00020619">
              <w:rPr>
                <w:bCs/>
                <w:lang w:val="en-U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6EC2379B" w14:textId="77777777" w:rsidR="00610719" w:rsidRPr="00020619" w:rsidRDefault="00610719" w:rsidP="00EC6F64">
            <w:pPr>
              <w:pStyle w:val="TAC"/>
              <w:rPr>
                <w:lang w:val="en-US"/>
              </w:rPr>
            </w:pPr>
            <w:r w:rsidRPr="00020619">
              <w:rPr>
                <w:bCs/>
                <w:lang w:val="en-US"/>
              </w:rPr>
              <w:t>NA</w:t>
            </w:r>
          </w:p>
        </w:tc>
      </w:tr>
      <w:tr w:rsidR="00610719" w:rsidRPr="00020619" w14:paraId="7674E7F8" w14:textId="77777777" w:rsidTr="00EC6F64">
        <w:trPr>
          <w:cantSplit/>
          <w:trHeight w:val="187"/>
        </w:trPr>
        <w:tc>
          <w:tcPr>
            <w:tcW w:w="2547" w:type="dxa"/>
            <w:gridSpan w:val="2"/>
            <w:tcBorders>
              <w:top w:val="nil"/>
              <w:left w:val="single" w:sz="4" w:space="0" w:color="auto"/>
              <w:bottom w:val="nil"/>
              <w:right w:val="single" w:sz="4" w:space="0" w:color="auto"/>
            </w:tcBorders>
          </w:tcPr>
          <w:p w14:paraId="390C3F33" w14:textId="77777777" w:rsidR="00610719" w:rsidRPr="00020619" w:rsidRDefault="00610719" w:rsidP="00EC6F64">
            <w:pPr>
              <w:pStyle w:val="TAL"/>
              <w:rPr>
                <w:bCs/>
                <w:lang w:val="en-US"/>
              </w:rPr>
            </w:pPr>
          </w:p>
        </w:tc>
        <w:tc>
          <w:tcPr>
            <w:tcW w:w="849" w:type="dxa"/>
            <w:tcBorders>
              <w:top w:val="nil"/>
              <w:left w:val="single" w:sz="4" w:space="0" w:color="auto"/>
              <w:bottom w:val="nil"/>
              <w:right w:val="single" w:sz="4" w:space="0" w:color="auto"/>
            </w:tcBorders>
          </w:tcPr>
          <w:p w14:paraId="25E168C9"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37DB804"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190958DB" w14:textId="77777777" w:rsidR="00610719" w:rsidRPr="00020619" w:rsidRDefault="00610719" w:rsidP="00EC6F64">
            <w:pPr>
              <w:pStyle w:val="TAC"/>
              <w:rPr>
                <w:lang w:val="en-US"/>
              </w:rPr>
            </w:pPr>
            <w:r w:rsidRPr="00020619">
              <w:rPr>
                <w:bCs/>
                <w:lang w:val="en-U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16A29683" w14:textId="77777777" w:rsidR="00610719" w:rsidRPr="00020619" w:rsidRDefault="00610719" w:rsidP="00EC6F64">
            <w:pPr>
              <w:pStyle w:val="TAC"/>
              <w:rPr>
                <w:lang w:val="en-US"/>
              </w:rPr>
            </w:pPr>
            <w:r w:rsidRPr="00020619">
              <w:rPr>
                <w:bCs/>
                <w:lang w:val="en-US"/>
              </w:rPr>
              <w:t>NA</w:t>
            </w:r>
          </w:p>
        </w:tc>
      </w:tr>
      <w:tr w:rsidR="00610719" w:rsidRPr="00020619" w14:paraId="0A190793"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7DF400C3" w14:textId="77777777" w:rsidR="00610719" w:rsidRPr="00020619" w:rsidRDefault="00610719" w:rsidP="00EC6F64">
            <w:pPr>
              <w:pStyle w:val="TAL"/>
              <w:rPr>
                <w:bCs/>
                <w:lang w:val="en-US"/>
              </w:rPr>
            </w:pPr>
          </w:p>
        </w:tc>
        <w:tc>
          <w:tcPr>
            <w:tcW w:w="849" w:type="dxa"/>
            <w:tcBorders>
              <w:top w:val="nil"/>
              <w:left w:val="single" w:sz="4" w:space="0" w:color="auto"/>
              <w:bottom w:val="single" w:sz="4" w:space="0" w:color="auto"/>
              <w:right w:val="single" w:sz="4" w:space="0" w:color="auto"/>
            </w:tcBorders>
          </w:tcPr>
          <w:p w14:paraId="14CE39CB"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68BEB73"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00D4784B" w14:textId="77777777" w:rsidR="00610719" w:rsidRPr="00020619" w:rsidRDefault="00610719" w:rsidP="00EC6F64">
            <w:pPr>
              <w:pStyle w:val="TAC"/>
              <w:rPr>
                <w:lang w:val="en-US"/>
              </w:rPr>
            </w:pPr>
            <w:r w:rsidRPr="00020619">
              <w:rPr>
                <w:bCs/>
                <w:lang w:val="en-U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72177CBB" w14:textId="77777777" w:rsidR="00610719" w:rsidRPr="00020619" w:rsidRDefault="00610719" w:rsidP="00EC6F64">
            <w:pPr>
              <w:pStyle w:val="TAC"/>
              <w:rPr>
                <w:lang w:val="en-US"/>
              </w:rPr>
            </w:pPr>
            <w:r w:rsidRPr="00020619">
              <w:rPr>
                <w:bCs/>
                <w:lang w:val="en-US"/>
              </w:rPr>
              <w:t>NA</w:t>
            </w:r>
          </w:p>
        </w:tc>
      </w:tr>
      <w:tr w:rsidR="00610719" w:rsidRPr="00020619" w14:paraId="20E047E2"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7D445828" w14:textId="45B90F7A" w:rsidR="00610719" w:rsidRPr="00020619" w:rsidRDefault="00610719" w:rsidP="00EC6F64">
            <w:pPr>
              <w:pStyle w:val="TAL"/>
              <w:rPr>
                <w:lang w:val="en-US"/>
              </w:rPr>
            </w:pPr>
            <w:r w:rsidRPr="00020619">
              <w:rPr>
                <w:bCs/>
                <w:lang w:val="en-US"/>
              </w:rPr>
              <w:t>OCNG Patterns defined in A.</w:t>
            </w:r>
            <w:del w:id="753" w:author="Kuba Kolodziej" w:date="2023-10-20T13:54:00Z">
              <w:r w:rsidRPr="00020619" w:rsidDel="00562352">
                <w:rPr>
                  <w:bCs/>
                  <w:lang w:val="en-US"/>
                </w:rPr>
                <w:delText xml:space="preserve">3.2.1.1 (OP.1) </w:delText>
              </w:r>
            </w:del>
            <w:ins w:id="754" w:author="Kuba Kolodziej" w:date="2023-10-20T13:54:00Z">
              <w:r w:rsidR="00562352">
                <w:rPr>
                  <w:bCs/>
                  <w:lang w:val="en-US"/>
                </w:rPr>
                <w:t>2</w:t>
              </w:r>
            </w:ins>
          </w:p>
        </w:tc>
        <w:tc>
          <w:tcPr>
            <w:tcW w:w="849" w:type="dxa"/>
            <w:tcBorders>
              <w:top w:val="single" w:sz="4" w:space="0" w:color="auto"/>
              <w:left w:val="single" w:sz="4" w:space="0" w:color="auto"/>
              <w:bottom w:val="single" w:sz="4" w:space="0" w:color="auto"/>
              <w:right w:val="single" w:sz="4" w:space="0" w:color="auto"/>
            </w:tcBorders>
          </w:tcPr>
          <w:p w14:paraId="41F6FADB"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B027502" w14:textId="77777777" w:rsidR="00610719" w:rsidRPr="00020619" w:rsidRDefault="00610719" w:rsidP="00EC6F64">
            <w:pPr>
              <w:pStyle w:val="TAC"/>
              <w:rPr>
                <w:lang w:val="en-US"/>
              </w:rPr>
            </w:pPr>
            <w:r w:rsidRPr="00020619">
              <w:rPr>
                <w:lang w:val="en-US"/>
              </w:rPr>
              <w:t>Config 1,2,3,4</w:t>
            </w:r>
          </w:p>
        </w:tc>
        <w:tc>
          <w:tcPr>
            <w:tcW w:w="1957" w:type="dxa"/>
            <w:gridSpan w:val="3"/>
            <w:tcBorders>
              <w:top w:val="single" w:sz="4" w:space="0" w:color="auto"/>
              <w:left w:val="single" w:sz="4" w:space="0" w:color="auto"/>
              <w:bottom w:val="single" w:sz="4" w:space="0" w:color="auto"/>
              <w:right w:val="single" w:sz="4" w:space="0" w:color="auto"/>
            </w:tcBorders>
            <w:hideMark/>
          </w:tcPr>
          <w:p w14:paraId="684F9235" w14:textId="77777777" w:rsidR="00610719" w:rsidRPr="00020619" w:rsidRDefault="00610719" w:rsidP="00EC6F64">
            <w:pPr>
              <w:pStyle w:val="TAC"/>
              <w:rPr>
                <w:rFonts w:cs="v4.2.0"/>
                <w:lang w:val="en-US"/>
              </w:rPr>
            </w:pPr>
            <w:r w:rsidRPr="00020619">
              <w:rPr>
                <w:lang w:val="en-US"/>
              </w:rPr>
              <w:t>OP.1</w:t>
            </w:r>
          </w:p>
        </w:tc>
        <w:tc>
          <w:tcPr>
            <w:tcW w:w="2202" w:type="dxa"/>
            <w:gridSpan w:val="2"/>
            <w:tcBorders>
              <w:top w:val="single" w:sz="4" w:space="0" w:color="auto"/>
              <w:left w:val="single" w:sz="4" w:space="0" w:color="auto"/>
              <w:bottom w:val="single" w:sz="4" w:space="0" w:color="auto"/>
              <w:right w:val="single" w:sz="4" w:space="0" w:color="auto"/>
            </w:tcBorders>
            <w:hideMark/>
          </w:tcPr>
          <w:p w14:paraId="4FA8FC34" w14:textId="77777777" w:rsidR="00610719" w:rsidRPr="00020619" w:rsidRDefault="00610719" w:rsidP="00EC6F64">
            <w:pPr>
              <w:pStyle w:val="TAC"/>
              <w:rPr>
                <w:rFonts w:cs="v4.2.0"/>
                <w:lang w:val="en-US"/>
              </w:rPr>
            </w:pPr>
            <w:r w:rsidRPr="00020619">
              <w:rPr>
                <w:lang w:val="en-US"/>
              </w:rPr>
              <w:t>OP.1</w:t>
            </w:r>
          </w:p>
        </w:tc>
      </w:tr>
      <w:tr w:rsidR="00610719" w:rsidRPr="00020619" w14:paraId="6E82AA3B"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57327FA5" w14:textId="77777777" w:rsidR="00610719" w:rsidRPr="00020619" w:rsidRDefault="00610719" w:rsidP="00EC6F64">
            <w:pPr>
              <w:pStyle w:val="TAL"/>
              <w:rPr>
                <w:rFonts w:cstheme="minorBidi"/>
                <w:lang w:val="en-US"/>
              </w:rPr>
            </w:pPr>
            <w:r w:rsidRPr="00020619">
              <w:rPr>
                <w:lang w:val="en-US"/>
              </w:rPr>
              <w:t>PDSCH Reference measurement channel</w:t>
            </w:r>
          </w:p>
        </w:tc>
        <w:tc>
          <w:tcPr>
            <w:tcW w:w="849" w:type="dxa"/>
            <w:tcBorders>
              <w:top w:val="single" w:sz="4" w:space="0" w:color="auto"/>
              <w:left w:val="single" w:sz="4" w:space="0" w:color="auto"/>
              <w:bottom w:val="single" w:sz="4" w:space="0" w:color="auto"/>
              <w:right w:val="single" w:sz="4" w:space="0" w:color="auto"/>
            </w:tcBorders>
          </w:tcPr>
          <w:p w14:paraId="4757AEEA"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9DE15E9"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27FB4963" w14:textId="77777777" w:rsidR="00610719" w:rsidRPr="00020619" w:rsidRDefault="00610719" w:rsidP="00EC6F64">
            <w:pPr>
              <w:pStyle w:val="TAC"/>
              <w:rPr>
                <w:lang w:val="en-US"/>
              </w:rPr>
            </w:pPr>
            <w:r w:rsidRPr="00020619">
              <w:rPr>
                <w:lang w:val="en-US"/>
              </w:rPr>
              <w:t>SR.1.1 FDD</w:t>
            </w:r>
          </w:p>
        </w:tc>
        <w:tc>
          <w:tcPr>
            <w:tcW w:w="2202" w:type="dxa"/>
            <w:gridSpan w:val="2"/>
            <w:tcBorders>
              <w:top w:val="single" w:sz="4" w:space="0" w:color="auto"/>
              <w:left w:val="single" w:sz="4" w:space="0" w:color="auto"/>
              <w:bottom w:val="single" w:sz="4" w:space="0" w:color="auto"/>
              <w:right w:val="single" w:sz="4" w:space="0" w:color="auto"/>
            </w:tcBorders>
          </w:tcPr>
          <w:p w14:paraId="6E3B2837" w14:textId="6DDCABFC" w:rsidR="00610719" w:rsidRPr="00020619" w:rsidRDefault="00CB592A" w:rsidP="00EC6F64">
            <w:pPr>
              <w:pStyle w:val="TAC"/>
              <w:rPr>
                <w:lang w:val="en-US"/>
              </w:rPr>
            </w:pPr>
            <w:ins w:id="755" w:author="Santhan T" w:date="2023-11-15T00:26:00Z">
              <w:r w:rsidRPr="003C24C1">
                <w:rPr>
                  <w:bCs/>
                  <w:lang w:val="en-US"/>
                </w:rPr>
                <w:t>NA</w:t>
              </w:r>
            </w:ins>
          </w:p>
        </w:tc>
      </w:tr>
      <w:tr w:rsidR="00610719" w:rsidRPr="00020619" w14:paraId="643AF667" w14:textId="77777777" w:rsidTr="00EC6F64">
        <w:trPr>
          <w:cantSplit/>
          <w:trHeight w:val="187"/>
        </w:trPr>
        <w:tc>
          <w:tcPr>
            <w:tcW w:w="2547" w:type="dxa"/>
            <w:gridSpan w:val="2"/>
            <w:tcBorders>
              <w:top w:val="nil"/>
              <w:left w:val="single" w:sz="4" w:space="0" w:color="auto"/>
              <w:bottom w:val="nil"/>
              <w:right w:val="single" w:sz="4" w:space="0" w:color="auto"/>
            </w:tcBorders>
          </w:tcPr>
          <w:p w14:paraId="25C99B23"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4251516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4ABAA8A"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08BA41BC" w14:textId="77777777" w:rsidR="00610719" w:rsidRPr="00020619" w:rsidRDefault="00610719" w:rsidP="00EC6F64">
            <w:pPr>
              <w:pStyle w:val="TAC"/>
              <w:rPr>
                <w:lang w:val="en-US"/>
              </w:rPr>
            </w:pPr>
            <w:r w:rsidRPr="00020619">
              <w:rPr>
                <w:lang w:val="en-US"/>
              </w:rPr>
              <w:t>SR.1.1 TDD</w:t>
            </w:r>
          </w:p>
        </w:tc>
        <w:tc>
          <w:tcPr>
            <w:tcW w:w="2202" w:type="dxa"/>
            <w:gridSpan w:val="2"/>
            <w:tcBorders>
              <w:top w:val="single" w:sz="4" w:space="0" w:color="auto"/>
              <w:left w:val="single" w:sz="4" w:space="0" w:color="auto"/>
              <w:bottom w:val="single" w:sz="4" w:space="0" w:color="auto"/>
              <w:right w:val="single" w:sz="4" w:space="0" w:color="auto"/>
            </w:tcBorders>
          </w:tcPr>
          <w:p w14:paraId="6C78755A" w14:textId="7B0886B8" w:rsidR="00610719" w:rsidRPr="00020619" w:rsidRDefault="00CB592A" w:rsidP="00EC6F64">
            <w:pPr>
              <w:pStyle w:val="TAC"/>
              <w:rPr>
                <w:lang w:val="en-US"/>
              </w:rPr>
            </w:pPr>
            <w:ins w:id="756" w:author="Santhan T" w:date="2023-11-15T00:26:00Z">
              <w:r w:rsidRPr="003C24C1">
                <w:rPr>
                  <w:bCs/>
                  <w:lang w:val="en-US"/>
                </w:rPr>
                <w:t>NA</w:t>
              </w:r>
            </w:ins>
          </w:p>
        </w:tc>
      </w:tr>
      <w:tr w:rsidR="00610719" w:rsidRPr="00020619" w14:paraId="36F0510F"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450BBF3C"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6EB43743"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2B8F6B6"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5CDD50D9" w14:textId="77777777" w:rsidR="00610719" w:rsidRPr="00020619" w:rsidRDefault="00610719" w:rsidP="00EC6F64">
            <w:pPr>
              <w:pStyle w:val="TAC"/>
              <w:rPr>
                <w:lang w:val="en-US"/>
              </w:rPr>
            </w:pPr>
            <w:r w:rsidRPr="00020619">
              <w:rPr>
                <w:lang w:val="en-US"/>
              </w:rPr>
              <w:t>SR2.1 TDD</w:t>
            </w:r>
          </w:p>
        </w:tc>
        <w:tc>
          <w:tcPr>
            <w:tcW w:w="2202" w:type="dxa"/>
            <w:gridSpan w:val="2"/>
            <w:tcBorders>
              <w:top w:val="single" w:sz="4" w:space="0" w:color="auto"/>
              <w:left w:val="single" w:sz="4" w:space="0" w:color="auto"/>
              <w:bottom w:val="single" w:sz="4" w:space="0" w:color="auto"/>
              <w:right w:val="single" w:sz="4" w:space="0" w:color="auto"/>
            </w:tcBorders>
          </w:tcPr>
          <w:p w14:paraId="31737F88" w14:textId="065C1A10" w:rsidR="00610719" w:rsidRPr="00020619" w:rsidRDefault="00CB592A" w:rsidP="00EC6F64">
            <w:pPr>
              <w:pStyle w:val="TAC"/>
              <w:rPr>
                <w:lang w:val="en-US"/>
              </w:rPr>
            </w:pPr>
            <w:ins w:id="757" w:author="Santhan T" w:date="2023-11-15T00:26:00Z">
              <w:r w:rsidRPr="003C24C1">
                <w:rPr>
                  <w:bCs/>
                  <w:lang w:val="en-US"/>
                </w:rPr>
                <w:t>NA</w:t>
              </w:r>
            </w:ins>
          </w:p>
        </w:tc>
      </w:tr>
      <w:tr w:rsidR="00610719" w:rsidRPr="00020619" w14:paraId="6256515D"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3C627F52" w14:textId="77777777" w:rsidR="00610719" w:rsidRPr="00020619" w:rsidRDefault="00610719" w:rsidP="00EC6F64">
            <w:pPr>
              <w:pStyle w:val="TAL"/>
              <w:rPr>
                <w:lang w:val="en-US"/>
              </w:rPr>
            </w:pPr>
            <w:r w:rsidRPr="00020619">
              <w:rPr>
                <w:rFonts w:cs="v5.0.0"/>
                <w:lang w:val="en-US"/>
              </w:rPr>
              <w:t>RMSI CORESET Reference Channel</w:t>
            </w:r>
          </w:p>
        </w:tc>
        <w:tc>
          <w:tcPr>
            <w:tcW w:w="849" w:type="dxa"/>
            <w:tcBorders>
              <w:top w:val="single" w:sz="4" w:space="0" w:color="auto"/>
              <w:left w:val="single" w:sz="4" w:space="0" w:color="auto"/>
              <w:bottom w:val="single" w:sz="4" w:space="0" w:color="auto"/>
              <w:right w:val="single" w:sz="4" w:space="0" w:color="auto"/>
            </w:tcBorders>
          </w:tcPr>
          <w:p w14:paraId="29BB4295"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FF62726" w14:textId="77777777" w:rsidR="00610719" w:rsidRPr="00020619" w:rsidRDefault="00610719" w:rsidP="00EC6F64">
            <w:pPr>
              <w:pStyle w:val="TAC"/>
              <w:rPr>
                <w:lang w:val="en-US"/>
              </w:rPr>
            </w:pPr>
            <w:r w:rsidRPr="00020619">
              <w:rPr>
                <w:lang w:val="en-US"/>
              </w:rPr>
              <w:t>Config</w:t>
            </w:r>
            <w:r w:rsidRPr="00020619">
              <w:rPr>
                <w:szCs w:val="18"/>
                <w:lang w:val="en-US"/>
              </w:rPr>
              <w:t xml:space="preserve"> 1,4</w:t>
            </w:r>
          </w:p>
        </w:tc>
        <w:tc>
          <w:tcPr>
            <w:tcW w:w="1957" w:type="dxa"/>
            <w:gridSpan w:val="3"/>
            <w:tcBorders>
              <w:top w:val="single" w:sz="4" w:space="0" w:color="auto"/>
              <w:left w:val="single" w:sz="4" w:space="0" w:color="auto"/>
              <w:bottom w:val="single" w:sz="4" w:space="0" w:color="auto"/>
              <w:right w:val="single" w:sz="4" w:space="0" w:color="auto"/>
            </w:tcBorders>
            <w:hideMark/>
          </w:tcPr>
          <w:p w14:paraId="7148882F" w14:textId="77777777" w:rsidR="00610719" w:rsidRPr="00020619" w:rsidRDefault="00610719" w:rsidP="00EC6F64">
            <w:pPr>
              <w:pStyle w:val="TAC"/>
              <w:rPr>
                <w:lang w:val="en-US"/>
              </w:rPr>
            </w:pPr>
            <w:r w:rsidRPr="00020619">
              <w:rPr>
                <w:lang w:val="en-US"/>
              </w:rPr>
              <w:t>CR.1.1 FDD</w:t>
            </w:r>
          </w:p>
        </w:tc>
        <w:tc>
          <w:tcPr>
            <w:tcW w:w="2202" w:type="dxa"/>
            <w:gridSpan w:val="2"/>
            <w:tcBorders>
              <w:top w:val="single" w:sz="4" w:space="0" w:color="auto"/>
              <w:left w:val="single" w:sz="4" w:space="0" w:color="auto"/>
              <w:bottom w:val="single" w:sz="4" w:space="0" w:color="auto"/>
              <w:right w:val="single" w:sz="4" w:space="0" w:color="auto"/>
            </w:tcBorders>
          </w:tcPr>
          <w:p w14:paraId="069D79CD" w14:textId="7D1CCAFA" w:rsidR="00610719" w:rsidRPr="00020619" w:rsidRDefault="00CB592A" w:rsidP="00EC6F64">
            <w:pPr>
              <w:pStyle w:val="TAC"/>
              <w:rPr>
                <w:lang w:val="en-US"/>
              </w:rPr>
            </w:pPr>
            <w:ins w:id="758" w:author="Santhan T" w:date="2023-11-15T00:26:00Z">
              <w:r w:rsidRPr="003C24C1">
                <w:rPr>
                  <w:bCs/>
                  <w:lang w:val="en-US"/>
                </w:rPr>
                <w:t>NA</w:t>
              </w:r>
            </w:ins>
          </w:p>
        </w:tc>
      </w:tr>
      <w:tr w:rsidR="00610719" w:rsidRPr="00020619" w14:paraId="766ACFD9" w14:textId="77777777" w:rsidTr="00EC6F64">
        <w:trPr>
          <w:cantSplit/>
          <w:trHeight w:val="187"/>
        </w:trPr>
        <w:tc>
          <w:tcPr>
            <w:tcW w:w="2547" w:type="dxa"/>
            <w:gridSpan w:val="2"/>
            <w:tcBorders>
              <w:top w:val="nil"/>
              <w:left w:val="single" w:sz="4" w:space="0" w:color="auto"/>
              <w:bottom w:val="nil"/>
              <w:right w:val="single" w:sz="4" w:space="0" w:color="auto"/>
            </w:tcBorders>
          </w:tcPr>
          <w:p w14:paraId="247C36DA"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4C510969"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BE2CE2B" w14:textId="77777777" w:rsidR="00610719" w:rsidRPr="00020619" w:rsidRDefault="00610719" w:rsidP="00EC6F64">
            <w:pPr>
              <w:pStyle w:val="TAC"/>
              <w:rPr>
                <w:lang w:val="en-US"/>
              </w:rPr>
            </w:pPr>
            <w:r w:rsidRPr="00020619">
              <w:rPr>
                <w:lang w:val="en-US"/>
              </w:rPr>
              <w:t>Config</w:t>
            </w:r>
            <w:r w:rsidRPr="00020619">
              <w:rPr>
                <w:szCs w:val="18"/>
                <w:lang w:val="en-US"/>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270C3D56" w14:textId="77777777" w:rsidR="00610719" w:rsidRPr="00020619" w:rsidRDefault="00610719" w:rsidP="00EC6F64">
            <w:pPr>
              <w:pStyle w:val="TAC"/>
              <w:rPr>
                <w:lang w:val="en-US"/>
              </w:rPr>
            </w:pPr>
            <w:r w:rsidRPr="00020619">
              <w:rPr>
                <w:lang w:val="en-US"/>
              </w:rPr>
              <w:t>CR.1.1 TDD</w:t>
            </w:r>
          </w:p>
        </w:tc>
        <w:tc>
          <w:tcPr>
            <w:tcW w:w="2202" w:type="dxa"/>
            <w:gridSpan w:val="2"/>
            <w:tcBorders>
              <w:top w:val="single" w:sz="4" w:space="0" w:color="auto"/>
              <w:left w:val="single" w:sz="4" w:space="0" w:color="auto"/>
              <w:bottom w:val="single" w:sz="4" w:space="0" w:color="auto"/>
              <w:right w:val="single" w:sz="4" w:space="0" w:color="auto"/>
            </w:tcBorders>
          </w:tcPr>
          <w:p w14:paraId="1B99CD6F" w14:textId="14D217BF" w:rsidR="00610719" w:rsidRPr="00020619" w:rsidRDefault="003B0C3C" w:rsidP="00EC6F64">
            <w:pPr>
              <w:pStyle w:val="TAC"/>
              <w:rPr>
                <w:lang w:val="en-US"/>
              </w:rPr>
            </w:pPr>
            <w:ins w:id="759" w:author="Santhan T" w:date="2023-11-15T00:26:00Z">
              <w:r w:rsidRPr="003C24C1">
                <w:rPr>
                  <w:bCs/>
                  <w:lang w:val="en-US"/>
                </w:rPr>
                <w:t>NA</w:t>
              </w:r>
            </w:ins>
          </w:p>
        </w:tc>
      </w:tr>
      <w:tr w:rsidR="00610719" w:rsidRPr="00020619" w14:paraId="7D7E0684"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7AB49E55" w14:textId="77777777" w:rsidR="00610719" w:rsidRPr="00020619" w:rsidRDefault="00610719" w:rsidP="00EC6F64">
            <w:pPr>
              <w:pStyle w:val="TAL"/>
              <w:rPr>
                <w:lang w:val="en-US"/>
              </w:rPr>
            </w:pPr>
          </w:p>
        </w:tc>
        <w:tc>
          <w:tcPr>
            <w:tcW w:w="849" w:type="dxa"/>
            <w:tcBorders>
              <w:top w:val="single" w:sz="4" w:space="0" w:color="auto"/>
              <w:left w:val="single" w:sz="4" w:space="0" w:color="auto"/>
              <w:bottom w:val="single" w:sz="4" w:space="0" w:color="auto"/>
              <w:right w:val="single" w:sz="4" w:space="0" w:color="auto"/>
            </w:tcBorders>
          </w:tcPr>
          <w:p w14:paraId="7E2B0F4C"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4F6D084" w14:textId="77777777" w:rsidR="00610719" w:rsidRPr="00020619" w:rsidRDefault="00610719" w:rsidP="00EC6F64">
            <w:pPr>
              <w:pStyle w:val="TAC"/>
              <w:rPr>
                <w:lang w:val="en-US"/>
              </w:rPr>
            </w:pPr>
            <w:r w:rsidRPr="00020619">
              <w:rPr>
                <w:lang w:val="en-US"/>
              </w:rPr>
              <w:t>Config</w:t>
            </w:r>
            <w:r w:rsidRPr="00020619">
              <w:rPr>
                <w:szCs w:val="18"/>
                <w:lang w:val="en-US"/>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1BAA462D" w14:textId="77777777" w:rsidR="00610719" w:rsidRPr="00020619" w:rsidRDefault="00610719" w:rsidP="00EC6F64">
            <w:pPr>
              <w:pStyle w:val="TAC"/>
              <w:rPr>
                <w:lang w:val="en-US"/>
              </w:rPr>
            </w:pPr>
            <w:r w:rsidRPr="00020619">
              <w:rPr>
                <w:lang w:val="en-US"/>
              </w:rPr>
              <w:t>CR2.1 TDD</w:t>
            </w:r>
          </w:p>
        </w:tc>
        <w:tc>
          <w:tcPr>
            <w:tcW w:w="2202" w:type="dxa"/>
            <w:gridSpan w:val="2"/>
            <w:tcBorders>
              <w:top w:val="single" w:sz="4" w:space="0" w:color="auto"/>
              <w:left w:val="single" w:sz="4" w:space="0" w:color="auto"/>
              <w:bottom w:val="single" w:sz="4" w:space="0" w:color="auto"/>
              <w:right w:val="single" w:sz="4" w:space="0" w:color="auto"/>
            </w:tcBorders>
          </w:tcPr>
          <w:p w14:paraId="6E52E73D" w14:textId="3F5AD8E9" w:rsidR="00610719" w:rsidRPr="00020619" w:rsidRDefault="003B0C3C" w:rsidP="00EC6F64">
            <w:pPr>
              <w:pStyle w:val="TAC"/>
              <w:rPr>
                <w:lang w:val="en-US"/>
              </w:rPr>
            </w:pPr>
            <w:ins w:id="760" w:author="Santhan T" w:date="2023-11-15T00:26:00Z">
              <w:r w:rsidRPr="003C24C1">
                <w:rPr>
                  <w:bCs/>
                  <w:lang w:val="en-US"/>
                </w:rPr>
                <w:t>NA</w:t>
              </w:r>
            </w:ins>
          </w:p>
        </w:tc>
      </w:tr>
      <w:tr w:rsidR="00610719" w:rsidRPr="00020619" w14:paraId="0465A062" w14:textId="77777777" w:rsidTr="00EC6F64">
        <w:trPr>
          <w:cantSplit/>
          <w:trHeight w:val="187"/>
        </w:trPr>
        <w:tc>
          <w:tcPr>
            <w:tcW w:w="2547" w:type="dxa"/>
            <w:gridSpan w:val="2"/>
            <w:vMerge w:val="restart"/>
            <w:tcBorders>
              <w:top w:val="nil"/>
              <w:left w:val="single" w:sz="4" w:space="0" w:color="auto"/>
              <w:bottom w:val="single" w:sz="4" w:space="0" w:color="auto"/>
              <w:right w:val="single" w:sz="4" w:space="0" w:color="auto"/>
            </w:tcBorders>
            <w:hideMark/>
          </w:tcPr>
          <w:p w14:paraId="66CD03CA" w14:textId="77777777" w:rsidR="00610719" w:rsidRPr="00020619" w:rsidRDefault="00610719" w:rsidP="00EC6F64">
            <w:pPr>
              <w:pStyle w:val="TAL"/>
              <w:rPr>
                <w:lang w:val="en-US"/>
              </w:rPr>
            </w:pPr>
            <w:r w:rsidRPr="00020619">
              <w:rPr>
                <w:rFonts w:cs="v5.0.0"/>
                <w:lang w:val="fr-FR"/>
              </w:rPr>
              <w:t>Dedicated CORESET Reference Channel</w:t>
            </w:r>
          </w:p>
        </w:tc>
        <w:tc>
          <w:tcPr>
            <w:tcW w:w="849" w:type="dxa"/>
            <w:tcBorders>
              <w:top w:val="single" w:sz="4" w:space="0" w:color="auto"/>
              <w:left w:val="single" w:sz="4" w:space="0" w:color="auto"/>
              <w:bottom w:val="single" w:sz="4" w:space="0" w:color="auto"/>
              <w:right w:val="single" w:sz="4" w:space="0" w:color="auto"/>
            </w:tcBorders>
          </w:tcPr>
          <w:p w14:paraId="621756BD"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4678241" w14:textId="77777777" w:rsidR="00610719" w:rsidRPr="00020619" w:rsidRDefault="00610719" w:rsidP="00EC6F64">
            <w:pPr>
              <w:pStyle w:val="TAC"/>
              <w:rPr>
                <w:lang w:val="en-US"/>
              </w:rPr>
            </w:pPr>
            <w:r w:rsidRPr="00020619">
              <w:rPr>
                <w:lang w:val="fr-FR"/>
              </w:rPr>
              <w:t>Config</w:t>
            </w:r>
            <w:r w:rsidRPr="00020619">
              <w:rPr>
                <w:szCs w:val="18"/>
                <w:lang w:val="fr-FR"/>
              </w:rPr>
              <w:t xml:space="preserve"> 1,4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01FCB92E" w14:textId="77777777" w:rsidR="00610719" w:rsidRPr="00020619" w:rsidRDefault="00610719" w:rsidP="00EC6F64">
            <w:pPr>
              <w:pStyle w:val="TAC"/>
              <w:rPr>
                <w:lang w:val="en-US"/>
              </w:rPr>
            </w:pPr>
            <w:r w:rsidRPr="00020619">
              <w:rPr>
                <w:lang w:val="fr-FR"/>
              </w:rPr>
              <w:t>CCR.1.1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5758CAB7" w14:textId="4F0DBE34" w:rsidR="00610719" w:rsidRPr="00020619" w:rsidRDefault="003B0C3C" w:rsidP="00EC6F64">
            <w:pPr>
              <w:pStyle w:val="TAC"/>
              <w:rPr>
                <w:lang w:val="en-US"/>
              </w:rPr>
            </w:pPr>
            <w:ins w:id="761" w:author="Santhan T" w:date="2023-11-15T00:26:00Z">
              <w:r w:rsidRPr="003C24C1">
                <w:rPr>
                  <w:bCs/>
                  <w:lang w:val="en-US"/>
                </w:rPr>
                <w:t>NA</w:t>
              </w:r>
            </w:ins>
          </w:p>
        </w:tc>
      </w:tr>
      <w:tr w:rsidR="00610719" w:rsidRPr="00020619" w14:paraId="5927C428" w14:textId="77777777" w:rsidTr="00EC6F64">
        <w:trPr>
          <w:cantSplit/>
          <w:trHeight w:val="187"/>
        </w:trPr>
        <w:tc>
          <w:tcPr>
            <w:tcW w:w="2547" w:type="dxa"/>
            <w:gridSpan w:val="2"/>
            <w:vMerge/>
            <w:tcBorders>
              <w:top w:val="nil"/>
              <w:left w:val="single" w:sz="4" w:space="0" w:color="auto"/>
              <w:bottom w:val="single" w:sz="4" w:space="0" w:color="auto"/>
              <w:right w:val="single" w:sz="4" w:space="0" w:color="auto"/>
            </w:tcBorders>
            <w:vAlign w:val="center"/>
            <w:hideMark/>
          </w:tcPr>
          <w:p w14:paraId="49C6882C" w14:textId="77777777" w:rsidR="00610719" w:rsidRPr="00020619" w:rsidRDefault="00610719" w:rsidP="00EC6F64">
            <w:pPr>
              <w:spacing w:after="0"/>
              <w:rPr>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6062DF24"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C175C24" w14:textId="77777777" w:rsidR="00610719" w:rsidRPr="00020619" w:rsidRDefault="00610719" w:rsidP="00EC6F64">
            <w:pPr>
              <w:pStyle w:val="TAC"/>
              <w:rPr>
                <w:lang w:val="en-US"/>
              </w:rPr>
            </w:pPr>
            <w:r w:rsidRPr="00020619">
              <w:rPr>
                <w:lang w:val="fr-FR"/>
              </w:rPr>
              <w:t>Config</w:t>
            </w:r>
            <w:r w:rsidRPr="00020619">
              <w:rPr>
                <w:szCs w:val="18"/>
                <w:lang w:val="fr-FR"/>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3736B8C8" w14:textId="77777777" w:rsidR="00610719" w:rsidRPr="00020619" w:rsidRDefault="00610719" w:rsidP="00EC6F64">
            <w:pPr>
              <w:pStyle w:val="TAC"/>
              <w:rPr>
                <w:lang w:val="en-US"/>
              </w:rPr>
            </w:pPr>
            <w:r w:rsidRPr="00020619">
              <w:rPr>
                <w:lang w:val="fr-FR"/>
              </w:rPr>
              <w:t>CCR.1.1 TDD</w:t>
            </w:r>
          </w:p>
        </w:tc>
        <w:tc>
          <w:tcPr>
            <w:tcW w:w="2202" w:type="dxa"/>
            <w:gridSpan w:val="2"/>
            <w:tcBorders>
              <w:top w:val="single" w:sz="4" w:space="0" w:color="auto"/>
              <w:left w:val="single" w:sz="4" w:space="0" w:color="auto"/>
              <w:bottom w:val="single" w:sz="4" w:space="0" w:color="auto"/>
              <w:right w:val="single" w:sz="4" w:space="0" w:color="auto"/>
            </w:tcBorders>
          </w:tcPr>
          <w:p w14:paraId="495B931E" w14:textId="248ABFDD" w:rsidR="00610719" w:rsidRPr="00020619" w:rsidRDefault="003B0C3C" w:rsidP="00EC6F64">
            <w:pPr>
              <w:pStyle w:val="TAC"/>
              <w:rPr>
                <w:lang w:val="en-US"/>
              </w:rPr>
            </w:pPr>
            <w:ins w:id="762" w:author="Santhan T" w:date="2023-11-15T00:26:00Z">
              <w:r w:rsidRPr="003C24C1">
                <w:rPr>
                  <w:bCs/>
                  <w:lang w:val="en-US"/>
                </w:rPr>
                <w:t>NA</w:t>
              </w:r>
            </w:ins>
          </w:p>
        </w:tc>
      </w:tr>
      <w:tr w:rsidR="00610719" w:rsidRPr="00020619" w14:paraId="43779AE4" w14:textId="77777777" w:rsidTr="00EC6F64">
        <w:trPr>
          <w:cantSplit/>
          <w:trHeight w:val="187"/>
        </w:trPr>
        <w:tc>
          <w:tcPr>
            <w:tcW w:w="2547" w:type="dxa"/>
            <w:gridSpan w:val="2"/>
            <w:vMerge/>
            <w:tcBorders>
              <w:top w:val="nil"/>
              <w:left w:val="single" w:sz="4" w:space="0" w:color="auto"/>
              <w:bottom w:val="single" w:sz="4" w:space="0" w:color="auto"/>
              <w:right w:val="single" w:sz="4" w:space="0" w:color="auto"/>
            </w:tcBorders>
            <w:vAlign w:val="center"/>
            <w:hideMark/>
          </w:tcPr>
          <w:p w14:paraId="659D1FB3" w14:textId="77777777" w:rsidR="00610719" w:rsidRPr="00020619" w:rsidRDefault="00610719" w:rsidP="00EC6F64">
            <w:pPr>
              <w:spacing w:after="0"/>
              <w:rPr>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57D608D1"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91D1E41" w14:textId="77777777" w:rsidR="00610719" w:rsidRPr="00020619" w:rsidRDefault="00610719" w:rsidP="00EC6F64">
            <w:pPr>
              <w:pStyle w:val="TAC"/>
              <w:rPr>
                <w:lang w:val="en-US"/>
              </w:rPr>
            </w:pPr>
            <w:r w:rsidRPr="00020619">
              <w:rPr>
                <w:lang w:val="fr-FR"/>
              </w:rPr>
              <w:t>Config</w:t>
            </w:r>
            <w:r w:rsidRPr="00020619">
              <w:rPr>
                <w:szCs w:val="18"/>
                <w:lang w:val="fr-FR"/>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D1E85C4" w14:textId="77777777" w:rsidR="00610719" w:rsidRPr="00020619" w:rsidRDefault="00610719" w:rsidP="00EC6F64">
            <w:pPr>
              <w:pStyle w:val="TAC"/>
              <w:rPr>
                <w:lang w:val="en-US"/>
              </w:rPr>
            </w:pPr>
            <w:r w:rsidRPr="00020619">
              <w:rPr>
                <w:lang w:val="fr-FR"/>
              </w:rPr>
              <w:t>CCR.2.1 TDD</w:t>
            </w:r>
          </w:p>
        </w:tc>
        <w:tc>
          <w:tcPr>
            <w:tcW w:w="2202" w:type="dxa"/>
            <w:gridSpan w:val="2"/>
            <w:tcBorders>
              <w:top w:val="single" w:sz="4" w:space="0" w:color="auto"/>
              <w:left w:val="single" w:sz="4" w:space="0" w:color="auto"/>
              <w:bottom w:val="single" w:sz="4" w:space="0" w:color="auto"/>
              <w:right w:val="single" w:sz="4" w:space="0" w:color="auto"/>
            </w:tcBorders>
          </w:tcPr>
          <w:p w14:paraId="16FEAE76" w14:textId="17313F9F" w:rsidR="00610719" w:rsidRPr="00020619" w:rsidRDefault="003B0C3C" w:rsidP="00EC6F64">
            <w:pPr>
              <w:pStyle w:val="TAC"/>
              <w:rPr>
                <w:lang w:val="en-US"/>
              </w:rPr>
            </w:pPr>
            <w:ins w:id="763" w:author="Santhan T" w:date="2023-11-15T00:26:00Z">
              <w:r w:rsidRPr="003C24C1">
                <w:rPr>
                  <w:bCs/>
                  <w:lang w:val="en-US"/>
                </w:rPr>
                <w:t>NA</w:t>
              </w:r>
            </w:ins>
          </w:p>
        </w:tc>
      </w:tr>
      <w:tr w:rsidR="00610719" w:rsidRPr="00020619" w14:paraId="0CC1EE18"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5E7DF53E" w14:textId="77777777" w:rsidR="00610719" w:rsidRPr="00020619" w:rsidRDefault="00610719" w:rsidP="00EC6F64">
            <w:pPr>
              <w:pStyle w:val="TAL"/>
              <w:rPr>
                <w:lang w:val="en-US"/>
              </w:rPr>
            </w:pPr>
            <w:r w:rsidRPr="00020619">
              <w:rPr>
                <w:lang w:val="en-US"/>
              </w:rPr>
              <w:t>SSB parameters</w:t>
            </w:r>
          </w:p>
        </w:tc>
        <w:tc>
          <w:tcPr>
            <w:tcW w:w="849" w:type="dxa"/>
            <w:tcBorders>
              <w:top w:val="single" w:sz="4" w:space="0" w:color="auto"/>
              <w:left w:val="single" w:sz="4" w:space="0" w:color="auto"/>
              <w:bottom w:val="single" w:sz="4" w:space="0" w:color="auto"/>
              <w:right w:val="single" w:sz="4" w:space="0" w:color="auto"/>
            </w:tcBorders>
          </w:tcPr>
          <w:p w14:paraId="21363241"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7329C37" w14:textId="77777777" w:rsidR="00610719" w:rsidRPr="00020619" w:rsidRDefault="00610719" w:rsidP="00EC6F64">
            <w:pPr>
              <w:pStyle w:val="TAC"/>
              <w:rPr>
                <w:lang w:val="en-US"/>
              </w:rPr>
            </w:pPr>
            <w:r w:rsidRPr="00020619">
              <w:rPr>
                <w:lang w:val="en-US" w:eastAsia="zh-CN"/>
              </w:rPr>
              <w:t>Config 1,2,4</w:t>
            </w:r>
          </w:p>
        </w:tc>
        <w:tc>
          <w:tcPr>
            <w:tcW w:w="1957" w:type="dxa"/>
            <w:gridSpan w:val="3"/>
            <w:tcBorders>
              <w:top w:val="single" w:sz="4" w:space="0" w:color="auto"/>
              <w:left w:val="single" w:sz="4" w:space="0" w:color="auto"/>
              <w:bottom w:val="single" w:sz="4" w:space="0" w:color="auto"/>
              <w:right w:val="single" w:sz="4" w:space="0" w:color="auto"/>
            </w:tcBorders>
            <w:hideMark/>
          </w:tcPr>
          <w:p w14:paraId="2B9FB117" w14:textId="77777777" w:rsidR="00610719" w:rsidRPr="00313665" w:rsidRDefault="00610719" w:rsidP="00EC6F64">
            <w:pPr>
              <w:pStyle w:val="TAC"/>
              <w:rPr>
                <w:highlight w:val="yellow"/>
                <w:lang w:val="en-US"/>
                <w:rPrChange w:id="764" w:author="Kuba Kolodziej" w:date="2023-11-14T01:32:00Z">
                  <w:rPr>
                    <w:lang w:val="en-US"/>
                  </w:rPr>
                </w:rPrChange>
              </w:rPr>
            </w:pPr>
            <w:r w:rsidRPr="00313665">
              <w:rPr>
                <w:highlight w:val="yellow"/>
                <w:lang w:val="en-US" w:eastAsia="zh-CN"/>
                <w:rPrChange w:id="765" w:author="Kuba Kolodziej" w:date="2023-11-14T01:32:00Z">
                  <w:rPr>
                    <w:lang w:val="en-US" w:eastAsia="zh-CN"/>
                  </w:rPr>
                </w:rPrChange>
              </w:rPr>
              <w:t>SSB.1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2859814B" w14:textId="208FA64A" w:rsidR="00610719" w:rsidRPr="00313665" w:rsidRDefault="00610719" w:rsidP="00EC6F64">
            <w:pPr>
              <w:pStyle w:val="TAC"/>
              <w:rPr>
                <w:highlight w:val="yellow"/>
                <w:lang w:val="en-US"/>
                <w:rPrChange w:id="766" w:author="Kuba Kolodziej" w:date="2023-11-14T01:32:00Z">
                  <w:rPr>
                    <w:lang w:val="en-US"/>
                  </w:rPr>
                </w:rPrChange>
              </w:rPr>
            </w:pPr>
            <w:r w:rsidRPr="00313665">
              <w:rPr>
                <w:highlight w:val="yellow"/>
                <w:lang w:val="en-US" w:eastAsia="zh-CN"/>
                <w:rPrChange w:id="767" w:author="Kuba Kolodziej" w:date="2023-11-14T01:32:00Z">
                  <w:rPr>
                    <w:lang w:val="en-US" w:eastAsia="zh-CN"/>
                  </w:rPr>
                </w:rPrChange>
              </w:rPr>
              <w:t>SSB.</w:t>
            </w:r>
            <w:del w:id="768" w:author="Kuba Kolodziej" w:date="2023-11-14T01:32:00Z">
              <w:r w:rsidRPr="00313665" w:rsidDel="00313665">
                <w:rPr>
                  <w:highlight w:val="yellow"/>
                  <w:lang w:val="en-US" w:eastAsia="zh-CN"/>
                  <w:rPrChange w:id="769" w:author="Kuba Kolodziej" w:date="2023-11-14T01:32:00Z">
                    <w:rPr>
                      <w:lang w:val="en-US" w:eastAsia="zh-CN"/>
                    </w:rPr>
                  </w:rPrChange>
                </w:rPr>
                <w:delText xml:space="preserve">1 </w:delText>
              </w:r>
            </w:del>
            <w:ins w:id="770" w:author="Kuba Kolodziej" w:date="2023-11-14T01:32:00Z">
              <w:r w:rsidR="00313665" w:rsidRPr="00313665">
                <w:rPr>
                  <w:highlight w:val="yellow"/>
                  <w:lang w:val="en-US" w:eastAsia="zh-CN"/>
                  <w:rPrChange w:id="771" w:author="Kuba Kolodziej" w:date="2023-11-14T01:32:00Z">
                    <w:rPr>
                      <w:lang w:val="en-US" w:eastAsia="zh-CN"/>
                    </w:rPr>
                  </w:rPrChange>
                </w:rPr>
                <w:t xml:space="preserve">5 </w:t>
              </w:r>
            </w:ins>
            <w:r w:rsidRPr="00313665">
              <w:rPr>
                <w:highlight w:val="yellow"/>
                <w:lang w:val="en-US" w:eastAsia="zh-CN"/>
                <w:rPrChange w:id="772" w:author="Kuba Kolodziej" w:date="2023-11-14T01:32:00Z">
                  <w:rPr>
                    <w:lang w:val="en-US" w:eastAsia="zh-CN"/>
                  </w:rPr>
                </w:rPrChange>
              </w:rPr>
              <w:t>FR1</w:t>
            </w:r>
          </w:p>
        </w:tc>
      </w:tr>
      <w:tr w:rsidR="00610719" w:rsidRPr="00020619" w:rsidDel="004461F7" w14:paraId="6207B209" w14:textId="2B134C16" w:rsidTr="00EC6F64">
        <w:trPr>
          <w:cantSplit/>
          <w:trHeight w:val="187"/>
          <w:del w:id="773" w:author="Kuba Kolodziej" w:date="2023-11-14T01:30:00Z"/>
        </w:trPr>
        <w:tc>
          <w:tcPr>
            <w:tcW w:w="2547" w:type="dxa"/>
            <w:gridSpan w:val="2"/>
            <w:tcBorders>
              <w:top w:val="nil"/>
              <w:left w:val="single" w:sz="4" w:space="0" w:color="auto"/>
              <w:bottom w:val="nil"/>
              <w:right w:val="single" w:sz="4" w:space="0" w:color="auto"/>
            </w:tcBorders>
          </w:tcPr>
          <w:p w14:paraId="06D7CC04" w14:textId="39B9AF81" w:rsidR="00610719" w:rsidRPr="00020619" w:rsidDel="004461F7" w:rsidRDefault="00610719" w:rsidP="00EC6F64">
            <w:pPr>
              <w:pStyle w:val="TAL"/>
              <w:rPr>
                <w:del w:id="774" w:author="Kuba Kolodziej" w:date="2023-11-14T01:30:00Z"/>
                <w:lang w:val="en-US"/>
              </w:rPr>
            </w:pPr>
          </w:p>
        </w:tc>
        <w:tc>
          <w:tcPr>
            <w:tcW w:w="849" w:type="dxa"/>
            <w:tcBorders>
              <w:top w:val="single" w:sz="4" w:space="0" w:color="auto"/>
              <w:left w:val="single" w:sz="4" w:space="0" w:color="auto"/>
              <w:bottom w:val="single" w:sz="4" w:space="0" w:color="auto"/>
              <w:right w:val="single" w:sz="4" w:space="0" w:color="auto"/>
            </w:tcBorders>
          </w:tcPr>
          <w:p w14:paraId="1FBA58E6" w14:textId="238EBC4F" w:rsidR="00610719" w:rsidRPr="00020619" w:rsidDel="004461F7" w:rsidRDefault="00610719" w:rsidP="00EC6F64">
            <w:pPr>
              <w:pStyle w:val="TAC"/>
              <w:rPr>
                <w:del w:id="775" w:author="Kuba Kolodziej" w:date="2023-11-14T01:30:00Z"/>
                <w:lang w:val="en-US"/>
              </w:rPr>
            </w:pPr>
          </w:p>
        </w:tc>
        <w:tc>
          <w:tcPr>
            <w:tcW w:w="1385" w:type="dxa"/>
            <w:tcBorders>
              <w:top w:val="single" w:sz="4" w:space="0" w:color="auto"/>
              <w:left w:val="single" w:sz="4" w:space="0" w:color="auto"/>
              <w:bottom w:val="single" w:sz="4" w:space="0" w:color="auto"/>
              <w:right w:val="single" w:sz="4" w:space="0" w:color="auto"/>
            </w:tcBorders>
          </w:tcPr>
          <w:p w14:paraId="4AF11FCF" w14:textId="35DAF160" w:rsidR="00610719" w:rsidRPr="00020619" w:rsidDel="004461F7" w:rsidRDefault="00610719" w:rsidP="00EC6F64">
            <w:pPr>
              <w:pStyle w:val="TAC"/>
              <w:rPr>
                <w:del w:id="776" w:author="Kuba Kolodziej" w:date="2023-11-14T01:30:00Z"/>
                <w:lang w:val="en-US"/>
              </w:rPr>
            </w:pPr>
          </w:p>
        </w:tc>
        <w:tc>
          <w:tcPr>
            <w:tcW w:w="1957" w:type="dxa"/>
            <w:gridSpan w:val="3"/>
            <w:tcBorders>
              <w:top w:val="single" w:sz="4" w:space="0" w:color="auto"/>
              <w:left w:val="single" w:sz="4" w:space="0" w:color="auto"/>
              <w:bottom w:val="single" w:sz="4" w:space="0" w:color="auto"/>
              <w:right w:val="single" w:sz="4" w:space="0" w:color="auto"/>
            </w:tcBorders>
          </w:tcPr>
          <w:p w14:paraId="1F5E2124" w14:textId="2B6ABF13" w:rsidR="00610719" w:rsidRPr="00313665" w:rsidDel="004461F7" w:rsidRDefault="00610719" w:rsidP="00EC6F64">
            <w:pPr>
              <w:pStyle w:val="TAC"/>
              <w:rPr>
                <w:del w:id="777" w:author="Kuba Kolodziej" w:date="2023-11-14T01:30:00Z"/>
                <w:highlight w:val="yellow"/>
                <w:lang w:val="en-US"/>
                <w:rPrChange w:id="778" w:author="Kuba Kolodziej" w:date="2023-11-14T01:32:00Z">
                  <w:rPr>
                    <w:del w:id="779" w:author="Kuba Kolodziej" w:date="2023-11-14T01:30:00Z"/>
                    <w:lang w:val="en-US"/>
                  </w:rPr>
                </w:rPrChange>
              </w:rPr>
            </w:pPr>
          </w:p>
        </w:tc>
        <w:tc>
          <w:tcPr>
            <w:tcW w:w="2202" w:type="dxa"/>
            <w:gridSpan w:val="2"/>
            <w:tcBorders>
              <w:top w:val="single" w:sz="4" w:space="0" w:color="auto"/>
              <w:left w:val="single" w:sz="4" w:space="0" w:color="auto"/>
              <w:bottom w:val="single" w:sz="4" w:space="0" w:color="auto"/>
              <w:right w:val="single" w:sz="4" w:space="0" w:color="auto"/>
            </w:tcBorders>
          </w:tcPr>
          <w:p w14:paraId="792A2CDA" w14:textId="39311584" w:rsidR="00610719" w:rsidRPr="00313665" w:rsidDel="004461F7" w:rsidRDefault="00610719" w:rsidP="00EC6F64">
            <w:pPr>
              <w:pStyle w:val="TAC"/>
              <w:rPr>
                <w:del w:id="780" w:author="Kuba Kolodziej" w:date="2023-11-14T01:30:00Z"/>
                <w:highlight w:val="yellow"/>
                <w:lang w:val="en-US"/>
                <w:rPrChange w:id="781" w:author="Kuba Kolodziej" w:date="2023-11-14T01:32:00Z">
                  <w:rPr>
                    <w:del w:id="782" w:author="Kuba Kolodziej" w:date="2023-11-14T01:30:00Z"/>
                    <w:lang w:val="en-US"/>
                  </w:rPr>
                </w:rPrChange>
              </w:rPr>
            </w:pPr>
          </w:p>
        </w:tc>
      </w:tr>
      <w:tr w:rsidR="00610719" w:rsidRPr="00020619" w14:paraId="47EE9258"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5C45F370"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0298E64F"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EC81747" w14:textId="77777777" w:rsidR="00610719" w:rsidRPr="00020619" w:rsidRDefault="00610719" w:rsidP="00EC6F64">
            <w:pPr>
              <w:pStyle w:val="TAC"/>
              <w:rPr>
                <w:lang w:val="en-US"/>
              </w:rPr>
            </w:pPr>
            <w:r w:rsidRPr="00020619">
              <w:rPr>
                <w:lang w:val="en-US" w:eastAsia="zh-CN"/>
              </w:rPr>
              <w:t>Config 3</w:t>
            </w:r>
          </w:p>
        </w:tc>
        <w:tc>
          <w:tcPr>
            <w:tcW w:w="1957" w:type="dxa"/>
            <w:gridSpan w:val="3"/>
            <w:tcBorders>
              <w:top w:val="single" w:sz="4" w:space="0" w:color="auto"/>
              <w:left w:val="single" w:sz="4" w:space="0" w:color="auto"/>
              <w:bottom w:val="single" w:sz="4" w:space="0" w:color="auto"/>
              <w:right w:val="single" w:sz="4" w:space="0" w:color="auto"/>
            </w:tcBorders>
            <w:hideMark/>
          </w:tcPr>
          <w:p w14:paraId="1D31C994" w14:textId="77777777" w:rsidR="00610719" w:rsidRPr="00313665" w:rsidRDefault="00610719" w:rsidP="00EC6F64">
            <w:pPr>
              <w:pStyle w:val="TAC"/>
              <w:rPr>
                <w:highlight w:val="yellow"/>
                <w:lang w:val="en-US"/>
                <w:rPrChange w:id="783" w:author="Kuba Kolodziej" w:date="2023-11-14T01:32:00Z">
                  <w:rPr>
                    <w:lang w:val="en-US"/>
                  </w:rPr>
                </w:rPrChange>
              </w:rPr>
            </w:pPr>
            <w:r w:rsidRPr="00313665">
              <w:rPr>
                <w:highlight w:val="yellow"/>
                <w:lang w:val="en-US" w:eastAsia="zh-CN"/>
                <w:rPrChange w:id="784" w:author="Kuba Kolodziej" w:date="2023-11-14T01:32:00Z">
                  <w:rPr>
                    <w:lang w:val="en-US" w:eastAsia="zh-CN"/>
                  </w:rPr>
                </w:rPrChange>
              </w:rPr>
              <w:t>SSB.1 RedCap FR1</w:t>
            </w:r>
          </w:p>
        </w:tc>
        <w:tc>
          <w:tcPr>
            <w:tcW w:w="2202" w:type="dxa"/>
            <w:gridSpan w:val="2"/>
            <w:tcBorders>
              <w:top w:val="single" w:sz="4" w:space="0" w:color="auto"/>
              <w:left w:val="single" w:sz="4" w:space="0" w:color="auto"/>
              <w:bottom w:val="single" w:sz="4" w:space="0" w:color="auto"/>
              <w:right w:val="single" w:sz="4" w:space="0" w:color="auto"/>
            </w:tcBorders>
            <w:hideMark/>
          </w:tcPr>
          <w:p w14:paraId="1A0EE186" w14:textId="4E0ACEB5" w:rsidR="00610719" w:rsidRPr="00313665" w:rsidRDefault="00610719" w:rsidP="00EC6F64">
            <w:pPr>
              <w:pStyle w:val="TAC"/>
              <w:rPr>
                <w:highlight w:val="yellow"/>
                <w:lang w:val="en-US"/>
                <w:rPrChange w:id="785" w:author="Kuba Kolodziej" w:date="2023-11-14T01:32:00Z">
                  <w:rPr>
                    <w:lang w:val="en-US"/>
                  </w:rPr>
                </w:rPrChange>
              </w:rPr>
            </w:pPr>
            <w:r w:rsidRPr="00313665">
              <w:rPr>
                <w:highlight w:val="yellow"/>
                <w:lang w:val="en-US" w:eastAsia="zh-CN"/>
                <w:rPrChange w:id="786" w:author="Kuba Kolodziej" w:date="2023-11-14T01:32:00Z">
                  <w:rPr>
                    <w:lang w:val="en-US" w:eastAsia="zh-CN"/>
                  </w:rPr>
                </w:rPrChange>
              </w:rPr>
              <w:t>SSB.</w:t>
            </w:r>
            <w:del w:id="787" w:author="Kuba Kolodziej" w:date="2023-11-14T01:32:00Z">
              <w:r w:rsidRPr="00313665" w:rsidDel="00313665">
                <w:rPr>
                  <w:highlight w:val="yellow"/>
                  <w:lang w:val="en-US" w:eastAsia="zh-CN"/>
                  <w:rPrChange w:id="788" w:author="Kuba Kolodziej" w:date="2023-11-14T01:32:00Z">
                    <w:rPr>
                      <w:lang w:val="en-US" w:eastAsia="zh-CN"/>
                    </w:rPr>
                  </w:rPrChange>
                </w:rPr>
                <w:delText xml:space="preserve">1 </w:delText>
              </w:r>
            </w:del>
            <w:ins w:id="789" w:author="Kuba Kolodziej" w:date="2023-11-14T01:32:00Z">
              <w:r w:rsidR="00313665" w:rsidRPr="00313665">
                <w:rPr>
                  <w:highlight w:val="yellow"/>
                  <w:lang w:val="en-US" w:eastAsia="zh-CN"/>
                  <w:rPrChange w:id="790" w:author="Kuba Kolodziej" w:date="2023-11-14T01:32:00Z">
                    <w:rPr>
                      <w:lang w:val="en-US" w:eastAsia="zh-CN"/>
                    </w:rPr>
                  </w:rPrChange>
                </w:rPr>
                <w:t xml:space="preserve">3 </w:t>
              </w:r>
            </w:ins>
            <w:r w:rsidRPr="00313665">
              <w:rPr>
                <w:highlight w:val="yellow"/>
                <w:lang w:val="en-US" w:eastAsia="zh-CN"/>
                <w:rPrChange w:id="791" w:author="Kuba Kolodziej" w:date="2023-11-14T01:32:00Z">
                  <w:rPr>
                    <w:lang w:val="en-US" w:eastAsia="zh-CN"/>
                  </w:rPr>
                </w:rPrChange>
              </w:rPr>
              <w:t>RedCap FR1</w:t>
            </w:r>
          </w:p>
        </w:tc>
      </w:tr>
      <w:tr w:rsidR="00610719" w:rsidRPr="00020619" w14:paraId="2A5D8435"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26710A72" w14:textId="77777777" w:rsidR="00610719" w:rsidRPr="00020619" w:rsidRDefault="00610719" w:rsidP="00EC6F64">
            <w:pPr>
              <w:pStyle w:val="TAL"/>
              <w:rPr>
                <w:bCs/>
                <w:lang w:val="en-US"/>
              </w:rPr>
            </w:pPr>
            <w:r w:rsidRPr="00020619">
              <w:rPr>
                <w:lang w:val="en-US"/>
              </w:rPr>
              <w:t>SMTC configuration defined in A.3.11</w:t>
            </w:r>
          </w:p>
        </w:tc>
        <w:tc>
          <w:tcPr>
            <w:tcW w:w="849" w:type="dxa"/>
            <w:tcBorders>
              <w:top w:val="single" w:sz="4" w:space="0" w:color="auto"/>
              <w:left w:val="single" w:sz="4" w:space="0" w:color="auto"/>
              <w:bottom w:val="single" w:sz="4" w:space="0" w:color="auto"/>
              <w:right w:val="single" w:sz="4" w:space="0" w:color="auto"/>
            </w:tcBorders>
          </w:tcPr>
          <w:p w14:paraId="59AA6E09"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A4C3911"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1,4</w:t>
            </w:r>
          </w:p>
        </w:tc>
        <w:tc>
          <w:tcPr>
            <w:tcW w:w="1957" w:type="dxa"/>
            <w:gridSpan w:val="3"/>
            <w:tcBorders>
              <w:top w:val="single" w:sz="4" w:space="0" w:color="auto"/>
              <w:left w:val="single" w:sz="4" w:space="0" w:color="auto"/>
              <w:bottom w:val="single" w:sz="4" w:space="0" w:color="auto"/>
              <w:right w:val="single" w:sz="4" w:space="0" w:color="auto"/>
            </w:tcBorders>
            <w:hideMark/>
          </w:tcPr>
          <w:p w14:paraId="59362D4C" w14:textId="41544B4E" w:rsidR="00610719" w:rsidRPr="004461F7" w:rsidRDefault="00610719" w:rsidP="00EC6F64">
            <w:pPr>
              <w:pStyle w:val="TAC"/>
              <w:rPr>
                <w:highlight w:val="yellow"/>
                <w:lang w:val="en-US"/>
                <w:rPrChange w:id="792" w:author="Kuba Kolodziej" w:date="2023-11-14T01:30:00Z">
                  <w:rPr>
                    <w:lang w:val="en-US"/>
                  </w:rPr>
                </w:rPrChange>
              </w:rPr>
            </w:pPr>
            <w:r w:rsidRPr="004461F7">
              <w:rPr>
                <w:highlight w:val="yellow"/>
                <w:lang w:val="en-US"/>
                <w:rPrChange w:id="793" w:author="Kuba Kolodziej" w:date="2023-11-14T01:30:00Z">
                  <w:rPr>
                    <w:lang w:val="en-US"/>
                  </w:rPr>
                </w:rPrChange>
              </w:rPr>
              <w:t>SMTC.</w:t>
            </w:r>
            <w:ins w:id="794" w:author="Kuba Kolodziej" w:date="2023-11-14T01:29:00Z">
              <w:r w:rsidR="004461F7" w:rsidRPr="004461F7">
                <w:rPr>
                  <w:highlight w:val="yellow"/>
                  <w:lang w:val="en-US"/>
                  <w:rPrChange w:id="795" w:author="Kuba Kolodziej" w:date="2023-11-14T01:30:00Z">
                    <w:rPr>
                      <w:lang w:val="en-US"/>
                    </w:rPr>
                  </w:rPrChange>
                </w:rPr>
                <w:t>2</w:t>
              </w:r>
            </w:ins>
            <w:del w:id="796" w:author="Kuba Kolodziej" w:date="2023-10-20T14:09:00Z">
              <w:r w:rsidR="00A24358" w:rsidRPr="004461F7" w:rsidDel="00A24358">
                <w:rPr>
                  <w:highlight w:val="yellow"/>
                  <w:lang w:val="en-US"/>
                  <w:rPrChange w:id="797" w:author="Kuba Kolodziej" w:date="2023-11-14T01:30:00Z">
                    <w:rPr>
                      <w:lang w:val="en-US"/>
                    </w:rPr>
                  </w:rPrChange>
                </w:rPr>
                <w:delText>5</w:delText>
              </w:r>
            </w:del>
          </w:p>
        </w:tc>
        <w:tc>
          <w:tcPr>
            <w:tcW w:w="2202" w:type="dxa"/>
            <w:gridSpan w:val="2"/>
            <w:tcBorders>
              <w:top w:val="single" w:sz="4" w:space="0" w:color="auto"/>
              <w:left w:val="single" w:sz="4" w:space="0" w:color="auto"/>
              <w:bottom w:val="single" w:sz="4" w:space="0" w:color="auto"/>
              <w:right w:val="single" w:sz="4" w:space="0" w:color="auto"/>
            </w:tcBorders>
            <w:hideMark/>
          </w:tcPr>
          <w:p w14:paraId="0E749AA6" w14:textId="17121FC0" w:rsidR="00610719" w:rsidRPr="004461F7" w:rsidRDefault="00610719" w:rsidP="00EC6F64">
            <w:pPr>
              <w:pStyle w:val="TAC"/>
              <w:rPr>
                <w:highlight w:val="yellow"/>
                <w:lang w:val="en-US"/>
                <w:rPrChange w:id="798" w:author="Kuba Kolodziej" w:date="2023-11-14T01:30:00Z">
                  <w:rPr>
                    <w:lang w:val="en-US"/>
                  </w:rPr>
                </w:rPrChange>
              </w:rPr>
            </w:pPr>
            <w:r w:rsidRPr="004461F7">
              <w:rPr>
                <w:highlight w:val="yellow"/>
                <w:lang w:val="en-US"/>
                <w:rPrChange w:id="799" w:author="Kuba Kolodziej" w:date="2023-11-14T01:30:00Z">
                  <w:rPr>
                    <w:lang w:val="en-US"/>
                  </w:rPr>
                </w:rPrChange>
              </w:rPr>
              <w:t>SMTC.</w:t>
            </w:r>
            <w:ins w:id="800" w:author="Kuba Kolodziej" w:date="2023-10-20T14:09:00Z">
              <w:r w:rsidR="00A24358" w:rsidRPr="004461F7">
                <w:rPr>
                  <w:highlight w:val="yellow"/>
                  <w:lang w:val="en-US"/>
                  <w:rPrChange w:id="801" w:author="Kuba Kolodziej" w:date="2023-11-14T01:30:00Z">
                    <w:rPr>
                      <w:lang w:val="en-US"/>
                    </w:rPr>
                  </w:rPrChange>
                </w:rPr>
                <w:t>5</w:t>
              </w:r>
            </w:ins>
            <w:del w:id="802" w:author="Kuba Kolodziej" w:date="2023-10-20T14:09:00Z">
              <w:r w:rsidRPr="004461F7" w:rsidDel="00A24358">
                <w:rPr>
                  <w:highlight w:val="yellow"/>
                  <w:lang w:val="en-US"/>
                  <w:rPrChange w:id="803" w:author="Kuba Kolodziej" w:date="2023-11-14T01:30:00Z">
                    <w:rPr>
                      <w:lang w:val="en-US"/>
                    </w:rPr>
                  </w:rPrChange>
                </w:rPr>
                <w:delText>2</w:delText>
              </w:r>
            </w:del>
          </w:p>
        </w:tc>
      </w:tr>
      <w:tr w:rsidR="00610719" w:rsidRPr="00020619" w14:paraId="13DBD589"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0A5BE0B" w14:textId="77777777" w:rsidR="00610719" w:rsidRPr="00020619" w:rsidRDefault="00610719" w:rsidP="00EC6F64">
            <w:pPr>
              <w:pStyle w:val="TAL"/>
              <w:rPr>
                <w:bCs/>
                <w:lang w:val="en-US"/>
              </w:rPr>
            </w:pPr>
          </w:p>
        </w:tc>
        <w:tc>
          <w:tcPr>
            <w:tcW w:w="849" w:type="dxa"/>
            <w:tcBorders>
              <w:top w:val="single" w:sz="4" w:space="0" w:color="auto"/>
              <w:left w:val="single" w:sz="4" w:space="0" w:color="auto"/>
              <w:bottom w:val="single" w:sz="4" w:space="0" w:color="auto"/>
              <w:right w:val="single" w:sz="4" w:space="0" w:color="auto"/>
            </w:tcBorders>
          </w:tcPr>
          <w:p w14:paraId="51788F33"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91A8440" w14:textId="77777777" w:rsidR="00610719" w:rsidRPr="00020619" w:rsidRDefault="00610719" w:rsidP="00EC6F64">
            <w:pPr>
              <w:pStyle w:val="TAC"/>
              <w:rPr>
                <w:lang w:val="en-US"/>
              </w:rPr>
            </w:pPr>
            <w:r w:rsidRPr="00020619">
              <w:rPr>
                <w:lang w:val="en-US"/>
              </w:rPr>
              <w:t>Config</w:t>
            </w:r>
            <w:r w:rsidRPr="00020619">
              <w:rPr>
                <w:szCs w:val="18"/>
                <w:lang w:val="en-US"/>
              </w:rPr>
              <w:t xml:space="preserve"> 2, </w:t>
            </w:r>
            <w:r w:rsidRPr="00020619">
              <w:rPr>
                <w:lang w:val="en-US"/>
              </w:rPr>
              <w:t>3</w:t>
            </w:r>
          </w:p>
        </w:tc>
        <w:tc>
          <w:tcPr>
            <w:tcW w:w="1957" w:type="dxa"/>
            <w:gridSpan w:val="3"/>
            <w:tcBorders>
              <w:top w:val="single" w:sz="4" w:space="0" w:color="auto"/>
              <w:left w:val="single" w:sz="4" w:space="0" w:color="auto"/>
              <w:bottom w:val="single" w:sz="4" w:space="0" w:color="auto"/>
              <w:right w:val="single" w:sz="4" w:space="0" w:color="auto"/>
            </w:tcBorders>
            <w:hideMark/>
          </w:tcPr>
          <w:p w14:paraId="2950543B" w14:textId="4ADD218D" w:rsidR="00610719" w:rsidRPr="004461F7" w:rsidRDefault="00610719" w:rsidP="00EC6F64">
            <w:pPr>
              <w:pStyle w:val="TAC"/>
              <w:rPr>
                <w:highlight w:val="yellow"/>
                <w:lang w:val="en-US"/>
                <w:rPrChange w:id="804" w:author="Kuba Kolodziej" w:date="2023-11-14T01:30:00Z">
                  <w:rPr>
                    <w:lang w:val="en-US"/>
                  </w:rPr>
                </w:rPrChange>
              </w:rPr>
            </w:pPr>
            <w:r w:rsidRPr="004461F7">
              <w:rPr>
                <w:highlight w:val="yellow"/>
                <w:lang w:val="en-US"/>
                <w:rPrChange w:id="805" w:author="Kuba Kolodziej" w:date="2023-11-14T01:30:00Z">
                  <w:rPr>
                    <w:lang w:val="en-US"/>
                  </w:rPr>
                </w:rPrChange>
              </w:rPr>
              <w:t>SMTC.</w:t>
            </w:r>
            <w:ins w:id="806" w:author="Kuba Kolodziej" w:date="2023-11-14T01:29:00Z">
              <w:r w:rsidR="004461F7" w:rsidRPr="004461F7">
                <w:rPr>
                  <w:highlight w:val="yellow"/>
                  <w:lang w:val="en-US"/>
                  <w:rPrChange w:id="807" w:author="Kuba Kolodziej" w:date="2023-11-14T01:30:00Z">
                    <w:rPr>
                      <w:lang w:val="en-US"/>
                    </w:rPr>
                  </w:rPrChange>
                </w:rPr>
                <w:t>1</w:t>
              </w:r>
            </w:ins>
            <w:del w:id="808" w:author="Kuba Kolodziej" w:date="2023-10-20T14:09:00Z">
              <w:r w:rsidRPr="004461F7" w:rsidDel="00A24358">
                <w:rPr>
                  <w:highlight w:val="yellow"/>
                  <w:lang w:val="en-US"/>
                  <w:rPrChange w:id="809" w:author="Kuba Kolodziej" w:date="2023-11-14T01:30:00Z">
                    <w:rPr>
                      <w:lang w:val="en-US"/>
                    </w:rPr>
                  </w:rPrChange>
                </w:rPr>
                <w:delText>1</w:delText>
              </w:r>
            </w:del>
          </w:p>
        </w:tc>
        <w:tc>
          <w:tcPr>
            <w:tcW w:w="2202" w:type="dxa"/>
            <w:gridSpan w:val="2"/>
            <w:tcBorders>
              <w:top w:val="single" w:sz="4" w:space="0" w:color="auto"/>
              <w:left w:val="single" w:sz="4" w:space="0" w:color="auto"/>
              <w:bottom w:val="single" w:sz="4" w:space="0" w:color="auto"/>
              <w:right w:val="single" w:sz="4" w:space="0" w:color="auto"/>
            </w:tcBorders>
            <w:hideMark/>
          </w:tcPr>
          <w:p w14:paraId="09BC3221" w14:textId="4394A7C5" w:rsidR="00610719" w:rsidRPr="004461F7" w:rsidRDefault="00610719" w:rsidP="00EC6F64">
            <w:pPr>
              <w:pStyle w:val="TAC"/>
              <w:rPr>
                <w:highlight w:val="yellow"/>
                <w:lang w:val="en-US"/>
                <w:rPrChange w:id="810" w:author="Kuba Kolodziej" w:date="2023-11-14T01:30:00Z">
                  <w:rPr>
                    <w:lang w:val="en-US"/>
                  </w:rPr>
                </w:rPrChange>
              </w:rPr>
            </w:pPr>
            <w:r w:rsidRPr="004461F7">
              <w:rPr>
                <w:highlight w:val="yellow"/>
                <w:lang w:val="en-US"/>
                <w:rPrChange w:id="811" w:author="Kuba Kolodziej" w:date="2023-11-14T01:30:00Z">
                  <w:rPr>
                    <w:lang w:val="en-US"/>
                  </w:rPr>
                </w:rPrChange>
              </w:rPr>
              <w:t>SMTC.</w:t>
            </w:r>
            <w:ins w:id="812" w:author="Kuba Kolodziej" w:date="2023-11-14T01:29:00Z">
              <w:r w:rsidR="004461F7" w:rsidRPr="004461F7">
                <w:rPr>
                  <w:highlight w:val="yellow"/>
                  <w:lang w:val="en-US"/>
                  <w:rPrChange w:id="813" w:author="Kuba Kolodziej" w:date="2023-11-14T01:30:00Z">
                    <w:rPr>
                      <w:lang w:val="en-US"/>
                    </w:rPr>
                  </w:rPrChange>
                </w:rPr>
                <w:t>4</w:t>
              </w:r>
            </w:ins>
            <w:del w:id="814" w:author="Kuba Kolodziej" w:date="2023-10-20T14:10:00Z">
              <w:r w:rsidRPr="004461F7" w:rsidDel="00A24358">
                <w:rPr>
                  <w:highlight w:val="yellow"/>
                  <w:lang w:val="en-US"/>
                  <w:rPrChange w:id="815" w:author="Kuba Kolodziej" w:date="2023-11-14T01:30:00Z">
                    <w:rPr>
                      <w:lang w:val="en-US"/>
                    </w:rPr>
                  </w:rPrChange>
                </w:rPr>
                <w:delText>1</w:delText>
              </w:r>
            </w:del>
          </w:p>
        </w:tc>
      </w:tr>
      <w:tr w:rsidR="00610719" w:rsidRPr="00020619" w14:paraId="2B00696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739BAF6D" w14:textId="77777777" w:rsidR="00610719" w:rsidRPr="00020619" w:rsidRDefault="00610719" w:rsidP="00EC6F64">
            <w:pPr>
              <w:pStyle w:val="TAL"/>
              <w:rPr>
                <w:lang w:val="en-US"/>
              </w:rPr>
            </w:pPr>
            <w:r w:rsidRPr="00020619">
              <w:rPr>
                <w:lang w:val="en-US"/>
              </w:rPr>
              <w:t>PDSCH/PDCCH subcarrier spacing</w:t>
            </w:r>
          </w:p>
        </w:tc>
        <w:tc>
          <w:tcPr>
            <w:tcW w:w="849" w:type="dxa"/>
            <w:tcBorders>
              <w:top w:val="single" w:sz="4" w:space="0" w:color="auto"/>
              <w:left w:val="single" w:sz="4" w:space="0" w:color="auto"/>
              <w:bottom w:val="nil"/>
              <w:right w:val="single" w:sz="4" w:space="0" w:color="auto"/>
            </w:tcBorders>
            <w:hideMark/>
          </w:tcPr>
          <w:p w14:paraId="36A5CD74" w14:textId="77777777" w:rsidR="00610719" w:rsidRPr="00020619" w:rsidRDefault="00610719" w:rsidP="00EC6F64">
            <w:pPr>
              <w:pStyle w:val="TAC"/>
              <w:rPr>
                <w:lang w:val="en-US"/>
              </w:rPr>
            </w:pPr>
            <w:r w:rsidRPr="00020619">
              <w:rPr>
                <w:lang w:val="en-US"/>
              </w:rPr>
              <w:t>kHz</w:t>
            </w:r>
          </w:p>
        </w:tc>
        <w:tc>
          <w:tcPr>
            <w:tcW w:w="1385" w:type="dxa"/>
            <w:tcBorders>
              <w:top w:val="single" w:sz="4" w:space="0" w:color="auto"/>
              <w:left w:val="single" w:sz="4" w:space="0" w:color="auto"/>
              <w:bottom w:val="single" w:sz="4" w:space="0" w:color="auto"/>
              <w:right w:val="single" w:sz="4" w:space="0" w:color="auto"/>
            </w:tcBorders>
            <w:hideMark/>
          </w:tcPr>
          <w:p w14:paraId="11C7A180"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4159" w:type="dxa"/>
            <w:gridSpan w:val="5"/>
            <w:tcBorders>
              <w:top w:val="single" w:sz="4" w:space="0" w:color="auto"/>
              <w:left w:val="single" w:sz="4" w:space="0" w:color="auto"/>
              <w:bottom w:val="single" w:sz="4" w:space="0" w:color="auto"/>
              <w:right w:val="single" w:sz="4" w:space="0" w:color="auto"/>
            </w:tcBorders>
            <w:hideMark/>
          </w:tcPr>
          <w:p w14:paraId="328B747B" w14:textId="77777777" w:rsidR="00610719" w:rsidRPr="00020619" w:rsidRDefault="00610719" w:rsidP="00EC6F64">
            <w:pPr>
              <w:pStyle w:val="TAC"/>
              <w:rPr>
                <w:lang w:val="en-US"/>
              </w:rPr>
            </w:pPr>
            <w:r w:rsidRPr="00020619">
              <w:rPr>
                <w:lang w:val="en-US"/>
              </w:rPr>
              <w:t>15</w:t>
            </w:r>
          </w:p>
        </w:tc>
      </w:tr>
      <w:tr w:rsidR="00610719" w:rsidRPr="00020619" w14:paraId="64BFDAFD"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49D767C8"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67B550AD"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1E4E1B4"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4159" w:type="dxa"/>
            <w:gridSpan w:val="5"/>
            <w:tcBorders>
              <w:top w:val="single" w:sz="4" w:space="0" w:color="auto"/>
              <w:left w:val="single" w:sz="4" w:space="0" w:color="auto"/>
              <w:bottom w:val="single" w:sz="4" w:space="0" w:color="auto"/>
              <w:right w:val="single" w:sz="4" w:space="0" w:color="auto"/>
            </w:tcBorders>
            <w:hideMark/>
          </w:tcPr>
          <w:p w14:paraId="34B37C99" w14:textId="77777777" w:rsidR="00610719" w:rsidRPr="00020619" w:rsidRDefault="00610719" w:rsidP="00EC6F64">
            <w:pPr>
              <w:pStyle w:val="TAC"/>
              <w:rPr>
                <w:lang w:val="en-US"/>
              </w:rPr>
            </w:pPr>
            <w:r w:rsidRPr="00020619">
              <w:rPr>
                <w:lang w:val="en-US"/>
              </w:rPr>
              <w:t>30</w:t>
            </w:r>
          </w:p>
        </w:tc>
      </w:tr>
      <w:tr w:rsidR="00610719" w:rsidRPr="00020619" w14:paraId="42E8A749"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F40FAD8" w14:textId="77777777" w:rsidR="00610719" w:rsidRPr="00020619" w:rsidRDefault="00610719" w:rsidP="00EC6F64">
            <w:pPr>
              <w:pStyle w:val="TAL"/>
              <w:rPr>
                <w:lang w:val="en-US"/>
              </w:rPr>
            </w:pPr>
            <w:r w:rsidRPr="00020619">
              <w:rPr>
                <w:szCs w:val="16"/>
                <w:lang w:val="en-US" w:eastAsia="ja-JP"/>
              </w:rPr>
              <w:t>EPRE ratio of PSS to SSS</w:t>
            </w:r>
          </w:p>
        </w:tc>
        <w:tc>
          <w:tcPr>
            <w:tcW w:w="849" w:type="dxa"/>
            <w:tcBorders>
              <w:top w:val="single" w:sz="4" w:space="0" w:color="auto"/>
              <w:left w:val="single" w:sz="4" w:space="0" w:color="auto"/>
              <w:bottom w:val="single" w:sz="4" w:space="0" w:color="auto"/>
              <w:right w:val="single" w:sz="4" w:space="0" w:color="auto"/>
            </w:tcBorders>
          </w:tcPr>
          <w:p w14:paraId="6AE40FA0"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nil"/>
              <w:right w:val="single" w:sz="4" w:space="0" w:color="auto"/>
            </w:tcBorders>
            <w:hideMark/>
          </w:tcPr>
          <w:p w14:paraId="4A386130" w14:textId="77777777" w:rsidR="00610719" w:rsidRPr="00020619" w:rsidRDefault="00610719" w:rsidP="00EC6F64">
            <w:pPr>
              <w:pStyle w:val="TAC"/>
              <w:rPr>
                <w:lang w:val="en-US"/>
              </w:rPr>
            </w:pPr>
            <w:r w:rsidRPr="00020619">
              <w:rPr>
                <w:lang w:val="en-US"/>
              </w:rPr>
              <w:t>Config 1,2,3,4</w:t>
            </w:r>
          </w:p>
        </w:tc>
        <w:tc>
          <w:tcPr>
            <w:tcW w:w="1957" w:type="dxa"/>
            <w:gridSpan w:val="3"/>
            <w:tcBorders>
              <w:top w:val="single" w:sz="4" w:space="0" w:color="auto"/>
              <w:left w:val="single" w:sz="4" w:space="0" w:color="auto"/>
              <w:bottom w:val="nil"/>
              <w:right w:val="single" w:sz="4" w:space="0" w:color="auto"/>
            </w:tcBorders>
            <w:hideMark/>
          </w:tcPr>
          <w:p w14:paraId="6FF55636" w14:textId="77777777" w:rsidR="00610719" w:rsidRPr="00020619" w:rsidRDefault="00610719" w:rsidP="00EC6F64">
            <w:pPr>
              <w:pStyle w:val="TAC"/>
              <w:rPr>
                <w:rFonts w:cs="v4.2.0"/>
                <w:lang w:val="en-US"/>
              </w:rPr>
            </w:pPr>
            <w:r w:rsidRPr="00020619">
              <w:rPr>
                <w:rFonts w:cs="v4.2.0"/>
                <w:lang w:val="en-US"/>
              </w:rPr>
              <w:t>0</w:t>
            </w:r>
          </w:p>
        </w:tc>
        <w:tc>
          <w:tcPr>
            <w:tcW w:w="2202" w:type="dxa"/>
            <w:gridSpan w:val="2"/>
            <w:tcBorders>
              <w:top w:val="single" w:sz="4" w:space="0" w:color="auto"/>
              <w:left w:val="single" w:sz="4" w:space="0" w:color="auto"/>
              <w:bottom w:val="nil"/>
              <w:right w:val="single" w:sz="4" w:space="0" w:color="auto"/>
            </w:tcBorders>
            <w:hideMark/>
          </w:tcPr>
          <w:p w14:paraId="31F94569" w14:textId="77777777" w:rsidR="00610719" w:rsidRPr="00020619" w:rsidRDefault="00610719" w:rsidP="00EC6F64">
            <w:pPr>
              <w:pStyle w:val="TAC"/>
              <w:rPr>
                <w:rFonts w:cstheme="minorBidi"/>
                <w:lang w:val="en-US"/>
              </w:rPr>
            </w:pPr>
            <w:r w:rsidRPr="00020619">
              <w:rPr>
                <w:lang w:val="en-US"/>
              </w:rPr>
              <w:t>0</w:t>
            </w:r>
          </w:p>
        </w:tc>
      </w:tr>
      <w:tr w:rsidR="00610719" w:rsidRPr="00020619" w14:paraId="3CC367C0"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726662B3" w14:textId="77777777" w:rsidR="00610719" w:rsidRPr="00020619" w:rsidRDefault="00610719" w:rsidP="00EC6F64">
            <w:pPr>
              <w:pStyle w:val="TAL"/>
              <w:rPr>
                <w:lang w:val="en-US"/>
              </w:rPr>
            </w:pPr>
            <w:r w:rsidRPr="00020619">
              <w:rPr>
                <w:szCs w:val="16"/>
                <w:lang w:val="en-US" w:eastAsia="ja-JP"/>
              </w:rPr>
              <w:t>EPRE ratio of PBCH DMRS to SSS</w:t>
            </w:r>
          </w:p>
        </w:tc>
        <w:tc>
          <w:tcPr>
            <w:tcW w:w="849" w:type="dxa"/>
            <w:tcBorders>
              <w:top w:val="single" w:sz="4" w:space="0" w:color="auto"/>
              <w:left w:val="single" w:sz="4" w:space="0" w:color="auto"/>
              <w:bottom w:val="single" w:sz="4" w:space="0" w:color="auto"/>
              <w:right w:val="single" w:sz="4" w:space="0" w:color="auto"/>
            </w:tcBorders>
          </w:tcPr>
          <w:p w14:paraId="5CE55C4B"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66129F68"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737A43C7"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348711D2" w14:textId="77777777" w:rsidR="00610719" w:rsidRPr="00020619" w:rsidRDefault="00610719" w:rsidP="00EC6F64">
            <w:pPr>
              <w:pStyle w:val="TAC"/>
              <w:rPr>
                <w:rFonts w:cstheme="minorBidi"/>
                <w:lang w:val="en-US"/>
              </w:rPr>
            </w:pPr>
          </w:p>
        </w:tc>
      </w:tr>
      <w:tr w:rsidR="00610719" w:rsidRPr="00020619" w14:paraId="49101247"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2F700F03" w14:textId="77777777" w:rsidR="00610719" w:rsidRPr="00020619" w:rsidRDefault="00610719" w:rsidP="00EC6F64">
            <w:pPr>
              <w:pStyle w:val="TAL"/>
              <w:rPr>
                <w:lang w:val="en-US"/>
              </w:rPr>
            </w:pPr>
            <w:r w:rsidRPr="00020619">
              <w:rPr>
                <w:szCs w:val="16"/>
                <w:lang w:val="en-US" w:eastAsia="ja-JP"/>
              </w:rPr>
              <w:t>EPRE ratio of PBCH to PBCH DMRS</w:t>
            </w:r>
          </w:p>
        </w:tc>
        <w:tc>
          <w:tcPr>
            <w:tcW w:w="849" w:type="dxa"/>
            <w:tcBorders>
              <w:top w:val="single" w:sz="4" w:space="0" w:color="auto"/>
              <w:left w:val="single" w:sz="4" w:space="0" w:color="auto"/>
              <w:bottom w:val="single" w:sz="4" w:space="0" w:color="auto"/>
              <w:right w:val="single" w:sz="4" w:space="0" w:color="auto"/>
            </w:tcBorders>
          </w:tcPr>
          <w:p w14:paraId="78FCACE5"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1081BFFC"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5CAEE483"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3C8157BF" w14:textId="77777777" w:rsidR="00610719" w:rsidRPr="00020619" w:rsidRDefault="00610719" w:rsidP="00EC6F64">
            <w:pPr>
              <w:pStyle w:val="TAC"/>
              <w:rPr>
                <w:rFonts w:cstheme="minorBidi"/>
                <w:lang w:val="en-US"/>
              </w:rPr>
            </w:pPr>
          </w:p>
        </w:tc>
      </w:tr>
      <w:tr w:rsidR="00610719" w:rsidRPr="00020619" w14:paraId="18DA9DE5"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089A0A1C" w14:textId="77777777" w:rsidR="00610719" w:rsidRPr="00020619" w:rsidRDefault="00610719" w:rsidP="00EC6F64">
            <w:pPr>
              <w:pStyle w:val="TAL"/>
              <w:rPr>
                <w:lang w:val="en-US"/>
              </w:rPr>
            </w:pPr>
            <w:r w:rsidRPr="00020619">
              <w:rPr>
                <w:szCs w:val="16"/>
                <w:lang w:val="en-US" w:eastAsia="ja-JP"/>
              </w:rPr>
              <w:t>EPRE ratio of PDCCH DMRS to SSS</w:t>
            </w:r>
          </w:p>
        </w:tc>
        <w:tc>
          <w:tcPr>
            <w:tcW w:w="849" w:type="dxa"/>
            <w:tcBorders>
              <w:top w:val="single" w:sz="4" w:space="0" w:color="auto"/>
              <w:left w:val="single" w:sz="4" w:space="0" w:color="auto"/>
              <w:bottom w:val="single" w:sz="4" w:space="0" w:color="auto"/>
              <w:right w:val="single" w:sz="4" w:space="0" w:color="auto"/>
            </w:tcBorders>
          </w:tcPr>
          <w:p w14:paraId="18827F42"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6158CB76"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26824875"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6F227B21" w14:textId="77777777" w:rsidR="00610719" w:rsidRPr="00020619" w:rsidRDefault="00610719" w:rsidP="00EC6F64">
            <w:pPr>
              <w:pStyle w:val="TAC"/>
              <w:rPr>
                <w:rFonts w:cstheme="minorBidi"/>
                <w:lang w:val="en-US"/>
              </w:rPr>
            </w:pPr>
          </w:p>
        </w:tc>
      </w:tr>
      <w:tr w:rsidR="00610719" w:rsidRPr="00020619" w14:paraId="276ED225"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15E82C3E" w14:textId="77777777" w:rsidR="00610719" w:rsidRPr="00020619" w:rsidRDefault="00610719" w:rsidP="00EC6F64">
            <w:pPr>
              <w:pStyle w:val="TAL"/>
              <w:rPr>
                <w:lang w:val="en-US"/>
              </w:rPr>
            </w:pPr>
            <w:r w:rsidRPr="00020619">
              <w:rPr>
                <w:szCs w:val="16"/>
                <w:lang w:val="en-US" w:eastAsia="ja-JP"/>
              </w:rPr>
              <w:t>EPRE ratio of PDCCH to PDCCH DMRS</w:t>
            </w:r>
          </w:p>
        </w:tc>
        <w:tc>
          <w:tcPr>
            <w:tcW w:w="849" w:type="dxa"/>
            <w:tcBorders>
              <w:top w:val="single" w:sz="4" w:space="0" w:color="auto"/>
              <w:left w:val="single" w:sz="4" w:space="0" w:color="auto"/>
              <w:bottom w:val="single" w:sz="4" w:space="0" w:color="auto"/>
              <w:right w:val="single" w:sz="4" w:space="0" w:color="auto"/>
            </w:tcBorders>
          </w:tcPr>
          <w:p w14:paraId="06F5F608"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24EC4A87"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17F3EAAC"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037E82DC" w14:textId="77777777" w:rsidR="00610719" w:rsidRPr="00020619" w:rsidRDefault="00610719" w:rsidP="00EC6F64">
            <w:pPr>
              <w:pStyle w:val="TAC"/>
              <w:rPr>
                <w:rFonts w:cstheme="minorBidi"/>
                <w:lang w:val="en-US"/>
              </w:rPr>
            </w:pPr>
          </w:p>
        </w:tc>
      </w:tr>
      <w:tr w:rsidR="00610719" w:rsidRPr="00020619" w14:paraId="06336784"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61808CF6" w14:textId="77777777" w:rsidR="00610719" w:rsidRPr="00020619" w:rsidRDefault="00610719" w:rsidP="00EC6F64">
            <w:pPr>
              <w:pStyle w:val="TAL"/>
              <w:rPr>
                <w:lang w:val="en-US"/>
              </w:rPr>
            </w:pPr>
            <w:r w:rsidRPr="00020619">
              <w:rPr>
                <w:szCs w:val="16"/>
                <w:lang w:val="en-US" w:eastAsia="ja-JP"/>
              </w:rPr>
              <w:t xml:space="preserve">EPRE ratio of PDSCH DMRS to SSS </w:t>
            </w:r>
          </w:p>
        </w:tc>
        <w:tc>
          <w:tcPr>
            <w:tcW w:w="849" w:type="dxa"/>
            <w:tcBorders>
              <w:top w:val="single" w:sz="4" w:space="0" w:color="auto"/>
              <w:left w:val="single" w:sz="4" w:space="0" w:color="auto"/>
              <w:bottom w:val="single" w:sz="4" w:space="0" w:color="auto"/>
              <w:right w:val="single" w:sz="4" w:space="0" w:color="auto"/>
            </w:tcBorders>
          </w:tcPr>
          <w:p w14:paraId="1BACAA10"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4A04E27B"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38716B24"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7228117A" w14:textId="77777777" w:rsidR="00610719" w:rsidRPr="00020619" w:rsidRDefault="00610719" w:rsidP="00EC6F64">
            <w:pPr>
              <w:pStyle w:val="TAC"/>
              <w:rPr>
                <w:rFonts w:cstheme="minorBidi"/>
                <w:lang w:val="en-US"/>
              </w:rPr>
            </w:pPr>
          </w:p>
        </w:tc>
      </w:tr>
      <w:tr w:rsidR="00610719" w:rsidRPr="00020619" w14:paraId="79AB0FBE"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7D16DF88" w14:textId="77777777" w:rsidR="00610719" w:rsidRPr="00020619" w:rsidRDefault="00610719" w:rsidP="00EC6F64">
            <w:pPr>
              <w:pStyle w:val="TAL"/>
              <w:rPr>
                <w:lang w:val="en-US"/>
              </w:rPr>
            </w:pPr>
            <w:r w:rsidRPr="00020619">
              <w:rPr>
                <w:szCs w:val="16"/>
                <w:lang w:val="en-US" w:eastAsia="ja-JP"/>
              </w:rPr>
              <w:t xml:space="preserve">EPRE ratio of PDSCH to PDSCH </w:t>
            </w:r>
          </w:p>
        </w:tc>
        <w:tc>
          <w:tcPr>
            <w:tcW w:w="849" w:type="dxa"/>
            <w:tcBorders>
              <w:top w:val="single" w:sz="4" w:space="0" w:color="auto"/>
              <w:left w:val="single" w:sz="4" w:space="0" w:color="auto"/>
              <w:bottom w:val="single" w:sz="4" w:space="0" w:color="auto"/>
              <w:right w:val="single" w:sz="4" w:space="0" w:color="auto"/>
            </w:tcBorders>
          </w:tcPr>
          <w:p w14:paraId="718A6787"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65B2A173"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10E898EA"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463EFE35" w14:textId="77777777" w:rsidR="00610719" w:rsidRPr="00020619" w:rsidRDefault="00610719" w:rsidP="00EC6F64">
            <w:pPr>
              <w:pStyle w:val="TAC"/>
              <w:rPr>
                <w:rFonts w:cstheme="minorBidi"/>
                <w:lang w:val="en-US"/>
              </w:rPr>
            </w:pPr>
          </w:p>
        </w:tc>
      </w:tr>
      <w:tr w:rsidR="00610719" w:rsidRPr="00020619" w14:paraId="656DB0CF"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3287D9B8" w14:textId="77777777" w:rsidR="00610719" w:rsidRPr="00020619" w:rsidRDefault="00610719" w:rsidP="00EC6F64">
            <w:pPr>
              <w:pStyle w:val="TAL"/>
              <w:rPr>
                <w:lang w:val="en-US"/>
              </w:rPr>
            </w:pPr>
            <w:r w:rsidRPr="00020619">
              <w:rPr>
                <w:szCs w:val="16"/>
                <w:lang w:val="en-US" w:eastAsia="ja-JP"/>
              </w:rPr>
              <w:t>EPRE ratio of OCNG DMRS to SSS(Note 1)</w:t>
            </w:r>
          </w:p>
        </w:tc>
        <w:tc>
          <w:tcPr>
            <w:tcW w:w="849" w:type="dxa"/>
            <w:tcBorders>
              <w:top w:val="single" w:sz="4" w:space="0" w:color="auto"/>
              <w:left w:val="single" w:sz="4" w:space="0" w:color="auto"/>
              <w:bottom w:val="single" w:sz="4" w:space="0" w:color="auto"/>
              <w:right w:val="single" w:sz="4" w:space="0" w:color="auto"/>
            </w:tcBorders>
          </w:tcPr>
          <w:p w14:paraId="20B83EB0" w14:textId="77777777" w:rsidR="00610719" w:rsidRPr="00020619" w:rsidRDefault="00610719" w:rsidP="00EC6F64">
            <w:pPr>
              <w:pStyle w:val="TAC"/>
              <w:rPr>
                <w:lang w:val="en-US"/>
              </w:rPr>
            </w:pPr>
          </w:p>
        </w:tc>
        <w:tc>
          <w:tcPr>
            <w:tcW w:w="1385" w:type="dxa"/>
            <w:tcBorders>
              <w:top w:val="nil"/>
              <w:left w:val="single" w:sz="4" w:space="0" w:color="auto"/>
              <w:bottom w:val="nil"/>
              <w:right w:val="single" w:sz="4" w:space="0" w:color="auto"/>
            </w:tcBorders>
          </w:tcPr>
          <w:p w14:paraId="5749AD6B" w14:textId="77777777" w:rsidR="00610719" w:rsidRPr="00020619" w:rsidRDefault="00610719" w:rsidP="00EC6F64">
            <w:pPr>
              <w:pStyle w:val="TAC"/>
              <w:rPr>
                <w:lang w:val="en-US"/>
              </w:rPr>
            </w:pPr>
          </w:p>
        </w:tc>
        <w:tc>
          <w:tcPr>
            <w:tcW w:w="1957" w:type="dxa"/>
            <w:gridSpan w:val="3"/>
            <w:tcBorders>
              <w:top w:val="nil"/>
              <w:left w:val="single" w:sz="4" w:space="0" w:color="auto"/>
              <w:bottom w:val="nil"/>
              <w:right w:val="single" w:sz="4" w:space="0" w:color="auto"/>
            </w:tcBorders>
          </w:tcPr>
          <w:p w14:paraId="408EC6A6"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nil"/>
              <w:right w:val="single" w:sz="4" w:space="0" w:color="auto"/>
            </w:tcBorders>
          </w:tcPr>
          <w:p w14:paraId="4067B3E8" w14:textId="77777777" w:rsidR="00610719" w:rsidRPr="00020619" w:rsidRDefault="00610719" w:rsidP="00EC6F64">
            <w:pPr>
              <w:pStyle w:val="TAC"/>
              <w:rPr>
                <w:rFonts w:cstheme="minorBidi"/>
                <w:lang w:val="en-US"/>
              </w:rPr>
            </w:pPr>
          </w:p>
        </w:tc>
      </w:tr>
      <w:tr w:rsidR="00610719" w:rsidRPr="00020619" w14:paraId="2771705F"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3C24D3C2" w14:textId="77777777" w:rsidR="00610719" w:rsidRPr="00020619" w:rsidRDefault="00610719" w:rsidP="00EC6F64">
            <w:pPr>
              <w:pStyle w:val="TAL"/>
              <w:rPr>
                <w:bCs/>
                <w:lang w:val="en-US"/>
              </w:rPr>
            </w:pPr>
            <w:r w:rsidRPr="00020619">
              <w:rPr>
                <w:bCs/>
                <w:lang w:val="en-US"/>
              </w:rPr>
              <w:t>EPRE ratio of OCNG to OCNG DMRS (Note 1)</w:t>
            </w:r>
          </w:p>
        </w:tc>
        <w:tc>
          <w:tcPr>
            <w:tcW w:w="849" w:type="dxa"/>
            <w:tcBorders>
              <w:top w:val="single" w:sz="4" w:space="0" w:color="auto"/>
              <w:left w:val="single" w:sz="4" w:space="0" w:color="auto"/>
              <w:bottom w:val="single" w:sz="4" w:space="0" w:color="auto"/>
              <w:right w:val="single" w:sz="4" w:space="0" w:color="auto"/>
            </w:tcBorders>
          </w:tcPr>
          <w:p w14:paraId="6BDC9C28" w14:textId="77777777" w:rsidR="00610719" w:rsidRPr="00020619" w:rsidRDefault="00610719" w:rsidP="00EC6F64">
            <w:pPr>
              <w:pStyle w:val="TAC"/>
              <w:rPr>
                <w:lang w:val="en-US"/>
              </w:rPr>
            </w:pPr>
          </w:p>
        </w:tc>
        <w:tc>
          <w:tcPr>
            <w:tcW w:w="1385" w:type="dxa"/>
            <w:tcBorders>
              <w:top w:val="nil"/>
              <w:left w:val="single" w:sz="4" w:space="0" w:color="auto"/>
              <w:bottom w:val="single" w:sz="4" w:space="0" w:color="auto"/>
              <w:right w:val="single" w:sz="4" w:space="0" w:color="auto"/>
            </w:tcBorders>
          </w:tcPr>
          <w:p w14:paraId="095F8CD7" w14:textId="77777777" w:rsidR="00610719" w:rsidRPr="00020619" w:rsidRDefault="00610719" w:rsidP="00EC6F64">
            <w:pPr>
              <w:pStyle w:val="TAC"/>
              <w:rPr>
                <w:lang w:val="en-US"/>
              </w:rPr>
            </w:pPr>
          </w:p>
        </w:tc>
        <w:tc>
          <w:tcPr>
            <w:tcW w:w="1957" w:type="dxa"/>
            <w:gridSpan w:val="3"/>
            <w:tcBorders>
              <w:top w:val="nil"/>
              <w:left w:val="single" w:sz="4" w:space="0" w:color="auto"/>
              <w:bottom w:val="single" w:sz="4" w:space="0" w:color="auto"/>
              <w:right w:val="single" w:sz="4" w:space="0" w:color="auto"/>
            </w:tcBorders>
          </w:tcPr>
          <w:p w14:paraId="31AAD392" w14:textId="77777777" w:rsidR="00610719" w:rsidRPr="00020619" w:rsidRDefault="00610719" w:rsidP="00EC6F64">
            <w:pPr>
              <w:pStyle w:val="TAC"/>
              <w:rPr>
                <w:rFonts w:cs="v4.2.0"/>
                <w:lang w:val="en-US"/>
              </w:rPr>
            </w:pPr>
          </w:p>
        </w:tc>
        <w:tc>
          <w:tcPr>
            <w:tcW w:w="2202" w:type="dxa"/>
            <w:gridSpan w:val="2"/>
            <w:tcBorders>
              <w:top w:val="nil"/>
              <w:left w:val="single" w:sz="4" w:space="0" w:color="auto"/>
              <w:bottom w:val="single" w:sz="4" w:space="0" w:color="auto"/>
              <w:right w:val="single" w:sz="4" w:space="0" w:color="auto"/>
            </w:tcBorders>
          </w:tcPr>
          <w:p w14:paraId="01835C1D" w14:textId="77777777" w:rsidR="00610719" w:rsidRPr="00020619" w:rsidRDefault="00610719" w:rsidP="00EC6F64">
            <w:pPr>
              <w:pStyle w:val="TAC"/>
              <w:rPr>
                <w:rFonts w:cstheme="minorBidi"/>
                <w:lang w:val="en-US"/>
              </w:rPr>
            </w:pPr>
          </w:p>
        </w:tc>
      </w:tr>
      <w:tr w:rsidR="00610719" w:rsidRPr="00020619" w14:paraId="25CBF77E"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5F0A9F4" w14:textId="77777777" w:rsidR="00610719" w:rsidRPr="00020619" w:rsidRDefault="00610719" w:rsidP="00EC6F64">
            <w:pPr>
              <w:pStyle w:val="TAL"/>
              <w:rPr>
                <w:lang w:val="en-US"/>
              </w:rPr>
            </w:pPr>
            <w:r w:rsidRPr="00020619">
              <w:rPr>
                <w:rFonts w:eastAsia="Calibri" w:cstheme="minorBidi"/>
                <w:position w:val="-12"/>
                <w:szCs w:val="22"/>
                <w:lang w:val="en-US"/>
              </w:rPr>
              <w:object w:dxaOrig="405" w:dyaOrig="315" w14:anchorId="2275A82D">
                <v:shape id="_x0000_i1040" type="#_x0000_t75" style="width:21pt;height:15.5pt" o:ole="" fillcolor="window">
                  <v:imagedata r:id="rId15" o:title=""/>
                </v:shape>
                <o:OLEObject Type="Embed" ProgID="Equation.3" ShapeID="_x0000_i1040" DrawAspect="Content" ObjectID="_1761665004" r:id="rId33"/>
              </w:object>
            </w:r>
            <w:r w:rsidRPr="00020619">
              <w:rPr>
                <w:vertAlign w:val="superscript"/>
                <w:lang w:val="en-US"/>
              </w:rPr>
              <w:t>Note2</w:t>
            </w:r>
          </w:p>
        </w:tc>
        <w:tc>
          <w:tcPr>
            <w:tcW w:w="849" w:type="dxa"/>
            <w:tcBorders>
              <w:top w:val="single" w:sz="4" w:space="0" w:color="auto"/>
              <w:left w:val="single" w:sz="4" w:space="0" w:color="auto"/>
              <w:bottom w:val="single" w:sz="4" w:space="0" w:color="auto"/>
              <w:right w:val="single" w:sz="4" w:space="0" w:color="auto"/>
            </w:tcBorders>
            <w:hideMark/>
          </w:tcPr>
          <w:p w14:paraId="3CB4D8E2" w14:textId="77777777" w:rsidR="00610719" w:rsidRPr="00020619" w:rsidRDefault="00610719" w:rsidP="00EC6F64">
            <w:pPr>
              <w:pStyle w:val="TAC"/>
              <w:rPr>
                <w:lang w:val="en-US"/>
              </w:rPr>
            </w:pPr>
            <w:r w:rsidRPr="00020619">
              <w:rPr>
                <w:lang w:val="en-US"/>
              </w:rPr>
              <w:t>dBm/15kHz</w:t>
            </w:r>
          </w:p>
        </w:tc>
        <w:tc>
          <w:tcPr>
            <w:tcW w:w="1385" w:type="dxa"/>
            <w:tcBorders>
              <w:top w:val="single" w:sz="4" w:space="0" w:color="auto"/>
              <w:left w:val="single" w:sz="4" w:space="0" w:color="auto"/>
              <w:bottom w:val="single" w:sz="4" w:space="0" w:color="auto"/>
              <w:right w:val="single" w:sz="4" w:space="0" w:color="auto"/>
            </w:tcBorders>
          </w:tcPr>
          <w:p w14:paraId="00F1332B" w14:textId="77777777" w:rsidR="00610719" w:rsidRPr="00020619" w:rsidRDefault="00610719" w:rsidP="00EC6F64">
            <w:pPr>
              <w:pStyle w:val="TAC"/>
              <w:rPr>
                <w:lang w:val="en-US"/>
              </w:rPr>
            </w:pPr>
          </w:p>
        </w:tc>
        <w:tc>
          <w:tcPr>
            <w:tcW w:w="1951" w:type="dxa"/>
            <w:gridSpan w:val="2"/>
            <w:tcBorders>
              <w:top w:val="single" w:sz="4" w:space="0" w:color="auto"/>
              <w:left w:val="single" w:sz="4" w:space="0" w:color="auto"/>
              <w:bottom w:val="single" w:sz="4" w:space="0" w:color="auto"/>
              <w:right w:val="single" w:sz="4" w:space="0" w:color="auto"/>
            </w:tcBorders>
            <w:hideMark/>
          </w:tcPr>
          <w:p w14:paraId="40449CA9" w14:textId="77777777" w:rsidR="00610719" w:rsidRPr="00020619" w:rsidRDefault="00610719" w:rsidP="00EC6F64">
            <w:pPr>
              <w:pStyle w:val="TAC"/>
              <w:rPr>
                <w:lang w:val="en-US"/>
              </w:rPr>
            </w:pPr>
            <w:r w:rsidRPr="00020619">
              <w:rPr>
                <w:lang w:val="en-US"/>
              </w:rPr>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233AE766" w14:textId="77777777" w:rsidR="00610719" w:rsidRPr="00020619" w:rsidRDefault="00610719" w:rsidP="00EC6F64">
            <w:pPr>
              <w:pStyle w:val="TAC"/>
              <w:rPr>
                <w:lang w:val="en-US"/>
              </w:rPr>
            </w:pPr>
            <w:r w:rsidRPr="00020619">
              <w:rPr>
                <w:lang w:val="en-US"/>
              </w:rPr>
              <w:t>-98</w:t>
            </w:r>
          </w:p>
        </w:tc>
      </w:tr>
      <w:tr w:rsidR="00610719" w:rsidRPr="00020619" w14:paraId="1AC70581"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1CE26289" w14:textId="77777777" w:rsidR="00610719" w:rsidRPr="00020619" w:rsidRDefault="00610719" w:rsidP="00EC6F64">
            <w:pPr>
              <w:pStyle w:val="TAL"/>
              <w:rPr>
                <w:lang w:val="en-US"/>
              </w:rPr>
            </w:pPr>
            <w:r w:rsidRPr="00020619">
              <w:rPr>
                <w:rFonts w:eastAsia="Calibri" w:cstheme="minorBidi"/>
                <w:position w:val="-12"/>
                <w:szCs w:val="22"/>
                <w:lang w:val="en-US"/>
              </w:rPr>
              <w:object w:dxaOrig="405" w:dyaOrig="315" w14:anchorId="16C179D4">
                <v:shape id="_x0000_i1041" type="#_x0000_t75" style="width:21pt;height:15.5pt" o:ole="" fillcolor="window">
                  <v:imagedata r:id="rId15" o:title=""/>
                </v:shape>
                <o:OLEObject Type="Embed" ProgID="Equation.3" ShapeID="_x0000_i1041" DrawAspect="Content" ObjectID="_1761665005" r:id="rId34"/>
              </w:object>
            </w:r>
            <w:r w:rsidRPr="00020619">
              <w:rPr>
                <w:vertAlign w:val="superscript"/>
                <w:lang w:val="en-US"/>
              </w:rPr>
              <w:t>Note2</w:t>
            </w:r>
          </w:p>
        </w:tc>
        <w:tc>
          <w:tcPr>
            <w:tcW w:w="849" w:type="dxa"/>
            <w:tcBorders>
              <w:top w:val="single" w:sz="4" w:space="0" w:color="auto"/>
              <w:left w:val="single" w:sz="4" w:space="0" w:color="auto"/>
              <w:bottom w:val="nil"/>
              <w:right w:val="single" w:sz="4" w:space="0" w:color="auto"/>
            </w:tcBorders>
            <w:hideMark/>
          </w:tcPr>
          <w:p w14:paraId="33EAD95E" w14:textId="77777777" w:rsidR="00610719" w:rsidRPr="00020619" w:rsidRDefault="00610719" w:rsidP="00EC6F64">
            <w:pPr>
              <w:pStyle w:val="TAC"/>
              <w:rPr>
                <w:lang w:val="en-US"/>
              </w:rPr>
            </w:pPr>
            <w:r w:rsidRPr="00020619">
              <w:rPr>
                <w:lang w:val="en-US"/>
              </w:rPr>
              <w:t>dBm/SCS</w:t>
            </w:r>
          </w:p>
        </w:tc>
        <w:tc>
          <w:tcPr>
            <w:tcW w:w="1385" w:type="dxa"/>
            <w:tcBorders>
              <w:top w:val="single" w:sz="4" w:space="0" w:color="auto"/>
              <w:left w:val="single" w:sz="4" w:space="0" w:color="auto"/>
              <w:bottom w:val="single" w:sz="4" w:space="0" w:color="auto"/>
              <w:right w:val="single" w:sz="4" w:space="0" w:color="auto"/>
            </w:tcBorders>
            <w:hideMark/>
          </w:tcPr>
          <w:p w14:paraId="53A1BC72"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1951" w:type="dxa"/>
            <w:gridSpan w:val="2"/>
            <w:tcBorders>
              <w:top w:val="single" w:sz="4" w:space="0" w:color="auto"/>
              <w:left w:val="single" w:sz="4" w:space="0" w:color="auto"/>
              <w:bottom w:val="single" w:sz="4" w:space="0" w:color="auto"/>
              <w:right w:val="single" w:sz="4" w:space="0" w:color="auto"/>
            </w:tcBorders>
            <w:hideMark/>
          </w:tcPr>
          <w:p w14:paraId="7EC73E52" w14:textId="77777777" w:rsidR="00610719" w:rsidRPr="00020619" w:rsidRDefault="00610719" w:rsidP="00EC6F64">
            <w:pPr>
              <w:pStyle w:val="TAC"/>
              <w:rPr>
                <w:lang w:val="en-US"/>
              </w:rPr>
            </w:pPr>
            <w:r w:rsidRPr="00020619">
              <w:rPr>
                <w:lang w:val="en-US"/>
              </w:rPr>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3CAED8FC" w14:textId="77777777" w:rsidR="00610719" w:rsidRPr="00020619" w:rsidRDefault="00610719" w:rsidP="00EC6F64">
            <w:pPr>
              <w:pStyle w:val="TAC"/>
              <w:rPr>
                <w:lang w:val="en-US"/>
              </w:rPr>
            </w:pPr>
            <w:r w:rsidRPr="00020619">
              <w:rPr>
                <w:lang w:val="en-US"/>
              </w:rPr>
              <w:t>-98</w:t>
            </w:r>
          </w:p>
        </w:tc>
      </w:tr>
      <w:tr w:rsidR="00610719" w:rsidRPr="00020619" w14:paraId="1DE74E0B"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02AE40D"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687BBDC8"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E2C938B"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1951" w:type="dxa"/>
            <w:gridSpan w:val="2"/>
            <w:tcBorders>
              <w:top w:val="single" w:sz="4" w:space="0" w:color="auto"/>
              <w:left w:val="single" w:sz="4" w:space="0" w:color="auto"/>
              <w:bottom w:val="single" w:sz="4" w:space="0" w:color="auto"/>
              <w:right w:val="single" w:sz="4" w:space="0" w:color="auto"/>
            </w:tcBorders>
            <w:hideMark/>
          </w:tcPr>
          <w:p w14:paraId="3F253F4C" w14:textId="77777777" w:rsidR="00610719" w:rsidRPr="00020619" w:rsidRDefault="00610719" w:rsidP="00EC6F64">
            <w:pPr>
              <w:pStyle w:val="TAC"/>
              <w:rPr>
                <w:lang w:val="en-US"/>
              </w:rPr>
            </w:pPr>
            <w:r w:rsidRPr="00020619">
              <w:rPr>
                <w:lang w:val="en-US"/>
              </w:rPr>
              <w:t>-95</w:t>
            </w:r>
          </w:p>
        </w:tc>
        <w:tc>
          <w:tcPr>
            <w:tcW w:w="2208" w:type="dxa"/>
            <w:gridSpan w:val="3"/>
            <w:tcBorders>
              <w:top w:val="single" w:sz="4" w:space="0" w:color="auto"/>
              <w:left w:val="single" w:sz="4" w:space="0" w:color="auto"/>
              <w:bottom w:val="single" w:sz="4" w:space="0" w:color="auto"/>
              <w:right w:val="single" w:sz="4" w:space="0" w:color="auto"/>
            </w:tcBorders>
            <w:hideMark/>
          </w:tcPr>
          <w:p w14:paraId="12FA0D92" w14:textId="77777777" w:rsidR="00610719" w:rsidRPr="00020619" w:rsidRDefault="00610719" w:rsidP="00EC6F64">
            <w:pPr>
              <w:pStyle w:val="TAC"/>
              <w:rPr>
                <w:lang w:val="en-US"/>
              </w:rPr>
            </w:pPr>
            <w:r w:rsidRPr="00020619">
              <w:rPr>
                <w:lang w:val="en-US"/>
              </w:rPr>
              <w:t>-95</w:t>
            </w:r>
          </w:p>
        </w:tc>
      </w:tr>
      <w:tr w:rsidR="00610719" w:rsidRPr="00020619" w14:paraId="73DC5B45"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4DA9B1B8" w14:textId="18411648" w:rsidR="00610719" w:rsidRPr="00020619" w:rsidRDefault="00610719" w:rsidP="00EC6F64">
            <w:pPr>
              <w:pStyle w:val="TAL"/>
              <w:rPr>
                <w:rFonts w:cs="v4.2.0"/>
                <w:lang w:val="en-US"/>
              </w:rPr>
            </w:pPr>
            <w:r w:rsidRPr="00020619">
              <w:rPr>
                <w:rFonts w:cs="v4.2.0"/>
                <w:lang w:val="en-US"/>
              </w:rPr>
              <w:t>SS</w:t>
            </w:r>
            <w:ins w:id="816" w:author="Kuba Kolodziej" w:date="2023-10-19T15:18:00Z">
              <w:r w:rsidR="00A710F3">
                <w:rPr>
                  <w:rFonts w:cs="v4.2.0"/>
                  <w:lang w:val="en-US"/>
                </w:rPr>
                <w:t>B_</w:t>
              </w:r>
            </w:ins>
            <w:del w:id="817" w:author="Kuba Kolodziej" w:date="2023-10-19T15:18:00Z">
              <w:r w:rsidRPr="00020619" w:rsidDel="00A710F3">
                <w:rPr>
                  <w:rFonts w:cs="v4.2.0"/>
                  <w:lang w:val="en-US"/>
                </w:rPr>
                <w:delText>-RS</w:delText>
              </w:r>
            </w:del>
            <w:r w:rsidRPr="00020619">
              <w:rPr>
                <w:rFonts w:cs="v4.2.0"/>
                <w:lang w:val="en-US"/>
              </w:rPr>
              <w:t>RP</w:t>
            </w:r>
            <w:r w:rsidRPr="00020619">
              <w:rPr>
                <w:vertAlign w:val="superscript"/>
                <w:lang w:val="en-US"/>
              </w:rPr>
              <w:t xml:space="preserve"> Note 3</w:t>
            </w:r>
          </w:p>
        </w:tc>
        <w:tc>
          <w:tcPr>
            <w:tcW w:w="849" w:type="dxa"/>
            <w:tcBorders>
              <w:top w:val="single" w:sz="4" w:space="0" w:color="auto"/>
              <w:left w:val="single" w:sz="4" w:space="0" w:color="auto"/>
              <w:bottom w:val="nil"/>
              <w:right w:val="single" w:sz="4" w:space="0" w:color="auto"/>
            </w:tcBorders>
            <w:hideMark/>
          </w:tcPr>
          <w:p w14:paraId="0213C2C1" w14:textId="77777777" w:rsidR="00610719" w:rsidRPr="00020619" w:rsidRDefault="00610719" w:rsidP="00EC6F64">
            <w:pPr>
              <w:pStyle w:val="TAC"/>
              <w:rPr>
                <w:rFonts w:cstheme="minorBidi"/>
                <w:lang w:val="en-US"/>
              </w:rPr>
            </w:pPr>
            <w:r w:rsidRPr="00020619">
              <w:rPr>
                <w:lang w:val="en-US"/>
              </w:rPr>
              <w:t>dBm/SCS</w:t>
            </w:r>
          </w:p>
        </w:tc>
        <w:tc>
          <w:tcPr>
            <w:tcW w:w="1385" w:type="dxa"/>
            <w:tcBorders>
              <w:top w:val="single" w:sz="4" w:space="0" w:color="auto"/>
              <w:left w:val="single" w:sz="4" w:space="0" w:color="auto"/>
              <w:bottom w:val="single" w:sz="4" w:space="0" w:color="auto"/>
              <w:right w:val="single" w:sz="4" w:space="0" w:color="auto"/>
            </w:tcBorders>
            <w:hideMark/>
          </w:tcPr>
          <w:p w14:paraId="4B231099"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1,2,4</w:t>
            </w:r>
          </w:p>
        </w:tc>
        <w:tc>
          <w:tcPr>
            <w:tcW w:w="983" w:type="dxa"/>
            <w:tcBorders>
              <w:top w:val="single" w:sz="4" w:space="0" w:color="auto"/>
              <w:left w:val="single" w:sz="4" w:space="0" w:color="auto"/>
              <w:bottom w:val="single" w:sz="4" w:space="0" w:color="auto"/>
              <w:right w:val="single" w:sz="4" w:space="0" w:color="auto"/>
            </w:tcBorders>
            <w:hideMark/>
          </w:tcPr>
          <w:p w14:paraId="1B40970D" w14:textId="77777777" w:rsidR="00610719" w:rsidRPr="00020619" w:rsidRDefault="00610719" w:rsidP="00EC6F64">
            <w:pPr>
              <w:pStyle w:val="TAC"/>
              <w:rPr>
                <w:lang w:val="en-US"/>
              </w:rPr>
            </w:pPr>
            <w:r w:rsidRPr="00020619">
              <w:rPr>
                <w:lang w:val="en-US"/>
              </w:rPr>
              <w:t>-94</w:t>
            </w:r>
          </w:p>
        </w:tc>
        <w:tc>
          <w:tcPr>
            <w:tcW w:w="974" w:type="dxa"/>
            <w:gridSpan w:val="2"/>
            <w:tcBorders>
              <w:top w:val="single" w:sz="4" w:space="0" w:color="auto"/>
              <w:left w:val="single" w:sz="4" w:space="0" w:color="auto"/>
              <w:bottom w:val="single" w:sz="4" w:space="0" w:color="auto"/>
              <w:right w:val="single" w:sz="4" w:space="0" w:color="auto"/>
            </w:tcBorders>
            <w:hideMark/>
          </w:tcPr>
          <w:p w14:paraId="17EF938F" w14:textId="77777777" w:rsidR="00610719" w:rsidRPr="00020619" w:rsidRDefault="00610719" w:rsidP="00EC6F64">
            <w:pPr>
              <w:pStyle w:val="TAC"/>
              <w:rPr>
                <w:lang w:val="en-US"/>
              </w:rPr>
            </w:pPr>
            <w:r w:rsidRPr="00020619">
              <w:rPr>
                <w:lang w:val="en-US"/>
              </w:rPr>
              <w:t>-94</w:t>
            </w:r>
          </w:p>
        </w:tc>
        <w:tc>
          <w:tcPr>
            <w:tcW w:w="992" w:type="dxa"/>
            <w:tcBorders>
              <w:top w:val="single" w:sz="4" w:space="0" w:color="auto"/>
              <w:left w:val="single" w:sz="4" w:space="0" w:color="auto"/>
              <w:bottom w:val="single" w:sz="4" w:space="0" w:color="auto"/>
              <w:right w:val="single" w:sz="4" w:space="0" w:color="auto"/>
            </w:tcBorders>
            <w:hideMark/>
          </w:tcPr>
          <w:p w14:paraId="5CFC9383"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60B3FC21" w14:textId="77777777" w:rsidR="00610719" w:rsidRPr="00020619" w:rsidRDefault="00610719" w:rsidP="00EC6F64">
            <w:pPr>
              <w:pStyle w:val="TAC"/>
              <w:rPr>
                <w:lang w:val="en-US"/>
              </w:rPr>
            </w:pPr>
            <w:r w:rsidRPr="00020619">
              <w:rPr>
                <w:lang w:val="en-US"/>
              </w:rPr>
              <w:t>-91</w:t>
            </w:r>
          </w:p>
        </w:tc>
      </w:tr>
      <w:tr w:rsidR="00610719" w:rsidRPr="00020619" w14:paraId="5862BA0F"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67A66BBD" w14:textId="77777777" w:rsidR="00610719" w:rsidRPr="00020619" w:rsidRDefault="00610719" w:rsidP="00EC6F64">
            <w:pPr>
              <w:pStyle w:val="TAL"/>
              <w:rPr>
                <w:lang w:val="en-US"/>
              </w:rPr>
            </w:pPr>
          </w:p>
        </w:tc>
        <w:tc>
          <w:tcPr>
            <w:tcW w:w="849" w:type="dxa"/>
            <w:tcBorders>
              <w:top w:val="nil"/>
              <w:left w:val="single" w:sz="4" w:space="0" w:color="auto"/>
              <w:bottom w:val="single" w:sz="4" w:space="0" w:color="auto"/>
              <w:right w:val="single" w:sz="4" w:space="0" w:color="auto"/>
            </w:tcBorders>
          </w:tcPr>
          <w:p w14:paraId="76800D4B"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98AFC12" w14:textId="77777777" w:rsidR="00610719" w:rsidRPr="00020619" w:rsidRDefault="00610719" w:rsidP="00EC6F64">
            <w:pPr>
              <w:pStyle w:val="TAC"/>
              <w:rPr>
                <w:lang w:val="en-US"/>
              </w:rPr>
            </w:pPr>
            <w:r w:rsidRPr="00020619">
              <w:rPr>
                <w:lang w:val="en-US"/>
              </w:rPr>
              <w:t>Config</w:t>
            </w:r>
            <w:r w:rsidRPr="00020619">
              <w:rPr>
                <w:szCs w:val="18"/>
                <w:lang w:val="en-US"/>
              </w:rPr>
              <w:t xml:space="preserve"> </w:t>
            </w:r>
            <w:r w:rsidRPr="00020619">
              <w:rPr>
                <w:lang w:val="en-US"/>
              </w:rPr>
              <w:t>3</w:t>
            </w:r>
          </w:p>
        </w:tc>
        <w:tc>
          <w:tcPr>
            <w:tcW w:w="983" w:type="dxa"/>
            <w:tcBorders>
              <w:top w:val="single" w:sz="4" w:space="0" w:color="auto"/>
              <w:left w:val="single" w:sz="4" w:space="0" w:color="auto"/>
              <w:bottom w:val="single" w:sz="4" w:space="0" w:color="auto"/>
              <w:right w:val="single" w:sz="4" w:space="0" w:color="auto"/>
            </w:tcBorders>
            <w:hideMark/>
          </w:tcPr>
          <w:p w14:paraId="53F501E6" w14:textId="77777777" w:rsidR="00610719" w:rsidRPr="00020619" w:rsidRDefault="00610719" w:rsidP="00EC6F64">
            <w:pPr>
              <w:pStyle w:val="TAC"/>
              <w:rPr>
                <w:lang w:val="en-US"/>
              </w:rPr>
            </w:pPr>
            <w:r w:rsidRPr="00020619">
              <w:rPr>
                <w:lang w:val="en-US"/>
              </w:rPr>
              <w:t>-91</w:t>
            </w:r>
          </w:p>
        </w:tc>
        <w:tc>
          <w:tcPr>
            <w:tcW w:w="974" w:type="dxa"/>
            <w:gridSpan w:val="2"/>
            <w:tcBorders>
              <w:top w:val="single" w:sz="4" w:space="0" w:color="auto"/>
              <w:left w:val="single" w:sz="4" w:space="0" w:color="auto"/>
              <w:bottom w:val="single" w:sz="4" w:space="0" w:color="auto"/>
              <w:right w:val="single" w:sz="4" w:space="0" w:color="auto"/>
            </w:tcBorders>
            <w:hideMark/>
          </w:tcPr>
          <w:p w14:paraId="7956B9B4" w14:textId="77777777" w:rsidR="00610719" w:rsidRPr="00020619" w:rsidRDefault="00610719" w:rsidP="00EC6F64">
            <w:pPr>
              <w:pStyle w:val="TAC"/>
              <w:rPr>
                <w:lang w:val="en-US"/>
              </w:rPr>
            </w:pPr>
            <w:r w:rsidRPr="00020619">
              <w:rPr>
                <w:lang w:val="en-US"/>
              </w:rPr>
              <w:t>-91</w:t>
            </w:r>
          </w:p>
        </w:tc>
        <w:tc>
          <w:tcPr>
            <w:tcW w:w="992" w:type="dxa"/>
            <w:tcBorders>
              <w:top w:val="single" w:sz="4" w:space="0" w:color="auto"/>
              <w:left w:val="single" w:sz="4" w:space="0" w:color="auto"/>
              <w:bottom w:val="single" w:sz="4" w:space="0" w:color="auto"/>
              <w:right w:val="single" w:sz="4" w:space="0" w:color="auto"/>
            </w:tcBorders>
            <w:hideMark/>
          </w:tcPr>
          <w:p w14:paraId="0F1F36D7"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3B8780BE" w14:textId="77777777" w:rsidR="00610719" w:rsidRPr="00020619" w:rsidRDefault="00610719" w:rsidP="00EC6F64">
            <w:pPr>
              <w:pStyle w:val="TAC"/>
              <w:rPr>
                <w:lang w:val="en-US"/>
              </w:rPr>
            </w:pPr>
            <w:r w:rsidRPr="00020619">
              <w:rPr>
                <w:lang w:val="en-US"/>
              </w:rPr>
              <w:t>-88</w:t>
            </w:r>
          </w:p>
        </w:tc>
      </w:tr>
      <w:tr w:rsidR="00610719" w:rsidRPr="00020619" w14:paraId="661A2438"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5E88C4C3" w14:textId="77777777" w:rsidR="00610719" w:rsidRPr="00020619" w:rsidRDefault="00610719" w:rsidP="00EC6F64">
            <w:pPr>
              <w:pStyle w:val="TAL"/>
              <w:rPr>
                <w:lang w:val="en-US"/>
              </w:rPr>
            </w:pPr>
            <w:r w:rsidRPr="00020619">
              <w:rPr>
                <w:rFonts w:eastAsiaTheme="minorHAnsi" w:cstheme="minorBidi"/>
                <w:position w:val="-12"/>
                <w:szCs w:val="22"/>
                <w:lang w:val="en-US"/>
              </w:rPr>
              <w:object w:dxaOrig="405" w:dyaOrig="315" w14:anchorId="176B6554">
                <v:shape id="_x0000_i1042" type="#_x0000_t75" style="width:21pt;height:15.5pt" o:ole="" fillcolor="window">
                  <v:imagedata r:id="rId18" o:title=""/>
                </v:shape>
                <o:OLEObject Type="Embed" ProgID="Equation.3" ShapeID="_x0000_i1042" DrawAspect="Content" ObjectID="_1761665006" r:id="rId35"/>
              </w:object>
            </w:r>
          </w:p>
        </w:tc>
        <w:tc>
          <w:tcPr>
            <w:tcW w:w="849" w:type="dxa"/>
            <w:tcBorders>
              <w:top w:val="single" w:sz="4" w:space="0" w:color="auto"/>
              <w:left w:val="single" w:sz="4" w:space="0" w:color="auto"/>
              <w:bottom w:val="single" w:sz="4" w:space="0" w:color="auto"/>
              <w:right w:val="single" w:sz="4" w:space="0" w:color="auto"/>
            </w:tcBorders>
            <w:hideMark/>
          </w:tcPr>
          <w:p w14:paraId="3FF15B96" w14:textId="77777777" w:rsidR="00610719" w:rsidRPr="00020619" w:rsidRDefault="00610719" w:rsidP="00EC6F64">
            <w:pPr>
              <w:pStyle w:val="TAC"/>
              <w:rPr>
                <w:lang w:val="en-US"/>
              </w:rPr>
            </w:pPr>
            <w:r w:rsidRPr="00020619">
              <w:rPr>
                <w:lang w:val="en-US"/>
              </w:rPr>
              <w:t>dB</w:t>
            </w:r>
          </w:p>
        </w:tc>
        <w:tc>
          <w:tcPr>
            <w:tcW w:w="1385" w:type="dxa"/>
            <w:tcBorders>
              <w:top w:val="single" w:sz="4" w:space="0" w:color="auto"/>
              <w:left w:val="single" w:sz="4" w:space="0" w:color="auto"/>
              <w:bottom w:val="single" w:sz="4" w:space="0" w:color="auto"/>
              <w:right w:val="single" w:sz="4" w:space="0" w:color="auto"/>
            </w:tcBorders>
            <w:hideMark/>
          </w:tcPr>
          <w:p w14:paraId="29534ECD" w14:textId="77777777" w:rsidR="00610719" w:rsidRPr="00020619" w:rsidRDefault="00610719" w:rsidP="00EC6F64">
            <w:pPr>
              <w:pStyle w:val="TAC"/>
              <w:rPr>
                <w:lang w:val="en-US"/>
              </w:rPr>
            </w:pPr>
            <w:r w:rsidRPr="00020619">
              <w:rPr>
                <w:lang w:val="en-US"/>
              </w:rPr>
              <w:t>Config 1,2,3,4</w:t>
            </w:r>
          </w:p>
        </w:tc>
        <w:tc>
          <w:tcPr>
            <w:tcW w:w="983" w:type="dxa"/>
            <w:tcBorders>
              <w:top w:val="single" w:sz="4" w:space="0" w:color="auto"/>
              <w:left w:val="single" w:sz="4" w:space="0" w:color="auto"/>
              <w:bottom w:val="single" w:sz="4" w:space="0" w:color="auto"/>
              <w:right w:val="single" w:sz="4" w:space="0" w:color="auto"/>
            </w:tcBorders>
            <w:hideMark/>
          </w:tcPr>
          <w:p w14:paraId="7C02E8FC" w14:textId="77777777" w:rsidR="00610719" w:rsidRPr="00020619" w:rsidRDefault="00610719" w:rsidP="00EC6F64">
            <w:pPr>
              <w:pStyle w:val="TAC"/>
              <w:rPr>
                <w:lang w:val="en-US"/>
              </w:rPr>
            </w:pPr>
            <w:r w:rsidRPr="00020619">
              <w:rPr>
                <w:lang w:val="en-US"/>
              </w:rPr>
              <w:t>4</w:t>
            </w:r>
          </w:p>
        </w:tc>
        <w:tc>
          <w:tcPr>
            <w:tcW w:w="974" w:type="dxa"/>
            <w:gridSpan w:val="2"/>
            <w:tcBorders>
              <w:top w:val="single" w:sz="4" w:space="0" w:color="auto"/>
              <w:left w:val="single" w:sz="4" w:space="0" w:color="auto"/>
              <w:bottom w:val="single" w:sz="4" w:space="0" w:color="auto"/>
              <w:right w:val="single" w:sz="4" w:space="0" w:color="auto"/>
            </w:tcBorders>
            <w:hideMark/>
          </w:tcPr>
          <w:p w14:paraId="16B0F593" w14:textId="77777777" w:rsidR="00610719" w:rsidRPr="00020619" w:rsidRDefault="00610719" w:rsidP="00EC6F64">
            <w:pPr>
              <w:pStyle w:val="TAC"/>
              <w:rPr>
                <w:lang w:val="en-US"/>
              </w:rPr>
            </w:pPr>
            <w:r w:rsidRPr="00020619">
              <w:rPr>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1DC9BCC8"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5F5BF6DB" w14:textId="77777777" w:rsidR="00610719" w:rsidRPr="00020619" w:rsidRDefault="00610719" w:rsidP="00EC6F64">
            <w:pPr>
              <w:pStyle w:val="TAC"/>
              <w:rPr>
                <w:lang w:val="en-US"/>
              </w:rPr>
            </w:pPr>
            <w:r w:rsidRPr="00020619">
              <w:rPr>
                <w:lang w:val="en-US"/>
              </w:rPr>
              <w:t>7</w:t>
            </w:r>
          </w:p>
        </w:tc>
      </w:tr>
      <w:tr w:rsidR="00610719" w:rsidRPr="00020619" w14:paraId="59F9C7EF"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13EC716E" w14:textId="77777777" w:rsidR="00610719" w:rsidRPr="00020619" w:rsidRDefault="00610719" w:rsidP="00EC6F64">
            <w:pPr>
              <w:pStyle w:val="TAL"/>
              <w:rPr>
                <w:lang w:val="en-US"/>
              </w:rPr>
            </w:pPr>
            <w:r w:rsidRPr="00020619">
              <w:rPr>
                <w:rFonts w:eastAsiaTheme="minorHAnsi" w:cstheme="minorBidi"/>
                <w:position w:val="-12"/>
                <w:szCs w:val="22"/>
                <w:lang w:val="en-US"/>
              </w:rPr>
              <w:object w:dxaOrig="585" w:dyaOrig="315" w14:anchorId="0E1AFA8C">
                <v:shape id="_x0000_i1043" type="#_x0000_t75" style="width:30.5pt;height:15.5pt" o:ole="" fillcolor="window">
                  <v:imagedata r:id="rId20" o:title=""/>
                </v:shape>
                <o:OLEObject Type="Embed" ProgID="Equation.3" ShapeID="_x0000_i1043" DrawAspect="Content" ObjectID="_1761665007" r:id="rId36"/>
              </w:object>
            </w:r>
          </w:p>
        </w:tc>
        <w:tc>
          <w:tcPr>
            <w:tcW w:w="849" w:type="dxa"/>
            <w:tcBorders>
              <w:top w:val="single" w:sz="4" w:space="0" w:color="auto"/>
              <w:left w:val="single" w:sz="4" w:space="0" w:color="auto"/>
              <w:bottom w:val="single" w:sz="4" w:space="0" w:color="auto"/>
              <w:right w:val="single" w:sz="4" w:space="0" w:color="auto"/>
            </w:tcBorders>
            <w:hideMark/>
          </w:tcPr>
          <w:p w14:paraId="70C850D1" w14:textId="77777777" w:rsidR="00610719" w:rsidRPr="00020619" w:rsidRDefault="00610719" w:rsidP="00EC6F64">
            <w:pPr>
              <w:pStyle w:val="TAC"/>
              <w:rPr>
                <w:lang w:val="en-US"/>
              </w:rPr>
            </w:pPr>
            <w:r w:rsidRPr="00020619">
              <w:rPr>
                <w:lang w:val="en-US"/>
              </w:rPr>
              <w:t>dB</w:t>
            </w:r>
          </w:p>
        </w:tc>
        <w:tc>
          <w:tcPr>
            <w:tcW w:w="1385" w:type="dxa"/>
            <w:tcBorders>
              <w:top w:val="single" w:sz="4" w:space="0" w:color="auto"/>
              <w:left w:val="single" w:sz="4" w:space="0" w:color="auto"/>
              <w:bottom w:val="single" w:sz="4" w:space="0" w:color="auto"/>
              <w:right w:val="single" w:sz="4" w:space="0" w:color="auto"/>
            </w:tcBorders>
            <w:hideMark/>
          </w:tcPr>
          <w:p w14:paraId="4FD1432F" w14:textId="77777777" w:rsidR="00610719" w:rsidRPr="00020619" w:rsidRDefault="00610719" w:rsidP="00EC6F64">
            <w:pPr>
              <w:pStyle w:val="TAC"/>
              <w:rPr>
                <w:lang w:val="en-US"/>
              </w:rPr>
            </w:pPr>
            <w:r w:rsidRPr="00020619">
              <w:rPr>
                <w:lang w:val="en-US"/>
              </w:rPr>
              <w:t>Config 1,2,3,4</w:t>
            </w:r>
          </w:p>
        </w:tc>
        <w:tc>
          <w:tcPr>
            <w:tcW w:w="983" w:type="dxa"/>
            <w:tcBorders>
              <w:top w:val="single" w:sz="4" w:space="0" w:color="auto"/>
              <w:left w:val="single" w:sz="4" w:space="0" w:color="auto"/>
              <w:bottom w:val="single" w:sz="4" w:space="0" w:color="auto"/>
              <w:right w:val="single" w:sz="4" w:space="0" w:color="auto"/>
            </w:tcBorders>
            <w:hideMark/>
          </w:tcPr>
          <w:p w14:paraId="2A0B3339" w14:textId="77777777" w:rsidR="00610719" w:rsidRPr="00020619" w:rsidRDefault="00610719" w:rsidP="00EC6F64">
            <w:pPr>
              <w:pStyle w:val="TAC"/>
              <w:rPr>
                <w:lang w:val="en-US"/>
              </w:rPr>
            </w:pPr>
            <w:r w:rsidRPr="00020619">
              <w:rPr>
                <w:lang w:val="en-US"/>
              </w:rPr>
              <w:t>4</w:t>
            </w:r>
          </w:p>
        </w:tc>
        <w:tc>
          <w:tcPr>
            <w:tcW w:w="974" w:type="dxa"/>
            <w:gridSpan w:val="2"/>
            <w:tcBorders>
              <w:top w:val="single" w:sz="4" w:space="0" w:color="auto"/>
              <w:left w:val="single" w:sz="4" w:space="0" w:color="auto"/>
              <w:bottom w:val="single" w:sz="4" w:space="0" w:color="auto"/>
              <w:right w:val="single" w:sz="4" w:space="0" w:color="auto"/>
            </w:tcBorders>
            <w:hideMark/>
          </w:tcPr>
          <w:p w14:paraId="0AB8E0AF" w14:textId="77777777" w:rsidR="00610719" w:rsidRPr="00020619" w:rsidRDefault="00610719" w:rsidP="00EC6F64">
            <w:pPr>
              <w:pStyle w:val="TAC"/>
              <w:rPr>
                <w:lang w:val="en-US"/>
              </w:rPr>
            </w:pPr>
            <w:r w:rsidRPr="00020619">
              <w:rPr>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71905E48" w14:textId="77777777" w:rsidR="00610719" w:rsidRPr="00020619" w:rsidRDefault="00610719" w:rsidP="00EC6F64">
            <w:pPr>
              <w:pStyle w:val="TAC"/>
              <w:rPr>
                <w:lang w:val="en-US"/>
              </w:rPr>
            </w:pPr>
            <w:r w:rsidRPr="00020619">
              <w:rPr>
                <w:lang w:val="en-US"/>
              </w:rPr>
              <w:t>-Infinity</w:t>
            </w:r>
          </w:p>
        </w:tc>
        <w:tc>
          <w:tcPr>
            <w:tcW w:w="1210" w:type="dxa"/>
            <w:tcBorders>
              <w:top w:val="single" w:sz="4" w:space="0" w:color="auto"/>
              <w:left w:val="single" w:sz="4" w:space="0" w:color="auto"/>
              <w:bottom w:val="single" w:sz="4" w:space="0" w:color="auto"/>
              <w:right w:val="single" w:sz="4" w:space="0" w:color="auto"/>
            </w:tcBorders>
            <w:hideMark/>
          </w:tcPr>
          <w:p w14:paraId="4A7DDFA6" w14:textId="77777777" w:rsidR="00610719" w:rsidRPr="00020619" w:rsidRDefault="00610719" w:rsidP="00EC6F64">
            <w:pPr>
              <w:pStyle w:val="TAC"/>
              <w:rPr>
                <w:lang w:val="en-US"/>
              </w:rPr>
            </w:pPr>
            <w:r w:rsidRPr="00020619">
              <w:rPr>
                <w:lang w:val="en-US"/>
              </w:rPr>
              <w:t>7</w:t>
            </w:r>
          </w:p>
        </w:tc>
      </w:tr>
      <w:tr w:rsidR="00610719" w:rsidRPr="00020619" w14:paraId="095D075E" w14:textId="77777777" w:rsidTr="00EC6F64">
        <w:trPr>
          <w:cantSplit/>
          <w:trHeight w:val="187"/>
        </w:trPr>
        <w:tc>
          <w:tcPr>
            <w:tcW w:w="2547" w:type="dxa"/>
            <w:gridSpan w:val="2"/>
            <w:tcBorders>
              <w:top w:val="single" w:sz="4" w:space="0" w:color="auto"/>
              <w:left w:val="single" w:sz="4" w:space="0" w:color="auto"/>
              <w:bottom w:val="nil"/>
              <w:right w:val="single" w:sz="4" w:space="0" w:color="auto"/>
            </w:tcBorders>
            <w:hideMark/>
          </w:tcPr>
          <w:p w14:paraId="5E77F37D" w14:textId="77777777" w:rsidR="00610719" w:rsidRPr="00020619" w:rsidRDefault="00610719" w:rsidP="00EC6F64">
            <w:pPr>
              <w:pStyle w:val="TAL"/>
              <w:rPr>
                <w:rFonts w:cs="Arial"/>
                <w:szCs w:val="18"/>
                <w:lang w:val="en-US"/>
              </w:rPr>
            </w:pPr>
            <w:r w:rsidRPr="00020619">
              <w:rPr>
                <w:rFonts w:cs="Arial"/>
                <w:szCs w:val="18"/>
                <w:lang w:val="en-US"/>
              </w:rPr>
              <w:t>Io</w:t>
            </w:r>
            <w:r w:rsidRPr="00020619">
              <w:rPr>
                <w:rFonts w:cs="Arial"/>
                <w:szCs w:val="18"/>
                <w:vertAlign w:val="superscript"/>
                <w:lang w:val="en-US"/>
              </w:rPr>
              <w:t>Note3</w:t>
            </w:r>
          </w:p>
        </w:tc>
        <w:tc>
          <w:tcPr>
            <w:tcW w:w="849" w:type="dxa"/>
            <w:tcBorders>
              <w:top w:val="single" w:sz="4" w:space="0" w:color="auto"/>
              <w:left w:val="single" w:sz="4" w:space="0" w:color="auto"/>
              <w:bottom w:val="single" w:sz="4" w:space="0" w:color="auto"/>
              <w:right w:val="single" w:sz="4" w:space="0" w:color="auto"/>
            </w:tcBorders>
            <w:hideMark/>
          </w:tcPr>
          <w:p w14:paraId="3AC4F02E" w14:textId="77777777" w:rsidR="00610719" w:rsidRPr="00020619" w:rsidRDefault="00610719" w:rsidP="00EC6F64">
            <w:pPr>
              <w:pStyle w:val="TAC"/>
              <w:rPr>
                <w:rFonts w:cs="Arial"/>
                <w:szCs w:val="18"/>
                <w:lang w:val="en-US"/>
              </w:rPr>
            </w:pPr>
            <w:r w:rsidRPr="00020619">
              <w:rPr>
                <w:rFonts w:cs="Arial"/>
                <w:szCs w:val="18"/>
                <w:lang w:val="en-US"/>
              </w:rPr>
              <w:t>dBm/9.36MHz</w:t>
            </w:r>
          </w:p>
        </w:tc>
        <w:tc>
          <w:tcPr>
            <w:tcW w:w="1385" w:type="dxa"/>
            <w:tcBorders>
              <w:top w:val="single" w:sz="4" w:space="0" w:color="auto"/>
              <w:left w:val="single" w:sz="4" w:space="0" w:color="auto"/>
              <w:bottom w:val="single" w:sz="4" w:space="0" w:color="auto"/>
              <w:right w:val="single" w:sz="4" w:space="0" w:color="auto"/>
            </w:tcBorders>
            <w:hideMark/>
          </w:tcPr>
          <w:p w14:paraId="303EF286" w14:textId="77777777" w:rsidR="00610719" w:rsidRPr="00020619" w:rsidRDefault="00610719" w:rsidP="00EC6F64">
            <w:pPr>
              <w:pStyle w:val="TAC"/>
              <w:rPr>
                <w:rFonts w:cs="Arial"/>
                <w:szCs w:val="18"/>
                <w:lang w:val="en-US"/>
              </w:rPr>
            </w:pPr>
            <w:r w:rsidRPr="00020619">
              <w:rPr>
                <w:rFonts w:cs="Arial"/>
                <w:szCs w:val="18"/>
                <w:lang w:val="en-US"/>
              </w:rPr>
              <w:t>Config 1,2,4</w:t>
            </w:r>
          </w:p>
        </w:tc>
        <w:tc>
          <w:tcPr>
            <w:tcW w:w="983" w:type="dxa"/>
            <w:tcBorders>
              <w:top w:val="single" w:sz="4" w:space="0" w:color="auto"/>
              <w:left w:val="single" w:sz="4" w:space="0" w:color="auto"/>
              <w:bottom w:val="single" w:sz="4" w:space="0" w:color="auto"/>
              <w:right w:val="single" w:sz="4" w:space="0" w:color="auto"/>
            </w:tcBorders>
            <w:hideMark/>
          </w:tcPr>
          <w:p w14:paraId="79EAC209" w14:textId="77777777" w:rsidR="00610719" w:rsidRPr="00020619" w:rsidRDefault="00610719" w:rsidP="00EC6F64">
            <w:pPr>
              <w:pStyle w:val="TAC"/>
              <w:rPr>
                <w:rFonts w:cs="Arial"/>
                <w:szCs w:val="18"/>
                <w:lang w:val="en-US"/>
              </w:rPr>
            </w:pPr>
            <w:r w:rsidRPr="00020619">
              <w:rPr>
                <w:rFonts w:cs="Arial"/>
                <w:szCs w:val="18"/>
                <w:lang w:val="en-US"/>
              </w:rPr>
              <w:t>-64.59</w:t>
            </w:r>
          </w:p>
        </w:tc>
        <w:tc>
          <w:tcPr>
            <w:tcW w:w="974" w:type="dxa"/>
            <w:gridSpan w:val="2"/>
            <w:tcBorders>
              <w:top w:val="single" w:sz="4" w:space="0" w:color="auto"/>
              <w:left w:val="single" w:sz="4" w:space="0" w:color="auto"/>
              <w:bottom w:val="single" w:sz="4" w:space="0" w:color="auto"/>
              <w:right w:val="single" w:sz="4" w:space="0" w:color="auto"/>
            </w:tcBorders>
            <w:hideMark/>
          </w:tcPr>
          <w:p w14:paraId="3E22DEC9" w14:textId="77777777" w:rsidR="00610719" w:rsidRPr="00020619" w:rsidRDefault="00610719" w:rsidP="00EC6F64">
            <w:pPr>
              <w:pStyle w:val="TAC"/>
              <w:rPr>
                <w:rFonts w:cs="Arial"/>
                <w:szCs w:val="18"/>
                <w:lang w:val="en-US"/>
              </w:rPr>
            </w:pPr>
            <w:r w:rsidRPr="00020619">
              <w:rPr>
                <w:rFonts w:cs="Arial"/>
                <w:szCs w:val="18"/>
                <w:lang w:val="en-US"/>
              </w:rPr>
              <w:t>-64.59</w:t>
            </w:r>
          </w:p>
        </w:tc>
        <w:tc>
          <w:tcPr>
            <w:tcW w:w="992" w:type="dxa"/>
            <w:tcBorders>
              <w:top w:val="single" w:sz="4" w:space="0" w:color="auto"/>
              <w:left w:val="single" w:sz="4" w:space="0" w:color="auto"/>
              <w:bottom w:val="single" w:sz="4" w:space="0" w:color="auto"/>
              <w:right w:val="single" w:sz="4" w:space="0" w:color="auto"/>
            </w:tcBorders>
            <w:hideMark/>
          </w:tcPr>
          <w:p w14:paraId="5AC9A740" w14:textId="77777777" w:rsidR="00610719" w:rsidRPr="00020619" w:rsidRDefault="00610719" w:rsidP="00EC6F64">
            <w:pPr>
              <w:pStyle w:val="TAC"/>
              <w:rPr>
                <w:rFonts w:cs="Arial"/>
                <w:szCs w:val="18"/>
                <w:lang w:val="en-US"/>
              </w:rPr>
            </w:pPr>
            <w:r w:rsidRPr="00020619">
              <w:rPr>
                <w:rFonts w:cs="Arial"/>
                <w:szCs w:val="18"/>
                <w:lang w:val="en-US"/>
              </w:rPr>
              <w:t>-70.05</w:t>
            </w:r>
          </w:p>
        </w:tc>
        <w:tc>
          <w:tcPr>
            <w:tcW w:w="1210" w:type="dxa"/>
            <w:tcBorders>
              <w:top w:val="single" w:sz="4" w:space="0" w:color="auto"/>
              <w:left w:val="single" w:sz="4" w:space="0" w:color="auto"/>
              <w:bottom w:val="single" w:sz="4" w:space="0" w:color="auto"/>
              <w:right w:val="single" w:sz="4" w:space="0" w:color="auto"/>
            </w:tcBorders>
            <w:hideMark/>
          </w:tcPr>
          <w:p w14:paraId="0522211D" w14:textId="77777777" w:rsidR="00610719" w:rsidRPr="00020619" w:rsidRDefault="00610719" w:rsidP="00EC6F64">
            <w:pPr>
              <w:pStyle w:val="TAC"/>
              <w:rPr>
                <w:rFonts w:cs="Arial"/>
                <w:szCs w:val="18"/>
                <w:lang w:val="en-US"/>
              </w:rPr>
            </w:pPr>
            <w:r w:rsidRPr="00020619">
              <w:rPr>
                <w:rFonts w:cs="Arial"/>
                <w:szCs w:val="18"/>
                <w:lang w:val="en-US"/>
              </w:rPr>
              <w:t>-62.26</w:t>
            </w:r>
          </w:p>
        </w:tc>
      </w:tr>
      <w:tr w:rsidR="00610719" w:rsidRPr="00020619" w14:paraId="3B8387F6" w14:textId="77777777" w:rsidTr="00EC6F64">
        <w:trPr>
          <w:cantSplit/>
          <w:trHeight w:val="187"/>
        </w:trPr>
        <w:tc>
          <w:tcPr>
            <w:tcW w:w="2547" w:type="dxa"/>
            <w:gridSpan w:val="2"/>
            <w:tcBorders>
              <w:top w:val="nil"/>
              <w:left w:val="single" w:sz="4" w:space="0" w:color="auto"/>
              <w:bottom w:val="single" w:sz="4" w:space="0" w:color="auto"/>
              <w:right w:val="single" w:sz="4" w:space="0" w:color="auto"/>
            </w:tcBorders>
          </w:tcPr>
          <w:p w14:paraId="50F04C9B" w14:textId="77777777" w:rsidR="00610719" w:rsidRPr="00020619" w:rsidRDefault="00610719" w:rsidP="00EC6F64">
            <w:pPr>
              <w:pStyle w:val="TAL"/>
              <w:rPr>
                <w:rFonts w:cs="Arial"/>
                <w:szCs w:val="18"/>
                <w:lang w:val="en-US"/>
              </w:rPr>
            </w:pPr>
          </w:p>
        </w:tc>
        <w:tc>
          <w:tcPr>
            <w:tcW w:w="849" w:type="dxa"/>
            <w:tcBorders>
              <w:top w:val="single" w:sz="4" w:space="0" w:color="auto"/>
              <w:left w:val="single" w:sz="4" w:space="0" w:color="auto"/>
              <w:bottom w:val="single" w:sz="4" w:space="0" w:color="auto"/>
              <w:right w:val="single" w:sz="4" w:space="0" w:color="auto"/>
            </w:tcBorders>
            <w:hideMark/>
          </w:tcPr>
          <w:p w14:paraId="2DB7BDA3" w14:textId="77777777" w:rsidR="00610719" w:rsidRPr="00020619" w:rsidRDefault="00610719" w:rsidP="00EC6F64">
            <w:pPr>
              <w:pStyle w:val="TAC"/>
              <w:rPr>
                <w:rFonts w:cs="Arial"/>
                <w:szCs w:val="18"/>
                <w:lang w:val="en-US"/>
              </w:rPr>
            </w:pPr>
            <w:r w:rsidRPr="00020619">
              <w:rPr>
                <w:rFonts w:cs="Arial"/>
                <w:szCs w:val="18"/>
                <w:lang w:val="en-US"/>
              </w:rPr>
              <w:t>dBm/18.72 MHz</w:t>
            </w:r>
          </w:p>
        </w:tc>
        <w:tc>
          <w:tcPr>
            <w:tcW w:w="1385" w:type="dxa"/>
            <w:tcBorders>
              <w:top w:val="single" w:sz="4" w:space="0" w:color="auto"/>
              <w:left w:val="single" w:sz="4" w:space="0" w:color="auto"/>
              <w:bottom w:val="single" w:sz="4" w:space="0" w:color="auto"/>
              <w:right w:val="single" w:sz="4" w:space="0" w:color="auto"/>
            </w:tcBorders>
            <w:hideMark/>
          </w:tcPr>
          <w:p w14:paraId="7CF2DC32" w14:textId="77777777" w:rsidR="00610719" w:rsidRPr="00020619" w:rsidRDefault="00610719" w:rsidP="00EC6F64">
            <w:pPr>
              <w:pStyle w:val="TAC"/>
              <w:rPr>
                <w:rFonts w:cs="Arial"/>
                <w:szCs w:val="18"/>
                <w:lang w:val="en-US"/>
              </w:rPr>
            </w:pPr>
            <w:r w:rsidRPr="00020619">
              <w:rPr>
                <w:rFonts w:cs="Arial"/>
                <w:szCs w:val="18"/>
                <w:lang w:val="en-US"/>
              </w:rPr>
              <w:t>Config 3</w:t>
            </w:r>
          </w:p>
        </w:tc>
        <w:tc>
          <w:tcPr>
            <w:tcW w:w="983" w:type="dxa"/>
            <w:tcBorders>
              <w:top w:val="single" w:sz="4" w:space="0" w:color="auto"/>
              <w:left w:val="single" w:sz="4" w:space="0" w:color="auto"/>
              <w:bottom w:val="single" w:sz="4" w:space="0" w:color="auto"/>
              <w:right w:val="single" w:sz="4" w:space="0" w:color="auto"/>
            </w:tcBorders>
            <w:hideMark/>
          </w:tcPr>
          <w:p w14:paraId="0BF65D08" w14:textId="77777777" w:rsidR="00610719" w:rsidRPr="00020619" w:rsidRDefault="00610719" w:rsidP="00EC6F64">
            <w:pPr>
              <w:pStyle w:val="TAC"/>
              <w:rPr>
                <w:rFonts w:cs="Arial"/>
                <w:szCs w:val="18"/>
                <w:lang w:val="en-US"/>
              </w:rPr>
            </w:pPr>
            <w:r w:rsidRPr="00020619">
              <w:rPr>
                <w:rFonts w:cs="Arial"/>
                <w:szCs w:val="18"/>
                <w:lang w:val="en-US"/>
              </w:rPr>
              <w:t>-61.68</w:t>
            </w:r>
          </w:p>
        </w:tc>
        <w:tc>
          <w:tcPr>
            <w:tcW w:w="974" w:type="dxa"/>
            <w:gridSpan w:val="2"/>
            <w:tcBorders>
              <w:top w:val="single" w:sz="4" w:space="0" w:color="auto"/>
              <w:left w:val="single" w:sz="4" w:space="0" w:color="auto"/>
              <w:bottom w:val="single" w:sz="4" w:space="0" w:color="auto"/>
              <w:right w:val="single" w:sz="4" w:space="0" w:color="auto"/>
            </w:tcBorders>
            <w:hideMark/>
          </w:tcPr>
          <w:p w14:paraId="055BC0EB" w14:textId="77777777" w:rsidR="00610719" w:rsidRPr="00020619" w:rsidRDefault="00610719" w:rsidP="00EC6F64">
            <w:pPr>
              <w:pStyle w:val="TAC"/>
              <w:rPr>
                <w:rFonts w:cs="Arial"/>
                <w:szCs w:val="18"/>
                <w:lang w:val="en-US"/>
              </w:rPr>
            </w:pPr>
            <w:r w:rsidRPr="00020619">
              <w:rPr>
                <w:rFonts w:cs="Arial"/>
                <w:szCs w:val="18"/>
                <w:lang w:val="en-US"/>
              </w:rPr>
              <w:t>-61.68</w:t>
            </w:r>
          </w:p>
        </w:tc>
        <w:tc>
          <w:tcPr>
            <w:tcW w:w="992" w:type="dxa"/>
            <w:tcBorders>
              <w:top w:val="single" w:sz="4" w:space="0" w:color="auto"/>
              <w:left w:val="single" w:sz="4" w:space="0" w:color="auto"/>
              <w:bottom w:val="single" w:sz="4" w:space="0" w:color="auto"/>
              <w:right w:val="single" w:sz="4" w:space="0" w:color="auto"/>
            </w:tcBorders>
            <w:hideMark/>
          </w:tcPr>
          <w:p w14:paraId="2C04B603" w14:textId="77777777" w:rsidR="00610719" w:rsidRPr="00020619" w:rsidRDefault="00610719" w:rsidP="00EC6F64">
            <w:pPr>
              <w:pStyle w:val="TAC"/>
              <w:rPr>
                <w:rFonts w:cs="Arial"/>
                <w:szCs w:val="18"/>
                <w:lang w:val="en-US"/>
              </w:rPr>
            </w:pPr>
            <w:r w:rsidRPr="00020619">
              <w:rPr>
                <w:rFonts w:cs="Arial"/>
                <w:szCs w:val="18"/>
                <w:lang w:val="en-US"/>
              </w:rPr>
              <w:t>-67.13</w:t>
            </w:r>
          </w:p>
        </w:tc>
        <w:tc>
          <w:tcPr>
            <w:tcW w:w="1210" w:type="dxa"/>
            <w:tcBorders>
              <w:top w:val="single" w:sz="4" w:space="0" w:color="auto"/>
              <w:left w:val="single" w:sz="4" w:space="0" w:color="auto"/>
              <w:bottom w:val="single" w:sz="4" w:space="0" w:color="auto"/>
              <w:right w:val="single" w:sz="4" w:space="0" w:color="auto"/>
            </w:tcBorders>
            <w:hideMark/>
          </w:tcPr>
          <w:p w14:paraId="4BC7653C" w14:textId="77777777" w:rsidR="00610719" w:rsidRPr="00020619" w:rsidRDefault="00610719" w:rsidP="00EC6F64">
            <w:pPr>
              <w:pStyle w:val="TAC"/>
              <w:rPr>
                <w:rFonts w:cs="Arial"/>
                <w:szCs w:val="18"/>
                <w:lang w:val="en-US"/>
              </w:rPr>
            </w:pPr>
            <w:r w:rsidRPr="00020619">
              <w:rPr>
                <w:rFonts w:cs="Arial"/>
                <w:szCs w:val="18"/>
                <w:lang w:val="en-US"/>
              </w:rPr>
              <w:t>-59.34</w:t>
            </w:r>
          </w:p>
        </w:tc>
      </w:tr>
      <w:tr w:rsidR="00610719" w:rsidRPr="00020619" w14:paraId="55EA78AA" w14:textId="77777777" w:rsidTr="00EC6F64">
        <w:trPr>
          <w:cantSplit/>
          <w:trHeight w:val="187"/>
        </w:trPr>
        <w:tc>
          <w:tcPr>
            <w:tcW w:w="2547" w:type="dxa"/>
            <w:gridSpan w:val="2"/>
            <w:tcBorders>
              <w:top w:val="single" w:sz="4" w:space="0" w:color="auto"/>
              <w:left w:val="single" w:sz="4" w:space="0" w:color="auto"/>
              <w:bottom w:val="single" w:sz="4" w:space="0" w:color="auto"/>
              <w:right w:val="single" w:sz="4" w:space="0" w:color="auto"/>
            </w:tcBorders>
            <w:hideMark/>
          </w:tcPr>
          <w:p w14:paraId="4003C80D" w14:textId="77777777" w:rsidR="00610719" w:rsidRPr="00020619" w:rsidRDefault="00610719" w:rsidP="00EC6F64">
            <w:pPr>
              <w:pStyle w:val="TAL"/>
              <w:rPr>
                <w:rFonts w:cstheme="minorBidi"/>
                <w:szCs w:val="22"/>
                <w:lang w:val="en-US"/>
              </w:rPr>
            </w:pPr>
            <w:r w:rsidRPr="00020619">
              <w:rPr>
                <w:lang w:val="en-US"/>
              </w:rPr>
              <w:t>Propagation Condition</w:t>
            </w:r>
          </w:p>
        </w:tc>
        <w:tc>
          <w:tcPr>
            <w:tcW w:w="849" w:type="dxa"/>
            <w:tcBorders>
              <w:top w:val="single" w:sz="4" w:space="0" w:color="auto"/>
              <w:left w:val="single" w:sz="4" w:space="0" w:color="auto"/>
              <w:bottom w:val="single" w:sz="4" w:space="0" w:color="auto"/>
              <w:right w:val="single" w:sz="4" w:space="0" w:color="auto"/>
            </w:tcBorders>
          </w:tcPr>
          <w:p w14:paraId="6C1E72D6" w14:textId="77777777" w:rsidR="00610719" w:rsidRPr="00020619" w:rsidRDefault="00610719" w:rsidP="00EC6F64">
            <w:pPr>
              <w:pStyle w:val="TAC"/>
              <w:rPr>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7286CF5" w14:textId="77777777" w:rsidR="00610719" w:rsidRPr="00020619" w:rsidRDefault="00610719" w:rsidP="00EC6F64">
            <w:pPr>
              <w:pStyle w:val="TAC"/>
              <w:rPr>
                <w:rFonts w:cs="v4.2.0"/>
                <w:lang w:val="en-US"/>
              </w:rPr>
            </w:pPr>
            <w:r w:rsidRPr="00020619">
              <w:rPr>
                <w:lang w:val="en-US"/>
              </w:rPr>
              <w:t>Config 1,2,3,4</w:t>
            </w:r>
          </w:p>
        </w:tc>
        <w:tc>
          <w:tcPr>
            <w:tcW w:w="1951" w:type="dxa"/>
            <w:gridSpan w:val="2"/>
            <w:tcBorders>
              <w:top w:val="single" w:sz="4" w:space="0" w:color="auto"/>
              <w:left w:val="single" w:sz="4" w:space="0" w:color="auto"/>
              <w:bottom w:val="single" w:sz="4" w:space="0" w:color="auto"/>
              <w:right w:val="single" w:sz="4" w:space="0" w:color="auto"/>
            </w:tcBorders>
            <w:hideMark/>
          </w:tcPr>
          <w:p w14:paraId="14E8DE87" w14:textId="77777777" w:rsidR="00610719" w:rsidRPr="00020619" w:rsidRDefault="00610719" w:rsidP="00EC6F64">
            <w:pPr>
              <w:pStyle w:val="TAC"/>
              <w:rPr>
                <w:rFonts w:cstheme="minorBidi"/>
                <w:lang w:val="en-US"/>
              </w:rPr>
            </w:pPr>
            <w:r w:rsidRPr="00020619">
              <w:rPr>
                <w:rFonts w:cs="v4.2.0"/>
                <w:lang w:val="en-US"/>
              </w:rPr>
              <w:t>AWGN</w:t>
            </w:r>
          </w:p>
        </w:tc>
        <w:tc>
          <w:tcPr>
            <w:tcW w:w="2208" w:type="dxa"/>
            <w:gridSpan w:val="3"/>
            <w:tcBorders>
              <w:top w:val="single" w:sz="4" w:space="0" w:color="auto"/>
              <w:left w:val="single" w:sz="4" w:space="0" w:color="auto"/>
              <w:bottom w:val="single" w:sz="4" w:space="0" w:color="auto"/>
              <w:right w:val="single" w:sz="4" w:space="0" w:color="auto"/>
            </w:tcBorders>
            <w:hideMark/>
          </w:tcPr>
          <w:p w14:paraId="44ADAD9F" w14:textId="77777777" w:rsidR="00610719" w:rsidRPr="00020619" w:rsidRDefault="00610719" w:rsidP="00EC6F64">
            <w:pPr>
              <w:pStyle w:val="TAC"/>
              <w:rPr>
                <w:lang w:val="en-US"/>
              </w:rPr>
            </w:pPr>
            <w:r w:rsidRPr="00020619">
              <w:rPr>
                <w:lang w:val="en-US"/>
              </w:rPr>
              <w:t>AWGN</w:t>
            </w:r>
          </w:p>
        </w:tc>
      </w:tr>
      <w:tr w:rsidR="00610719" w:rsidRPr="00020619" w14:paraId="1EB30CFB" w14:textId="77777777" w:rsidTr="00EC6F64">
        <w:trPr>
          <w:cantSplit/>
          <w:trHeight w:val="187"/>
        </w:trPr>
        <w:tc>
          <w:tcPr>
            <w:tcW w:w="8940" w:type="dxa"/>
            <w:gridSpan w:val="9"/>
            <w:tcBorders>
              <w:top w:val="single" w:sz="4" w:space="0" w:color="auto"/>
              <w:left w:val="single" w:sz="4" w:space="0" w:color="auto"/>
              <w:bottom w:val="single" w:sz="4" w:space="0" w:color="auto"/>
              <w:right w:val="single" w:sz="4" w:space="0" w:color="auto"/>
            </w:tcBorders>
            <w:hideMark/>
          </w:tcPr>
          <w:p w14:paraId="1F23EBAD" w14:textId="77777777" w:rsidR="00610719" w:rsidRPr="00020619" w:rsidRDefault="00610719" w:rsidP="00EC6F64">
            <w:pPr>
              <w:pStyle w:val="TAN"/>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4014FE20" w14:textId="77777777" w:rsidR="00610719" w:rsidRPr="00020619" w:rsidRDefault="00610719" w:rsidP="00EC6F64">
            <w:pPr>
              <w:pStyle w:val="TAN"/>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05" w:dyaOrig="315" w14:anchorId="3C0A74B9">
                <v:shape id="_x0000_i1044" type="#_x0000_t75" style="width:21pt;height:15.5pt" o:ole="" fillcolor="window">
                  <v:imagedata r:id="rId15" o:title=""/>
                </v:shape>
                <o:OLEObject Type="Embed" ProgID="Equation.3" ShapeID="_x0000_i1044" DrawAspect="Content" ObjectID="_1761665008" r:id="rId37"/>
              </w:object>
            </w:r>
            <w:r w:rsidRPr="00020619">
              <w:rPr>
                <w:lang w:val="en-US"/>
              </w:rPr>
              <w:t xml:space="preserve"> to be fulfilled.</w:t>
            </w:r>
          </w:p>
          <w:p w14:paraId="0065E6E6" w14:textId="0711DDB5" w:rsidR="00610719" w:rsidRPr="00020619" w:rsidRDefault="00610719" w:rsidP="00EC6F64">
            <w:pPr>
              <w:pStyle w:val="TAN"/>
              <w:rPr>
                <w:lang w:val="en-US"/>
              </w:rPr>
            </w:pPr>
            <w:r w:rsidRPr="00020619">
              <w:rPr>
                <w:lang w:val="en-US"/>
              </w:rPr>
              <w:t>Note 3:</w:t>
            </w:r>
            <w:r w:rsidRPr="00020619">
              <w:rPr>
                <w:lang w:val="en-US"/>
              </w:rPr>
              <w:tab/>
              <w:t>SS</w:t>
            </w:r>
            <w:ins w:id="818" w:author="Kuba Kolodziej" w:date="2023-10-19T15:18:00Z">
              <w:r w:rsidR="00E6628A">
                <w:rPr>
                  <w:lang w:val="en-US"/>
                </w:rPr>
                <w:t>B_</w:t>
              </w:r>
            </w:ins>
            <w:del w:id="819" w:author="Kuba Kolodziej" w:date="2023-10-19T15:18:00Z">
              <w:r w:rsidRPr="00020619" w:rsidDel="00E6628A">
                <w:rPr>
                  <w:lang w:val="en-US"/>
                </w:rPr>
                <w:delText>-RS</w:delText>
              </w:r>
            </w:del>
            <w:r w:rsidRPr="00020619">
              <w:rPr>
                <w:lang w:val="en-US"/>
              </w:rPr>
              <w:t>RP and Io levels have been derived from other parameters for information purposes. They are not settable parameters themselves.</w:t>
            </w:r>
          </w:p>
          <w:p w14:paraId="6057ADCA" w14:textId="77777777" w:rsidR="00610719" w:rsidRPr="00020619" w:rsidRDefault="00610719" w:rsidP="00EC6F64">
            <w:pPr>
              <w:pStyle w:val="TAN"/>
              <w:rPr>
                <w:sz w:val="14"/>
                <w:lang w:val="en-US"/>
              </w:rPr>
            </w:pPr>
            <w:r w:rsidRPr="00020619">
              <w:rPr>
                <w:lang w:val="en-US"/>
              </w:rPr>
              <w:t>Note 4:</w:t>
            </w:r>
            <w:r w:rsidRPr="00020619">
              <w:rPr>
                <w:lang w:val="en-US"/>
              </w:rPr>
              <w:tab/>
              <w:t>SS-RSRP minimum requirements are specified assuming independent interference and noise at each receiver antenna port.</w:t>
            </w:r>
          </w:p>
        </w:tc>
      </w:tr>
    </w:tbl>
    <w:p w14:paraId="5605BEF1" w14:textId="77777777" w:rsidR="00610719" w:rsidRPr="00020619" w:rsidRDefault="00610719" w:rsidP="00610719">
      <w:pPr>
        <w:rPr>
          <w:rFonts w:eastAsiaTheme="minorHAnsi"/>
        </w:rPr>
      </w:pPr>
    </w:p>
    <w:p w14:paraId="357B0183" w14:textId="77777777" w:rsidR="00610719" w:rsidRPr="00020619" w:rsidRDefault="00610719" w:rsidP="00610719">
      <w:pPr>
        <w:pStyle w:val="Heading5"/>
      </w:pPr>
      <w:r w:rsidRPr="00020619">
        <w:t>A.16.6.2.4.2</w:t>
      </w:r>
      <w:r w:rsidRPr="00020619">
        <w:tab/>
        <w:t>Test Requirements</w:t>
      </w:r>
    </w:p>
    <w:p w14:paraId="4AF5CFE3" w14:textId="41439C8B" w:rsidR="00610719" w:rsidRPr="00020619" w:rsidRDefault="00610719" w:rsidP="00610719">
      <w:pPr>
        <w:rPr>
          <w:rFonts w:cs="v4.2.0"/>
        </w:rPr>
      </w:pPr>
      <w:del w:id="820" w:author="Kuba Kolodziej" w:date="2023-10-06T15:17:00Z">
        <w:r w:rsidRPr="00020619" w:rsidDel="00DE1840">
          <w:rPr>
            <w:rFonts w:cs="v4.2.0"/>
          </w:rPr>
          <w:delText>In test 1 with per-UE gap, t</w:delText>
        </w:r>
      </w:del>
      <w:ins w:id="821" w:author="Kuba Kolodziej" w:date="2023-10-06T15:17:00Z">
        <w:r w:rsidR="00DE1840">
          <w:rPr>
            <w:rFonts w:cs="v4.2.0"/>
          </w:rPr>
          <w:t>T</w:t>
        </w:r>
      </w:ins>
      <w:r w:rsidRPr="00020619">
        <w:rPr>
          <w:rFonts w:cs="v4.2.0"/>
        </w:rPr>
        <w:t xml:space="preserve">he UE shall send one Event A3 triggered measurement report, with a measurement reporting delay less than </w:t>
      </w:r>
      <w:del w:id="822" w:author="Kuba Kolodziej" w:date="2023-10-20T13:53:00Z">
        <w:r w:rsidRPr="00020619" w:rsidDel="00AA1524">
          <w:rPr>
            <w:rFonts w:cs="v4.2.0"/>
          </w:rPr>
          <w:delText xml:space="preserve">920 </w:delText>
        </w:r>
      </w:del>
      <w:ins w:id="823" w:author="Kuba Kolodziej" w:date="2023-10-20T13:53:00Z">
        <w:r w:rsidR="00AA1524">
          <w:rPr>
            <w:rFonts w:cs="v4.2.0"/>
          </w:rPr>
          <w:t>800</w:t>
        </w:r>
        <w:r w:rsidR="00AA1524" w:rsidRPr="00020619">
          <w:rPr>
            <w:rFonts w:cs="v4.2.0"/>
          </w:rPr>
          <w:t xml:space="preserve"> </w:t>
        </w:r>
      </w:ins>
      <w:r w:rsidRPr="00020619">
        <w:rPr>
          <w:rFonts w:cs="v4.2.0"/>
        </w:rPr>
        <w:t>ms from the beginning of time period T2. The UE shall not send event triggered measurement reports, as long as the reporting criteria are not fulfilled. The rate of correct events observed during repeated tests shall be at least 90%.</w:t>
      </w:r>
    </w:p>
    <w:p w14:paraId="53351460" w14:textId="726A8DAD" w:rsidR="00610719" w:rsidRPr="00020619" w:rsidDel="008B0E66" w:rsidRDefault="00610719" w:rsidP="00610719">
      <w:pPr>
        <w:rPr>
          <w:del w:id="824" w:author="Kuba Kolodziej" w:date="2023-10-06T15:16:00Z"/>
          <w:rFonts w:cs="v4.2.0"/>
        </w:rPr>
      </w:pPr>
      <w:del w:id="825" w:author="Kuba Kolodziej" w:date="2023-10-06T15:16:00Z">
        <w:r w:rsidRPr="00020619" w:rsidDel="008B0E66">
          <w:rPr>
            <w:rFonts w:cs="v4.2.0"/>
          </w:rPr>
          <w:delText>In test 2 with per-FR gap, the UE shall send one Event A3 triggered measurement report, with a measurement reporting delay less than 760 ms from the beginning of time period T2. The UE shall not send event triggered measurement reports, as long as the reporting criteria are not fulfilled. The rate of correct events observed during repeated tests shall be at least 90%.</w:delText>
        </w:r>
      </w:del>
    </w:p>
    <w:p w14:paraId="365B89B5" w14:textId="703F04DB" w:rsidR="00610719" w:rsidRPr="00020619" w:rsidRDefault="00610719" w:rsidP="00610719">
      <w:pPr>
        <w:rPr>
          <w:rFonts w:cs="v4.2.0"/>
        </w:rPr>
      </w:pPr>
      <w:del w:id="826" w:author="Kuba Kolodziej" w:date="2023-10-06T15:17:00Z">
        <w:r w:rsidRPr="00020619" w:rsidDel="00DE1840">
          <w:rPr>
            <w:rFonts w:cs="v4.2.0"/>
          </w:rPr>
          <w:delText xml:space="preserve">In test 1 and 2 </w:delText>
        </w:r>
      </w:del>
      <w:r w:rsidRPr="00020619">
        <w:rPr>
          <w:rFonts w:cs="v4.2.0"/>
        </w:rPr>
        <w:t>UE is not required to report SSB time index.</w:t>
      </w:r>
    </w:p>
    <w:p w14:paraId="70BEAEA1" w14:textId="77777777" w:rsidR="00610719" w:rsidRPr="00020619" w:rsidRDefault="00610719" w:rsidP="00610719">
      <w:pPr>
        <w:pStyle w:val="NO"/>
        <w:rPr>
          <w:rFonts w:cstheme="minorBidi"/>
        </w:rPr>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5E3E5A6F" w14:textId="77777777" w:rsidR="00610719" w:rsidRPr="006F48E8" w:rsidRDefault="00610719" w:rsidP="00610719"/>
    <w:p w14:paraId="19204F95" w14:textId="77777777" w:rsidR="00610719" w:rsidRDefault="00610719" w:rsidP="00610719">
      <w:pPr>
        <w:pStyle w:val="Heading4"/>
        <w:rPr>
          <w:snapToGrid w:val="0"/>
        </w:rPr>
      </w:pPr>
      <w:r w:rsidRPr="00DB707E">
        <w:rPr>
          <w:snapToGrid w:val="0"/>
        </w:rPr>
        <w:t>A.16.6.2.5</w:t>
      </w:r>
      <w:r w:rsidRPr="00DB707E">
        <w:rPr>
          <w:snapToGrid w:val="0"/>
        </w:rPr>
        <w:tab/>
        <w:t>SA event triggered reporting tests for FR1 with SSB time index detection when DRX is not used for 1 Rx UE</w:t>
      </w:r>
    </w:p>
    <w:p w14:paraId="28018B8E" w14:textId="3A0B8A6E" w:rsidR="00D11687" w:rsidRPr="00020619" w:rsidRDefault="00D11687" w:rsidP="00D11687">
      <w:pPr>
        <w:pStyle w:val="Heading5"/>
        <w:rPr>
          <w:ins w:id="827" w:author="Kuba Kolodziej" w:date="2023-10-19T12:42:00Z"/>
        </w:rPr>
      </w:pPr>
      <w:ins w:id="828" w:author="Kuba Kolodziej" w:date="2023-10-19T12:42:00Z">
        <w:r w:rsidRPr="00020619">
          <w:t>A.16.6.2.</w:t>
        </w:r>
        <w:r>
          <w:t>5</w:t>
        </w:r>
        <w:r w:rsidRPr="00020619">
          <w:t>.1</w:t>
        </w:r>
        <w:r w:rsidRPr="00020619">
          <w:tab/>
          <w:t>Test Purpose and Environment</w:t>
        </w:r>
      </w:ins>
    </w:p>
    <w:p w14:paraId="56133FC8" w14:textId="247A1126" w:rsidR="00F23F25" w:rsidRPr="00DB707E" w:rsidRDefault="00F23F25" w:rsidP="00F23F25">
      <w:pPr>
        <w:rPr>
          <w:ins w:id="829" w:author="Kuba Kolodziej" w:date="2023-10-19T12:34:00Z"/>
          <w:rFonts w:cs="v4.2.0"/>
        </w:rPr>
      </w:pPr>
      <w:ins w:id="830" w:author="Kuba Kolodziej" w:date="2023-10-19T12:34:00Z">
        <w:r w:rsidRPr="00DB707E">
          <w:rPr>
            <w:rFonts w:cs="v4.2.0"/>
          </w:rPr>
          <w:t>The purpose of this test is to verify that the UE makes correct reporting of an event. This test will partly verify the SA inter-frequency NR cell search requirements in clause 9.3B.4.</w:t>
        </w:r>
      </w:ins>
    </w:p>
    <w:p w14:paraId="3B82C561" w14:textId="5565D764" w:rsidR="00F23F25" w:rsidRDefault="00F23F25" w:rsidP="00F23F25">
      <w:pPr>
        <w:rPr>
          <w:ins w:id="831" w:author="Kuba Kolodziej" w:date="2023-10-19T12:43:00Z"/>
          <w:rFonts w:cs="v4.2.0"/>
        </w:rPr>
      </w:pPr>
      <w:ins w:id="832" w:author="Kuba Kolodziej" w:date="2023-10-19T12:34:00Z">
        <w:r w:rsidRPr="00DB707E">
          <w:rPr>
            <w:rFonts w:cs="v4.2.0"/>
          </w:rPr>
          <w:t>In this test, there are two cells: NR cell 1 as PCell in FR1 on NR RF channel 1 and NR cell 2 as neighbour cell in FR1 on NR RF channel 2.  The test parameters are given in Tables A.16.6.2.</w:t>
        </w:r>
      </w:ins>
      <w:ins w:id="833" w:author="Kuba Kolodziej" w:date="2023-10-19T12:39:00Z">
        <w:r w:rsidR="005072EF">
          <w:rPr>
            <w:rFonts w:cs="v4.2.0"/>
          </w:rPr>
          <w:t>5</w:t>
        </w:r>
      </w:ins>
      <w:ins w:id="834" w:author="Kuba Kolodziej" w:date="2023-10-19T12:34:00Z">
        <w:r w:rsidRPr="00DB707E">
          <w:rPr>
            <w:rFonts w:cs="v4.2.0"/>
          </w:rPr>
          <w:t>.1-1, A.16.6.2.</w:t>
        </w:r>
      </w:ins>
      <w:ins w:id="835" w:author="Kuba Kolodziej" w:date="2023-10-19T12:39:00Z">
        <w:r w:rsidR="005072EF">
          <w:rPr>
            <w:rFonts w:cs="v4.2.0"/>
          </w:rPr>
          <w:t>5</w:t>
        </w:r>
      </w:ins>
      <w:ins w:id="836" w:author="Kuba Kolodziej" w:date="2023-10-19T12:34:00Z">
        <w:r w:rsidRPr="00DB707E">
          <w:rPr>
            <w:rFonts w:cs="v4.2.0"/>
          </w:rPr>
          <w:t>.1-2 and A.16.6.2.</w:t>
        </w:r>
      </w:ins>
      <w:ins w:id="837" w:author="Kuba Kolodziej" w:date="2023-10-19T12:39:00Z">
        <w:r w:rsidR="005072EF">
          <w:rPr>
            <w:rFonts w:cs="v4.2.0"/>
          </w:rPr>
          <w:t>5</w:t>
        </w:r>
      </w:ins>
      <w:ins w:id="838" w:author="Kuba Kolodziej" w:date="2023-10-19T12:34:00Z">
        <w:r w:rsidRPr="00DB707E">
          <w:rPr>
            <w:rFonts w:cs="v4.2.0"/>
          </w:rPr>
          <w:t>.1-3.</w:t>
        </w:r>
      </w:ins>
      <w:ins w:id="839" w:author="Kuba Kolodziej" w:date="2023-10-19T12:43:00Z">
        <w:r w:rsidR="008E6DD7">
          <w:rPr>
            <w:rFonts w:cs="v4.2.0"/>
          </w:rPr>
          <w:t>7</w:t>
        </w:r>
      </w:ins>
    </w:p>
    <w:p w14:paraId="3F04E93A" w14:textId="1D858090" w:rsidR="008E6DD7" w:rsidRPr="00DB707E" w:rsidRDefault="008E6DD7" w:rsidP="00F23F25">
      <w:pPr>
        <w:rPr>
          <w:ins w:id="840" w:author="Kuba Kolodziej" w:date="2023-10-19T12:34:00Z"/>
          <w:rFonts w:cs="v4.2.0"/>
        </w:rPr>
      </w:pPr>
      <w:ins w:id="841" w:author="Kuba Kolodziej" w:date="2023-10-19T12:43:00Z">
        <w:r w:rsidRPr="00594C84">
          <w:rPr>
            <w:rFonts w:cs="v4.2.0"/>
          </w:rPr>
          <w:t xml:space="preserve">Measurement gap pattern configuration defined in </w:t>
        </w:r>
        <w:r w:rsidRPr="00EC61C3">
          <w:rPr>
            <w:rFonts w:cs="v4.2.0"/>
          </w:rPr>
          <w:t>Table A.</w:t>
        </w:r>
        <w:r>
          <w:rPr>
            <w:rFonts w:cs="v4.2.0"/>
          </w:rPr>
          <w:t>16</w:t>
        </w:r>
        <w:r w:rsidRPr="00EC61C3">
          <w:rPr>
            <w:rFonts w:cs="v4.2.0"/>
          </w:rPr>
          <w:t>.6.2.</w:t>
        </w:r>
        <w:r>
          <w:rPr>
            <w:rFonts w:cs="v4.2.0"/>
          </w:rPr>
          <w:t>5</w:t>
        </w:r>
        <w:r w:rsidRPr="00EC61C3">
          <w:rPr>
            <w:rFonts w:cs="v4.2.0"/>
          </w:rPr>
          <w:t>.1-2</w:t>
        </w:r>
        <w:r w:rsidRPr="00594C84">
          <w:rPr>
            <w:rFonts w:cs="v4.2.0"/>
          </w:rPr>
          <w:t xml:space="preserve"> is provided for a UE that does not support per-FR gap, and no gap pattern</w:t>
        </w:r>
        <w:r>
          <w:rPr>
            <w:rFonts w:cs="v4.2.0"/>
          </w:rPr>
          <w:t xml:space="preserve"> (</w:t>
        </w:r>
        <w:r w:rsidRPr="00594C84">
          <w:rPr>
            <w:rFonts w:cs="v4.2.0"/>
          </w:rPr>
          <w:t>Gap Pattern Id and Measurement gap offset</w:t>
        </w:r>
        <w:r>
          <w:rPr>
            <w:rFonts w:cs="v4.2.0"/>
          </w:rPr>
          <w:t>)</w:t>
        </w:r>
        <w:r w:rsidRPr="00594C84">
          <w:rPr>
            <w:rFonts w:cs="v4.2.0"/>
          </w:rPr>
          <w:t xml:space="preserve"> is configured for a UE capable of per-FR gap</w:t>
        </w:r>
        <w:r>
          <w:rPr>
            <w:rFonts w:cs="v4.2.0"/>
          </w:rPr>
          <w:t>.</w:t>
        </w:r>
      </w:ins>
    </w:p>
    <w:p w14:paraId="230D5647" w14:textId="77777777" w:rsidR="00574E2D" w:rsidRPr="00020619" w:rsidRDefault="00574E2D" w:rsidP="00574E2D">
      <w:pPr>
        <w:rPr>
          <w:ins w:id="842" w:author="Kuba Kolodziej" w:date="2023-10-19T12:43:00Z"/>
        </w:rPr>
      </w:pPr>
      <w:ins w:id="843" w:author="Kuba Kolodziej" w:date="2023-10-19T12:43:00Z">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51B39EA2" w14:textId="6DED06D1" w:rsidR="00574E2D" w:rsidRPr="00020619" w:rsidRDefault="00574E2D" w:rsidP="00574E2D">
      <w:pPr>
        <w:pStyle w:val="TH"/>
        <w:rPr>
          <w:ins w:id="844" w:author="Kuba Kolodziej" w:date="2023-10-19T12:43:00Z"/>
        </w:rPr>
      </w:pPr>
      <w:ins w:id="845" w:author="Kuba Kolodziej" w:date="2023-10-19T12:43:00Z">
        <w:r w:rsidRPr="00020619">
          <w:t>Table A.16.6.2.</w:t>
        </w:r>
        <w:r>
          <w:t>5</w:t>
        </w:r>
        <w:r w:rsidRPr="00020619">
          <w:t xml:space="preserve">.1-1: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74E2D" w:rsidRPr="00020619" w14:paraId="1B6F3772" w14:textId="77777777" w:rsidTr="00653C32">
        <w:trPr>
          <w:jc w:val="center"/>
          <w:ins w:id="846"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72D99992" w14:textId="77777777" w:rsidR="00574E2D" w:rsidRPr="00020619" w:rsidRDefault="00574E2D" w:rsidP="00653C32">
            <w:pPr>
              <w:pStyle w:val="TAH"/>
              <w:rPr>
                <w:ins w:id="847" w:author="Kuba Kolodziej" w:date="2023-10-19T12:43:00Z"/>
                <w:lang w:val="en-US"/>
              </w:rPr>
            </w:pPr>
            <w:ins w:id="848" w:author="Kuba Kolodziej" w:date="2023-10-19T12:43:00Z">
              <w:r w:rsidRPr="00020619">
                <w:rPr>
                  <w:lang w:val="en-US"/>
                </w:rPr>
                <w:t>Config</w:t>
              </w:r>
            </w:ins>
          </w:p>
        </w:tc>
        <w:tc>
          <w:tcPr>
            <w:tcW w:w="7298" w:type="dxa"/>
            <w:tcBorders>
              <w:top w:val="single" w:sz="4" w:space="0" w:color="auto"/>
              <w:left w:val="single" w:sz="4" w:space="0" w:color="auto"/>
              <w:bottom w:val="single" w:sz="4" w:space="0" w:color="auto"/>
              <w:right w:val="single" w:sz="4" w:space="0" w:color="auto"/>
            </w:tcBorders>
            <w:hideMark/>
          </w:tcPr>
          <w:p w14:paraId="20E56562" w14:textId="77777777" w:rsidR="00574E2D" w:rsidRPr="00020619" w:rsidRDefault="00574E2D" w:rsidP="00653C32">
            <w:pPr>
              <w:pStyle w:val="TAH"/>
              <w:rPr>
                <w:ins w:id="849" w:author="Kuba Kolodziej" w:date="2023-10-19T12:43:00Z"/>
                <w:lang w:val="en-US"/>
              </w:rPr>
            </w:pPr>
            <w:ins w:id="850" w:author="Kuba Kolodziej" w:date="2023-10-19T12:43:00Z">
              <w:r w:rsidRPr="00020619">
                <w:rPr>
                  <w:lang w:val="en-US"/>
                </w:rPr>
                <w:t>Description</w:t>
              </w:r>
            </w:ins>
          </w:p>
        </w:tc>
      </w:tr>
      <w:tr w:rsidR="00574E2D" w:rsidRPr="00020619" w14:paraId="38381FB3" w14:textId="77777777" w:rsidTr="00653C32">
        <w:trPr>
          <w:jc w:val="center"/>
          <w:ins w:id="851"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14AED7E6" w14:textId="77777777" w:rsidR="00574E2D" w:rsidRPr="00020619" w:rsidRDefault="00574E2D" w:rsidP="00653C32">
            <w:pPr>
              <w:pStyle w:val="TAL"/>
              <w:rPr>
                <w:ins w:id="852" w:author="Kuba Kolodziej" w:date="2023-10-19T12:43:00Z"/>
                <w:lang w:val="en-US"/>
              </w:rPr>
            </w:pPr>
            <w:ins w:id="853" w:author="Kuba Kolodziej" w:date="2023-10-19T12:43:00Z">
              <w:r w:rsidRPr="00020619">
                <w:rPr>
                  <w:lang w:val="en-US"/>
                </w:rPr>
                <w:t>1</w:t>
              </w:r>
            </w:ins>
          </w:p>
        </w:tc>
        <w:tc>
          <w:tcPr>
            <w:tcW w:w="7298" w:type="dxa"/>
            <w:tcBorders>
              <w:top w:val="single" w:sz="4" w:space="0" w:color="auto"/>
              <w:left w:val="single" w:sz="4" w:space="0" w:color="auto"/>
              <w:bottom w:val="single" w:sz="4" w:space="0" w:color="auto"/>
              <w:right w:val="single" w:sz="4" w:space="0" w:color="auto"/>
            </w:tcBorders>
            <w:hideMark/>
          </w:tcPr>
          <w:p w14:paraId="129D50F9" w14:textId="77777777" w:rsidR="00574E2D" w:rsidRPr="00020619" w:rsidRDefault="00574E2D" w:rsidP="00653C32">
            <w:pPr>
              <w:pStyle w:val="TAL"/>
              <w:rPr>
                <w:ins w:id="854" w:author="Kuba Kolodziej" w:date="2023-10-19T12:43:00Z"/>
                <w:lang w:val="en-US"/>
              </w:rPr>
            </w:pPr>
            <w:ins w:id="855" w:author="Kuba Kolodziej" w:date="2023-10-19T12:43:00Z">
              <w:r w:rsidRPr="00020619">
                <w:rPr>
                  <w:lang w:val="en-US"/>
                </w:rPr>
                <w:t>NR 15 kHz SSB SCS, 10 MHz bandwidth, FDD duplex mode</w:t>
              </w:r>
            </w:ins>
          </w:p>
        </w:tc>
      </w:tr>
      <w:tr w:rsidR="00574E2D" w:rsidRPr="00020619" w14:paraId="66A2871A" w14:textId="77777777" w:rsidTr="00653C32">
        <w:trPr>
          <w:jc w:val="center"/>
          <w:ins w:id="856"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5C24D531" w14:textId="77777777" w:rsidR="00574E2D" w:rsidRPr="00020619" w:rsidRDefault="00574E2D" w:rsidP="00653C32">
            <w:pPr>
              <w:pStyle w:val="TAL"/>
              <w:rPr>
                <w:ins w:id="857" w:author="Kuba Kolodziej" w:date="2023-10-19T12:43:00Z"/>
                <w:lang w:val="en-US"/>
              </w:rPr>
            </w:pPr>
            <w:ins w:id="858" w:author="Kuba Kolodziej" w:date="2023-10-19T12:43:00Z">
              <w:r w:rsidRPr="00020619">
                <w:rPr>
                  <w:lang w:val="en-US"/>
                </w:rPr>
                <w:t>2</w:t>
              </w:r>
            </w:ins>
          </w:p>
        </w:tc>
        <w:tc>
          <w:tcPr>
            <w:tcW w:w="7298" w:type="dxa"/>
            <w:tcBorders>
              <w:top w:val="single" w:sz="4" w:space="0" w:color="auto"/>
              <w:left w:val="single" w:sz="4" w:space="0" w:color="auto"/>
              <w:bottom w:val="single" w:sz="4" w:space="0" w:color="auto"/>
              <w:right w:val="single" w:sz="4" w:space="0" w:color="auto"/>
            </w:tcBorders>
            <w:hideMark/>
          </w:tcPr>
          <w:p w14:paraId="0C13975D" w14:textId="77777777" w:rsidR="00574E2D" w:rsidRPr="00020619" w:rsidRDefault="00574E2D" w:rsidP="00653C32">
            <w:pPr>
              <w:pStyle w:val="TAL"/>
              <w:rPr>
                <w:ins w:id="859" w:author="Kuba Kolodziej" w:date="2023-10-19T12:43:00Z"/>
                <w:lang w:val="en-US"/>
              </w:rPr>
            </w:pPr>
            <w:ins w:id="860" w:author="Kuba Kolodziej" w:date="2023-10-19T12:43:00Z">
              <w:r w:rsidRPr="00020619">
                <w:rPr>
                  <w:lang w:val="en-US"/>
                </w:rPr>
                <w:t>NR 15 kHz SSB SCS, 10 MHz bandwidth, TDD duplex mode</w:t>
              </w:r>
            </w:ins>
          </w:p>
        </w:tc>
      </w:tr>
      <w:tr w:rsidR="00574E2D" w:rsidRPr="00020619" w14:paraId="046402D7" w14:textId="77777777" w:rsidTr="00653C32">
        <w:trPr>
          <w:jc w:val="center"/>
          <w:ins w:id="861"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0425D2C1" w14:textId="77777777" w:rsidR="00574E2D" w:rsidRPr="00020619" w:rsidRDefault="00574E2D" w:rsidP="00653C32">
            <w:pPr>
              <w:pStyle w:val="TAL"/>
              <w:rPr>
                <w:ins w:id="862" w:author="Kuba Kolodziej" w:date="2023-10-19T12:43:00Z"/>
                <w:lang w:val="en-US"/>
              </w:rPr>
            </w:pPr>
            <w:ins w:id="863" w:author="Kuba Kolodziej" w:date="2023-10-19T12:43:00Z">
              <w:r w:rsidRPr="00020619">
                <w:rPr>
                  <w:lang w:val="en-US"/>
                </w:rPr>
                <w:t>3</w:t>
              </w:r>
            </w:ins>
          </w:p>
        </w:tc>
        <w:tc>
          <w:tcPr>
            <w:tcW w:w="7298" w:type="dxa"/>
            <w:tcBorders>
              <w:top w:val="single" w:sz="4" w:space="0" w:color="auto"/>
              <w:left w:val="single" w:sz="4" w:space="0" w:color="auto"/>
              <w:bottom w:val="single" w:sz="4" w:space="0" w:color="auto"/>
              <w:right w:val="single" w:sz="4" w:space="0" w:color="auto"/>
            </w:tcBorders>
            <w:hideMark/>
          </w:tcPr>
          <w:p w14:paraId="3A12F594" w14:textId="77777777" w:rsidR="00574E2D" w:rsidRPr="00020619" w:rsidRDefault="00574E2D" w:rsidP="00653C32">
            <w:pPr>
              <w:pStyle w:val="TAL"/>
              <w:rPr>
                <w:ins w:id="864" w:author="Kuba Kolodziej" w:date="2023-10-19T12:43:00Z"/>
                <w:lang w:val="en-US"/>
              </w:rPr>
            </w:pPr>
            <w:ins w:id="865" w:author="Kuba Kolodziej" w:date="2023-10-19T12:43:00Z">
              <w:r w:rsidRPr="00020619">
                <w:rPr>
                  <w:lang w:val="en-US"/>
                </w:rPr>
                <w:t>NR 30kHz SSB SCS, 20 MHz bandwidth, TDD duplex mode</w:t>
              </w:r>
            </w:ins>
          </w:p>
        </w:tc>
      </w:tr>
      <w:tr w:rsidR="00574E2D" w:rsidRPr="00020619" w14:paraId="70A75F03" w14:textId="77777777" w:rsidTr="00653C32">
        <w:trPr>
          <w:jc w:val="center"/>
          <w:ins w:id="866" w:author="Kuba Kolodziej" w:date="2023-10-19T12:43:00Z"/>
        </w:trPr>
        <w:tc>
          <w:tcPr>
            <w:tcW w:w="2331" w:type="dxa"/>
            <w:tcBorders>
              <w:top w:val="single" w:sz="4" w:space="0" w:color="auto"/>
              <w:left w:val="single" w:sz="4" w:space="0" w:color="auto"/>
              <w:bottom w:val="single" w:sz="4" w:space="0" w:color="auto"/>
              <w:right w:val="single" w:sz="4" w:space="0" w:color="auto"/>
            </w:tcBorders>
          </w:tcPr>
          <w:p w14:paraId="0BCD9DF1" w14:textId="77777777" w:rsidR="00574E2D" w:rsidRPr="00020619" w:rsidRDefault="00574E2D" w:rsidP="00653C32">
            <w:pPr>
              <w:pStyle w:val="TAL"/>
              <w:rPr>
                <w:ins w:id="867" w:author="Kuba Kolodziej" w:date="2023-10-19T12:43:00Z"/>
                <w:lang w:val="en-US"/>
              </w:rPr>
            </w:pPr>
            <w:ins w:id="868" w:author="Kuba Kolodziej" w:date="2023-10-19T12:43:00Z">
              <w:r w:rsidRPr="00020619">
                <w:t>4</w:t>
              </w:r>
            </w:ins>
          </w:p>
        </w:tc>
        <w:tc>
          <w:tcPr>
            <w:tcW w:w="7298" w:type="dxa"/>
            <w:tcBorders>
              <w:top w:val="single" w:sz="4" w:space="0" w:color="auto"/>
              <w:left w:val="single" w:sz="4" w:space="0" w:color="auto"/>
              <w:bottom w:val="single" w:sz="4" w:space="0" w:color="auto"/>
              <w:right w:val="single" w:sz="4" w:space="0" w:color="auto"/>
            </w:tcBorders>
          </w:tcPr>
          <w:p w14:paraId="6A30E3FD" w14:textId="77777777" w:rsidR="00574E2D" w:rsidRPr="00020619" w:rsidRDefault="00574E2D" w:rsidP="00653C32">
            <w:pPr>
              <w:pStyle w:val="TAL"/>
              <w:rPr>
                <w:ins w:id="869" w:author="Kuba Kolodziej" w:date="2023-10-19T12:43:00Z"/>
                <w:lang w:val="en-US"/>
              </w:rPr>
            </w:pPr>
            <w:ins w:id="870" w:author="Kuba Kolodziej" w:date="2023-10-19T12:43:00Z">
              <w:r w:rsidRPr="00020619">
                <w:rPr>
                  <w:rFonts w:eastAsia="Malgun Gothic"/>
                </w:rPr>
                <w:t>NR 15 kHz SSB SCS, 10 MHz bandwidth, HD-FDD duplex mode</w:t>
              </w:r>
            </w:ins>
          </w:p>
        </w:tc>
      </w:tr>
      <w:tr w:rsidR="00574E2D" w:rsidRPr="00020619" w14:paraId="57E4C33B" w14:textId="77777777" w:rsidTr="00653C32">
        <w:trPr>
          <w:jc w:val="center"/>
          <w:ins w:id="871" w:author="Kuba Kolodziej" w:date="2023-10-19T12:43:00Z"/>
        </w:trPr>
        <w:tc>
          <w:tcPr>
            <w:tcW w:w="9629" w:type="dxa"/>
            <w:gridSpan w:val="2"/>
            <w:tcBorders>
              <w:top w:val="single" w:sz="4" w:space="0" w:color="auto"/>
              <w:left w:val="single" w:sz="4" w:space="0" w:color="auto"/>
              <w:bottom w:val="single" w:sz="4" w:space="0" w:color="auto"/>
              <w:right w:val="single" w:sz="4" w:space="0" w:color="auto"/>
            </w:tcBorders>
            <w:hideMark/>
          </w:tcPr>
          <w:p w14:paraId="5FF4EAD4" w14:textId="77777777" w:rsidR="00574E2D" w:rsidRPr="00020619" w:rsidRDefault="00574E2D" w:rsidP="00653C32">
            <w:pPr>
              <w:pStyle w:val="TAN"/>
              <w:rPr>
                <w:ins w:id="872" w:author="Kuba Kolodziej" w:date="2023-10-19T12:43:00Z"/>
                <w:lang w:val="en-US"/>
              </w:rPr>
            </w:pPr>
            <w:ins w:id="873" w:author="Kuba Kolodziej" w:date="2023-10-19T12:43:00Z">
              <w:r w:rsidRPr="00020619">
                <w:rPr>
                  <w:lang w:val="en-US"/>
                </w:rPr>
                <w:t>Note 1:</w:t>
              </w:r>
              <w:r w:rsidRPr="00020619">
                <w:rPr>
                  <w:lang w:val="en-US"/>
                </w:rPr>
                <w:tab/>
                <w:t>The UE is only required to be tested in one of the supported test configurations</w:t>
              </w:r>
            </w:ins>
          </w:p>
          <w:p w14:paraId="51E1A0DB" w14:textId="77777777" w:rsidR="00574E2D" w:rsidRPr="00020619" w:rsidRDefault="00574E2D" w:rsidP="00653C32">
            <w:pPr>
              <w:pStyle w:val="TAN"/>
              <w:rPr>
                <w:ins w:id="874" w:author="Kuba Kolodziej" w:date="2023-10-19T12:43:00Z"/>
                <w:lang w:val="en-US"/>
              </w:rPr>
            </w:pPr>
            <w:ins w:id="875" w:author="Kuba Kolodziej" w:date="2023-10-19T12:43:00Z">
              <w:r w:rsidRPr="00020619">
                <w:rPr>
                  <w:lang w:val="en-US"/>
                </w:rPr>
                <w:t>Note 2:</w:t>
              </w:r>
              <w:r w:rsidRPr="00020619">
                <w:rPr>
                  <w:lang w:val="en-US" w:eastAsia="zh-CN"/>
                </w:rPr>
                <w:tab/>
              </w:r>
              <w:r w:rsidRPr="00020619">
                <w:rPr>
                  <w:lang w:val="en-US"/>
                </w:rPr>
                <w:t>target NR cell has the same SCS, BW and duplex mode as NR serving cell</w:t>
              </w:r>
            </w:ins>
          </w:p>
        </w:tc>
      </w:tr>
    </w:tbl>
    <w:p w14:paraId="0799D941" w14:textId="073211B2" w:rsidR="00610719" w:rsidRDefault="00610719" w:rsidP="00610719">
      <w:pPr>
        <w:rPr>
          <w:ins w:id="876" w:author="Kuba Kolodziej" w:date="2023-10-19T12:47:00Z"/>
        </w:rPr>
      </w:pPr>
    </w:p>
    <w:p w14:paraId="6940F0F2" w14:textId="43DAF2CE" w:rsidR="00492618" w:rsidRPr="00020619" w:rsidRDefault="00492618" w:rsidP="00492618">
      <w:pPr>
        <w:pStyle w:val="TH"/>
        <w:rPr>
          <w:ins w:id="877" w:author="Kuba Kolodziej" w:date="2023-10-19T12:47:00Z"/>
          <w:rFonts w:cstheme="minorBidi"/>
        </w:rPr>
      </w:pPr>
      <w:ins w:id="878" w:author="Kuba Kolodziej" w:date="2023-10-19T12:47:00Z">
        <w:r w:rsidRPr="00020619">
          <w:t>Table A.16.6.2.</w:t>
        </w:r>
        <w:r>
          <w:t>5</w:t>
        </w:r>
        <w:r w:rsidRPr="00020619">
          <w:t>.1-2: General test parameters for SA inter-frequency event triggered reporting for FR1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492618" w:rsidRPr="00020619" w14:paraId="61D5883D" w14:textId="77777777" w:rsidTr="00653C32">
        <w:trPr>
          <w:cantSplit/>
          <w:trHeight w:val="79"/>
          <w:ins w:id="879" w:author="Kuba Kolodziej" w:date="2023-10-19T12:47:00Z"/>
        </w:trPr>
        <w:tc>
          <w:tcPr>
            <w:tcW w:w="2117" w:type="dxa"/>
            <w:tcBorders>
              <w:top w:val="nil"/>
              <w:left w:val="single" w:sz="4" w:space="0" w:color="auto"/>
              <w:bottom w:val="single" w:sz="4" w:space="0" w:color="auto"/>
              <w:right w:val="single" w:sz="4" w:space="0" w:color="auto"/>
            </w:tcBorders>
          </w:tcPr>
          <w:p w14:paraId="7B685325" w14:textId="77777777" w:rsidR="00492618" w:rsidRPr="00020619" w:rsidRDefault="00492618" w:rsidP="00653C32">
            <w:pPr>
              <w:pStyle w:val="TAH"/>
              <w:rPr>
                <w:ins w:id="880" w:author="Kuba Kolodziej" w:date="2023-10-19T12:47:00Z"/>
                <w:lang w:val="en-US"/>
              </w:rPr>
            </w:pPr>
            <w:ins w:id="881" w:author="Kuba Kolodziej" w:date="2023-10-19T12:47:00Z">
              <w:r w:rsidRPr="00020619">
                <w:rPr>
                  <w:lang w:val="en-US"/>
                </w:rPr>
                <w:t>Parameter</w:t>
              </w:r>
            </w:ins>
          </w:p>
        </w:tc>
        <w:tc>
          <w:tcPr>
            <w:tcW w:w="596" w:type="dxa"/>
            <w:tcBorders>
              <w:top w:val="nil"/>
              <w:left w:val="single" w:sz="4" w:space="0" w:color="auto"/>
              <w:bottom w:val="single" w:sz="4" w:space="0" w:color="auto"/>
              <w:right w:val="single" w:sz="4" w:space="0" w:color="auto"/>
            </w:tcBorders>
          </w:tcPr>
          <w:p w14:paraId="6C4AAD79" w14:textId="77777777" w:rsidR="00492618" w:rsidRPr="00020619" w:rsidRDefault="00492618" w:rsidP="00653C32">
            <w:pPr>
              <w:pStyle w:val="TAH"/>
              <w:rPr>
                <w:ins w:id="882" w:author="Kuba Kolodziej" w:date="2023-10-19T12:47:00Z"/>
                <w:lang w:val="en-US"/>
              </w:rPr>
            </w:pPr>
            <w:ins w:id="883" w:author="Kuba Kolodziej" w:date="2023-10-19T12:47:00Z">
              <w:r w:rsidRPr="00020619">
                <w:rPr>
                  <w:lang w:val="en-US"/>
                </w:rPr>
                <w:t>Unit</w:t>
              </w:r>
            </w:ins>
          </w:p>
        </w:tc>
        <w:tc>
          <w:tcPr>
            <w:tcW w:w="1251" w:type="dxa"/>
            <w:tcBorders>
              <w:top w:val="nil"/>
              <w:left w:val="single" w:sz="4" w:space="0" w:color="auto"/>
              <w:bottom w:val="single" w:sz="4" w:space="0" w:color="auto"/>
              <w:right w:val="single" w:sz="4" w:space="0" w:color="auto"/>
            </w:tcBorders>
          </w:tcPr>
          <w:p w14:paraId="07EDDEB1" w14:textId="77777777" w:rsidR="00492618" w:rsidRPr="00020619" w:rsidRDefault="00492618" w:rsidP="00653C32">
            <w:pPr>
              <w:pStyle w:val="TAH"/>
              <w:rPr>
                <w:ins w:id="884" w:author="Kuba Kolodziej" w:date="2023-10-19T12:47:00Z"/>
                <w:lang w:val="en-US"/>
              </w:rPr>
            </w:pPr>
            <w:ins w:id="885" w:author="Kuba Kolodziej" w:date="2023-10-19T12:47:00Z">
              <w:r w:rsidRPr="00020619">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tcPr>
          <w:p w14:paraId="4B84D6C9" w14:textId="77777777" w:rsidR="00492618" w:rsidRPr="00020619" w:rsidRDefault="00492618" w:rsidP="00653C32">
            <w:pPr>
              <w:pStyle w:val="TAH"/>
              <w:rPr>
                <w:ins w:id="886" w:author="Kuba Kolodziej" w:date="2023-10-19T12:47:00Z"/>
                <w:lang w:val="en-US"/>
              </w:rPr>
            </w:pPr>
            <w:ins w:id="887" w:author="Kuba Kolodziej" w:date="2023-10-19T12:47:00Z">
              <w:r w:rsidRPr="00020619">
                <w:rPr>
                  <w:lang w:val="en-US"/>
                </w:rPr>
                <w:t>Value</w:t>
              </w:r>
            </w:ins>
          </w:p>
        </w:tc>
        <w:tc>
          <w:tcPr>
            <w:tcW w:w="3072" w:type="dxa"/>
            <w:tcBorders>
              <w:top w:val="nil"/>
              <w:left w:val="single" w:sz="4" w:space="0" w:color="auto"/>
              <w:bottom w:val="single" w:sz="4" w:space="0" w:color="auto"/>
              <w:right w:val="single" w:sz="4" w:space="0" w:color="auto"/>
            </w:tcBorders>
          </w:tcPr>
          <w:p w14:paraId="4230B67C" w14:textId="77777777" w:rsidR="00492618" w:rsidRPr="00020619" w:rsidRDefault="00492618" w:rsidP="00653C32">
            <w:pPr>
              <w:pStyle w:val="TAH"/>
              <w:rPr>
                <w:ins w:id="888" w:author="Kuba Kolodziej" w:date="2023-10-19T12:47:00Z"/>
                <w:lang w:val="en-US"/>
              </w:rPr>
            </w:pPr>
            <w:ins w:id="889" w:author="Kuba Kolodziej" w:date="2023-10-19T12:47:00Z">
              <w:r w:rsidRPr="00020619">
                <w:rPr>
                  <w:lang w:val="en-US"/>
                </w:rPr>
                <w:t>Comment</w:t>
              </w:r>
            </w:ins>
          </w:p>
        </w:tc>
      </w:tr>
      <w:tr w:rsidR="00492618" w:rsidRPr="00020619" w14:paraId="65A2E7CB" w14:textId="77777777" w:rsidTr="00653C32">
        <w:trPr>
          <w:cantSplit/>
          <w:trHeight w:val="614"/>
          <w:ins w:id="890"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57D87A27" w14:textId="77777777" w:rsidR="00492618" w:rsidRPr="00020619" w:rsidRDefault="00492618" w:rsidP="00653C32">
            <w:pPr>
              <w:pStyle w:val="TAL"/>
              <w:rPr>
                <w:ins w:id="891" w:author="Kuba Kolodziej" w:date="2023-10-19T12:47:00Z"/>
                <w:lang w:val="en-US"/>
              </w:rPr>
            </w:pPr>
            <w:ins w:id="892" w:author="Kuba Kolodziej" w:date="2023-10-19T12:47:00Z">
              <w:r w:rsidRPr="00020619">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6D31CE3" w14:textId="77777777" w:rsidR="00492618" w:rsidRPr="00020619" w:rsidRDefault="00492618" w:rsidP="00653C32">
            <w:pPr>
              <w:pStyle w:val="TAC"/>
              <w:rPr>
                <w:ins w:id="893"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C07E777" w14:textId="77777777" w:rsidR="00492618" w:rsidRPr="00020619" w:rsidRDefault="00492618" w:rsidP="00653C32">
            <w:pPr>
              <w:pStyle w:val="TAC"/>
              <w:rPr>
                <w:ins w:id="894" w:author="Kuba Kolodziej" w:date="2023-10-19T12:47:00Z"/>
                <w:lang w:val="en-US"/>
              </w:rPr>
            </w:pPr>
            <w:ins w:id="895"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26478025" w14:textId="77777777" w:rsidR="00492618" w:rsidRPr="00020619" w:rsidRDefault="00492618" w:rsidP="00653C32">
            <w:pPr>
              <w:pStyle w:val="TAC"/>
              <w:rPr>
                <w:ins w:id="896" w:author="Kuba Kolodziej" w:date="2023-10-19T12:47:00Z"/>
                <w:bCs/>
                <w:lang w:val="en-US"/>
              </w:rPr>
            </w:pPr>
            <w:ins w:id="897" w:author="Kuba Kolodziej" w:date="2023-10-19T12:47:00Z">
              <w:r w:rsidRPr="00020619">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200BE2F6" w14:textId="77777777" w:rsidR="00492618" w:rsidRPr="00020619" w:rsidRDefault="00492618" w:rsidP="00653C32">
            <w:pPr>
              <w:pStyle w:val="TAL"/>
              <w:rPr>
                <w:ins w:id="898" w:author="Kuba Kolodziej" w:date="2023-10-19T12:47:00Z"/>
                <w:bCs/>
                <w:lang w:val="en-US"/>
              </w:rPr>
            </w:pPr>
            <w:ins w:id="899" w:author="Kuba Kolodziej" w:date="2023-10-19T12:47:00Z">
              <w:r w:rsidRPr="00020619">
                <w:rPr>
                  <w:bCs/>
                  <w:lang w:val="en-US"/>
                </w:rPr>
                <w:t>Two FR1 NR carrier frequencies is used.</w:t>
              </w:r>
            </w:ins>
          </w:p>
          <w:p w14:paraId="030EB0D7" w14:textId="77777777" w:rsidR="00492618" w:rsidRPr="00020619" w:rsidRDefault="00492618" w:rsidP="00653C32">
            <w:pPr>
              <w:pStyle w:val="TAL"/>
              <w:rPr>
                <w:ins w:id="900" w:author="Kuba Kolodziej" w:date="2023-10-19T12:47:00Z"/>
                <w:bCs/>
                <w:lang w:val="en-US"/>
              </w:rPr>
            </w:pPr>
          </w:p>
        </w:tc>
      </w:tr>
      <w:tr w:rsidR="00492618" w:rsidRPr="00020619" w14:paraId="0CA52942" w14:textId="77777777" w:rsidTr="00653C32">
        <w:trPr>
          <w:cantSplit/>
          <w:trHeight w:val="823"/>
          <w:ins w:id="901"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35A33FB9" w14:textId="77777777" w:rsidR="00492618" w:rsidRPr="00020619" w:rsidRDefault="00492618" w:rsidP="00653C32">
            <w:pPr>
              <w:pStyle w:val="TAL"/>
              <w:rPr>
                <w:ins w:id="902" w:author="Kuba Kolodziej" w:date="2023-10-19T12:47:00Z"/>
                <w:rFonts w:cs="Arial"/>
                <w:lang w:val="en-US"/>
              </w:rPr>
            </w:pPr>
            <w:ins w:id="903" w:author="Kuba Kolodziej" w:date="2023-10-19T12:47:00Z">
              <w:r w:rsidRPr="00020619">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52D0790B" w14:textId="77777777" w:rsidR="00492618" w:rsidRPr="00020619" w:rsidRDefault="00492618" w:rsidP="00653C32">
            <w:pPr>
              <w:pStyle w:val="TAC"/>
              <w:rPr>
                <w:ins w:id="904"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2C076DC" w14:textId="77777777" w:rsidR="00492618" w:rsidRPr="00020619" w:rsidRDefault="00492618" w:rsidP="00653C32">
            <w:pPr>
              <w:pStyle w:val="TAC"/>
              <w:rPr>
                <w:ins w:id="905" w:author="Kuba Kolodziej" w:date="2023-10-19T12:47:00Z"/>
                <w:lang w:val="en-US"/>
              </w:rPr>
            </w:pPr>
            <w:ins w:id="906"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4C9CA3EC" w14:textId="77777777" w:rsidR="00492618" w:rsidRPr="00020619" w:rsidRDefault="00492618" w:rsidP="00653C32">
            <w:pPr>
              <w:pStyle w:val="TAC"/>
              <w:rPr>
                <w:ins w:id="907" w:author="Kuba Kolodziej" w:date="2023-10-19T12:47:00Z"/>
                <w:lang w:val="en-US"/>
              </w:rPr>
            </w:pPr>
            <w:ins w:id="908" w:author="Kuba Kolodziej" w:date="2023-10-19T12:47:00Z">
              <w:r w:rsidRPr="00020619">
                <w:rPr>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304971F2" w14:textId="77777777" w:rsidR="00492618" w:rsidRPr="00020619" w:rsidRDefault="00492618" w:rsidP="00653C32">
            <w:pPr>
              <w:pStyle w:val="TAL"/>
              <w:rPr>
                <w:ins w:id="909" w:author="Kuba Kolodziej" w:date="2023-10-19T12:47:00Z"/>
                <w:rFonts w:cs="Arial"/>
                <w:lang w:val="en-US"/>
              </w:rPr>
            </w:pPr>
            <w:ins w:id="910" w:author="Kuba Kolodziej" w:date="2023-10-19T12:47:00Z">
              <w:r w:rsidRPr="00020619">
                <w:rPr>
                  <w:rFonts w:cs="Arial"/>
                  <w:lang w:val="en-US"/>
                </w:rPr>
                <w:t xml:space="preserve">NR Cell 1 is on </w:t>
              </w:r>
              <w:r w:rsidRPr="00020619">
                <w:rPr>
                  <w:lang w:val="en-US"/>
                </w:rPr>
                <w:t xml:space="preserve">NR RF channel </w:t>
              </w:r>
              <w:r w:rsidRPr="00020619">
                <w:rPr>
                  <w:rFonts w:cs="Arial"/>
                  <w:lang w:val="en-US"/>
                </w:rPr>
                <w:t xml:space="preserve">number </w:t>
              </w:r>
              <w:r w:rsidRPr="00020619">
                <w:rPr>
                  <w:lang w:val="en-US"/>
                </w:rPr>
                <w:t>1.</w:t>
              </w:r>
            </w:ins>
          </w:p>
        </w:tc>
      </w:tr>
      <w:tr w:rsidR="00492618" w:rsidRPr="00020619" w14:paraId="7F570200" w14:textId="77777777" w:rsidTr="00653C32">
        <w:trPr>
          <w:cantSplit/>
          <w:trHeight w:val="406"/>
          <w:ins w:id="911"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372C825F" w14:textId="77777777" w:rsidR="00492618" w:rsidRPr="00020619" w:rsidRDefault="00492618" w:rsidP="00653C32">
            <w:pPr>
              <w:pStyle w:val="TAL"/>
              <w:rPr>
                <w:ins w:id="912" w:author="Kuba Kolodziej" w:date="2023-10-19T12:47:00Z"/>
                <w:rFonts w:cs="Arial"/>
                <w:lang w:val="en-US"/>
              </w:rPr>
            </w:pPr>
            <w:ins w:id="913" w:author="Kuba Kolodziej" w:date="2023-10-19T12:47:00Z">
              <w:r w:rsidRPr="00020619">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41925599" w14:textId="77777777" w:rsidR="00492618" w:rsidRPr="00020619" w:rsidRDefault="00492618" w:rsidP="00653C32">
            <w:pPr>
              <w:pStyle w:val="TAC"/>
              <w:rPr>
                <w:ins w:id="914"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5EA9551" w14:textId="77777777" w:rsidR="00492618" w:rsidRPr="00020619" w:rsidRDefault="00492618" w:rsidP="00653C32">
            <w:pPr>
              <w:pStyle w:val="TAC"/>
              <w:rPr>
                <w:ins w:id="915" w:author="Kuba Kolodziej" w:date="2023-10-19T12:47:00Z"/>
                <w:lang w:val="en-US"/>
              </w:rPr>
            </w:pPr>
            <w:ins w:id="916"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336F09E3" w14:textId="77777777" w:rsidR="00492618" w:rsidRPr="00020619" w:rsidRDefault="00492618" w:rsidP="00653C32">
            <w:pPr>
              <w:pStyle w:val="TAC"/>
              <w:rPr>
                <w:ins w:id="917" w:author="Kuba Kolodziej" w:date="2023-10-19T12:47:00Z"/>
                <w:lang w:val="en-US"/>
              </w:rPr>
            </w:pPr>
            <w:ins w:id="918" w:author="Kuba Kolodziej" w:date="2023-10-19T12:47:00Z">
              <w:r w:rsidRPr="00020619">
                <w:rPr>
                  <w:lang w:val="en-US"/>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45DB0B8D" w14:textId="77777777" w:rsidR="00492618" w:rsidRPr="00020619" w:rsidRDefault="00492618" w:rsidP="00653C32">
            <w:pPr>
              <w:pStyle w:val="TAL"/>
              <w:rPr>
                <w:ins w:id="919" w:author="Kuba Kolodziej" w:date="2023-10-19T12:47:00Z"/>
                <w:rFonts w:cs="Arial"/>
                <w:lang w:val="en-US"/>
              </w:rPr>
            </w:pPr>
            <w:ins w:id="920" w:author="Kuba Kolodziej" w:date="2023-10-19T12:47:00Z">
              <w:r w:rsidRPr="00020619">
                <w:rPr>
                  <w:rFonts w:cs="Arial"/>
                  <w:lang w:val="en-US"/>
                </w:rPr>
                <w:t>NR cell 2 is</w:t>
              </w:r>
              <w:r w:rsidRPr="00020619">
                <w:rPr>
                  <w:lang w:val="en-US"/>
                </w:rPr>
                <w:t xml:space="preserve"> on NR RF channel </w:t>
              </w:r>
              <w:r w:rsidRPr="00020619">
                <w:rPr>
                  <w:rFonts w:cs="Arial"/>
                  <w:lang w:val="en-US"/>
                </w:rPr>
                <w:t xml:space="preserve">number </w:t>
              </w:r>
              <w:r w:rsidRPr="00020619">
                <w:rPr>
                  <w:lang w:val="en-US"/>
                </w:rPr>
                <w:t>2.</w:t>
              </w:r>
            </w:ins>
          </w:p>
        </w:tc>
      </w:tr>
      <w:tr w:rsidR="00492618" w:rsidRPr="00020619" w14:paraId="3E01A475" w14:textId="77777777" w:rsidTr="00653C32">
        <w:trPr>
          <w:cantSplit/>
          <w:trHeight w:val="406"/>
          <w:ins w:id="921"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47F4BBC7" w14:textId="77777777" w:rsidR="00492618" w:rsidRPr="00020619" w:rsidRDefault="00492618" w:rsidP="00653C32">
            <w:pPr>
              <w:pStyle w:val="TAL"/>
              <w:rPr>
                <w:ins w:id="922" w:author="Kuba Kolodziej" w:date="2023-10-19T12:47:00Z"/>
                <w:rFonts w:cs="Arial"/>
                <w:lang w:val="en-US"/>
              </w:rPr>
            </w:pPr>
            <w:ins w:id="923" w:author="Kuba Kolodziej" w:date="2023-10-19T12:47:00Z">
              <w:r w:rsidRPr="00020619">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12D48BDA" w14:textId="77777777" w:rsidR="00492618" w:rsidRPr="00020619" w:rsidRDefault="00492618" w:rsidP="00653C32">
            <w:pPr>
              <w:pStyle w:val="TAC"/>
              <w:rPr>
                <w:ins w:id="924"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7F05D367" w14:textId="77777777" w:rsidR="00492618" w:rsidRPr="00020619" w:rsidRDefault="00492618" w:rsidP="00653C32">
            <w:pPr>
              <w:pStyle w:val="TAC"/>
              <w:rPr>
                <w:ins w:id="925" w:author="Kuba Kolodziej" w:date="2023-10-19T12:47:00Z"/>
                <w:lang w:val="en-US"/>
              </w:rPr>
            </w:pPr>
            <w:ins w:id="926"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1D8C12E0" w14:textId="77777777" w:rsidR="00492618" w:rsidRPr="00020619" w:rsidRDefault="00492618" w:rsidP="00653C32">
            <w:pPr>
              <w:pStyle w:val="TAC"/>
              <w:rPr>
                <w:ins w:id="927" w:author="Kuba Kolodziej" w:date="2023-10-19T12:47:00Z"/>
                <w:lang w:val="en-US"/>
              </w:rPr>
            </w:pPr>
            <w:ins w:id="928" w:author="Kuba Kolodziej" w:date="2023-10-19T12:47:00Z">
              <w:r w:rsidRPr="00020619">
                <w:rPr>
                  <w:lang w:val="en-US" w:eastAsia="zh-CN"/>
                </w:rPr>
                <w:t>0</w:t>
              </w:r>
            </w:ins>
          </w:p>
        </w:tc>
        <w:tc>
          <w:tcPr>
            <w:tcW w:w="3072" w:type="dxa"/>
            <w:tcBorders>
              <w:top w:val="single" w:sz="4" w:space="0" w:color="auto"/>
              <w:left w:val="single" w:sz="4" w:space="0" w:color="auto"/>
              <w:bottom w:val="single" w:sz="4" w:space="0" w:color="auto"/>
              <w:right w:val="single" w:sz="4" w:space="0" w:color="auto"/>
            </w:tcBorders>
          </w:tcPr>
          <w:p w14:paraId="21BCE9FA" w14:textId="77777777" w:rsidR="00492618" w:rsidRPr="00020619" w:rsidRDefault="00492618" w:rsidP="00653C32">
            <w:pPr>
              <w:pStyle w:val="TAL"/>
              <w:rPr>
                <w:ins w:id="929" w:author="Kuba Kolodziej" w:date="2023-10-19T12:47:00Z"/>
                <w:rFonts w:cs="Arial"/>
                <w:lang w:val="en-US"/>
              </w:rPr>
            </w:pPr>
            <w:ins w:id="930" w:author="Kuba Kolodziej" w:date="2023-10-19T12:47:00Z">
              <w:r w:rsidRPr="00020619">
                <w:rPr>
                  <w:rFonts w:cs="Arial"/>
                  <w:lang w:val="en-US"/>
                </w:rPr>
                <w:t>As specified in clause 9.1.2-1.</w:t>
              </w:r>
            </w:ins>
          </w:p>
          <w:p w14:paraId="6768E40D" w14:textId="77777777" w:rsidR="00492618" w:rsidRPr="00020619" w:rsidRDefault="00492618" w:rsidP="00653C32">
            <w:pPr>
              <w:pStyle w:val="TAL"/>
              <w:rPr>
                <w:ins w:id="931" w:author="Kuba Kolodziej" w:date="2023-10-19T12:47:00Z"/>
                <w:rFonts w:cs="Arial"/>
                <w:lang w:val="en-US"/>
              </w:rPr>
            </w:pPr>
          </w:p>
        </w:tc>
      </w:tr>
      <w:tr w:rsidR="00492618" w:rsidRPr="00020619" w14:paraId="3777BE57" w14:textId="77777777" w:rsidTr="00653C32">
        <w:trPr>
          <w:cantSplit/>
          <w:trHeight w:val="406"/>
          <w:ins w:id="932"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600EFF42" w14:textId="77777777" w:rsidR="00492618" w:rsidRPr="00020619" w:rsidRDefault="00492618" w:rsidP="00653C32">
            <w:pPr>
              <w:pStyle w:val="TAL"/>
              <w:rPr>
                <w:ins w:id="933" w:author="Kuba Kolodziej" w:date="2023-10-19T12:47:00Z"/>
                <w:rFonts w:cs="Arial"/>
                <w:lang w:val="en-US"/>
              </w:rPr>
            </w:pPr>
            <w:ins w:id="934" w:author="Kuba Kolodziej" w:date="2023-10-19T12:47:00Z">
              <w:r w:rsidRPr="00020619">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3A637040" w14:textId="77777777" w:rsidR="00492618" w:rsidRPr="00020619" w:rsidRDefault="00492618" w:rsidP="00653C32">
            <w:pPr>
              <w:pStyle w:val="TAC"/>
              <w:rPr>
                <w:ins w:id="935"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13D628F6" w14:textId="77777777" w:rsidR="00492618" w:rsidRPr="00020619" w:rsidRDefault="00492618" w:rsidP="00653C32">
            <w:pPr>
              <w:pStyle w:val="TAC"/>
              <w:rPr>
                <w:ins w:id="936" w:author="Kuba Kolodziej" w:date="2023-10-19T12:47:00Z"/>
                <w:lang w:val="en-US"/>
              </w:rPr>
            </w:pPr>
            <w:ins w:id="937"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19EE1373" w14:textId="77777777" w:rsidR="00492618" w:rsidRPr="00020619" w:rsidRDefault="00492618" w:rsidP="00653C32">
            <w:pPr>
              <w:pStyle w:val="TAC"/>
              <w:rPr>
                <w:ins w:id="938" w:author="Kuba Kolodziej" w:date="2023-10-19T12:47:00Z"/>
                <w:lang w:val="en-US"/>
              </w:rPr>
            </w:pPr>
            <w:ins w:id="939" w:author="Kuba Kolodziej" w:date="2023-10-19T12:47:00Z">
              <w:r w:rsidRPr="00020619">
                <w:rPr>
                  <w:rFonts w:cs="Arial"/>
                  <w:lang w:val="en-US" w:eastAsia="zh-CN"/>
                </w:rPr>
                <w:t>9</w:t>
              </w:r>
            </w:ins>
          </w:p>
        </w:tc>
        <w:tc>
          <w:tcPr>
            <w:tcW w:w="3072" w:type="dxa"/>
            <w:tcBorders>
              <w:top w:val="single" w:sz="4" w:space="0" w:color="auto"/>
              <w:left w:val="single" w:sz="4" w:space="0" w:color="auto"/>
              <w:bottom w:val="single" w:sz="4" w:space="0" w:color="auto"/>
              <w:right w:val="single" w:sz="4" w:space="0" w:color="auto"/>
            </w:tcBorders>
          </w:tcPr>
          <w:p w14:paraId="5D6CF173" w14:textId="77777777" w:rsidR="00492618" w:rsidRPr="00020619" w:rsidRDefault="00492618" w:rsidP="00653C32">
            <w:pPr>
              <w:pStyle w:val="TAL"/>
              <w:rPr>
                <w:ins w:id="940" w:author="Kuba Kolodziej" w:date="2023-10-19T12:47:00Z"/>
                <w:rFonts w:cs="Arial"/>
                <w:lang w:val="en-US"/>
              </w:rPr>
            </w:pPr>
          </w:p>
        </w:tc>
      </w:tr>
      <w:tr w:rsidR="00492618" w:rsidRPr="00020619" w14:paraId="146F3EFA" w14:textId="77777777" w:rsidTr="00653C32">
        <w:trPr>
          <w:cantSplit/>
          <w:trHeight w:val="416"/>
          <w:ins w:id="941" w:author="Kuba Kolodziej" w:date="2023-10-19T12:47:00Z"/>
        </w:trPr>
        <w:tc>
          <w:tcPr>
            <w:tcW w:w="2117" w:type="dxa"/>
            <w:tcBorders>
              <w:top w:val="single" w:sz="4" w:space="0" w:color="auto"/>
              <w:left w:val="single" w:sz="4" w:space="0" w:color="auto"/>
              <w:bottom w:val="nil"/>
              <w:right w:val="single" w:sz="4" w:space="0" w:color="auto"/>
            </w:tcBorders>
            <w:hideMark/>
          </w:tcPr>
          <w:p w14:paraId="07CDE939" w14:textId="77777777" w:rsidR="00492618" w:rsidRPr="00020619" w:rsidRDefault="00492618" w:rsidP="00653C32">
            <w:pPr>
              <w:pStyle w:val="TAL"/>
              <w:rPr>
                <w:ins w:id="942" w:author="Kuba Kolodziej" w:date="2023-10-19T12:47:00Z"/>
                <w:rFonts w:cstheme="minorBidi"/>
                <w:b/>
                <w:lang w:val="en-US" w:eastAsia="zh-CN"/>
              </w:rPr>
            </w:pPr>
            <w:ins w:id="943" w:author="Kuba Kolodziej" w:date="2023-10-19T12:47:00Z">
              <w:r w:rsidRPr="00020619">
                <w:rPr>
                  <w:lang w:val="en-US"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0178EC7A" w14:textId="77777777" w:rsidR="00492618" w:rsidRPr="00020619" w:rsidRDefault="00492618" w:rsidP="00653C32">
            <w:pPr>
              <w:pStyle w:val="TAC"/>
              <w:rPr>
                <w:ins w:id="944"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714C3B6" w14:textId="77777777" w:rsidR="00492618" w:rsidRPr="00020619" w:rsidRDefault="00492618" w:rsidP="00653C32">
            <w:pPr>
              <w:pStyle w:val="TAC"/>
              <w:rPr>
                <w:ins w:id="945" w:author="Kuba Kolodziej" w:date="2023-10-19T12:47:00Z"/>
                <w:lang w:val="en-US"/>
              </w:rPr>
            </w:pPr>
            <w:ins w:id="946" w:author="Kuba Kolodziej" w:date="2023-10-19T12:47:00Z">
              <w:r w:rsidRPr="00020619">
                <w:rPr>
                  <w:lang w:val="en-US"/>
                </w:rPr>
                <w:t>Config 1,2,4</w:t>
              </w:r>
            </w:ins>
          </w:p>
        </w:tc>
        <w:tc>
          <w:tcPr>
            <w:tcW w:w="2504" w:type="dxa"/>
            <w:tcBorders>
              <w:top w:val="single" w:sz="4" w:space="0" w:color="auto"/>
              <w:left w:val="single" w:sz="4" w:space="0" w:color="auto"/>
              <w:bottom w:val="single" w:sz="4" w:space="0" w:color="auto"/>
              <w:right w:val="single" w:sz="4" w:space="0" w:color="auto"/>
            </w:tcBorders>
            <w:hideMark/>
          </w:tcPr>
          <w:p w14:paraId="12A4EA39" w14:textId="77777777" w:rsidR="00492618" w:rsidRPr="00020619" w:rsidRDefault="00492618" w:rsidP="00653C32">
            <w:pPr>
              <w:pStyle w:val="TAC"/>
              <w:rPr>
                <w:ins w:id="947" w:author="Kuba Kolodziej" w:date="2023-10-19T12:47:00Z"/>
                <w:lang w:val="en-US" w:eastAsia="zh-CN"/>
              </w:rPr>
            </w:pPr>
            <w:ins w:id="948" w:author="Kuba Kolodziej" w:date="2023-10-19T12:47:00Z">
              <w:r w:rsidRPr="00020619">
                <w:rPr>
                  <w:lang w:val="en-US" w:eastAsia="zh-CN"/>
                </w:rPr>
                <w:t>SSB.1 FR1</w:t>
              </w:r>
            </w:ins>
          </w:p>
        </w:tc>
        <w:tc>
          <w:tcPr>
            <w:tcW w:w="3072" w:type="dxa"/>
            <w:tcBorders>
              <w:top w:val="single" w:sz="4" w:space="0" w:color="auto"/>
              <w:left w:val="single" w:sz="4" w:space="0" w:color="auto"/>
              <w:bottom w:val="single" w:sz="4" w:space="0" w:color="auto"/>
              <w:right w:val="single" w:sz="4" w:space="0" w:color="auto"/>
            </w:tcBorders>
            <w:hideMark/>
          </w:tcPr>
          <w:p w14:paraId="5BBA4829" w14:textId="77777777" w:rsidR="00492618" w:rsidRPr="00020619" w:rsidRDefault="00492618" w:rsidP="00653C32">
            <w:pPr>
              <w:pStyle w:val="TAL"/>
              <w:rPr>
                <w:ins w:id="949" w:author="Kuba Kolodziej" w:date="2023-10-19T12:47:00Z"/>
                <w:rFonts w:cs="Arial"/>
                <w:lang w:val="en-US"/>
              </w:rPr>
            </w:pPr>
            <w:ins w:id="950" w:author="Kuba Kolodziej" w:date="2023-10-19T12:47:00Z">
              <w:r w:rsidRPr="00020619">
                <w:rPr>
                  <w:rFonts w:cs="Arial"/>
                  <w:lang w:val="en-US"/>
                </w:rPr>
                <w:t>As specified in clause A.3.10.1</w:t>
              </w:r>
            </w:ins>
          </w:p>
        </w:tc>
      </w:tr>
      <w:tr w:rsidR="00492618" w:rsidRPr="00020619" w14:paraId="16C163F9" w14:textId="77777777" w:rsidTr="00653C32">
        <w:trPr>
          <w:cantSplit/>
          <w:trHeight w:val="416"/>
          <w:ins w:id="951" w:author="Kuba Kolodziej" w:date="2023-10-19T12:47:00Z"/>
        </w:trPr>
        <w:tc>
          <w:tcPr>
            <w:tcW w:w="2117" w:type="dxa"/>
            <w:tcBorders>
              <w:top w:val="nil"/>
              <w:left w:val="single" w:sz="4" w:space="0" w:color="auto"/>
              <w:bottom w:val="nil"/>
              <w:right w:val="single" w:sz="4" w:space="0" w:color="auto"/>
            </w:tcBorders>
          </w:tcPr>
          <w:p w14:paraId="0ACFB22C" w14:textId="77777777" w:rsidR="00492618" w:rsidRPr="00020619" w:rsidRDefault="00492618" w:rsidP="00653C32">
            <w:pPr>
              <w:pStyle w:val="TAL"/>
              <w:rPr>
                <w:ins w:id="952" w:author="Kuba Kolodziej" w:date="2023-10-19T12:47:00Z"/>
                <w:rFonts w:cstheme="minorBidi"/>
                <w:b/>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5CF3020C" w14:textId="77777777" w:rsidR="00492618" w:rsidRPr="00020619" w:rsidRDefault="00492618" w:rsidP="00653C32">
            <w:pPr>
              <w:pStyle w:val="TAC"/>
              <w:rPr>
                <w:ins w:id="953"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tcPr>
          <w:p w14:paraId="71A26BCF" w14:textId="77777777" w:rsidR="00492618" w:rsidRPr="00020619" w:rsidRDefault="00492618" w:rsidP="00653C32">
            <w:pPr>
              <w:pStyle w:val="TAC"/>
              <w:rPr>
                <w:ins w:id="954" w:author="Kuba Kolodziej" w:date="2023-10-19T12:47:00Z"/>
                <w:lang w:val="en-US"/>
              </w:rPr>
            </w:pPr>
          </w:p>
        </w:tc>
        <w:tc>
          <w:tcPr>
            <w:tcW w:w="2504" w:type="dxa"/>
            <w:tcBorders>
              <w:top w:val="single" w:sz="4" w:space="0" w:color="auto"/>
              <w:left w:val="single" w:sz="4" w:space="0" w:color="auto"/>
              <w:bottom w:val="single" w:sz="4" w:space="0" w:color="auto"/>
              <w:right w:val="single" w:sz="4" w:space="0" w:color="auto"/>
            </w:tcBorders>
          </w:tcPr>
          <w:p w14:paraId="7F0EE226" w14:textId="77777777" w:rsidR="00492618" w:rsidRPr="00020619" w:rsidRDefault="00492618" w:rsidP="00653C32">
            <w:pPr>
              <w:pStyle w:val="TAC"/>
              <w:rPr>
                <w:ins w:id="955" w:author="Kuba Kolodziej" w:date="2023-10-19T12:47:00Z"/>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7906D90B" w14:textId="77777777" w:rsidR="00492618" w:rsidRPr="00020619" w:rsidRDefault="00492618" w:rsidP="00653C32">
            <w:pPr>
              <w:pStyle w:val="TAL"/>
              <w:rPr>
                <w:ins w:id="956" w:author="Kuba Kolodziej" w:date="2023-10-19T12:47:00Z"/>
                <w:rFonts w:cs="Arial"/>
                <w:lang w:val="en-US"/>
              </w:rPr>
            </w:pPr>
          </w:p>
        </w:tc>
      </w:tr>
      <w:tr w:rsidR="00492618" w:rsidRPr="00020619" w14:paraId="69DC7D24" w14:textId="77777777" w:rsidTr="00653C32">
        <w:trPr>
          <w:cantSplit/>
          <w:trHeight w:val="416"/>
          <w:ins w:id="957" w:author="Kuba Kolodziej" w:date="2023-10-19T12:47:00Z"/>
        </w:trPr>
        <w:tc>
          <w:tcPr>
            <w:tcW w:w="2117" w:type="dxa"/>
            <w:tcBorders>
              <w:top w:val="nil"/>
              <w:left w:val="single" w:sz="4" w:space="0" w:color="auto"/>
              <w:bottom w:val="single" w:sz="4" w:space="0" w:color="auto"/>
              <w:right w:val="single" w:sz="4" w:space="0" w:color="auto"/>
            </w:tcBorders>
          </w:tcPr>
          <w:p w14:paraId="14250D5E" w14:textId="77777777" w:rsidR="00492618" w:rsidRPr="00020619" w:rsidRDefault="00492618" w:rsidP="00653C32">
            <w:pPr>
              <w:pStyle w:val="TAL"/>
              <w:rPr>
                <w:ins w:id="958" w:author="Kuba Kolodziej" w:date="2023-10-19T12:47:00Z"/>
                <w:rFonts w:cstheme="minorBidi"/>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6C7E94AE" w14:textId="77777777" w:rsidR="00492618" w:rsidRPr="00020619" w:rsidRDefault="00492618" w:rsidP="00653C32">
            <w:pPr>
              <w:pStyle w:val="TAC"/>
              <w:rPr>
                <w:ins w:id="959"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F1AC6A1" w14:textId="77777777" w:rsidR="00492618" w:rsidRPr="00020619" w:rsidRDefault="00492618" w:rsidP="00653C32">
            <w:pPr>
              <w:pStyle w:val="TAC"/>
              <w:rPr>
                <w:ins w:id="960" w:author="Kuba Kolodziej" w:date="2023-10-19T12:47:00Z"/>
                <w:lang w:val="en-US"/>
              </w:rPr>
            </w:pPr>
            <w:ins w:id="961" w:author="Kuba Kolodziej" w:date="2023-10-19T12:47:00Z">
              <w:r w:rsidRPr="00020619">
                <w:rPr>
                  <w:lang w:val="en-US"/>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5142EC39" w14:textId="77777777" w:rsidR="00492618" w:rsidRPr="00020619" w:rsidRDefault="00492618" w:rsidP="00653C32">
            <w:pPr>
              <w:pStyle w:val="TAC"/>
              <w:rPr>
                <w:ins w:id="962" w:author="Kuba Kolodziej" w:date="2023-10-19T12:47:00Z"/>
                <w:lang w:val="en-US" w:eastAsia="zh-CN"/>
              </w:rPr>
            </w:pPr>
            <w:ins w:id="963" w:author="Kuba Kolodziej" w:date="2023-10-19T12:47:00Z">
              <w:r w:rsidRPr="00020619">
                <w:rPr>
                  <w:lang w:val="en-US" w:eastAsia="zh-CN"/>
                </w:rPr>
                <w:t>SSB.1 RedCap FR1</w:t>
              </w:r>
            </w:ins>
          </w:p>
        </w:tc>
        <w:tc>
          <w:tcPr>
            <w:tcW w:w="3072" w:type="dxa"/>
            <w:tcBorders>
              <w:top w:val="single" w:sz="4" w:space="0" w:color="auto"/>
              <w:left w:val="single" w:sz="4" w:space="0" w:color="auto"/>
              <w:bottom w:val="single" w:sz="4" w:space="0" w:color="auto"/>
              <w:right w:val="single" w:sz="4" w:space="0" w:color="auto"/>
            </w:tcBorders>
            <w:hideMark/>
          </w:tcPr>
          <w:p w14:paraId="0F6D2977" w14:textId="77777777" w:rsidR="00492618" w:rsidRPr="00020619" w:rsidRDefault="00492618" w:rsidP="00653C32">
            <w:pPr>
              <w:pStyle w:val="TAL"/>
              <w:rPr>
                <w:ins w:id="964" w:author="Kuba Kolodziej" w:date="2023-10-19T12:47:00Z"/>
                <w:rFonts w:cs="Arial"/>
                <w:lang w:val="en-US"/>
              </w:rPr>
            </w:pPr>
            <w:ins w:id="965" w:author="Kuba Kolodziej" w:date="2023-10-19T12:47:00Z">
              <w:r w:rsidRPr="00020619">
                <w:rPr>
                  <w:rFonts w:cs="Arial"/>
                  <w:lang w:val="en-US"/>
                </w:rPr>
                <w:t>As specified in clause A.3.10.1</w:t>
              </w:r>
            </w:ins>
          </w:p>
        </w:tc>
      </w:tr>
      <w:tr w:rsidR="00492618" w:rsidRPr="00020619" w14:paraId="61386EBD" w14:textId="77777777" w:rsidTr="00653C32">
        <w:trPr>
          <w:cantSplit/>
          <w:trHeight w:val="198"/>
          <w:ins w:id="966"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4AB9AFC9" w14:textId="77777777" w:rsidR="00492618" w:rsidRPr="00020619" w:rsidRDefault="00492618" w:rsidP="00653C32">
            <w:pPr>
              <w:pStyle w:val="TAL"/>
              <w:rPr>
                <w:ins w:id="967" w:author="Kuba Kolodziej" w:date="2023-10-19T12:47:00Z"/>
                <w:rFonts w:cs="Arial"/>
                <w:lang w:val="en-US"/>
              </w:rPr>
            </w:pPr>
            <w:ins w:id="968" w:author="Kuba Kolodziej" w:date="2023-10-19T12:47:00Z">
              <w:r w:rsidRPr="00020619">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50998677" w14:textId="77777777" w:rsidR="00492618" w:rsidRPr="00020619" w:rsidRDefault="00492618" w:rsidP="00653C32">
            <w:pPr>
              <w:pStyle w:val="TAC"/>
              <w:rPr>
                <w:ins w:id="969" w:author="Kuba Kolodziej" w:date="2023-10-19T12:47:00Z"/>
                <w:rFonts w:cstheme="minorBidi"/>
                <w:lang w:val="en-US"/>
              </w:rPr>
            </w:pPr>
            <w:ins w:id="970" w:author="Kuba Kolodziej" w:date="2023-10-19T12:47:00Z">
              <w:r w:rsidRPr="00020619">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2CC851E8" w14:textId="77777777" w:rsidR="00492618" w:rsidRPr="00020619" w:rsidRDefault="00492618" w:rsidP="00653C32">
            <w:pPr>
              <w:pStyle w:val="TAC"/>
              <w:rPr>
                <w:ins w:id="971" w:author="Kuba Kolodziej" w:date="2023-10-19T12:47:00Z"/>
                <w:lang w:val="en-US"/>
              </w:rPr>
            </w:pPr>
            <w:ins w:id="972"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1BFB007C" w14:textId="77777777" w:rsidR="00492618" w:rsidRPr="00020619" w:rsidRDefault="00492618" w:rsidP="00653C32">
            <w:pPr>
              <w:pStyle w:val="TAC"/>
              <w:rPr>
                <w:ins w:id="973" w:author="Kuba Kolodziej" w:date="2023-10-19T12:47:00Z"/>
                <w:lang w:val="en-US"/>
              </w:rPr>
            </w:pPr>
            <w:ins w:id="974" w:author="Kuba Kolodziej" w:date="2023-10-19T12:47:00Z">
              <w:r w:rsidRPr="00020619">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074E484D" w14:textId="77777777" w:rsidR="00492618" w:rsidRPr="00020619" w:rsidRDefault="00492618" w:rsidP="00653C32">
            <w:pPr>
              <w:pStyle w:val="TAL"/>
              <w:rPr>
                <w:ins w:id="975" w:author="Kuba Kolodziej" w:date="2023-10-19T12:47:00Z"/>
                <w:rFonts w:cs="Arial"/>
                <w:lang w:val="en-US"/>
              </w:rPr>
            </w:pPr>
          </w:p>
        </w:tc>
      </w:tr>
      <w:tr w:rsidR="00492618" w:rsidRPr="00020619" w14:paraId="738E73A0" w14:textId="77777777" w:rsidTr="00653C32">
        <w:trPr>
          <w:cantSplit/>
          <w:trHeight w:val="208"/>
          <w:ins w:id="976"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4CFD2E6A" w14:textId="77777777" w:rsidR="00492618" w:rsidRPr="00020619" w:rsidRDefault="00492618" w:rsidP="00653C32">
            <w:pPr>
              <w:pStyle w:val="TAL"/>
              <w:rPr>
                <w:ins w:id="977" w:author="Kuba Kolodziej" w:date="2023-10-19T12:47:00Z"/>
                <w:rFonts w:cs="Arial"/>
                <w:lang w:val="en-US"/>
              </w:rPr>
            </w:pPr>
            <w:ins w:id="978" w:author="Kuba Kolodziej" w:date="2023-10-19T12:47:00Z">
              <w:r w:rsidRPr="00020619">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27EA659C" w14:textId="77777777" w:rsidR="00492618" w:rsidRPr="00020619" w:rsidRDefault="00492618" w:rsidP="00653C32">
            <w:pPr>
              <w:pStyle w:val="TAC"/>
              <w:rPr>
                <w:ins w:id="979" w:author="Kuba Kolodziej" w:date="2023-10-19T12:47:00Z"/>
                <w:rFonts w:cstheme="minorBidi"/>
                <w:lang w:val="en-US"/>
              </w:rPr>
            </w:pPr>
            <w:ins w:id="980" w:author="Kuba Kolodziej" w:date="2023-10-19T12:47:00Z">
              <w:r w:rsidRPr="00020619">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6648E7FD" w14:textId="77777777" w:rsidR="00492618" w:rsidRPr="00020619" w:rsidRDefault="00492618" w:rsidP="00653C32">
            <w:pPr>
              <w:pStyle w:val="TAC"/>
              <w:rPr>
                <w:ins w:id="981" w:author="Kuba Kolodziej" w:date="2023-10-19T12:47:00Z"/>
                <w:lang w:val="en-US"/>
              </w:rPr>
            </w:pPr>
            <w:ins w:id="982"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15F8B858" w14:textId="77777777" w:rsidR="00492618" w:rsidRPr="00020619" w:rsidRDefault="00492618" w:rsidP="00653C32">
            <w:pPr>
              <w:pStyle w:val="TAC"/>
              <w:rPr>
                <w:ins w:id="983" w:author="Kuba Kolodziej" w:date="2023-10-19T12:47:00Z"/>
                <w:lang w:val="en-US"/>
              </w:rPr>
            </w:pPr>
            <w:ins w:id="984"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1C4BCDF" w14:textId="77777777" w:rsidR="00492618" w:rsidRPr="00020619" w:rsidRDefault="00492618" w:rsidP="00653C32">
            <w:pPr>
              <w:pStyle w:val="TAL"/>
              <w:rPr>
                <w:ins w:id="985" w:author="Kuba Kolodziej" w:date="2023-10-19T12:47:00Z"/>
                <w:rFonts w:cs="Arial"/>
                <w:lang w:val="en-US"/>
              </w:rPr>
            </w:pPr>
          </w:p>
        </w:tc>
      </w:tr>
      <w:tr w:rsidR="00492618" w:rsidRPr="00020619" w14:paraId="3B98AEF3" w14:textId="77777777" w:rsidTr="00653C32">
        <w:trPr>
          <w:cantSplit/>
          <w:trHeight w:val="208"/>
          <w:ins w:id="986"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3AF6BF4F" w14:textId="77777777" w:rsidR="00492618" w:rsidRPr="00020619" w:rsidRDefault="00492618" w:rsidP="00653C32">
            <w:pPr>
              <w:pStyle w:val="TAL"/>
              <w:rPr>
                <w:ins w:id="987" w:author="Kuba Kolodziej" w:date="2023-10-19T12:47:00Z"/>
                <w:rFonts w:cs="Arial"/>
                <w:lang w:val="en-US"/>
              </w:rPr>
            </w:pPr>
            <w:ins w:id="988" w:author="Kuba Kolodziej" w:date="2023-10-19T12:47:00Z">
              <w:r w:rsidRPr="00020619">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2715FFC2" w14:textId="77777777" w:rsidR="00492618" w:rsidRPr="00020619" w:rsidRDefault="00492618" w:rsidP="00653C32">
            <w:pPr>
              <w:pStyle w:val="TAC"/>
              <w:rPr>
                <w:ins w:id="989"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20188F3" w14:textId="77777777" w:rsidR="00492618" w:rsidRPr="00020619" w:rsidRDefault="00492618" w:rsidP="00653C32">
            <w:pPr>
              <w:pStyle w:val="TAC"/>
              <w:rPr>
                <w:ins w:id="990" w:author="Kuba Kolodziej" w:date="2023-10-19T12:47:00Z"/>
                <w:lang w:val="en-US"/>
              </w:rPr>
            </w:pPr>
            <w:ins w:id="991"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5FEF9317" w14:textId="77777777" w:rsidR="00492618" w:rsidRPr="00020619" w:rsidRDefault="00492618" w:rsidP="00653C32">
            <w:pPr>
              <w:pStyle w:val="TAC"/>
              <w:rPr>
                <w:ins w:id="992" w:author="Kuba Kolodziej" w:date="2023-10-19T12:47:00Z"/>
                <w:lang w:val="en-US"/>
              </w:rPr>
            </w:pPr>
            <w:ins w:id="993" w:author="Kuba Kolodziej" w:date="2023-10-19T12:47:00Z">
              <w:r w:rsidRPr="00020619">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04EAB7C5" w14:textId="77777777" w:rsidR="00492618" w:rsidRPr="00020619" w:rsidRDefault="00492618" w:rsidP="00653C32">
            <w:pPr>
              <w:pStyle w:val="TAL"/>
              <w:rPr>
                <w:ins w:id="994" w:author="Kuba Kolodziej" w:date="2023-10-19T12:47:00Z"/>
                <w:rFonts w:cs="Arial"/>
                <w:lang w:val="en-US"/>
              </w:rPr>
            </w:pPr>
          </w:p>
        </w:tc>
      </w:tr>
      <w:tr w:rsidR="00492618" w:rsidRPr="00020619" w14:paraId="2F85D305" w14:textId="77777777" w:rsidTr="00653C32">
        <w:trPr>
          <w:cantSplit/>
          <w:trHeight w:val="198"/>
          <w:ins w:id="995"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6B7C6476" w14:textId="77777777" w:rsidR="00492618" w:rsidRPr="00020619" w:rsidRDefault="00492618" w:rsidP="00653C32">
            <w:pPr>
              <w:pStyle w:val="TAL"/>
              <w:rPr>
                <w:ins w:id="996" w:author="Kuba Kolodziej" w:date="2023-10-19T12:47:00Z"/>
                <w:rFonts w:cs="Arial"/>
                <w:lang w:val="en-US"/>
              </w:rPr>
            </w:pPr>
            <w:ins w:id="997" w:author="Kuba Kolodziej" w:date="2023-10-19T12:47:00Z">
              <w:r w:rsidRPr="00020619">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1E26E7F3" w14:textId="77777777" w:rsidR="00492618" w:rsidRPr="00020619" w:rsidRDefault="00492618" w:rsidP="00653C32">
            <w:pPr>
              <w:pStyle w:val="TAC"/>
              <w:rPr>
                <w:ins w:id="998" w:author="Kuba Kolodziej" w:date="2023-10-19T12:47:00Z"/>
                <w:rFonts w:cstheme="minorBidi"/>
                <w:lang w:val="en-US"/>
              </w:rPr>
            </w:pPr>
            <w:ins w:id="999"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59D0A1A" w14:textId="77777777" w:rsidR="00492618" w:rsidRPr="00020619" w:rsidRDefault="00492618" w:rsidP="00653C32">
            <w:pPr>
              <w:pStyle w:val="TAC"/>
              <w:rPr>
                <w:ins w:id="1000" w:author="Kuba Kolodziej" w:date="2023-10-19T12:47:00Z"/>
                <w:lang w:val="en-US"/>
              </w:rPr>
            </w:pPr>
            <w:ins w:id="1001"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04996376" w14:textId="77777777" w:rsidR="00492618" w:rsidRPr="00020619" w:rsidRDefault="00492618" w:rsidP="00653C32">
            <w:pPr>
              <w:pStyle w:val="TAC"/>
              <w:rPr>
                <w:ins w:id="1002" w:author="Kuba Kolodziej" w:date="2023-10-19T12:47:00Z"/>
                <w:lang w:val="en-US"/>
              </w:rPr>
            </w:pPr>
            <w:ins w:id="1003"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B895B72" w14:textId="77777777" w:rsidR="00492618" w:rsidRPr="00020619" w:rsidRDefault="00492618" w:rsidP="00653C32">
            <w:pPr>
              <w:pStyle w:val="TAL"/>
              <w:rPr>
                <w:ins w:id="1004" w:author="Kuba Kolodziej" w:date="2023-10-19T12:47:00Z"/>
                <w:rFonts w:cs="Arial"/>
                <w:lang w:val="en-US"/>
              </w:rPr>
            </w:pPr>
          </w:p>
        </w:tc>
      </w:tr>
      <w:tr w:rsidR="00492618" w:rsidRPr="00020619" w14:paraId="16C3FD5D" w14:textId="77777777" w:rsidTr="00653C32">
        <w:trPr>
          <w:cantSplit/>
          <w:trHeight w:val="208"/>
          <w:ins w:id="1005"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3BFD3FE8" w14:textId="77777777" w:rsidR="00492618" w:rsidRPr="00020619" w:rsidRDefault="00492618" w:rsidP="00653C32">
            <w:pPr>
              <w:pStyle w:val="TAL"/>
              <w:rPr>
                <w:ins w:id="1006" w:author="Kuba Kolodziej" w:date="2023-10-19T12:47:00Z"/>
                <w:rFonts w:cs="Arial"/>
                <w:lang w:val="en-US"/>
              </w:rPr>
            </w:pPr>
            <w:ins w:id="1007" w:author="Kuba Kolodziej" w:date="2023-10-19T12:47:00Z">
              <w:r w:rsidRPr="00020619">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7D897FFE" w14:textId="77777777" w:rsidR="00492618" w:rsidRPr="00020619" w:rsidRDefault="00492618" w:rsidP="00653C32">
            <w:pPr>
              <w:pStyle w:val="TAC"/>
              <w:rPr>
                <w:ins w:id="1008"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1F0035E0" w14:textId="77777777" w:rsidR="00492618" w:rsidRPr="00020619" w:rsidRDefault="00492618" w:rsidP="00653C32">
            <w:pPr>
              <w:pStyle w:val="TAC"/>
              <w:rPr>
                <w:ins w:id="1009" w:author="Kuba Kolodziej" w:date="2023-10-19T12:47:00Z"/>
                <w:lang w:val="en-US"/>
              </w:rPr>
            </w:pPr>
            <w:ins w:id="1010"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661F9CED" w14:textId="77777777" w:rsidR="00492618" w:rsidRPr="00020619" w:rsidRDefault="00492618" w:rsidP="00653C32">
            <w:pPr>
              <w:pStyle w:val="TAC"/>
              <w:rPr>
                <w:ins w:id="1011" w:author="Kuba Kolodziej" w:date="2023-10-19T12:47:00Z"/>
                <w:lang w:val="en-US"/>
              </w:rPr>
            </w:pPr>
            <w:ins w:id="1012"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65D42608" w14:textId="77777777" w:rsidR="00492618" w:rsidRPr="00020619" w:rsidRDefault="00492618" w:rsidP="00653C32">
            <w:pPr>
              <w:pStyle w:val="TAL"/>
              <w:rPr>
                <w:ins w:id="1013" w:author="Kuba Kolodziej" w:date="2023-10-19T12:47:00Z"/>
                <w:rFonts w:cs="Arial"/>
                <w:lang w:val="en-US"/>
              </w:rPr>
            </w:pPr>
            <w:ins w:id="1014" w:author="Kuba Kolodziej" w:date="2023-10-19T12:47:00Z">
              <w:r w:rsidRPr="00020619">
                <w:rPr>
                  <w:rFonts w:cs="Arial"/>
                  <w:lang w:val="en-US"/>
                </w:rPr>
                <w:t>L3 filtering is not used</w:t>
              </w:r>
            </w:ins>
          </w:p>
        </w:tc>
      </w:tr>
      <w:tr w:rsidR="00492618" w:rsidRPr="00020619" w14:paraId="02AE6C35" w14:textId="77777777" w:rsidTr="00653C32">
        <w:trPr>
          <w:cantSplit/>
          <w:trHeight w:val="208"/>
          <w:ins w:id="1015"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77DBA74F" w14:textId="77777777" w:rsidR="00492618" w:rsidRPr="00020619" w:rsidRDefault="00492618" w:rsidP="00653C32">
            <w:pPr>
              <w:pStyle w:val="TAL"/>
              <w:rPr>
                <w:ins w:id="1016" w:author="Kuba Kolodziej" w:date="2023-10-19T12:47:00Z"/>
                <w:rFonts w:cs="Arial"/>
                <w:lang w:val="en-US"/>
              </w:rPr>
            </w:pPr>
            <w:ins w:id="1017" w:author="Kuba Kolodziej" w:date="2023-10-19T12:47:00Z">
              <w:r w:rsidRPr="00020619">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40AE6953" w14:textId="77777777" w:rsidR="00492618" w:rsidRPr="00020619" w:rsidRDefault="00492618" w:rsidP="00653C32">
            <w:pPr>
              <w:pStyle w:val="TAC"/>
              <w:rPr>
                <w:ins w:id="1018"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E0B7715" w14:textId="77777777" w:rsidR="00492618" w:rsidRPr="00020619" w:rsidRDefault="00492618" w:rsidP="00653C32">
            <w:pPr>
              <w:pStyle w:val="TAC"/>
              <w:rPr>
                <w:ins w:id="1019" w:author="Kuba Kolodziej" w:date="2023-10-19T12:47:00Z"/>
                <w:lang w:val="en-US"/>
              </w:rPr>
            </w:pPr>
            <w:ins w:id="1020"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18E449FB" w14:textId="77777777" w:rsidR="00492618" w:rsidRPr="00020619" w:rsidRDefault="00492618" w:rsidP="00653C32">
            <w:pPr>
              <w:pStyle w:val="TAC"/>
              <w:rPr>
                <w:ins w:id="1021" w:author="Kuba Kolodziej" w:date="2023-10-19T12:47:00Z"/>
                <w:lang w:val="en-US"/>
              </w:rPr>
            </w:pPr>
            <w:ins w:id="1022" w:author="Kuba Kolodziej" w:date="2023-10-19T12:47:00Z">
              <w:r w:rsidRPr="00020619">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08F6E4A6" w14:textId="77777777" w:rsidR="00492618" w:rsidRPr="00020619" w:rsidRDefault="00492618" w:rsidP="00653C32">
            <w:pPr>
              <w:pStyle w:val="TAL"/>
              <w:rPr>
                <w:ins w:id="1023" w:author="Kuba Kolodziej" w:date="2023-10-19T12:47:00Z"/>
                <w:rFonts w:cs="Arial"/>
                <w:lang w:val="en-US"/>
              </w:rPr>
            </w:pPr>
            <w:ins w:id="1024" w:author="Kuba Kolodziej" w:date="2023-10-19T12:47:00Z">
              <w:r w:rsidRPr="00020619">
                <w:rPr>
                  <w:rFonts w:cs="Arial"/>
                  <w:lang w:val="en-US"/>
                </w:rPr>
                <w:t>DRX is not used</w:t>
              </w:r>
            </w:ins>
          </w:p>
        </w:tc>
      </w:tr>
      <w:tr w:rsidR="00492618" w:rsidRPr="00020619" w14:paraId="19B1B122" w14:textId="77777777" w:rsidTr="00653C32">
        <w:trPr>
          <w:cantSplit/>
          <w:trHeight w:val="614"/>
          <w:ins w:id="1025" w:author="Kuba Kolodziej" w:date="2023-10-19T12:47:00Z"/>
        </w:trPr>
        <w:tc>
          <w:tcPr>
            <w:tcW w:w="2117" w:type="dxa"/>
            <w:tcBorders>
              <w:top w:val="single" w:sz="4" w:space="0" w:color="auto"/>
              <w:left w:val="single" w:sz="4" w:space="0" w:color="auto"/>
              <w:bottom w:val="nil"/>
              <w:right w:val="single" w:sz="4" w:space="0" w:color="auto"/>
            </w:tcBorders>
            <w:hideMark/>
          </w:tcPr>
          <w:p w14:paraId="7879CDB2" w14:textId="77777777" w:rsidR="00492618" w:rsidRPr="00020619" w:rsidRDefault="00492618" w:rsidP="00653C32">
            <w:pPr>
              <w:pStyle w:val="TAL"/>
              <w:rPr>
                <w:ins w:id="1026" w:author="Kuba Kolodziej" w:date="2023-10-19T12:47:00Z"/>
                <w:rFonts w:cs="Arial"/>
                <w:lang w:val="en-US"/>
              </w:rPr>
            </w:pPr>
            <w:ins w:id="1027" w:author="Kuba Kolodziej" w:date="2023-10-19T12:47:00Z">
              <w:r w:rsidRPr="00020619">
                <w:rPr>
                  <w:rFonts w:cs="Arial"/>
                  <w:lang w:val="en-US"/>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73D51874" w14:textId="77777777" w:rsidR="00492618" w:rsidRPr="00020619" w:rsidRDefault="00492618" w:rsidP="00653C32">
            <w:pPr>
              <w:pStyle w:val="TAC"/>
              <w:rPr>
                <w:ins w:id="1028"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118158C" w14:textId="77777777" w:rsidR="00492618" w:rsidRPr="00020619" w:rsidRDefault="00492618" w:rsidP="00653C32">
            <w:pPr>
              <w:pStyle w:val="TAC"/>
              <w:rPr>
                <w:ins w:id="1029" w:author="Kuba Kolodziej" w:date="2023-10-19T12:47:00Z"/>
                <w:lang w:val="en-US"/>
              </w:rPr>
            </w:pPr>
            <w:ins w:id="1030" w:author="Kuba Kolodziej" w:date="2023-10-19T12:47:00Z">
              <w:r w:rsidRPr="00020619">
                <w:rPr>
                  <w:lang w:val="en-US"/>
                </w:rPr>
                <w:t>Config 1,4</w:t>
              </w:r>
            </w:ins>
          </w:p>
        </w:tc>
        <w:tc>
          <w:tcPr>
            <w:tcW w:w="2504" w:type="dxa"/>
            <w:tcBorders>
              <w:top w:val="single" w:sz="4" w:space="0" w:color="auto"/>
              <w:left w:val="single" w:sz="4" w:space="0" w:color="auto"/>
              <w:bottom w:val="single" w:sz="4" w:space="0" w:color="auto"/>
              <w:right w:val="single" w:sz="4" w:space="0" w:color="auto"/>
            </w:tcBorders>
            <w:hideMark/>
          </w:tcPr>
          <w:p w14:paraId="23FF7BFF" w14:textId="77777777" w:rsidR="00492618" w:rsidRPr="00020619" w:rsidRDefault="00492618" w:rsidP="00653C32">
            <w:pPr>
              <w:pStyle w:val="TAC"/>
              <w:rPr>
                <w:ins w:id="1031" w:author="Kuba Kolodziej" w:date="2023-10-19T12:47:00Z"/>
                <w:lang w:val="en-US"/>
              </w:rPr>
            </w:pPr>
            <w:ins w:id="1032" w:author="Kuba Kolodziej" w:date="2023-10-19T12:47:00Z">
              <w:r w:rsidRPr="00020619">
                <w:rPr>
                  <w:lang w:val="en-US"/>
                </w:rPr>
                <w:t>3ms</w:t>
              </w:r>
            </w:ins>
          </w:p>
        </w:tc>
        <w:tc>
          <w:tcPr>
            <w:tcW w:w="3072" w:type="dxa"/>
            <w:tcBorders>
              <w:top w:val="single" w:sz="4" w:space="0" w:color="auto"/>
              <w:left w:val="single" w:sz="4" w:space="0" w:color="auto"/>
              <w:bottom w:val="single" w:sz="4" w:space="0" w:color="auto"/>
              <w:right w:val="single" w:sz="4" w:space="0" w:color="auto"/>
            </w:tcBorders>
            <w:hideMark/>
          </w:tcPr>
          <w:p w14:paraId="1B449AD7" w14:textId="77777777" w:rsidR="00492618" w:rsidRPr="00020619" w:rsidRDefault="00492618" w:rsidP="00653C32">
            <w:pPr>
              <w:pStyle w:val="TAL"/>
              <w:rPr>
                <w:ins w:id="1033" w:author="Kuba Kolodziej" w:date="2023-10-19T12:47:00Z"/>
                <w:lang w:val="en-US"/>
              </w:rPr>
            </w:pPr>
            <w:ins w:id="1034" w:author="Kuba Kolodziej" w:date="2023-10-19T12:47:00Z">
              <w:r w:rsidRPr="00020619">
                <w:rPr>
                  <w:lang w:val="en-US"/>
                </w:rPr>
                <w:t>Asynchronous cells.</w:t>
              </w:r>
            </w:ins>
          </w:p>
          <w:p w14:paraId="31F4DC3C" w14:textId="77777777" w:rsidR="00492618" w:rsidRPr="00020619" w:rsidRDefault="00492618" w:rsidP="00653C32">
            <w:pPr>
              <w:pStyle w:val="TAL"/>
              <w:rPr>
                <w:ins w:id="1035" w:author="Kuba Kolodziej" w:date="2023-10-19T12:47:00Z"/>
                <w:rFonts w:cs="Arial"/>
                <w:lang w:val="en-US"/>
              </w:rPr>
            </w:pPr>
            <w:ins w:id="1036" w:author="Kuba Kolodziej" w:date="2023-10-19T12:47:00Z">
              <w:r w:rsidRPr="00020619">
                <w:rPr>
                  <w:lang w:val="en-US"/>
                </w:rPr>
                <w:t>The timing of Cell 2 is 3ms later than the timing of Cell 1.</w:t>
              </w:r>
            </w:ins>
          </w:p>
        </w:tc>
      </w:tr>
      <w:tr w:rsidR="00492618" w:rsidRPr="00020619" w14:paraId="42D768DD" w14:textId="77777777" w:rsidTr="00653C32">
        <w:trPr>
          <w:cantSplit/>
          <w:trHeight w:val="614"/>
          <w:ins w:id="1037" w:author="Kuba Kolodziej" w:date="2023-10-19T12:47:00Z"/>
        </w:trPr>
        <w:tc>
          <w:tcPr>
            <w:tcW w:w="2117" w:type="dxa"/>
            <w:tcBorders>
              <w:top w:val="nil"/>
              <w:left w:val="single" w:sz="4" w:space="0" w:color="auto"/>
              <w:bottom w:val="single" w:sz="4" w:space="0" w:color="auto"/>
              <w:right w:val="single" w:sz="4" w:space="0" w:color="auto"/>
            </w:tcBorders>
          </w:tcPr>
          <w:p w14:paraId="50E515D4" w14:textId="77777777" w:rsidR="00492618" w:rsidRPr="00020619" w:rsidRDefault="00492618" w:rsidP="00653C32">
            <w:pPr>
              <w:pStyle w:val="TAL"/>
              <w:rPr>
                <w:ins w:id="1038" w:author="Kuba Kolodziej" w:date="2023-10-19T12:47:00Z"/>
                <w:rFonts w:cs="Arial"/>
                <w:lang w:val="en-US"/>
              </w:rPr>
            </w:pPr>
          </w:p>
        </w:tc>
        <w:tc>
          <w:tcPr>
            <w:tcW w:w="596" w:type="dxa"/>
            <w:tcBorders>
              <w:top w:val="single" w:sz="4" w:space="0" w:color="auto"/>
              <w:left w:val="single" w:sz="4" w:space="0" w:color="auto"/>
              <w:bottom w:val="single" w:sz="4" w:space="0" w:color="auto"/>
              <w:right w:val="single" w:sz="4" w:space="0" w:color="auto"/>
            </w:tcBorders>
          </w:tcPr>
          <w:p w14:paraId="7F8353DB" w14:textId="77777777" w:rsidR="00492618" w:rsidRPr="00020619" w:rsidRDefault="00492618" w:rsidP="00653C32">
            <w:pPr>
              <w:pStyle w:val="TAC"/>
              <w:rPr>
                <w:ins w:id="1039"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6C3503B3" w14:textId="77777777" w:rsidR="00492618" w:rsidRPr="00020619" w:rsidRDefault="00492618" w:rsidP="00653C32">
            <w:pPr>
              <w:pStyle w:val="TAC"/>
              <w:rPr>
                <w:ins w:id="1040" w:author="Kuba Kolodziej" w:date="2023-10-19T12:47:00Z"/>
                <w:lang w:val="en-US"/>
              </w:rPr>
            </w:pPr>
            <w:ins w:id="1041" w:author="Kuba Kolodziej" w:date="2023-10-19T12:47:00Z">
              <w:r w:rsidRPr="00020619">
                <w:rPr>
                  <w:lang w:val="en-US"/>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48DBCFB4" w14:textId="77777777" w:rsidR="00492618" w:rsidRPr="00020619" w:rsidRDefault="00492618" w:rsidP="00653C32">
            <w:pPr>
              <w:pStyle w:val="TAC"/>
              <w:rPr>
                <w:ins w:id="1042" w:author="Kuba Kolodziej" w:date="2023-10-19T12:47:00Z"/>
                <w:lang w:val="en-US"/>
              </w:rPr>
            </w:pPr>
            <w:ins w:id="1043" w:author="Kuba Kolodziej" w:date="2023-10-19T12:47:00Z">
              <w:r w:rsidRPr="00020619">
                <w:rPr>
                  <w:lang w:val="en-US"/>
                </w:rPr>
                <w:t>3</w:t>
              </w:r>
              <w:r w:rsidRPr="00020619">
                <w:rPr>
                  <w:lang w:val="en-US"/>
                </w:rPr>
                <w:sym w:font="Symbol" w:char="F06D"/>
              </w:r>
              <w:r w:rsidRPr="00020619">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33BC18F6" w14:textId="77777777" w:rsidR="00492618" w:rsidRPr="00020619" w:rsidRDefault="00492618" w:rsidP="00653C32">
            <w:pPr>
              <w:pStyle w:val="TAL"/>
              <w:rPr>
                <w:ins w:id="1044" w:author="Kuba Kolodziej" w:date="2023-10-19T12:47:00Z"/>
                <w:lang w:val="en-US"/>
              </w:rPr>
            </w:pPr>
            <w:ins w:id="1045" w:author="Kuba Kolodziej" w:date="2023-10-19T12:47:00Z">
              <w:r w:rsidRPr="00020619">
                <w:rPr>
                  <w:lang w:val="en-US"/>
                </w:rPr>
                <w:t>Synchronous cells.</w:t>
              </w:r>
            </w:ins>
          </w:p>
          <w:p w14:paraId="521676C6" w14:textId="77777777" w:rsidR="00492618" w:rsidRPr="00020619" w:rsidRDefault="00492618" w:rsidP="00653C32">
            <w:pPr>
              <w:pStyle w:val="TAL"/>
              <w:rPr>
                <w:ins w:id="1046" w:author="Kuba Kolodziej" w:date="2023-10-19T12:47:00Z"/>
                <w:lang w:val="en-US" w:eastAsia="zh-CN"/>
              </w:rPr>
            </w:pPr>
          </w:p>
        </w:tc>
      </w:tr>
      <w:tr w:rsidR="00492618" w:rsidRPr="00020619" w14:paraId="36C7E123" w14:textId="77777777" w:rsidTr="00653C32">
        <w:trPr>
          <w:cantSplit/>
          <w:trHeight w:val="208"/>
          <w:ins w:id="1047"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5CDEC571" w14:textId="77777777" w:rsidR="00492618" w:rsidRPr="00020619" w:rsidRDefault="00492618" w:rsidP="00653C32">
            <w:pPr>
              <w:pStyle w:val="TAL"/>
              <w:rPr>
                <w:ins w:id="1048" w:author="Kuba Kolodziej" w:date="2023-10-19T12:47:00Z"/>
                <w:rFonts w:cs="Arial"/>
                <w:lang w:val="en-US"/>
              </w:rPr>
            </w:pPr>
            <w:ins w:id="1049" w:author="Kuba Kolodziej" w:date="2023-10-19T12:47:00Z">
              <w:r w:rsidRPr="00020619">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6949741D" w14:textId="77777777" w:rsidR="00492618" w:rsidRPr="00020619" w:rsidRDefault="00492618" w:rsidP="00653C32">
            <w:pPr>
              <w:pStyle w:val="TAC"/>
              <w:rPr>
                <w:ins w:id="1050" w:author="Kuba Kolodziej" w:date="2023-10-19T12:47:00Z"/>
                <w:rFonts w:cstheme="minorBidi"/>
                <w:lang w:val="en-US"/>
              </w:rPr>
            </w:pPr>
            <w:ins w:id="1051"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41F8643C" w14:textId="77777777" w:rsidR="00492618" w:rsidRPr="00020619" w:rsidRDefault="00492618" w:rsidP="00653C32">
            <w:pPr>
              <w:pStyle w:val="TAC"/>
              <w:rPr>
                <w:ins w:id="1052" w:author="Kuba Kolodziej" w:date="2023-10-19T12:47:00Z"/>
                <w:lang w:val="en-US"/>
              </w:rPr>
            </w:pPr>
            <w:ins w:id="1053"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712A3A9E" w14:textId="73B234FE" w:rsidR="00492618" w:rsidRPr="00020619" w:rsidRDefault="001738CA" w:rsidP="00653C32">
            <w:pPr>
              <w:pStyle w:val="TAC"/>
              <w:rPr>
                <w:ins w:id="1054" w:author="Kuba Kolodziej" w:date="2023-10-19T12:47:00Z"/>
                <w:lang w:val="en-US"/>
              </w:rPr>
            </w:pPr>
            <w:ins w:id="1055" w:author="Kuba Kolodziej" w:date="2023-10-19T16:02:00Z">
              <w:r>
                <w:rPr>
                  <w:lang w:val="en-US"/>
                </w:rPr>
                <w:t>5</w:t>
              </w:r>
            </w:ins>
          </w:p>
        </w:tc>
        <w:tc>
          <w:tcPr>
            <w:tcW w:w="3072" w:type="dxa"/>
            <w:tcBorders>
              <w:top w:val="single" w:sz="4" w:space="0" w:color="auto"/>
              <w:left w:val="single" w:sz="4" w:space="0" w:color="auto"/>
              <w:bottom w:val="single" w:sz="4" w:space="0" w:color="auto"/>
              <w:right w:val="single" w:sz="4" w:space="0" w:color="auto"/>
            </w:tcBorders>
          </w:tcPr>
          <w:p w14:paraId="7C17C405" w14:textId="77777777" w:rsidR="00492618" w:rsidRPr="00020619" w:rsidRDefault="00492618" w:rsidP="00653C32">
            <w:pPr>
              <w:pStyle w:val="TAL"/>
              <w:rPr>
                <w:ins w:id="1056" w:author="Kuba Kolodziej" w:date="2023-10-19T12:47:00Z"/>
                <w:rFonts w:cs="Arial"/>
                <w:lang w:val="en-US"/>
              </w:rPr>
            </w:pPr>
          </w:p>
        </w:tc>
      </w:tr>
      <w:tr w:rsidR="00492618" w:rsidRPr="00020619" w14:paraId="5E3008B7" w14:textId="77777777" w:rsidTr="00653C32">
        <w:trPr>
          <w:cantSplit/>
          <w:trHeight w:val="208"/>
          <w:ins w:id="1057"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2D14D628" w14:textId="77777777" w:rsidR="00492618" w:rsidRPr="00020619" w:rsidRDefault="00492618" w:rsidP="00653C32">
            <w:pPr>
              <w:pStyle w:val="TAL"/>
              <w:rPr>
                <w:ins w:id="1058" w:author="Kuba Kolodziej" w:date="2023-10-19T12:47:00Z"/>
                <w:rFonts w:cs="Arial"/>
                <w:lang w:val="en-US"/>
              </w:rPr>
            </w:pPr>
            <w:ins w:id="1059" w:author="Kuba Kolodziej" w:date="2023-10-19T12:47:00Z">
              <w:r w:rsidRPr="00020619">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tcPr>
          <w:p w14:paraId="1368793A" w14:textId="77777777" w:rsidR="00492618" w:rsidRPr="00020619" w:rsidRDefault="00492618" w:rsidP="00653C32">
            <w:pPr>
              <w:pStyle w:val="TAC"/>
              <w:rPr>
                <w:ins w:id="1060" w:author="Kuba Kolodziej" w:date="2023-10-19T12:47:00Z"/>
                <w:lang w:val="en-US"/>
              </w:rPr>
            </w:pPr>
            <w:ins w:id="1061"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29FF5E7E" w14:textId="77777777" w:rsidR="00492618" w:rsidRPr="00020619" w:rsidRDefault="00492618" w:rsidP="00653C32">
            <w:pPr>
              <w:pStyle w:val="TAC"/>
              <w:rPr>
                <w:ins w:id="1062" w:author="Kuba Kolodziej" w:date="2023-10-19T12:47:00Z"/>
                <w:lang w:val="en-US"/>
              </w:rPr>
            </w:pPr>
            <w:ins w:id="1063"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44D8D8FF" w14:textId="3A331B99" w:rsidR="00492618" w:rsidRPr="00020619" w:rsidRDefault="001738CA" w:rsidP="00653C32">
            <w:pPr>
              <w:pStyle w:val="TAC"/>
              <w:rPr>
                <w:ins w:id="1064" w:author="Kuba Kolodziej" w:date="2023-10-19T12:47:00Z"/>
                <w:lang w:val="en-US"/>
              </w:rPr>
            </w:pPr>
            <w:ins w:id="1065" w:author="Kuba Kolodziej" w:date="2023-10-19T16:02:00Z">
              <w:r>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4E098494" w14:textId="77777777" w:rsidR="00492618" w:rsidRPr="00020619" w:rsidRDefault="00492618" w:rsidP="00653C32">
            <w:pPr>
              <w:pStyle w:val="TAL"/>
              <w:rPr>
                <w:ins w:id="1066" w:author="Kuba Kolodziej" w:date="2023-10-19T12:47:00Z"/>
                <w:rFonts w:cs="Arial"/>
                <w:lang w:val="en-US"/>
              </w:rPr>
            </w:pPr>
          </w:p>
        </w:tc>
      </w:tr>
    </w:tbl>
    <w:p w14:paraId="73CB4458" w14:textId="77777777" w:rsidR="00492618" w:rsidRPr="00020619" w:rsidRDefault="00492618" w:rsidP="00492618">
      <w:pPr>
        <w:rPr>
          <w:ins w:id="1067" w:author="Kuba Kolodziej" w:date="2023-10-19T12:47:00Z"/>
          <w:rFonts w:eastAsiaTheme="minorHAnsi"/>
        </w:rPr>
      </w:pPr>
    </w:p>
    <w:p w14:paraId="5809EB70" w14:textId="456F83A5" w:rsidR="00492618" w:rsidRPr="00020619" w:rsidRDefault="00492618" w:rsidP="00492618">
      <w:pPr>
        <w:pStyle w:val="TH"/>
        <w:rPr>
          <w:ins w:id="1068" w:author="Kuba Kolodziej" w:date="2023-10-19T12:47:00Z"/>
        </w:rPr>
      </w:pPr>
      <w:ins w:id="1069" w:author="Kuba Kolodziej" w:date="2023-10-19T12:47:00Z">
        <w:r w:rsidRPr="00020619">
          <w:t>Table A.16.6.2.</w:t>
        </w:r>
        <w:r>
          <w:t>5</w:t>
        </w:r>
        <w:r w:rsidRPr="00020619">
          <w:t>.1-3: Cell specific test parameters for SA inter-frequency event triggered reporting for FR1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9"/>
        <w:gridCol w:w="1385"/>
        <w:gridCol w:w="983"/>
        <w:gridCol w:w="968"/>
        <w:gridCol w:w="6"/>
        <w:gridCol w:w="992"/>
        <w:gridCol w:w="1210"/>
      </w:tblGrid>
      <w:tr w:rsidR="00492618" w:rsidRPr="00020619" w14:paraId="0BE6DF87" w14:textId="77777777" w:rsidTr="00653C32">
        <w:trPr>
          <w:cantSplit/>
          <w:trHeight w:val="187"/>
          <w:ins w:id="1070"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F9A111D" w14:textId="77777777" w:rsidR="00492618" w:rsidRPr="00020619" w:rsidRDefault="00492618" w:rsidP="00653C32">
            <w:pPr>
              <w:pStyle w:val="TAH"/>
              <w:rPr>
                <w:ins w:id="1071" w:author="Kuba Kolodziej" w:date="2023-10-19T12:47:00Z"/>
                <w:rFonts w:cs="Arial"/>
                <w:lang w:val="en-US"/>
              </w:rPr>
            </w:pPr>
            <w:ins w:id="1072" w:author="Kuba Kolodziej" w:date="2023-10-19T12:47:00Z">
              <w:r w:rsidRPr="00020619">
                <w:rPr>
                  <w:lang w:val="en-US"/>
                </w:rPr>
                <w:t>Parameter</w:t>
              </w:r>
            </w:ins>
          </w:p>
        </w:tc>
        <w:tc>
          <w:tcPr>
            <w:tcW w:w="849" w:type="dxa"/>
            <w:tcBorders>
              <w:top w:val="single" w:sz="4" w:space="0" w:color="auto"/>
              <w:left w:val="single" w:sz="4" w:space="0" w:color="auto"/>
              <w:bottom w:val="nil"/>
              <w:right w:val="single" w:sz="4" w:space="0" w:color="auto"/>
            </w:tcBorders>
            <w:hideMark/>
          </w:tcPr>
          <w:p w14:paraId="248F4ED1" w14:textId="77777777" w:rsidR="00492618" w:rsidRPr="00020619" w:rsidRDefault="00492618" w:rsidP="00653C32">
            <w:pPr>
              <w:pStyle w:val="TAH"/>
              <w:rPr>
                <w:ins w:id="1073" w:author="Kuba Kolodziej" w:date="2023-10-19T12:47:00Z"/>
                <w:rFonts w:cs="Arial"/>
                <w:lang w:val="en-US"/>
              </w:rPr>
            </w:pPr>
            <w:ins w:id="1074" w:author="Kuba Kolodziej" w:date="2023-10-19T12:47:00Z">
              <w:r w:rsidRPr="00020619">
                <w:rPr>
                  <w:lang w:val="en-US"/>
                </w:rPr>
                <w:t>Unit</w:t>
              </w:r>
            </w:ins>
          </w:p>
        </w:tc>
        <w:tc>
          <w:tcPr>
            <w:tcW w:w="1385" w:type="dxa"/>
            <w:tcBorders>
              <w:top w:val="single" w:sz="4" w:space="0" w:color="auto"/>
              <w:left w:val="single" w:sz="4" w:space="0" w:color="auto"/>
              <w:bottom w:val="nil"/>
              <w:right w:val="single" w:sz="4" w:space="0" w:color="auto"/>
            </w:tcBorders>
            <w:hideMark/>
          </w:tcPr>
          <w:p w14:paraId="28CF7421" w14:textId="77777777" w:rsidR="00492618" w:rsidRPr="00020619" w:rsidRDefault="00492618" w:rsidP="00653C32">
            <w:pPr>
              <w:pStyle w:val="TAH"/>
              <w:rPr>
                <w:ins w:id="1075" w:author="Kuba Kolodziej" w:date="2023-10-19T12:47:00Z"/>
                <w:rFonts w:cstheme="minorBidi"/>
                <w:lang w:val="en-US"/>
              </w:rPr>
            </w:pPr>
            <w:ins w:id="1076" w:author="Kuba Kolodziej" w:date="2023-10-19T12:47:00Z">
              <w:r w:rsidRPr="00020619">
                <w:rPr>
                  <w:rFonts w:cs="Arial"/>
                  <w:lang w:val="en-US"/>
                </w:rPr>
                <w:t>Test configuration</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39A6E56A" w14:textId="77777777" w:rsidR="00492618" w:rsidRPr="00020619" w:rsidRDefault="00492618" w:rsidP="00653C32">
            <w:pPr>
              <w:pStyle w:val="TAH"/>
              <w:rPr>
                <w:ins w:id="1077" w:author="Kuba Kolodziej" w:date="2023-10-19T12:47:00Z"/>
                <w:rFonts w:cs="Arial"/>
                <w:lang w:val="en-US"/>
              </w:rPr>
            </w:pPr>
            <w:ins w:id="1078" w:author="Kuba Kolodziej" w:date="2023-10-19T12:47:00Z">
              <w:r w:rsidRPr="00020619">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2BBDBAA" w14:textId="77777777" w:rsidR="00492618" w:rsidRPr="00020619" w:rsidRDefault="00492618" w:rsidP="00653C32">
            <w:pPr>
              <w:pStyle w:val="TAH"/>
              <w:rPr>
                <w:ins w:id="1079" w:author="Kuba Kolodziej" w:date="2023-10-19T12:47:00Z"/>
                <w:rFonts w:cs="Arial"/>
                <w:lang w:val="en-US"/>
              </w:rPr>
            </w:pPr>
            <w:ins w:id="1080" w:author="Kuba Kolodziej" w:date="2023-10-19T12:47:00Z">
              <w:r w:rsidRPr="00020619">
                <w:rPr>
                  <w:lang w:val="en-US"/>
                </w:rPr>
                <w:t>Cell 2</w:t>
              </w:r>
            </w:ins>
          </w:p>
        </w:tc>
      </w:tr>
      <w:tr w:rsidR="00492618" w:rsidRPr="00020619" w14:paraId="20C090F0" w14:textId="77777777" w:rsidTr="00653C32">
        <w:trPr>
          <w:cantSplit/>
          <w:trHeight w:val="187"/>
          <w:ins w:id="1081" w:author="Kuba Kolodziej" w:date="2023-10-19T12:47:00Z"/>
        </w:trPr>
        <w:tc>
          <w:tcPr>
            <w:tcW w:w="2547" w:type="dxa"/>
            <w:gridSpan w:val="2"/>
            <w:tcBorders>
              <w:top w:val="nil"/>
              <w:left w:val="single" w:sz="4" w:space="0" w:color="auto"/>
              <w:bottom w:val="single" w:sz="4" w:space="0" w:color="auto"/>
              <w:right w:val="single" w:sz="4" w:space="0" w:color="auto"/>
            </w:tcBorders>
          </w:tcPr>
          <w:p w14:paraId="3319FE8F" w14:textId="77777777" w:rsidR="00492618" w:rsidRPr="00020619" w:rsidRDefault="00492618" w:rsidP="00653C32">
            <w:pPr>
              <w:pStyle w:val="TAH"/>
              <w:rPr>
                <w:ins w:id="1082" w:author="Kuba Kolodziej" w:date="2023-10-19T12:47:00Z"/>
                <w:rFonts w:cs="Arial"/>
                <w:lang w:val="en-US"/>
              </w:rPr>
            </w:pPr>
          </w:p>
        </w:tc>
        <w:tc>
          <w:tcPr>
            <w:tcW w:w="849" w:type="dxa"/>
            <w:tcBorders>
              <w:top w:val="nil"/>
              <w:left w:val="single" w:sz="4" w:space="0" w:color="auto"/>
              <w:bottom w:val="single" w:sz="4" w:space="0" w:color="auto"/>
              <w:right w:val="single" w:sz="4" w:space="0" w:color="auto"/>
            </w:tcBorders>
          </w:tcPr>
          <w:p w14:paraId="0747767D" w14:textId="77777777" w:rsidR="00492618" w:rsidRPr="00020619" w:rsidRDefault="00492618" w:rsidP="00653C32">
            <w:pPr>
              <w:pStyle w:val="TAH"/>
              <w:rPr>
                <w:ins w:id="1083" w:author="Kuba Kolodziej" w:date="2023-10-19T12:47:00Z"/>
                <w:rFonts w:cs="Arial"/>
                <w:lang w:val="en-US"/>
              </w:rPr>
            </w:pPr>
          </w:p>
        </w:tc>
        <w:tc>
          <w:tcPr>
            <w:tcW w:w="1385" w:type="dxa"/>
            <w:tcBorders>
              <w:top w:val="nil"/>
              <w:left w:val="single" w:sz="4" w:space="0" w:color="auto"/>
              <w:bottom w:val="single" w:sz="4" w:space="0" w:color="auto"/>
              <w:right w:val="single" w:sz="4" w:space="0" w:color="auto"/>
            </w:tcBorders>
          </w:tcPr>
          <w:p w14:paraId="5B995846" w14:textId="77777777" w:rsidR="00492618" w:rsidRPr="00020619" w:rsidRDefault="00492618" w:rsidP="00653C32">
            <w:pPr>
              <w:pStyle w:val="TAH"/>
              <w:rPr>
                <w:ins w:id="1084" w:author="Kuba Kolodziej" w:date="2023-10-19T12:47:00Z"/>
                <w:rFonts w:cstheme="minorBidi"/>
                <w:lang w:val="en-US"/>
              </w:rPr>
            </w:pPr>
          </w:p>
        </w:tc>
        <w:tc>
          <w:tcPr>
            <w:tcW w:w="983" w:type="dxa"/>
            <w:tcBorders>
              <w:top w:val="single" w:sz="4" w:space="0" w:color="auto"/>
              <w:left w:val="single" w:sz="4" w:space="0" w:color="auto"/>
              <w:bottom w:val="single" w:sz="4" w:space="0" w:color="auto"/>
              <w:right w:val="single" w:sz="4" w:space="0" w:color="auto"/>
            </w:tcBorders>
            <w:hideMark/>
          </w:tcPr>
          <w:p w14:paraId="24DC5E7B" w14:textId="77777777" w:rsidR="00492618" w:rsidRPr="00020619" w:rsidRDefault="00492618" w:rsidP="00653C32">
            <w:pPr>
              <w:pStyle w:val="TAH"/>
              <w:rPr>
                <w:ins w:id="1085" w:author="Kuba Kolodziej" w:date="2023-10-19T12:47:00Z"/>
                <w:rFonts w:cs="Arial"/>
                <w:lang w:val="en-US"/>
              </w:rPr>
            </w:pPr>
            <w:ins w:id="1086" w:author="Kuba Kolodziej" w:date="2023-10-19T12:47:00Z">
              <w:r w:rsidRPr="00020619">
                <w:rPr>
                  <w:lang w:val="en-US"/>
                </w:rPr>
                <w:t>T1</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3521617C" w14:textId="77777777" w:rsidR="00492618" w:rsidRPr="00020619" w:rsidRDefault="00492618" w:rsidP="00653C32">
            <w:pPr>
              <w:pStyle w:val="TAH"/>
              <w:rPr>
                <w:ins w:id="1087" w:author="Kuba Kolodziej" w:date="2023-10-19T12:47:00Z"/>
                <w:rFonts w:cs="Arial"/>
                <w:lang w:val="en-US"/>
              </w:rPr>
            </w:pPr>
            <w:ins w:id="1088" w:author="Kuba Kolodziej" w:date="2023-10-19T12:47:00Z">
              <w:r w:rsidRPr="00020619">
                <w:rPr>
                  <w:lang w:val="en-US"/>
                </w:rPr>
                <w:t>T2</w:t>
              </w:r>
            </w:ins>
          </w:p>
        </w:tc>
        <w:tc>
          <w:tcPr>
            <w:tcW w:w="992" w:type="dxa"/>
            <w:tcBorders>
              <w:top w:val="single" w:sz="4" w:space="0" w:color="auto"/>
              <w:left w:val="single" w:sz="4" w:space="0" w:color="auto"/>
              <w:bottom w:val="single" w:sz="4" w:space="0" w:color="auto"/>
              <w:right w:val="single" w:sz="4" w:space="0" w:color="auto"/>
            </w:tcBorders>
            <w:hideMark/>
          </w:tcPr>
          <w:p w14:paraId="5CA5B2DA" w14:textId="77777777" w:rsidR="00492618" w:rsidRPr="00020619" w:rsidRDefault="00492618" w:rsidP="00653C32">
            <w:pPr>
              <w:pStyle w:val="TAH"/>
              <w:rPr>
                <w:ins w:id="1089" w:author="Kuba Kolodziej" w:date="2023-10-19T12:47:00Z"/>
                <w:rFonts w:cs="Arial"/>
                <w:lang w:val="en-US"/>
              </w:rPr>
            </w:pPr>
            <w:ins w:id="1090" w:author="Kuba Kolodziej" w:date="2023-10-19T12:47:00Z">
              <w:r w:rsidRPr="00020619">
                <w:rPr>
                  <w:lang w:val="en-US"/>
                </w:rPr>
                <w:t>T1</w:t>
              </w:r>
            </w:ins>
          </w:p>
        </w:tc>
        <w:tc>
          <w:tcPr>
            <w:tcW w:w="1210" w:type="dxa"/>
            <w:tcBorders>
              <w:top w:val="single" w:sz="4" w:space="0" w:color="auto"/>
              <w:left w:val="single" w:sz="4" w:space="0" w:color="auto"/>
              <w:bottom w:val="single" w:sz="4" w:space="0" w:color="auto"/>
              <w:right w:val="single" w:sz="4" w:space="0" w:color="auto"/>
            </w:tcBorders>
            <w:hideMark/>
          </w:tcPr>
          <w:p w14:paraId="5BCB491C" w14:textId="77777777" w:rsidR="00492618" w:rsidRPr="00020619" w:rsidRDefault="00492618" w:rsidP="00653C32">
            <w:pPr>
              <w:pStyle w:val="TAH"/>
              <w:rPr>
                <w:ins w:id="1091" w:author="Kuba Kolodziej" w:date="2023-10-19T12:47:00Z"/>
                <w:rFonts w:cs="Arial"/>
                <w:lang w:val="en-US"/>
              </w:rPr>
            </w:pPr>
            <w:ins w:id="1092" w:author="Kuba Kolodziej" w:date="2023-10-19T12:47:00Z">
              <w:r w:rsidRPr="00020619">
                <w:rPr>
                  <w:lang w:val="en-US"/>
                </w:rPr>
                <w:t>T2</w:t>
              </w:r>
            </w:ins>
          </w:p>
        </w:tc>
      </w:tr>
      <w:tr w:rsidR="00492618" w:rsidRPr="00020619" w14:paraId="13EDE163" w14:textId="77777777" w:rsidTr="00653C32">
        <w:trPr>
          <w:cantSplit/>
          <w:trHeight w:val="187"/>
          <w:ins w:id="1093"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168511E5" w14:textId="77777777" w:rsidR="00492618" w:rsidRPr="00020619" w:rsidRDefault="00492618" w:rsidP="00653C32">
            <w:pPr>
              <w:pStyle w:val="TAL"/>
              <w:rPr>
                <w:ins w:id="1094" w:author="Kuba Kolodziej" w:date="2023-10-19T12:47:00Z"/>
                <w:rFonts w:cstheme="minorBidi"/>
                <w:lang w:val="en-US"/>
              </w:rPr>
            </w:pPr>
            <w:ins w:id="1095" w:author="Kuba Kolodziej" w:date="2023-10-19T12:47:00Z">
              <w:r w:rsidRPr="00020619">
                <w:rPr>
                  <w:lang w:val="en-US"/>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0A0C3558" w14:textId="77777777" w:rsidR="00492618" w:rsidRPr="00020619" w:rsidRDefault="00492618" w:rsidP="00653C32">
            <w:pPr>
              <w:pStyle w:val="TAC"/>
              <w:rPr>
                <w:ins w:id="1096"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1671876" w14:textId="77777777" w:rsidR="00492618" w:rsidRPr="00020619" w:rsidRDefault="00492618" w:rsidP="00653C32">
            <w:pPr>
              <w:pStyle w:val="TAC"/>
              <w:rPr>
                <w:ins w:id="1097" w:author="Kuba Kolodziej" w:date="2023-10-19T12:47:00Z"/>
                <w:rFonts w:cs="v4.2.0"/>
                <w:lang w:val="en-US"/>
              </w:rPr>
            </w:pPr>
            <w:ins w:id="1098" w:author="Kuba Kolodziej" w:date="2023-10-19T12:47:00Z">
              <w:r w:rsidRPr="00020619">
                <w:rPr>
                  <w:lang w:val="en-US"/>
                </w:rPr>
                <w:t>Config 1,2,3,4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3B220FC7" w14:textId="77777777" w:rsidR="00492618" w:rsidRPr="00020619" w:rsidRDefault="00492618" w:rsidP="00653C32">
            <w:pPr>
              <w:pStyle w:val="TAC"/>
              <w:rPr>
                <w:ins w:id="1099" w:author="Kuba Kolodziej" w:date="2023-10-19T12:47:00Z"/>
                <w:rFonts w:cstheme="minorBidi"/>
                <w:lang w:val="en-US"/>
              </w:rPr>
            </w:pPr>
            <w:ins w:id="1100" w:author="Kuba Kolodziej" w:date="2023-10-19T12:47:00Z">
              <w:r w:rsidRPr="00020619">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4C425E1" w14:textId="77777777" w:rsidR="00492618" w:rsidRPr="00020619" w:rsidRDefault="00492618" w:rsidP="00653C32">
            <w:pPr>
              <w:pStyle w:val="TAC"/>
              <w:rPr>
                <w:ins w:id="1101" w:author="Kuba Kolodziej" w:date="2023-10-19T12:47:00Z"/>
                <w:lang w:val="en-US"/>
              </w:rPr>
            </w:pPr>
            <w:ins w:id="1102" w:author="Kuba Kolodziej" w:date="2023-10-19T12:47:00Z">
              <w:r w:rsidRPr="00020619">
                <w:rPr>
                  <w:rFonts w:cs="v4.2.0"/>
                  <w:lang w:val="en-US"/>
                </w:rPr>
                <w:t>2</w:t>
              </w:r>
            </w:ins>
          </w:p>
        </w:tc>
      </w:tr>
      <w:tr w:rsidR="00492618" w:rsidRPr="00020619" w14:paraId="263B4078" w14:textId="77777777" w:rsidTr="00653C32">
        <w:trPr>
          <w:cantSplit/>
          <w:trHeight w:val="187"/>
          <w:ins w:id="1103"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7EC52BB" w14:textId="77777777" w:rsidR="00492618" w:rsidRPr="00020619" w:rsidRDefault="00492618" w:rsidP="00653C32">
            <w:pPr>
              <w:pStyle w:val="TAL"/>
              <w:rPr>
                <w:ins w:id="1104" w:author="Kuba Kolodziej" w:date="2023-10-19T12:47:00Z"/>
                <w:lang w:val="en-US"/>
              </w:rPr>
            </w:pPr>
            <w:ins w:id="1105" w:author="Kuba Kolodziej" w:date="2023-10-19T12:47:00Z">
              <w:r w:rsidRPr="00020619">
                <w:rPr>
                  <w:lang w:val="en-US"/>
                </w:rPr>
                <w:t>Duplex mode</w:t>
              </w:r>
            </w:ins>
          </w:p>
        </w:tc>
        <w:tc>
          <w:tcPr>
            <w:tcW w:w="849" w:type="dxa"/>
            <w:tcBorders>
              <w:top w:val="single" w:sz="4" w:space="0" w:color="auto"/>
              <w:left w:val="single" w:sz="4" w:space="0" w:color="auto"/>
              <w:bottom w:val="single" w:sz="4" w:space="0" w:color="auto"/>
              <w:right w:val="single" w:sz="4" w:space="0" w:color="auto"/>
            </w:tcBorders>
          </w:tcPr>
          <w:p w14:paraId="302E9984" w14:textId="77777777" w:rsidR="00492618" w:rsidRPr="00020619" w:rsidRDefault="00492618" w:rsidP="00653C32">
            <w:pPr>
              <w:pStyle w:val="TAC"/>
              <w:rPr>
                <w:ins w:id="1106"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6C41EAB" w14:textId="77777777" w:rsidR="00492618" w:rsidRPr="00020619" w:rsidRDefault="00492618" w:rsidP="00653C32">
            <w:pPr>
              <w:pStyle w:val="TAC"/>
              <w:rPr>
                <w:ins w:id="1107" w:author="Kuba Kolodziej" w:date="2023-10-19T12:47:00Z"/>
                <w:rFonts w:cstheme="minorBidi"/>
                <w:lang w:val="en-US"/>
              </w:rPr>
            </w:pPr>
            <w:ins w:id="1108" w:author="Kuba Kolodziej" w:date="2023-10-19T12:47:00Z">
              <w:r w:rsidRPr="00020619">
                <w:rPr>
                  <w:lang w:val="en-US"/>
                </w:rPr>
                <w:t>Config 1</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2CD94510" w14:textId="77777777" w:rsidR="00492618" w:rsidRPr="00020619" w:rsidRDefault="00492618" w:rsidP="00653C32">
            <w:pPr>
              <w:pStyle w:val="TAC"/>
              <w:rPr>
                <w:ins w:id="1109" w:author="Kuba Kolodziej" w:date="2023-10-19T12:47:00Z"/>
                <w:lang w:val="en-US"/>
              </w:rPr>
            </w:pPr>
            <w:ins w:id="1110" w:author="Kuba Kolodziej" w:date="2023-10-19T12:47:00Z">
              <w:r w:rsidRPr="00020619">
                <w:rPr>
                  <w:lang w:val="en-US"/>
                </w:rPr>
                <w:t>FDD</w:t>
              </w:r>
            </w:ins>
          </w:p>
        </w:tc>
      </w:tr>
      <w:tr w:rsidR="00492618" w:rsidRPr="00020619" w14:paraId="73B9CFE4" w14:textId="77777777" w:rsidTr="00653C32">
        <w:trPr>
          <w:cantSplit/>
          <w:trHeight w:val="187"/>
          <w:ins w:id="1111" w:author="Kuba Kolodziej" w:date="2023-10-19T12:47:00Z"/>
        </w:trPr>
        <w:tc>
          <w:tcPr>
            <w:tcW w:w="2547" w:type="dxa"/>
            <w:gridSpan w:val="2"/>
            <w:vMerge w:val="restart"/>
            <w:tcBorders>
              <w:top w:val="nil"/>
              <w:left w:val="single" w:sz="4" w:space="0" w:color="auto"/>
              <w:right w:val="single" w:sz="4" w:space="0" w:color="auto"/>
            </w:tcBorders>
          </w:tcPr>
          <w:p w14:paraId="4A250446" w14:textId="77777777" w:rsidR="00492618" w:rsidRPr="00020619" w:rsidRDefault="00492618" w:rsidP="00653C32">
            <w:pPr>
              <w:pStyle w:val="TAL"/>
              <w:rPr>
                <w:ins w:id="1112"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0921D29E" w14:textId="77777777" w:rsidR="00492618" w:rsidRPr="00020619" w:rsidRDefault="00492618" w:rsidP="00653C32">
            <w:pPr>
              <w:pStyle w:val="TAC"/>
              <w:rPr>
                <w:ins w:id="1113"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1999B10" w14:textId="77777777" w:rsidR="00492618" w:rsidRPr="00020619" w:rsidRDefault="00492618" w:rsidP="00653C32">
            <w:pPr>
              <w:pStyle w:val="TAC"/>
              <w:rPr>
                <w:ins w:id="1114" w:author="Kuba Kolodziej" w:date="2023-10-19T12:47:00Z"/>
                <w:rFonts w:cstheme="minorBidi"/>
                <w:lang w:val="en-US"/>
              </w:rPr>
            </w:pPr>
            <w:ins w:id="1115" w:author="Kuba Kolodziej" w:date="2023-10-19T12:47:00Z">
              <w:r w:rsidRPr="00020619">
                <w:rPr>
                  <w:lang w:val="en-US"/>
                </w:rPr>
                <w:t>Config 2,3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2CDEA056" w14:textId="77777777" w:rsidR="00492618" w:rsidRPr="00020619" w:rsidRDefault="00492618" w:rsidP="00653C32">
            <w:pPr>
              <w:pStyle w:val="TAC"/>
              <w:rPr>
                <w:ins w:id="1116" w:author="Kuba Kolodziej" w:date="2023-10-19T12:47:00Z"/>
                <w:lang w:val="en-US"/>
              </w:rPr>
            </w:pPr>
            <w:ins w:id="1117" w:author="Kuba Kolodziej" w:date="2023-10-19T12:47:00Z">
              <w:r w:rsidRPr="00020619">
                <w:rPr>
                  <w:lang w:val="en-US"/>
                </w:rPr>
                <w:t>TDD</w:t>
              </w:r>
            </w:ins>
          </w:p>
        </w:tc>
      </w:tr>
      <w:tr w:rsidR="00492618" w:rsidRPr="00020619" w14:paraId="585F6E0F" w14:textId="77777777" w:rsidTr="00653C32">
        <w:trPr>
          <w:cantSplit/>
          <w:trHeight w:val="187"/>
          <w:ins w:id="1118" w:author="Kuba Kolodziej" w:date="2023-10-19T12:47:00Z"/>
        </w:trPr>
        <w:tc>
          <w:tcPr>
            <w:tcW w:w="2547" w:type="dxa"/>
            <w:gridSpan w:val="2"/>
            <w:vMerge/>
            <w:tcBorders>
              <w:left w:val="single" w:sz="4" w:space="0" w:color="auto"/>
              <w:bottom w:val="single" w:sz="4" w:space="0" w:color="auto"/>
              <w:right w:val="single" w:sz="4" w:space="0" w:color="auto"/>
            </w:tcBorders>
          </w:tcPr>
          <w:p w14:paraId="3A695710" w14:textId="77777777" w:rsidR="00492618" w:rsidRPr="00020619" w:rsidRDefault="00492618" w:rsidP="00653C32">
            <w:pPr>
              <w:pStyle w:val="TAL"/>
              <w:rPr>
                <w:ins w:id="1119"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763DD6C1" w14:textId="77777777" w:rsidR="00492618" w:rsidRPr="00020619" w:rsidRDefault="00492618" w:rsidP="00653C32">
            <w:pPr>
              <w:pStyle w:val="TAC"/>
              <w:rPr>
                <w:ins w:id="1120"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tcPr>
          <w:p w14:paraId="3D649111" w14:textId="77777777" w:rsidR="00492618" w:rsidRPr="00020619" w:rsidRDefault="00492618" w:rsidP="00653C32">
            <w:pPr>
              <w:pStyle w:val="TAC"/>
              <w:rPr>
                <w:ins w:id="1121" w:author="Kuba Kolodziej" w:date="2023-10-19T12:47:00Z"/>
                <w:lang w:val="en-US"/>
              </w:rPr>
            </w:pPr>
            <w:ins w:id="1122" w:author="Kuba Kolodziej" w:date="2023-10-19T12:47:00Z">
              <w:r w:rsidRPr="00020619">
                <w:t>Config 4</w:t>
              </w:r>
            </w:ins>
          </w:p>
        </w:tc>
        <w:tc>
          <w:tcPr>
            <w:tcW w:w="4159" w:type="dxa"/>
            <w:gridSpan w:val="5"/>
            <w:tcBorders>
              <w:top w:val="single" w:sz="4" w:space="0" w:color="auto"/>
              <w:left w:val="single" w:sz="4" w:space="0" w:color="auto"/>
              <w:bottom w:val="single" w:sz="4" w:space="0" w:color="auto"/>
              <w:right w:val="single" w:sz="4" w:space="0" w:color="auto"/>
            </w:tcBorders>
          </w:tcPr>
          <w:p w14:paraId="561E02D4" w14:textId="77777777" w:rsidR="00492618" w:rsidRPr="00020619" w:rsidRDefault="00492618" w:rsidP="00653C32">
            <w:pPr>
              <w:pStyle w:val="TAC"/>
              <w:rPr>
                <w:ins w:id="1123" w:author="Kuba Kolodziej" w:date="2023-10-19T12:47:00Z"/>
                <w:lang w:val="en-US"/>
              </w:rPr>
            </w:pPr>
            <w:ins w:id="1124" w:author="Kuba Kolodziej" w:date="2023-10-19T12:47:00Z">
              <w:r w:rsidRPr="00020619">
                <w:t>HD-FDD</w:t>
              </w:r>
            </w:ins>
          </w:p>
        </w:tc>
      </w:tr>
      <w:tr w:rsidR="00492618" w:rsidRPr="00020619" w14:paraId="3BC80246" w14:textId="77777777" w:rsidTr="00653C32">
        <w:trPr>
          <w:cantSplit/>
          <w:trHeight w:val="187"/>
          <w:ins w:id="1125"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600E16A1" w14:textId="77777777" w:rsidR="00492618" w:rsidRPr="00020619" w:rsidRDefault="00492618" w:rsidP="00653C32">
            <w:pPr>
              <w:pStyle w:val="TAL"/>
              <w:rPr>
                <w:ins w:id="1126" w:author="Kuba Kolodziej" w:date="2023-10-19T12:47:00Z"/>
                <w:bCs/>
                <w:lang w:val="en-US"/>
              </w:rPr>
            </w:pPr>
            <w:ins w:id="1127" w:author="Kuba Kolodziej" w:date="2023-10-19T12:47:00Z">
              <w:r w:rsidRPr="00020619">
                <w:rPr>
                  <w:bCs/>
                  <w:lang w:val="en-US"/>
                </w:rPr>
                <w:t>TDD configuration</w:t>
              </w:r>
            </w:ins>
          </w:p>
        </w:tc>
        <w:tc>
          <w:tcPr>
            <w:tcW w:w="849" w:type="dxa"/>
            <w:tcBorders>
              <w:top w:val="single" w:sz="4" w:space="0" w:color="auto"/>
              <w:left w:val="single" w:sz="4" w:space="0" w:color="auto"/>
              <w:bottom w:val="single" w:sz="4" w:space="0" w:color="auto"/>
              <w:right w:val="single" w:sz="4" w:space="0" w:color="auto"/>
            </w:tcBorders>
          </w:tcPr>
          <w:p w14:paraId="17870EE2" w14:textId="77777777" w:rsidR="00492618" w:rsidRPr="00020619" w:rsidRDefault="00492618" w:rsidP="00653C32">
            <w:pPr>
              <w:pStyle w:val="TAC"/>
              <w:rPr>
                <w:ins w:id="1128"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352B943" w14:textId="77777777" w:rsidR="00492618" w:rsidRPr="00020619" w:rsidRDefault="00492618" w:rsidP="00653C32">
            <w:pPr>
              <w:pStyle w:val="TAC"/>
              <w:rPr>
                <w:ins w:id="1129" w:author="Kuba Kolodziej" w:date="2023-10-19T12:47:00Z"/>
                <w:rFonts w:cstheme="minorBidi"/>
                <w:lang w:val="en-US"/>
              </w:rPr>
            </w:pPr>
            <w:ins w:id="1130" w:author="Kuba Kolodziej" w:date="2023-10-19T12:47:00Z">
              <w:r w:rsidRPr="00020619">
                <w:rPr>
                  <w:lang w:val="en-US"/>
                </w:rPr>
                <w:t>Config 1,4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079A0BEC" w14:textId="77777777" w:rsidR="00492618" w:rsidRPr="00020619" w:rsidRDefault="00492618" w:rsidP="00653C32">
            <w:pPr>
              <w:pStyle w:val="TAC"/>
              <w:rPr>
                <w:ins w:id="1131" w:author="Kuba Kolodziej" w:date="2023-10-19T12:47:00Z"/>
                <w:lang w:val="en-US"/>
              </w:rPr>
            </w:pPr>
            <w:ins w:id="1132" w:author="Kuba Kolodziej" w:date="2023-10-19T12:47:00Z">
              <w:r w:rsidRPr="00020619">
                <w:rPr>
                  <w:lang w:val="en-US"/>
                </w:rPr>
                <w:t>Not Applicable</w:t>
              </w:r>
            </w:ins>
          </w:p>
        </w:tc>
      </w:tr>
      <w:tr w:rsidR="00492618" w:rsidRPr="00020619" w14:paraId="4554413A" w14:textId="77777777" w:rsidTr="00653C32">
        <w:trPr>
          <w:cantSplit/>
          <w:trHeight w:val="187"/>
          <w:ins w:id="1133" w:author="Kuba Kolodziej" w:date="2023-10-19T12:47:00Z"/>
        </w:trPr>
        <w:tc>
          <w:tcPr>
            <w:tcW w:w="2547" w:type="dxa"/>
            <w:gridSpan w:val="2"/>
            <w:tcBorders>
              <w:top w:val="nil"/>
              <w:left w:val="single" w:sz="4" w:space="0" w:color="auto"/>
              <w:bottom w:val="nil"/>
              <w:right w:val="single" w:sz="4" w:space="0" w:color="auto"/>
            </w:tcBorders>
          </w:tcPr>
          <w:p w14:paraId="030C1159" w14:textId="77777777" w:rsidR="00492618" w:rsidRPr="00020619" w:rsidRDefault="00492618" w:rsidP="00653C32">
            <w:pPr>
              <w:pStyle w:val="TAL"/>
              <w:rPr>
                <w:ins w:id="1134"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0102359D" w14:textId="77777777" w:rsidR="00492618" w:rsidRPr="00020619" w:rsidRDefault="00492618" w:rsidP="00653C32">
            <w:pPr>
              <w:pStyle w:val="TAC"/>
              <w:rPr>
                <w:ins w:id="1135"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CCF76F1" w14:textId="77777777" w:rsidR="00492618" w:rsidRPr="00020619" w:rsidRDefault="00492618" w:rsidP="00653C32">
            <w:pPr>
              <w:pStyle w:val="TAC"/>
              <w:rPr>
                <w:ins w:id="1136" w:author="Kuba Kolodziej" w:date="2023-10-19T12:47:00Z"/>
                <w:rFonts w:cstheme="minorBidi"/>
                <w:lang w:val="en-US"/>
              </w:rPr>
            </w:pPr>
            <w:ins w:id="1137" w:author="Kuba Kolodziej" w:date="2023-10-19T12:47:00Z">
              <w:r w:rsidRPr="00020619">
                <w:rPr>
                  <w:lang w:val="en-US"/>
                </w:rPr>
                <w:t>Config 2</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4E12E126" w14:textId="77777777" w:rsidR="00492618" w:rsidRPr="00020619" w:rsidRDefault="00492618" w:rsidP="00653C32">
            <w:pPr>
              <w:pStyle w:val="TAC"/>
              <w:rPr>
                <w:ins w:id="1138" w:author="Kuba Kolodziej" w:date="2023-10-19T12:47:00Z"/>
                <w:lang w:val="en-US"/>
              </w:rPr>
            </w:pPr>
            <w:ins w:id="1139" w:author="Kuba Kolodziej" w:date="2023-10-19T12:47:00Z">
              <w:r w:rsidRPr="00020619">
                <w:rPr>
                  <w:lang w:val="en-US"/>
                </w:rPr>
                <w:t>TDDConf.1.1</w:t>
              </w:r>
            </w:ins>
          </w:p>
        </w:tc>
      </w:tr>
      <w:tr w:rsidR="00492618" w:rsidRPr="00020619" w14:paraId="37568206" w14:textId="77777777" w:rsidTr="00653C32">
        <w:trPr>
          <w:cantSplit/>
          <w:trHeight w:val="187"/>
          <w:ins w:id="1140" w:author="Kuba Kolodziej" w:date="2023-10-19T12:47:00Z"/>
        </w:trPr>
        <w:tc>
          <w:tcPr>
            <w:tcW w:w="2547" w:type="dxa"/>
            <w:gridSpan w:val="2"/>
            <w:tcBorders>
              <w:top w:val="nil"/>
              <w:left w:val="single" w:sz="4" w:space="0" w:color="auto"/>
              <w:bottom w:val="single" w:sz="4" w:space="0" w:color="auto"/>
              <w:right w:val="single" w:sz="4" w:space="0" w:color="auto"/>
            </w:tcBorders>
          </w:tcPr>
          <w:p w14:paraId="4C57206B" w14:textId="77777777" w:rsidR="00492618" w:rsidRPr="00020619" w:rsidRDefault="00492618" w:rsidP="00653C32">
            <w:pPr>
              <w:pStyle w:val="TAL"/>
              <w:rPr>
                <w:ins w:id="1141"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45837440" w14:textId="77777777" w:rsidR="00492618" w:rsidRPr="00020619" w:rsidRDefault="00492618" w:rsidP="00653C32">
            <w:pPr>
              <w:pStyle w:val="TAC"/>
              <w:rPr>
                <w:ins w:id="1142"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F0F8ABF" w14:textId="77777777" w:rsidR="00492618" w:rsidRPr="00020619" w:rsidRDefault="00492618" w:rsidP="00653C32">
            <w:pPr>
              <w:pStyle w:val="TAC"/>
              <w:rPr>
                <w:ins w:id="1143" w:author="Kuba Kolodziej" w:date="2023-10-19T12:47:00Z"/>
                <w:rFonts w:cstheme="minorBidi"/>
                <w:lang w:val="en-US"/>
              </w:rPr>
            </w:pPr>
            <w:ins w:id="1144" w:author="Kuba Kolodziej" w:date="2023-10-19T12:47:00Z">
              <w:r w:rsidRPr="00020619">
                <w:rPr>
                  <w:lang w:val="en-US"/>
                </w:rPr>
                <w:t>Config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724AB6DF" w14:textId="77777777" w:rsidR="00492618" w:rsidRPr="00020619" w:rsidRDefault="00492618" w:rsidP="00653C32">
            <w:pPr>
              <w:pStyle w:val="TAC"/>
              <w:rPr>
                <w:ins w:id="1145" w:author="Kuba Kolodziej" w:date="2023-10-19T12:47:00Z"/>
                <w:lang w:val="en-US"/>
              </w:rPr>
            </w:pPr>
            <w:ins w:id="1146" w:author="Kuba Kolodziej" w:date="2023-10-19T12:47:00Z">
              <w:r w:rsidRPr="00020619">
                <w:rPr>
                  <w:lang w:val="en-US"/>
                </w:rPr>
                <w:t>TDDConf.2.1</w:t>
              </w:r>
            </w:ins>
          </w:p>
        </w:tc>
      </w:tr>
      <w:tr w:rsidR="00492618" w:rsidRPr="00020619" w14:paraId="3FE72146" w14:textId="77777777" w:rsidTr="00653C32">
        <w:trPr>
          <w:cantSplit/>
          <w:trHeight w:val="187"/>
          <w:ins w:id="1147"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CC6E125" w14:textId="77777777" w:rsidR="00492618" w:rsidRPr="00020619" w:rsidRDefault="00492618" w:rsidP="00653C32">
            <w:pPr>
              <w:pStyle w:val="TAL"/>
              <w:rPr>
                <w:ins w:id="1148" w:author="Kuba Kolodziej" w:date="2023-10-19T12:47:00Z"/>
                <w:lang w:val="en-US"/>
              </w:rPr>
            </w:pPr>
            <w:ins w:id="1149" w:author="Kuba Kolodziej" w:date="2023-10-19T12:47:00Z">
              <w:r w:rsidRPr="00020619">
                <w:rPr>
                  <w:bCs/>
                  <w:lang w:val="en-US"/>
                </w:rPr>
                <w:t>BW</w:t>
              </w:r>
              <w:r w:rsidRPr="00020619">
                <w:rPr>
                  <w:vertAlign w:val="subscript"/>
                  <w:lang w:val="en-US"/>
                </w:rPr>
                <w:t>channel</w:t>
              </w:r>
            </w:ins>
          </w:p>
        </w:tc>
        <w:tc>
          <w:tcPr>
            <w:tcW w:w="849" w:type="dxa"/>
            <w:tcBorders>
              <w:top w:val="single" w:sz="4" w:space="0" w:color="auto"/>
              <w:left w:val="single" w:sz="4" w:space="0" w:color="auto"/>
              <w:bottom w:val="nil"/>
              <w:right w:val="single" w:sz="4" w:space="0" w:color="auto"/>
            </w:tcBorders>
            <w:hideMark/>
          </w:tcPr>
          <w:p w14:paraId="44B80E6D" w14:textId="77777777" w:rsidR="00492618" w:rsidRPr="00020619" w:rsidRDefault="00492618" w:rsidP="00653C32">
            <w:pPr>
              <w:pStyle w:val="TAC"/>
              <w:rPr>
                <w:ins w:id="1150" w:author="Kuba Kolodziej" w:date="2023-10-19T12:47:00Z"/>
                <w:lang w:val="en-US"/>
              </w:rPr>
            </w:pPr>
            <w:ins w:id="1151" w:author="Kuba Kolodziej" w:date="2023-10-19T12:47:00Z">
              <w:r w:rsidRPr="00020619">
                <w:rPr>
                  <w:rFonts w:cs="v4.2.0"/>
                  <w:lang w:val="en-US"/>
                </w:rPr>
                <w:t>MHz</w:t>
              </w:r>
            </w:ins>
          </w:p>
        </w:tc>
        <w:tc>
          <w:tcPr>
            <w:tcW w:w="1385" w:type="dxa"/>
            <w:tcBorders>
              <w:top w:val="single" w:sz="4" w:space="0" w:color="auto"/>
              <w:left w:val="single" w:sz="4" w:space="0" w:color="auto"/>
              <w:bottom w:val="single" w:sz="4" w:space="0" w:color="auto"/>
              <w:right w:val="single" w:sz="4" w:space="0" w:color="auto"/>
            </w:tcBorders>
            <w:hideMark/>
          </w:tcPr>
          <w:p w14:paraId="640E3819" w14:textId="77777777" w:rsidR="00492618" w:rsidRPr="00020619" w:rsidRDefault="00492618" w:rsidP="00653C32">
            <w:pPr>
              <w:pStyle w:val="TAC"/>
              <w:rPr>
                <w:ins w:id="1152" w:author="Kuba Kolodziej" w:date="2023-10-19T12:47:00Z"/>
                <w:lang w:val="en-US"/>
              </w:rPr>
            </w:pPr>
            <w:ins w:id="1153" w:author="Kuba Kolodziej" w:date="2023-10-19T12:47:00Z">
              <w:r w:rsidRPr="00020619">
                <w:rPr>
                  <w:lang w:val="en-US"/>
                </w:rPr>
                <w:t>Config</w:t>
              </w:r>
              <w:r w:rsidRPr="00020619">
                <w:rPr>
                  <w:szCs w:val="18"/>
                  <w:lang w:val="en-US"/>
                </w:rPr>
                <w:t xml:space="preserve"> 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108B0262" w14:textId="77777777" w:rsidR="00492618" w:rsidRPr="00020619" w:rsidRDefault="00492618" w:rsidP="00653C32">
            <w:pPr>
              <w:pStyle w:val="TAC"/>
              <w:rPr>
                <w:ins w:id="1154" w:author="Kuba Kolodziej" w:date="2023-10-19T12:47:00Z"/>
                <w:szCs w:val="18"/>
                <w:lang w:val="en-US"/>
              </w:rPr>
            </w:pPr>
            <w:ins w:id="1155" w:author="Kuba Kolodziej" w:date="2023-10-19T12:47:00Z">
              <w:r w:rsidRPr="00020619">
                <w:rPr>
                  <w:szCs w:val="18"/>
                  <w:lang w:val="en-US"/>
                </w:rPr>
                <w:t>10: N</w:t>
              </w:r>
              <w:r w:rsidRPr="00020619">
                <w:rPr>
                  <w:szCs w:val="18"/>
                  <w:vertAlign w:val="subscript"/>
                  <w:lang w:val="en-US"/>
                </w:rPr>
                <w:t>RB,c</w:t>
              </w:r>
              <w:r w:rsidRPr="00020619">
                <w:rPr>
                  <w:szCs w:val="18"/>
                  <w:lang w:val="en-US"/>
                </w:rPr>
                <w:t xml:space="preserve"> = 52</w:t>
              </w:r>
            </w:ins>
          </w:p>
        </w:tc>
      </w:tr>
      <w:tr w:rsidR="00492618" w:rsidRPr="00020619" w14:paraId="6DA33347" w14:textId="77777777" w:rsidTr="00653C32">
        <w:trPr>
          <w:cantSplit/>
          <w:trHeight w:val="187"/>
          <w:ins w:id="1156" w:author="Kuba Kolodziej" w:date="2023-10-19T12:47:00Z"/>
        </w:trPr>
        <w:tc>
          <w:tcPr>
            <w:tcW w:w="2547" w:type="dxa"/>
            <w:gridSpan w:val="2"/>
            <w:tcBorders>
              <w:top w:val="nil"/>
              <w:left w:val="single" w:sz="4" w:space="0" w:color="auto"/>
              <w:bottom w:val="single" w:sz="4" w:space="0" w:color="auto"/>
              <w:right w:val="single" w:sz="4" w:space="0" w:color="auto"/>
            </w:tcBorders>
          </w:tcPr>
          <w:p w14:paraId="20F452B3" w14:textId="77777777" w:rsidR="00492618" w:rsidRPr="00020619" w:rsidRDefault="00492618" w:rsidP="00653C32">
            <w:pPr>
              <w:pStyle w:val="TAL"/>
              <w:rPr>
                <w:ins w:id="1157" w:author="Kuba Kolodziej" w:date="2023-10-19T12:47:00Z"/>
                <w:bCs/>
                <w:szCs w:val="22"/>
                <w:lang w:val="en-US"/>
              </w:rPr>
            </w:pPr>
          </w:p>
        </w:tc>
        <w:tc>
          <w:tcPr>
            <w:tcW w:w="849" w:type="dxa"/>
            <w:tcBorders>
              <w:top w:val="nil"/>
              <w:left w:val="single" w:sz="4" w:space="0" w:color="auto"/>
              <w:bottom w:val="single" w:sz="4" w:space="0" w:color="auto"/>
              <w:right w:val="single" w:sz="4" w:space="0" w:color="auto"/>
            </w:tcBorders>
          </w:tcPr>
          <w:p w14:paraId="58154F74" w14:textId="77777777" w:rsidR="00492618" w:rsidRPr="00020619" w:rsidRDefault="00492618" w:rsidP="00653C32">
            <w:pPr>
              <w:pStyle w:val="TAC"/>
              <w:rPr>
                <w:ins w:id="1158"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495F859" w14:textId="77777777" w:rsidR="00492618" w:rsidRPr="00020619" w:rsidRDefault="00492618" w:rsidP="00653C32">
            <w:pPr>
              <w:pStyle w:val="TAC"/>
              <w:rPr>
                <w:ins w:id="1159" w:author="Kuba Kolodziej" w:date="2023-10-19T12:47:00Z"/>
                <w:rFonts w:cstheme="minorBidi"/>
                <w:lang w:val="en-US"/>
              </w:rPr>
            </w:pPr>
            <w:ins w:id="1160" w:author="Kuba Kolodziej" w:date="2023-10-19T12:47:00Z">
              <w:r w:rsidRPr="00020619">
                <w:rPr>
                  <w:lang w:val="en-US"/>
                </w:rPr>
                <w:t>Config</w:t>
              </w:r>
              <w:r w:rsidRPr="00020619">
                <w:rPr>
                  <w:szCs w:val="18"/>
                  <w:lang w:val="en-US"/>
                </w:rPr>
                <w:t xml:space="preserve">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486534B1" w14:textId="77777777" w:rsidR="00492618" w:rsidRPr="00020619" w:rsidRDefault="00492618" w:rsidP="00653C32">
            <w:pPr>
              <w:pStyle w:val="TAC"/>
              <w:rPr>
                <w:ins w:id="1161" w:author="Kuba Kolodziej" w:date="2023-10-19T12:47:00Z"/>
                <w:szCs w:val="18"/>
                <w:lang w:val="en-US"/>
              </w:rPr>
            </w:pPr>
            <w:ins w:id="1162" w:author="Kuba Kolodziej" w:date="2023-10-19T12:47:00Z">
              <w:r w:rsidRPr="00020619">
                <w:rPr>
                  <w:szCs w:val="18"/>
                  <w:lang w:val="en-US"/>
                </w:rPr>
                <w:t>20: N</w:t>
              </w:r>
              <w:r w:rsidRPr="00020619">
                <w:rPr>
                  <w:szCs w:val="18"/>
                  <w:vertAlign w:val="subscript"/>
                  <w:lang w:val="en-US"/>
                </w:rPr>
                <w:t>RB,c</w:t>
              </w:r>
              <w:r w:rsidRPr="00020619">
                <w:rPr>
                  <w:szCs w:val="18"/>
                  <w:lang w:val="en-US"/>
                </w:rPr>
                <w:t xml:space="preserve"> = 51</w:t>
              </w:r>
            </w:ins>
          </w:p>
        </w:tc>
      </w:tr>
      <w:tr w:rsidR="00492618" w:rsidRPr="00020619" w14:paraId="196FFCAA" w14:textId="77777777" w:rsidTr="00653C32">
        <w:trPr>
          <w:cantSplit/>
          <w:trHeight w:val="187"/>
          <w:ins w:id="1163"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8F327DA" w14:textId="77777777" w:rsidR="00492618" w:rsidRPr="00020619" w:rsidRDefault="00492618" w:rsidP="00653C32">
            <w:pPr>
              <w:pStyle w:val="TAL"/>
              <w:rPr>
                <w:ins w:id="1164" w:author="Kuba Kolodziej" w:date="2023-10-19T12:47:00Z"/>
                <w:bCs/>
                <w:szCs w:val="22"/>
                <w:lang w:val="en-US"/>
              </w:rPr>
            </w:pPr>
            <w:ins w:id="1165" w:author="Kuba Kolodziej" w:date="2023-10-19T12:47:00Z">
              <w:r w:rsidRPr="00020619">
                <w:rPr>
                  <w:lang w:val="en-US"/>
                </w:rPr>
                <w:t>BWP BW</w:t>
              </w:r>
            </w:ins>
          </w:p>
        </w:tc>
        <w:tc>
          <w:tcPr>
            <w:tcW w:w="849" w:type="dxa"/>
            <w:tcBorders>
              <w:top w:val="single" w:sz="4" w:space="0" w:color="auto"/>
              <w:left w:val="single" w:sz="4" w:space="0" w:color="auto"/>
              <w:bottom w:val="nil"/>
              <w:right w:val="single" w:sz="4" w:space="0" w:color="auto"/>
            </w:tcBorders>
            <w:hideMark/>
          </w:tcPr>
          <w:p w14:paraId="134C8FD1" w14:textId="77777777" w:rsidR="00492618" w:rsidRPr="00020619" w:rsidRDefault="00492618" w:rsidP="00653C32">
            <w:pPr>
              <w:pStyle w:val="TAC"/>
              <w:rPr>
                <w:ins w:id="1166" w:author="Kuba Kolodziej" w:date="2023-10-19T12:47:00Z"/>
                <w:lang w:val="en-US"/>
              </w:rPr>
            </w:pPr>
            <w:ins w:id="1167" w:author="Kuba Kolodziej" w:date="2023-10-19T12:47:00Z">
              <w:r w:rsidRPr="00020619">
                <w:rPr>
                  <w:lang w:val="en-US"/>
                </w:rPr>
                <w:t>MHz</w:t>
              </w:r>
            </w:ins>
          </w:p>
        </w:tc>
        <w:tc>
          <w:tcPr>
            <w:tcW w:w="1385" w:type="dxa"/>
            <w:tcBorders>
              <w:top w:val="single" w:sz="4" w:space="0" w:color="auto"/>
              <w:left w:val="single" w:sz="4" w:space="0" w:color="auto"/>
              <w:bottom w:val="single" w:sz="4" w:space="0" w:color="auto"/>
              <w:right w:val="single" w:sz="4" w:space="0" w:color="auto"/>
            </w:tcBorders>
            <w:hideMark/>
          </w:tcPr>
          <w:p w14:paraId="7B36128C" w14:textId="77777777" w:rsidR="00492618" w:rsidRPr="00020619" w:rsidRDefault="00492618" w:rsidP="00653C32">
            <w:pPr>
              <w:pStyle w:val="TAC"/>
              <w:rPr>
                <w:ins w:id="1168" w:author="Kuba Kolodziej" w:date="2023-10-19T12:47:00Z"/>
                <w:lang w:val="en-US"/>
              </w:rPr>
            </w:pPr>
            <w:ins w:id="1169" w:author="Kuba Kolodziej" w:date="2023-10-19T12:47:00Z">
              <w:r w:rsidRPr="00020619">
                <w:rPr>
                  <w:lang w:val="en-US"/>
                </w:rPr>
                <w:t>Config</w:t>
              </w:r>
              <w:r w:rsidRPr="00020619">
                <w:rPr>
                  <w:szCs w:val="18"/>
                  <w:lang w:val="en-US"/>
                </w:rPr>
                <w:t xml:space="preserve"> 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64728BF4" w14:textId="77777777" w:rsidR="00492618" w:rsidRPr="00020619" w:rsidRDefault="00492618" w:rsidP="00653C32">
            <w:pPr>
              <w:pStyle w:val="TAC"/>
              <w:rPr>
                <w:ins w:id="1170" w:author="Kuba Kolodziej" w:date="2023-10-19T12:47:00Z"/>
                <w:szCs w:val="18"/>
                <w:lang w:val="en-US"/>
              </w:rPr>
            </w:pPr>
            <w:ins w:id="1171" w:author="Kuba Kolodziej" w:date="2023-10-19T12:47:00Z">
              <w:r w:rsidRPr="00020619">
                <w:rPr>
                  <w:szCs w:val="18"/>
                  <w:lang w:val="en-US"/>
                </w:rPr>
                <w:t>10: N</w:t>
              </w:r>
              <w:r w:rsidRPr="00020619">
                <w:rPr>
                  <w:szCs w:val="18"/>
                  <w:vertAlign w:val="subscript"/>
                  <w:lang w:val="en-US"/>
                </w:rPr>
                <w:t>RB,c</w:t>
              </w:r>
              <w:r w:rsidRPr="00020619">
                <w:rPr>
                  <w:szCs w:val="18"/>
                  <w:lang w:val="en-US"/>
                </w:rPr>
                <w:t xml:space="preserve"> = 52</w:t>
              </w:r>
            </w:ins>
          </w:p>
        </w:tc>
      </w:tr>
      <w:tr w:rsidR="00492618" w:rsidRPr="00020619" w14:paraId="5A90C1D0" w14:textId="77777777" w:rsidTr="00653C32">
        <w:trPr>
          <w:cantSplit/>
          <w:trHeight w:val="187"/>
          <w:ins w:id="1172" w:author="Kuba Kolodziej" w:date="2023-10-19T12:47:00Z"/>
        </w:trPr>
        <w:tc>
          <w:tcPr>
            <w:tcW w:w="2547" w:type="dxa"/>
            <w:gridSpan w:val="2"/>
            <w:tcBorders>
              <w:top w:val="nil"/>
              <w:left w:val="single" w:sz="4" w:space="0" w:color="auto"/>
              <w:bottom w:val="single" w:sz="4" w:space="0" w:color="auto"/>
              <w:right w:val="single" w:sz="4" w:space="0" w:color="auto"/>
            </w:tcBorders>
          </w:tcPr>
          <w:p w14:paraId="783CC43F" w14:textId="77777777" w:rsidR="00492618" w:rsidRPr="00020619" w:rsidRDefault="00492618" w:rsidP="00653C32">
            <w:pPr>
              <w:pStyle w:val="TAL"/>
              <w:rPr>
                <w:ins w:id="1173" w:author="Kuba Kolodziej" w:date="2023-10-19T12:47:00Z"/>
                <w:bCs/>
                <w:szCs w:val="22"/>
                <w:lang w:val="en-US"/>
              </w:rPr>
            </w:pPr>
          </w:p>
        </w:tc>
        <w:tc>
          <w:tcPr>
            <w:tcW w:w="849" w:type="dxa"/>
            <w:tcBorders>
              <w:top w:val="nil"/>
              <w:left w:val="single" w:sz="4" w:space="0" w:color="auto"/>
              <w:bottom w:val="single" w:sz="4" w:space="0" w:color="auto"/>
              <w:right w:val="single" w:sz="4" w:space="0" w:color="auto"/>
            </w:tcBorders>
          </w:tcPr>
          <w:p w14:paraId="4E419175" w14:textId="77777777" w:rsidR="00492618" w:rsidRPr="00020619" w:rsidRDefault="00492618" w:rsidP="00653C32">
            <w:pPr>
              <w:pStyle w:val="TAC"/>
              <w:rPr>
                <w:ins w:id="117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47616FC" w14:textId="77777777" w:rsidR="00492618" w:rsidRPr="00020619" w:rsidRDefault="00492618" w:rsidP="00653C32">
            <w:pPr>
              <w:pStyle w:val="TAC"/>
              <w:rPr>
                <w:ins w:id="1175" w:author="Kuba Kolodziej" w:date="2023-10-19T12:47:00Z"/>
                <w:lang w:val="en-US"/>
              </w:rPr>
            </w:pPr>
            <w:ins w:id="1176" w:author="Kuba Kolodziej" w:date="2023-10-19T12:47:00Z">
              <w:r w:rsidRPr="00020619">
                <w:rPr>
                  <w:lang w:val="en-US"/>
                </w:rPr>
                <w:t>Config</w:t>
              </w:r>
              <w:r w:rsidRPr="00020619">
                <w:rPr>
                  <w:szCs w:val="18"/>
                  <w:lang w:val="en-US"/>
                </w:rPr>
                <w:t xml:space="preserve">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015CA774" w14:textId="77777777" w:rsidR="00492618" w:rsidRPr="00020619" w:rsidRDefault="00492618" w:rsidP="00653C32">
            <w:pPr>
              <w:pStyle w:val="TAC"/>
              <w:rPr>
                <w:ins w:id="1177" w:author="Kuba Kolodziej" w:date="2023-10-19T12:47:00Z"/>
                <w:szCs w:val="18"/>
                <w:lang w:val="en-US"/>
              </w:rPr>
            </w:pPr>
            <w:ins w:id="1178" w:author="Kuba Kolodziej" w:date="2023-10-19T12:47:00Z">
              <w:r w:rsidRPr="00020619">
                <w:rPr>
                  <w:szCs w:val="18"/>
                  <w:lang w:val="en-US"/>
                </w:rPr>
                <w:t>20: N</w:t>
              </w:r>
              <w:r w:rsidRPr="00020619">
                <w:rPr>
                  <w:szCs w:val="18"/>
                  <w:vertAlign w:val="subscript"/>
                  <w:lang w:val="en-US"/>
                </w:rPr>
                <w:t>RB,c</w:t>
              </w:r>
              <w:r w:rsidRPr="00020619">
                <w:rPr>
                  <w:szCs w:val="18"/>
                  <w:lang w:val="en-US"/>
                </w:rPr>
                <w:t xml:space="preserve"> = 51</w:t>
              </w:r>
            </w:ins>
          </w:p>
        </w:tc>
      </w:tr>
      <w:tr w:rsidR="00492618" w:rsidRPr="00020619" w14:paraId="16E786C4" w14:textId="77777777" w:rsidTr="00653C32">
        <w:trPr>
          <w:cantSplit/>
          <w:trHeight w:val="187"/>
          <w:ins w:id="1179" w:author="Kuba Kolodziej" w:date="2023-10-19T12:47:00Z"/>
        </w:trPr>
        <w:tc>
          <w:tcPr>
            <w:tcW w:w="1094" w:type="dxa"/>
            <w:tcBorders>
              <w:top w:val="single" w:sz="4" w:space="0" w:color="auto"/>
              <w:left w:val="single" w:sz="4" w:space="0" w:color="auto"/>
              <w:bottom w:val="nil"/>
              <w:right w:val="single" w:sz="4" w:space="0" w:color="auto"/>
            </w:tcBorders>
            <w:hideMark/>
          </w:tcPr>
          <w:p w14:paraId="7E683D00" w14:textId="77777777" w:rsidR="00492618" w:rsidRPr="00020619" w:rsidRDefault="00492618" w:rsidP="00653C32">
            <w:pPr>
              <w:pStyle w:val="TAL"/>
              <w:rPr>
                <w:ins w:id="1180" w:author="Kuba Kolodziej" w:date="2023-10-19T12:47:00Z"/>
                <w:bCs/>
                <w:szCs w:val="22"/>
                <w:lang w:val="en-US"/>
              </w:rPr>
            </w:pPr>
            <w:ins w:id="1181" w:author="Kuba Kolodziej" w:date="2023-10-19T12:47:00Z">
              <w:r w:rsidRPr="00020619">
                <w:rPr>
                  <w:lang w:val="en-US"/>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7FF918A4" w14:textId="77777777" w:rsidR="00492618" w:rsidRPr="00020619" w:rsidRDefault="00492618" w:rsidP="00653C32">
            <w:pPr>
              <w:pStyle w:val="TAL"/>
              <w:rPr>
                <w:ins w:id="1182" w:author="Kuba Kolodziej" w:date="2023-10-19T12:47:00Z"/>
                <w:bCs/>
                <w:lang w:val="en-US"/>
              </w:rPr>
            </w:pPr>
            <w:ins w:id="1183" w:author="Kuba Kolodziej" w:date="2023-10-19T12:47:00Z">
              <w:r w:rsidRPr="00020619">
                <w:rPr>
                  <w:lang w:val="en-US"/>
                </w:rPr>
                <w:t>Initial DL BWP</w:t>
              </w:r>
            </w:ins>
          </w:p>
        </w:tc>
        <w:tc>
          <w:tcPr>
            <w:tcW w:w="849" w:type="dxa"/>
            <w:tcBorders>
              <w:top w:val="single" w:sz="4" w:space="0" w:color="auto"/>
              <w:left w:val="single" w:sz="4" w:space="0" w:color="auto"/>
              <w:bottom w:val="single" w:sz="4" w:space="0" w:color="auto"/>
              <w:right w:val="single" w:sz="4" w:space="0" w:color="auto"/>
            </w:tcBorders>
          </w:tcPr>
          <w:p w14:paraId="12333E4C" w14:textId="77777777" w:rsidR="00492618" w:rsidRPr="00020619" w:rsidRDefault="00492618" w:rsidP="00653C32">
            <w:pPr>
              <w:pStyle w:val="TAC"/>
              <w:rPr>
                <w:ins w:id="1184" w:author="Kuba Kolodziej" w:date="2023-10-19T12:47:00Z"/>
                <w:lang w:val="en-US"/>
              </w:rPr>
            </w:pPr>
          </w:p>
        </w:tc>
        <w:tc>
          <w:tcPr>
            <w:tcW w:w="1385" w:type="dxa"/>
            <w:tcBorders>
              <w:top w:val="single" w:sz="4" w:space="0" w:color="auto"/>
              <w:left w:val="single" w:sz="4" w:space="0" w:color="auto"/>
              <w:bottom w:val="nil"/>
              <w:right w:val="single" w:sz="4" w:space="0" w:color="auto"/>
            </w:tcBorders>
            <w:hideMark/>
          </w:tcPr>
          <w:p w14:paraId="52E9A0AE" w14:textId="77777777" w:rsidR="00492618" w:rsidRPr="00020619" w:rsidRDefault="00492618" w:rsidP="00653C32">
            <w:pPr>
              <w:pStyle w:val="TAC"/>
              <w:rPr>
                <w:ins w:id="1185" w:author="Kuba Kolodziej" w:date="2023-10-19T12:47:00Z"/>
                <w:lang w:val="en-US"/>
              </w:rPr>
            </w:pPr>
            <w:ins w:id="1186" w:author="Kuba Kolodziej" w:date="2023-10-19T12:47:00Z">
              <w:r w:rsidRPr="00020619">
                <w:rPr>
                  <w:lang w:val="en-US"/>
                </w:rPr>
                <w:t>Config</w:t>
              </w:r>
              <w:r w:rsidRPr="00020619">
                <w:rPr>
                  <w:szCs w:val="18"/>
                  <w:lang w:val="en-US"/>
                </w:rPr>
                <w:t xml:space="preserve"> 1, 2, 3, 4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7C62074" w14:textId="77777777" w:rsidR="00492618" w:rsidRPr="00020619" w:rsidRDefault="00492618" w:rsidP="00653C32">
            <w:pPr>
              <w:pStyle w:val="TAC"/>
              <w:rPr>
                <w:ins w:id="1187" w:author="Kuba Kolodziej" w:date="2023-10-19T12:47:00Z"/>
                <w:szCs w:val="18"/>
                <w:lang w:val="en-US"/>
              </w:rPr>
            </w:pPr>
            <w:ins w:id="1188" w:author="Kuba Kolodziej" w:date="2023-10-19T12:47:00Z">
              <w:r w:rsidRPr="00020619">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6D7FBE6" w14:textId="77777777" w:rsidR="00492618" w:rsidRPr="00020619" w:rsidRDefault="00492618" w:rsidP="00653C32">
            <w:pPr>
              <w:pStyle w:val="TAC"/>
              <w:rPr>
                <w:ins w:id="1189" w:author="Kuba Kolodziej" w:date="2023-10-19T12:47:00Z"/>
                <w:szCs w:val="18"/>
                <w:lang w:val="en-US"/>
              </w:rPr>
            </w:pPr>
            <w:ins w:id="1190" w:author="Kuba Kolodziej" w:date="2023-10-19T12:47:00Z">
              <w:r w:rsidRPr="00020619">
                <w:rPr>
                  <w:szCs w:val="18"/>
                  <w:lang w:val="en-US"/>
                </w:rPr>
                <w:t>NA</w:t>
              </w:r>
            </w:ins>
          </w:p>
        </w:tc>
      </w:tr>
      <w:tr w:rsidR="00492618" w:rsidRPr="00020619" w14:paraId="77414B27" w14:textId="77777777" w:rsidTr="00653C32">
        <w:trPr>
          <w:cantSplit/>
          <w:trHeight w:val="187"/>
          <w:ins w:id="1191" w:author="Kuba Kolodziej" w:date="2023-10-19T12:47:00Z"/>
        </w:trPr>
        <w:tc>
          <w:tcPr>
            <w:tcW w:w="1094" w:type="dxa"/>
            <w:tcBorders>
              <w:top w:val="nil"/>
              <w:left w:val="single" w:sz="4" w:space="0" w:color="auto"/>
              <w:bottom w:val="nil"/>
              <w:right w:val="single" w:sz="4" w:space="0" w:color="auto"/>
            </w:tcBorders>
          </w:tcPr>
          <w:p w14:paraId="4B29C95F" w14:textId="77777777" w:rsidR="00492618" w:rsidRPr="00020619" w:rsidRDefault="00492618" w:rsidP="00653C32">
            <w:pPr>
              <w:pStyle w:val="TAL"/>
              <w:rPr>
                <w:ins w:id="1192" w:author="Kuba Kolodziej" w:date="2023-10-19T12:47:00Z"/>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1D1F15E2" w14:textId="77777777" w:rsidR="00492618" w:rsidRPr="00020619" w:rsidRDefault="00492618" w:rsidP="00653C32">
            <w:pPr>
              <w:pStyle w:val="TAL"/>
              <w:rPr>
                <w:ins w:id="1193" w:author="Kuba Kolodziej" w:date="2023-10-19T12:47:00Z"/>
                <w:lang w:val="en-US"/>
              </w:rPr>
            </w:pPr>
            <w:ins w:id="1194" w:author="Kuba Kolodziej" w:date="2023-10-19T12:47:00Z">
              <w:r w:rsidRPr="00020619">
                <w:rPr>
                  <w:lang w:val="en-US"/>
                </w:rPr>
                <w:t>Initial UL BWP</w:t>
              </w:r>
            </w:ins>
          </w:p>
        </w:tc>
        <w:tc>
          <w:tcPr>
            <w:tcW w:w="849" w:type="dxa"/>
            <w:tcBorders>
              <w:top w:val="single" w:sz="4" w:space="0" w:color="auto"/>
              <w:left w:val="single" w:sz="4" w:space="0" w:color="auto"/>
              <w:bottom w:val="single" w:sz="4" w:space="0" w:color="auto"/>
              <w:right w:val="single" w:sz="4" w:space="0" w:color="auto"/>
            </w:tcBorders>
          </w:tcPr>
          <w:p w14:paraId="4C9746CF" w14:textId="77777777" w:rsidR="00492618" w:rsidRPr="00020619" w:rsidRDefault="00492618" w:rsidP="00653C32">
            <w:pPr>
              <w:pStyle w:val="TAC"/>
              <w:rPr>
                <w:ins w:id="1195" w:author="Kuba Kolodziej" w:date="2023-10-19T12:47:00Z"/>
                <w:lang w:val="en-US"/>
              </w:rPr>
            </w:pPr>
          </w:p>
        </w:tc>
        <w:tc>
          <w:tcPr>
            <w:tcW w:w="1385" w:type="dxa"/>
            <w:tcBorders>
              <w:top w:val="nil"/>
              <w:left w:val="single" w:sz="4" w:space="0" w:color="auto"/>
              <w:bottom w:val="nil"/>
              <w:right w:val="single" w:sz="4" w:space="0" w:color="auto"/>
            </w:tcBorders>
          </w:tcPr>
          <w:p w14:paraId="62844685" w14:textId="77777777" w:rsidR="00492618" w:rsidRPr="00020619" w:rsidRDefault="00492618" w:rsidP="00653C32">
            <w:pPr>
              <w:pStyle w:val="TAC"/>
              <w:rPr>
                <w:ins w:id="119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0792358F" w14:textId="77777777" w:rsidR="00492618" w:rsidRPr="00020619" w:rsidRDefault="00492618" w:rsidP="00653C32">
            <w:pPr>
              <w:pStyle w:val="TAC"/>
              <w:rPr>
                <w:ins w:id="1197" w:author="Kuba Kolodziej" w:date="2023-10-19T12:47:00Z"/>
                <w:lang w:val="en-US"/>
              </w:rPr>
            </w:pPr>
            <w:ins w:id="1198" w:author="Kuba Kolodziej" w:date="2023-10-19T12:47:00Z">
              <w:r w:rsidRPr="00020619">
                <w:rPr>
                  <w:bCs/>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F1D6F3E" w14:textId="77777777" w:rsidR="00492618" w:rsidRPr="00020619" w:rsidRDefault="00492618" w:rsidP="00653C32">
            <w:pPr>
              <w:pStyle w:val="TAC"/>
              <w:rPr>
                <w:ins w:id="1199" w:author="Kuba Kolodziej" w:date="2023-10-19T12:47:00Z"/>
                <w:lang w:val="en-US"/>
              </w:rPr>
            </w:pPr>
            <w:ins w:id="1200" w:author="Kuba Kolodziej" w:date="2023-10-19T12:47:00Z">
              <w:r w:rsidRPr="00020619">
                <w:rPr>
                  <w:lang w:val="en-US"/>
                </w:rPr>
                <w:t>NA</w:t>
              </w:r>
            </w:ins>
          </w:p>
        </w:tc>
      </w:tr>
      <w:tr w:rsidR="00492618" w:rsidRPr="00020619" w14:paraId="59CA8C4B" w14:textId="77777777" w:rsidTr="00653C32">
        <w:trPr>
          <w:cantSplit/>
          <w:trHeight w:val="187"/>
          <w:ins w:id="1201" w:author="Kuba Kolodziej" w:date="2023-10-19T12:47:00Z"/>
        </w:trPr>
        <w:tc>
          <w:tcPr>
            <w:tcW w:w="1094" w:type="dxa"/>
            <w:tcBorders>
              <w:top w:val="nil"/>
              <w:left w:val="single" w:sz="4" w:space="0" w:color="auto"/>
              <w:bottom w:val="nil"/>
              <w:right w:val="single" w:sz="4" w:space="0" w:color="auto"/>
            </w:tcBorders>
          </w:tcPr>
          <w:p w14:paraId="1EED08C3" w14:textId="77777777" w:rsidR="00492618" w:rsidRPr="00020619" w:rsidRDefault="00492618" w:rsidP="00653C32">
            <w:pPr>
              <w:pStyle w:val="TAL"/>
              <w:rPr>
                <w:ins w:id="1202" w:author="Kuba Kolodziej" w:date="2023-10-19T12:47:00Z"/>
                <w:bCs/>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0675E268" w14:textId="77777777" w:rsidR="00492618" w:rsidRPr="00020619" w:rsidRDefault="00492618" w:rsidP="00653C32">
            <w:pPr>
              <w:pStyle w:val="TAL"/>
              <w:rPr>
                <w:ins w:id="1203" w:author="Kuba Kolodziej" w:date="2023-10-19T12:47:00Z"/>
                <w:bCs/>
                <w:lang w:val="en-US"/>
              </w:rPr>
            </w:pPr>
            <w:ins w:id="1204" w:author="Kuba Kolodziej" w:date="2023-10-19T12:47:00Z">
              <w:r w:rsidRPr="00020619">
                <w:rPr>
                  <w:lang w:val="en-US"/>
                </w:rPr>
                <w:t>Dedicated DL BWP</w:t>
              </w:r>
            </w:ins>
          </w:p>
        </w:tc>
        <w:tc>
          <w:tcPr>
            <w:tcW w:w="849" w:type="dxa"/>
            <w:tcBorders>
              <w:top w:val="single" w:sz="4" w:space="0" w:color="auto"/>
              <w:left w:val="single" w:sz="4" w:space="0" w:color="auto"/>
              <w:bottom w:val="single" w:sz="4" w:space="0" w:color="auto"/>
              <w:right w:val="single" w:sz="4" w:space="0" w:color="auto"/>
            </w:tcBorders>
          </w:tcPr>
          <w:p w14:paraId="737B60C8" w14:textId="77777777" w:rsidR="00492618" w:rsidRPr="00020619" w:rsidRDefault="00492618" w:rsidP="00653C32">
            <w:pPr>
              <w:pStyle w:val="TAC"/>
              <w:rPr>
                <w:ins w:id="1205" w:author="Kuba Kolodziej" w:date="2023-10-19T12:47:00Z"/>
                <w:lang w:val="en-US"/>
              </w:rPr>
            </w:pPr>
          </w:p>
        </w:tc>
        <w:tc>
          <w:tcPr>
            <w:tcW w:w="1385" w:type="dxa"/>
            <w:tcBorders>
              <w:top w:val="nil"/>
              <w:left w:val="single" w:sz="4" w:space="0" w:color="auto"/>
              <w:bottom w:val="nil"/>
              <w:right w:val="single" w:sz="4" w:space="0" w:color="auto"/>
            </w:tcBorders>
          </w:tcPr>
          <w:p w14:paraId="5F3CD0EA" w14:textId="77777777" w:rsidR="00492618" w:rsidRPr="00020619" w:rsidRDefault="00492618" w:rsidP="00653C32">
            <w:pPr>
              <w:pStyle w:val="TAC"/>
              <w:rPr>
                <w:ins w:id="120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3B278F61" w14:textId="77777777" w:rsidR="00492618" w:rsidRPr="00020619" w:rsidRDefault="00492618" w:rsidP="00653C32">
            <w:pPr>
              <w:pStyle w:val="TAC"/>
              <w:rPr>
                <w:ins w:id="1207" w:author="Kuba Kolodziej" w:date="2023-10-19T12:47:00Z"/>
                <w:szCs w:val="18"/>
                <w:lang w:val="en-US"/>
              </w:rPr>
            </w:pPr>
            <w:ins w:id="1208" w:author="Kuba Kolodziej" w:date="2023-10-19T12:47:00Z">
              <w:r w:rsidRPr="00020619">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7B44511" w14:textId="77777777" w:rsidR="00492618" w:rsidRPr="00020619" w:rsidRDefault="00492618" w:rsidP="00653C32">
            <w:pPr>
              <w:pStyle w:val="TAC"/>
              <w:rPr>
                <w:ins w:id="1209" w:author="Kuba Kolodziej" w:date="2023-10-19T12:47:00Z"/>
                <w:szCs w:val="18"/>
                <w:lang w:val="en-US"/>
              </w:rPr>
            </w:pPr>
            <w:ins w:id="1210" w:author="Kuba Kolodziej" w:date="2023-10-19T12:47:00Z">
              <w:r w:rsidRPr="00020619">
                <w:rPr>
                  <w:szCs w:val="18"/>
                  <w:lang w:val="en-US"/>
                </w:rPr>
                <w:t>NA</w:t>
              </w:r>
            </w:ins>
          </w:p>
        </w:tc>
      </w:tr>
      <w:tr w:rsidR="00492618" w:rsidRPr="00020619" w14:paraId="18BEC334" w14:textId="77777777" w:rsidTr="00653C32">
        <w:trPr>
          <w:cantSplit/>
          <w:trHeight w:val="187"/>
          <w:ins w:id="1211" w:author="Kuba Kolodziej" w:date="2023-10-19T12:47:00Z"/>
        </w:trPr>
        <w:tc>
          <w:tcPr>
            <w:tcW w:w="1094" w:type="dxa"/>
            <w:tcBorders>
              <w:top w:val="nil"/>
              <w:left w:val="single" w:sz="4" w:space="0" w:color="auto"/>
              <w:bottom w:val="single" w:sz="4" w:space="0" w:color="auto"/>
              <w:right w:val="single" w:sz="4" w:space="0" w:color="auto"/>
            </w:tcBorders>
          </w:tcPr>
          <w:p w14:paraId="4A750179" w14:textId="77777777" w:rsidR="00492618" w:rsidRPr="00020619" w:rsidRDefault="00492618" w:rsidP="00653C32">
            <w:pPr>
              <w:pStyle w:val="TAL"/>
              <w:rPr>
                <w:ins w:id="1212" w:author="Kuba Kolodziej" w:date="2023-10-19T12:47:00Z"/>
                <w:bCs/>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05C64BD6" w14:textId="77777777" w:rsidR="00492618" w:rsidRPr="00020619" w:rsidRDefault="00492618" w:rsidP="00653C32">
            <w:pPr>
              <w:pStyle w:val="TAL"/>
              <w:rPr>
                <w:ins w:id="1213" w:author="Kuba Kolodziej" w:date="2023-10-19T12:47:00Z"/>
                <w:bCs/>
                <w:lang w:val="en-US"/>
              </w:rPr>
            </w:pPr>
            <w:ins w:id="1214" w:author="Kuba Kolodziej" w:date="2023-10-19T12:47:00Z">
              <w:r w:rsidRPr="00020619">
                <w:rPr>
                  <w:bCs/>
                  <w:lang w:val="en-US"/>
                </w:rPr>
                <w:t>Dedicated UL BWP</w:t>
              </w:r>
            </w:ins>
          </w:p>
        </w:tc>
        <w:tc>
          <w:tcPr>
            <w:tcW w:w="849" w:type="dxa"/>
            <w:tcBorders>
              <w:top w:val="single" w:sz="4" w:space="0" w:color="auto"/>
              <w:left w:val="single" w:sz="4" w:space="0" w:color="auto"/>
              <w:bottom w:val="single" w:sz="4" w:space="0" w:color="auto"/>
              <w:right w:val="single" w:sz="4" w:space="0" w:color="auto"/>
            </w:tcBorders>
          </w:tcPr>
          <w:p w14:paraId="23581228" w14:textId="77777777" w:rsidR="00492618" w:rsidRPr="00020619" w:rsidRDefault="00492618" w:rsidP="00653C32">
            <w:pPr>
              <w:pStyle w:val="TAC"/>
              <w:rPr>
                <w:ins w:id="1215" w:author="Kuba Kolodziej" w:date="2023-10-19T12:47:00Z"/>
                <w:lang w:val="en-US"/>
              </w:rPr>
            </w:pPr>
          </w:p>
        </w:tc>
        <w:tc>
          <w:tcPr>
            <w:tcW w:w="1385" w:type="dxa"/>
            <w:tcBorders>
              <w:top w:val="nil"/>
              <w:left w:val="single" w:sz="4" w:space="0" w:color="auto"/>
              <w:bottom w:val="single" w:sz="4" w:space="0" w:color="auto"/>
              <w:right w:val="single" w:sz="4" w:space="0" w:color="auto"/>
            </w:tcBorders>
          </w:tcPr>
          <w:p w14:paraId="04BD51F7" w14:textId="77777777" w:rsidR="00492618" w:rsidRPr="00020619" w:rsidRDefault="00492618" w:rsidP="00653C32">
            <w:pPr>
              <w:pStyle w:val="TAC"/>
              <w:rPr>
                <w:ins w:id="121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6DFE2481" w14:textId="77777777" w:rsidR="00492618" w:rsidRPr="00020619" w:rsidRDefault="00492618" w:rsidP="00653C32">
            <w:pPr>
              <w:pStyle w:val="TAC"/>
              <w:rPr>
                <w:ins w:id="1217" w:author="Kuba Kolodziej" w:date="2023-10-19T12:47:00Z"/>
                <w:szCs w:val="18"/>
                <w:lang w:val="en-US"/>
              </w:rPr>
            </w:pPr>
            <w:ins w:id="1218" w:author="Kuba Kolodziej" w:date="2023-10-19T12:47:00Z">
              <w:r w:rsidRPr="00020619">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9CB5668" w14:textId="77777777" w:rsidR="00492618" w:rsidRPr="00020619" w:rsidRDefault="00492618" w:rsidP="00653C32">
            <w:pPr>
              <w:pStyle w:val="TAC"/>
              <w:rPr>
                <w:ins w:id="1219" w:author="Kuba Kolodziej" w:date="2023-10-19T12:47:00Z"/>
                <w:szCs w:val="18"/>
                <w:lang w:val="en-US"/>
              </w:rPr>
            </w:pPr>
            <w:ins w:id="1220" w:author="Kuba Kolodziej" w:date="2023-10-19T12:47:00Z">
              <w:r w:rsidRPr="00020619">
                <w:rPr>
                  <w:szCs w:val="18"/>
                  <w:lang w:val="en-US"/>
                </w:rPr>
                <w:t>NA</w:t>
              </w:r>
            </w:ins>
          </w:p>
        </w:tc>
      </w:tr>
      <w:tr w:rsidR="00492618" w:rsidRPr="00020619" w14:paraId="62765968" w14:textId="77777777" w:rsidTr="00653C32">
        <w:trPr>
          <w:cantSplit/>
          <w:trHeight w:val="187"/>
          <w:ins w:id="1221"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6953592F" w14:textId="77777777" w:rsidR="00492618" w:rsidRPr="00020619" w:rsidRDefault="00492618" w:rsidP="00653C32">
            <w:pPr>
              <w:pStyle w:val="TAL"/>
              <w:rPr>
                <w:ins w:id="1222" w:author="Kuba Kolodziej" w:date="2023-10-19T12:47:00Z"/>
                <w:bCs/>
                <w:szCs w:val="22"/>
                <w:lang w:val="en-US"/>
              </w:rPr>
            </w:pPr>
            <w:ins w:id="1223" w:author="Kuba Kolodziej" w:date="2023-10-19T12:47:00Z">
              <w:r w:rsidRPr="00020619">
                <w:rPr>
                  <w:bCs/>
                  <w:lang w:val="en-US"/>
                </w:rPr>
                <w:t>TRS configuration</w:t>
              </w:r>
            </w:ins>
          </w:p>
        </w:tc>
        <w:tc>
          <w:tcPr>
            <w:tcW w:w="849" w:type="dxa"/>
            <w:tcBorders>
              <w:top w:val="single" w:sz="4" w:space="0" w:color="auto"/>
              <w:left w:val="single" w:sz="4" w:space="0" w:color="auto"/>
              <w:bottom w:val="nil"/>
              <w:right w:val="single" w:sz="4" w:space="0" w:color="auto"/>
            </w:tcBorders>
          </w:tcPr>
          <w:p w14:paraId="3D91623A" w14:textId="77777777" w:rsidR="00492618" w:rsidRPr="00020619" w:rsidRDefault="00492618" w:rsidP="00653C32">
            <w:pPr>
              <w:pStyle w:val="TAC"/>
              <w:rPr>
                <w:ins w:id="122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D72121B" w14:textId="77777777" w:rsidR="00492618" w:rsidRPr="00020619" w:rsidRDefault="00492618" w:rsidP="00653C32">
            <w:pPr>
              <w:pStyle w:val="TAC"/>
              <w:rPr>
                <w:ins w:id="1225" w:author="Kuba Kolodziej" w:date="2023-10-19T12:47:00Z"/>
                <w:lang w:val="en-US"/>
              </w:rPr>
            </w:pPr>
            <w:ins w:id="1226"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C2D50C6" w14:textId="77777777" w:rsidR="00492618" w:rsidRPr="00020619" w:rsidRDefault="00492618" w:rsidP="00653C32">
            <w:pPr>
              <w:pStyle w:val="TAC"/>
              <w:rPr>
                <w:ins w:id="1227" w:author="Kuba Kolodziej" w:date="2023-10-19T12:47:00Z"/>
                <w:lang w:val="en-US"/>
              </w:rPr>
            </w:pPr>
            <w:ins w:id="1228" w:author="Kuba Kolodziej" w:date="2023-10-19T12:47:00Z">
              <w:r w:rsidRPr="00020619">
                <w:rPr>
                  <w:bCs/>
                  <w:lang w:val="en-US"/>
                </w:rPr>
                <w:t>TRS.1.1 FDD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180BA43" w14:textId="77777777" w:rsidR="00492618" w:rsidRPr="00020619" w:rsidRDefault="00492618" w:rsidP="00653C32">
            <w:pPr>
              <w:pStyle w:val="TAC"/>
              <w:rPr>
                <w:ins w:id="1229" w:author="Kuba Kolodziej" w:date="2023-10-19T12:47:00Z"/>
                <w:lang w:val="en-US"/>
              </w:rPr>
            </w:pPr>
            <w:ins w:id="1230" w:author="Kuba Kolodziej" w:date="2023-10-19T12:47:00Z">
              <w:r w:rsidRPr="00020619">
                <w:rPr>
                  <w:bCs/>
                  <w:lang w:val="en-US"/>
                </w:rPr>
                <w:t>NA</w:t>
              </w:r>
            </w:ins>
          </w:p>
        </w:tc>
      </w:tr>
      <w:tr w:rsidR="00492618" w:rsidRPr="00020619" w14:paraId="7B7C07A0" w14:textId="77777777" w:rsidTr="00653C32">
        <w:trPr>
          <w:cantSplit/>
          <w:trHeight w:val="187"/>
          <w:ins w:id="1231" w:author="Kuba Kolodziej" w:date="2023-10-19T12:47:00Z"/>
        </w:trPr>
        <w:tc>
          <w:tcPr>
            <w:tcW w:w="2547" w:type="dxa"/>
            <w:gridSpan w:val="2"/>
            <w:tcBorders>
              <w:top w:val="nil"/>
              <w:left w:val="single" w:sz="4" w:space="0" w:color="auto"/>
              <w:bottom w:val="nil"/>
              <w:right w:val="single" w:sz="4" w:space="0" w:color="auto"/>
            </w:tcBorders>
          </w:tcPr>
          <w:p w14:paraId="7150C60B" w14:textId="77777777" w:rsidR="00492618" w:rsidRPr="00020619" w:rsidRDefault="00492618" w:rsidP="00653C32">
            <w:pPr>
              <w:pStyle w:val="TAL"/>
              <w:rPr>
                <w:ins w:id="1232" w:author="Kuba Kolodziej" w:date="2023-10-19T12:47:00Z"/>
                <w:bCs/>
                <w:lang w:val="en-US"/>
              </w:rPr>
            </w:pPr>
          </w:p>
        </w:tc>
        <w:tc>
          <w:tcPr>
            <w:tcW w:w="849" w:type="dxa"/>
            <w:tcBorders>
              <w:top w:val="nil"/>
              <w:left w:val="single" w:sz="4" w:space="0" w:color="auto"/>
              <w:bottom w:val="nil"/>
              <w:right w:val="single" w:sz="4" w:space="0" w:color="auto"/>
            </w:tcBorders>
          </w:tcPr>
          <w:p w14:paraId="42CA76FA" w14:textId="77777777" w:rsidR="00492618" w:rsidRPr="00020619" w:rsidRDefault="00492618" w:rsidP="00653C32">
            <w:pPr>
              <w:pStyle w:val="TAC"/>
              <w:rPr>
                <w:ins w:id="1233"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C432CB5" w14:textId="77777777" w:rsidR="00492618" w:rsidRPr="00020619" w:rsidRDefault="00492618" w:rsidP="00653C32">
            <w:pPr>
              <w:pStyle w:val="TAC"/>
              <w:rPr>
                <w:ins w:id="1234" w:author="Kuba Kolodziej" w:date="2023-10-19T12:47:00Z"/>
                <w:lang w:val="en-US"/>
              </w:rPr>
            </w:pPr>
            <w:ins w:id="1235"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8171E6D" w14:textId="77777777" w:rsidR="00492618" w:rsidRPr="00020619" w:rsidRDefault="00492618" w:rsidP="00653C32">
            <w:pPr>
              <w:pStyle w:val="TAC"/>
              <w:rPr>
                <w:ins w:id="1236" w:author="Kuba Kolodziej" w:date="2023-10-19T12:47:00Z"/>
                <w:lang w:val="en-US"/>
              </w:rPr>
            </w:pPr>
            <w:ins w:id="1237" w:author="Kuba Kolodziej" w:date="2023-10-19T12:47:00Z">
              <w:r w:rsidRPr="00020619">
                <w:rPr>
                  <w:bCs/>
                  <w:lang w:val="en-US"/>
                </w:rPr>
                <w:t>TRS.1.1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59F73368" w14:textId="77777777" w:rsidR="00492618" w:rsidRPr="00020619" w:rsidRDefault="00492618" w:rsidP="00653C32">
            <w:pPr>
              <w:pStyle w:val="TAC"/>
              <w:rPr>
                <w:ins w:id="1238" w:author="Kuba Kolodziej" w:date="2023-10-19T12:47:00Z"/>
                <w:lang w:val="en-US"/>
              </w:rPr>
            </w:pPr>
            <w:ins w:id="1239" w:author="Kuba Kolodziej" w:date="2023-10-19T12:47:00Z">
              <w:r w:rsidRPr="00020619">
                <w:rPr>
                  <w:bCs/>
                  <w:lang w:val="en-US"/>
                </w:rPr>
                <w:t>NA</w:t>
              </w:r>
            </w:ins>
          </w:p>
        </w:tc>
      </w:tr>
      <w:tr w:rsidR="00492618" w:rsidRPr="00020619" w14:paraId="71F18833" w14:textId="77777777" w:rsidTr="00653C32">
        <w:trPr>
          <w:cantSplit/>
          <w:trHeight w:val="187"/>
          <w:ins w:id="1240" w:author="Kuba Kolodziej" w:date="2023-10-19T12:47:00Z"/>
        </w:trPr>
        <w:tc>
          <w:tcPr>
            <w:tcW w:w="2547" w:type="dxa"/>
            <w:gridSpan w:val="2"/>
            <w:tcBorders>
              <w:top w:val="nil"/>
              <w:left w:val="single" w:sz="4" w:space="0" w:color="auto"/>
              <w:bottom w:val="single" w:sz="4" w:space="0" w:color="auto"/>
              <w:right w:val="single" w:sz="4" w:space="0" w:color="auto"/>
            </w:tcBorders>
          </w:tcPr>
          <w:p w14:paraId="603D8613" w14:textId="77777777" w:rsidR="00492618" w:rsidRPr="00020619" w:rsidRDefault="00492618" w:rsidP="00653C32">
            <w:pPr>
              <w:pStyle w:val="TAL"/>
              <w:rPr>
                <w:ins w:id="1241" w:author="Kuba Kolodziej" w:date="2023-10-19T12:47:00Z"/>
                <w:bCs/>
                <w:lang w:val="en-US"/>
              </w:rPr>
            </w:pPr>
          </w:p>
        </w:tc>
        <w:tc>
          <w:tcPr>
            <w:tcW w:w="849" w:type="dxa"/>
            <w:tcBorders>
              <w:top w:val="nil"/>
              <w:left w:val="single" w:sz="4" w:space="0" w:color="auto"/>
              <w:bottom w:val="single" w:sz="4" w:space="0" w:color="auto"/>
              <w:right w:val="single" w:sz="4" w:space="0" w:color="auto"/>
            </w:tcBorders>
          </w:tcPr>
          <w:p w14:paraId="334D77F8" w14:textId="77777777" w:rsidR="00492618" w:rsidRPr="00020619" w:rsidRDefault="00492618" w:rsidP="00653C32">
            <w:pPr>
              <w:pStyle w:val="TAC"/>
              <w:rPr>
                <w:ins w:id="124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E00429B" w14:textId="77777777" w:rsidR="00492618" w:rsidRPr="00020619" w:rsidRDefault="00492618" w:rsidP="00653C32">
            <w:pPr>
              <w:pStyle w:val="TAC"/>
              <w:rPr>
                <w:ins w:id="1243" w:author="Kuba Kolodziej" w:date="2023-10-19T12:47:00Z"/>
                <w:lang w:val="en-US"/>
              </w:rPr>
            </w:pPr>
            <w:ins w:id="1244"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B080229" w14:textId="77777777" w:rsidR="00492618" w:rsidRPr="00020619" w:rsidRDefault="00492618" w:rsidP="00653C32">
            <w:pPr>
              <w:pStyle w:val="TAC"/>
              <w:rPr>
                <w:ins w:id="1245" w:author="Kuba Kolodziej" w:date="2023-10-19T12:47:00Z"/>
                <w:lang w:val="en-US"/>
              </w:rPr>
            </w:pPr>
            <w:ins w:id="1246" w:author="Kuba Kolodziej" w:date="2023-10-19T12:47:00Z">
              <w:r w:rsidRPr="00020619">
                <w:rPr>
                  <w:bCs/>
                  <w:lang w:val="en-US"/>
                </w:rPr>
                <w:t>TRS.1.2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D47AE2B" w14:textId="77777777" w:rsidR="00492618" w:rsidRPr="00020619" w:rsidRDefault="00492618" w:rsidP="00653C32">
            <w:pPr>
              <w:pStyle w:val="TAC"/>
              <w:rPr>
                <w:ins w:id="1247" w:author="Kuba Kolodziej" w:date="2023-10-19T12:47:00Z"/>
                <w:lang w:val="en-US"/>
              </w:rPr>
            </w:pPr>
            <w:ins w:id="1248" w:author="Kuba Kolodziej" w:date="2023-10-19T12:47:00Z">
              <w:r w:rsidRPr="00020619">
                <w:rPr>
                  <w:bCs/>
                  <w:lang w:val="en-US"/>
                </w:rPr>
                <w:t>NA</w:t>
              </w:r>
            </w:ins>
          </w:p>
        </w:tc>
      </w:tr>
      <w:tr w:rsidR="00492618" w:rsidRPr="00020619" w14:paraId="643934F2" w14:textId="77777777" w:rsidTr="00653C32">
        <w:trPr>
          <w:cantSplit/>
          <w:trHeight w:val="187"/>
          <w:ins w:id="1249"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5A0311F9" w14:textId="77777777" w:rsidR="00492618" w:rsidRPr="00020619" w:rsidRDefault="00492618" w:rsidP="00653C32">
            <w:pPr>
              <w:pStyle w:val="TAL"/>
              <w:rPr>
                <w:ins w:id="1250" w:author="Kuba Kolodziej" w:date="2023-10-19T12:47:00Z"/>
                <w:lang w:val="en-US"/>
              </w:rPr>
            </w:pPr>
            <w:ins w:id="1251" w:author="Kuba Kolodziej" w:date="2023-10-19T12:47:00Z">
              <w:r w:rsidRPr="00020619">
                <w:rPr>
                  <w:bCs/>
                  <w:lang w:val="en-US"/>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42D56AA1" w14:textId="77777777" w:rsidR="00492618" w:rsidRPr="00020619" w:rsidRDefault="00492618" w:rsidP="00653C32">
            <w:pPr>
              <w:pStyle w:val="TAC"/>
              <w:rPr>
                <w:ins w:id="125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0686EEB" w14:textId="77777777" w:rsidR="00492618" w:rsidRPr="00020619" w:rsidRDefault="00492618" w:rsidP="00653C32">
            <w:pPr>
              <w:pStyle w:val="TAC"/>
              <w:rPr>
                <w:ins w:id="1253" w:author="Kuba Kolodziej" w:date="2023-10-19T12:47:00Z"/>
                <w:lang w:val="en-US"/>
              </w:rPr>
            </w:pPr>
            <w:ins w:id="1254" w:author="Kuba Kolodziej" w:date="2023-10-19T12:47:00Z">
              <w:r w:rsidRPr="00020619">
                <w:rPr>
                  <w:lang w:val="en-US"/>
                </w:rPr>
                <w:t>Config 1,2,3,4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1173EB57" w14:textId="77777777" w:rsidR="00492618" w:rsidRPr="00020619" w:rsidRDefault="00492618" w:rsidP="00653C32">
            <w:pPr>
              <w:pStyle w:val="TAC"/>
              <w:rPr>
                <w:ins w:id="1255" w:author="Kuba Kolodziej" w:date="2023-10-19T12:47:00Z"/>
                <w:rFonts w:cs="v4.2.0"/>
                <w:lang w:val="en-US"/>
              </w:rPr>
            </w:pPr>
            <w:ins w:id="1256" w:author="Kuba Kolodziej" w:date="2023-10-19T12:47:00Z">
              <w:r w:rsidRPr="00020619">
                <w:rPr>
                  <w:lang w:val="en-US"/>
                </w:rPr>
                <w:t>OP.1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7182466" w14:textId="77777777" w:rsidR="00492618" w:rsidRPr="00020619" w:rsidRDefault="00492618" w:rsidP="00653C32">
            <w:pPr>
              <w:pStyle w:val="TAC"/>
              <w:rPr>
                <w:ins w:id="1257" w:author="Kuba Kolodziej" w:date="2023-10-19T12:47:00Z"/>
                <w:rFonts w:cs="v4.2.0"/>
                <w:lang w:val="en-US"/>
              </w:rPr>
            </w:pPr>
            <w:ins w:id="1258" w:author="Kuba Kolodziej" w:date="2023-10-19T12:47:00Z">
              <w:r w:rsidRPr="00020619">
                <w:rPr>
                  <w:lang w:val="en-US"/>
                </w:rPr>
                <w:t>OP.1</w:t>
              </w:r>
            </w:ins>
          </w:p>
        </w:tc>
      </w:tr>
      <w:tr w:rsidR="00492618" w:rsidRPr="00020619" w14:paraId="1F9856EB" w14:textId="77777777" w:rsidTr="00653C32">
        <w:trPr>
          <w:cantSplit/>
          <w:trHeight w:val="187"/>
          <w:ins w:id="1259"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1B1043B" w14:textId="77777777" w:rsidR="00492618" w:rsidRPr="00020619" w:rsidRDefault="00492618" w:rsidP="00653C32">
            <w:pPr>
              <w:pStyle w:val="TAL"/>
              <w:rPr>
                <w:ins w:id="1260" w:author="Kuba Kolodziej" w:date="2023-10-19T12:47:00Z"/>
                <w:rFonts w:cstheme="minorBidi"/>
                <w:lang w:val="en-US"/>
              </w:rPr>
            </w:pPr>
            <w:ins w:id="1261" w:author="Kuba Kolodziej" w:date="2023-10-19T12:47:00Z">
              <w:r w:rsidRPr="00020619">
                <w:rPr>
                  <w:lang w:val="en-US"/>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7EFBF684" w14:textId="77777777" w:rsidR="00492618" w:rsidRPr="00020619" w:rsidRDefault="00492618" w:rsidP="00653C32">
            <w:pPr>
              <w:pStyle w:val="TAC"/>
              <w:rPr>
                <w:ins w:id="126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32D10CE" w14:textId="77777777" w:rsidR="00492618" w:rsidRPr="00020619" w:rsidRDefault="00492618" w:rsidP="00653C32">
            <w:pPr>
              <w:pStyle w:val="TAC"/>
              <w:rPr>
                <w:ins w:id="1263" w:author="Kuba Kolodziej" w:date="2023-10-19T12:47:00Z"/>
                <w:lang w:val="en-US"/>
              </w:rPr>
            </w:pPr>
            <w:ins w:id="1264"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12EA7A24" w14:textId="77777777" w:rsidR="00492618" w:rsidRPr="00020619" w:rsidRDefault="00492618" w:rsidP="00653C32">
            <w:pPr>
              <w:pStyle w:val="TAC"/>
              <w:rPr>
                <w:ins w:id="1265" w:author="Kuba Kolodziej" w:date="2023-10-19T12:47:00Z"/>
                <w:lang w:val="en-US"/>
              </w:rPr>
            </w:pPr>
            <w:ins w:id="1266" w:author="Kuba Kolodziej" w:date="2023-10-19T12:47:00Z">
              <w:r w:rsidRPr="00020619">
                <w:rPr>
                  <w:lang w:val="en-US"/>
                </w:rPr>
                <w:t>SR.1.1 FDD</w:t>
              </w:r>
            </w:ins>
          </w:p>
        </w:tc>
        <w:tc>
          <w:tcPr>
            <w:tcW w:w="2202" w:type="dxa"/>
            <w:gridSpan w:val="2"/>
            <w:tcBorders>
              <w:top w:val="single" w:sz="4" w:space="0" w:color="auto"/>
              <w:left w:val="single" w:sz="4" w:space="0" w:color="auto"/>
              <w:bottom w:val="single" w:sz="4" w:space="0" w:color="auto"/>
              <w:right w:val="single" w:sz="4" w:space="0" w:color="auto"/>
            </w:tcBorders>
          </w:tcPr>
          <w:p w14:paraId="485C7F9C" w14:textId="77777777" w:rsidR="00492618" w:rsidRPr="00020619" w:rsidRDefault="00492618" w:rsidP="00653C32">
            <w:pPr>
              <w:pStyle w:val="TAC"/>
              <w:rPr>
                <w:ins w:id="1267" w:author="Kuba Kolodziej" w:date="2023-10-19T12:47:00Z"/>
                <w:lang w:val="en-US"/>
              </w:rPr>
            </w:pPr>
          </w:p>
        </w:tc>
      </w:tr>
      <w:tr w:rsidR="00492618" w:rsidRPr="00020619" w14:paraId="379B8C72" w14:textId="77777777" w:rsidTr="00653C32">
        <w:trPr>
          <w:cantSplit/>
          <w:trHeight w:val="187"/>
          <w:ins w:id="1268" w:author="Kuba Kolodziej" w:date="2023-10-19T12:47:00Z"/>
        </w:trPr>
        <w:tc>
          <w:tcPr>
            <w:tcW w:w="2547" w:type="dxa"/>
            <w:gridSpan w:val="2"/>
            <w:tcBorders>
              <w:top w:val="nil"/>
              <w:left w:val="single" w:sz="4" w:space="0" w:color="auto"/>
              <w:bottom w:val="nil"/>
              <w:right w:val="single" w:sz="4" w:space="0" w:color="auto"/>
            </w:tcBorders>
          </w:tcPr>
          <w:p w14:paraId="324B47A5" w14:textId="77777777" w:rsidR="00492618" w:rsidRPr="00020619" w:rsidRDefault="00492618" w:rsidP="00653C32">
            <w:pPr>
              <w:pStyle w:val="TAL"/>
              <w:rPr>
                <w:ins w:id="1269"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0D08495B" w14:textId="77777777" w:rsidR="00492618" w:rsidRPr="00020619" w:rsidRDefault="00492618" w:rsidP="00653C32">
            <w:pPr>
              <w:pStyle w:val="TAC"/>
              <w:rPr>
                <w:ins w:id="1270"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1F2D552" w14:textId="77777777" w:rsidR="00492618" w:rsidRPr="00020619" w:rsidRDefault="00492618" w:rsidP="00653C32">
            <w:pPr>
              <w:pStyle w:val="TAC"/>
              <w:rPr>
                <w:ins w:id="1271" w:author="Kuba Kolodziej" w:date="2023-10-19T12:47:00Z"/>
                <w:lang w:val="en-US"/>
              </w:rPr>
            </w:pPr>
            <w:ins w:id="1272"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BEE532D" w14:textId="77777777" w:rsidR="00492618" w:rsidRPr="00020619" w:rsidRDefault="00492618" w:rsidP="00653C32">
            <w:pPr>
              <w:pStyle w:val="TAC"/>
              <w:rPr>
                <w:ins w:id="1273" w:author="Kuba Kolodziej" w:date="2023-10-19T12:47:00Z"/>
                <w:lang w:val="en-US"/>
              </w:rPr>
            </w:pPr>
            <w:ins w:id="1274" w:author="Kuba Kolodziej" w:date="2023-10-19T12:47:00Z">
              <w:r w:rsidRPr="00020619">
                <w:rPr>
                  <w:lang w:val="en-US"/>
                </w:rPr>
                <w:t>SR.1.1 TDD</w:t>
              </w:r>
            </w:ins>
          </w:p>
        </w:tc>
        <w:tc>
          <w:tcPr>
            <w:tcW w:w="2202" w:type="dxa"/>
            <w:gridSpan w:val="2"/>
            <w:tcBorders>
              <w:top w:val="single" w:sz="4" w:space="0" w:color="auto"/>
              <w:left w:val="single" w:sz="4" w:space="0" w:color="auto"/>
              <w:bottom w:val="single" w:sz="4" w:space="0" w:color="auto"/>
              <w:right w:val="single" w:sz="4" w:space="0" w:color="auto"/>
            </w:tcBorders>
          </w:tcPr>
          <w:p w14:paraId="70F9BB83" w14:textId="77777777" w:rsidR="00492618" w:rsidRPr="00020619" w:rsidRDefault="00492618" w:rsidP="00653C32">
            <w:pPr>
              <w:pStyle w:val="TAC"/>
              <w:rPr>
                <w:ins w:id="1275" w:author="Kuba Kolodziej" w:date="2023-10-19T12:47:00Z"/>
                <w:lang w:val="en-US"/>
              </w:rPr>
            </w:pPr>
          </w:p>
        </w:tc>
      </w:tr>
      <w:tr w:rsidR="00492618" w:rsidRPr="00020619" w14:paraId="62D895C2" w14:textId="77777777" w:rsidTr="00653C32">
        <w:trPr>
          <w:cantSplit/>
          <w:trHeight w:val="187"/>
          <w:ins w:id="1276" w:author="Kuba Kolodziej" w:date="2023-10-19T12:47:00Z"/>
        </w:trPr>
        <w:tc>
          <w:tcPr>
            <w:tcW w:w="2547" w:type="dxa"/>
            <w:gridSpan w:val="2"/>
            <w:tcBorders>
              <w:top w:val="nil"/>
              <w:left w:val="single" w:sz="4" w:space="0" w:color="auto"/>
              <w:bottom w:val="single" w:sz="4" w:space="0" w:color="auto"/>
              <w:right w:val="single" w:sz="4" w:space="0" w:color="auto"/>
            </w:tcBorders>
          </w:tcPr>
          <w:p w14:paraId="6567D4FE" w14:textId="77777777" w:rsidR="00492618" w:rsidRPr="00020619" w:rsidRDefault="00492618" w:rsidP="00653C32">
            <w:pPr>
              <w:pStyle w:val="TAL"/>
              <w:rPr>
                <w:ins w:id="1277"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5B62FD79" w14:textId="77777777" w:rsidR="00492618" w:rsidRPr="00020619" w:rsidRDefault="00492618" w:rsidP="00653C32">
            <w:pPr>
              <w:pStyle w:val="TAC"/>
              <w:rPr>
                <w:ins w:id="1278"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FA2E5B1" w14:textId="77777777" w:rsidR="00492618" w:rsidRPr="00020619" w:rsidRDefault="00492618" w:rsidP="00653C32">
            <w:pPr>
              <w:pStyle w:val="TAC"/>
              <w:rPr>
                <w:ins w:id="1279" w:author="Kuba Kolodziej" w:date="2023-10-19T12:47:00Z"/>
                <w:lang w:val="en-US"/>
              </w:rPr>
            </w:pPr>
            <w:ins w:id="1280"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752B63B" w14:textId="77777777" w:rsidR="00492618" w:rsidRPr="00020619" w:rsidRDefault="00492618" w:rsidP="00653C32">
            <w:pPr>
              <w:pStyle w:val="TAC"/>
              <w:rPr>
                <w:ins w:id="1281" w:author="Kuba Kolodziej" w:date="2023-10-19T12:47:00Z"/>
                <w:lang w:val="en-US"/>
              </w:rPr>
            </w:pPr>
            <w:ins w:id="1282" w:author="Kuba Kolodziej" w:date="2023-10-19T12:47:00Z">
              <w:r w:rsidRPr="00020619">
                <w:rPr>
                  <w:lang w:val="en-US"/>
                </w:rPr>
                <w:t>SR2.1 TDD</w:t>
              </w:r>
            </w:ins>
          </w:p>
        </w:tc>
        <w:tc>
          <w:tcPr>
            <w:tcW w:w="2202" w:type="dxa"/>
            <w:gridSpan w:val="2"/>
            <w:tcBorders>
              <w:top w:val="single" w:sz="4" w:space="0" w:color="auto"/>
              <w:left w:val="single" w:sz="4" w:space="0" w:color="auto"/>
              <w:bottom w:val="single" w:sz="4" w:space="0" w:color="auto"/>
              <w:right w:val="single" w:sz="4" w:space="0" w:color="auto"/>
            </w:tcBorders>
          </w:tcPr>
          <w:p w14:paraId="2B25C3E3" w14:textId="77777777" w:rsidR="00492618" w:rsidRPr="00020619" w:rsidRDefault="00492618" w:rsidP="00653C32">
            <w:pPr>
              <w:pStyle w:val="TAC"/>
              <w:rPr>
                <w:ins w:id="1283" w:author="Kuba Kolodziej" w:date="2023-10-19T12:47:00Z"/>
                <w:lang w:val="en-US"/>
              </w:rPr>
            </w:pPr>
          </w:p>
        </w:tc>
      </w:tr>
      <w:tr w:rsidR="00492618" w:rsidRPr="00020619" w14:paraId="56B21BD6" w14:textId="77777777" w:rsidTr="00653C32">
        <w:trPr>
          <w:cantSplit/>
          <w:trHeight w:val="187"/>
          <w:ins w:id="128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9F61975" w14:textId="77777777" w:rsidR="00492618" w:rsidRPr="00020619" w:rsidRDefault="00492618" w:rsidP="00653C32">
            <w:pPr>
              <w:pStyle w:val="TAL"/>
              <w:rPr>
                <w:ins w:id="1285" w:author="Kuba Kolodziej" w:date="2023-10-19T12:47:00Z"/>
                <w:lang w:val="en-US"/>
              </w:rPr>
            </w:pPr>
            <w:ins w:id="1286" w:author="Kuba Kolodziej" w:date="2023-10-19T12:47:00Z">
              <w:r w:rsidRPr="00020619">
                <w:rPr>
                  <w:rFonts w:cs="v5.0.0"/>
                  <w:lang w:val="en-US"/>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613B5925" w14:textId="77777777" w:rsidR="00492618" w:rsidRPr="00020619" w:rsidRDefault="00492618" w:rsidP="00653C32">
            <w:pPr>
              <w:pStyle w:val="TAC"/>
              <w:rPr>
                <w:ins w:id="128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CD7D0C2" w14:textId="77777777" w:rsidR="00492618" w:rsidRPr="00020619" w:rsidRDefault="00492618" w:rsidP="00653C32">
            <w:pPr>
              <w:pStyle w:val="TAC"/>
              <w:rPr>
                <w:ins w:id="1288" w:author="Kuba Kolodziej" w:date="2023-10-19T12:47:00Z"/>
                <w:lang w:val="en-US"/>
              </w:rPr>
            </w:pPr>
            <w:ins w:id="1289"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3E708708" w14:textId="77777777" w:rsidR="00492618" w:rsidRPr="00020619" w:rsidRDefault="00492618" w:rsidP="00653C32">
            <w:pPr>
              <w:pStyle w:val="TAC"/>
              <w:rPr>
                <w:ins w:id="1290" w:author="Kuba Kolodziej" w:date="2023-10-19T12:47:00Z"/>
                <w:lang w:val="en-US"/>
              </w:rPr>
            </w:pPr>
            <w:ins w:id="1291" w:author="Kuba Kolodziej" w:date="2023-10-19T12:47:00Z">
              <w:r w:rsidRPr="00020619">
                <w:rPr>
                  <w:lang w:val="en-US"/>
                </w:rPr>
                <w:t>CR.1.1 FDD</w:t>
              </w:r>
            </w:ins>
          </w:p>
        </w:tc>
        <w:tc>
          <w:tcPr>
            <w:tcW w:w="2202" w:type="dxa"/>
            <w:gridSpan w:val="2"/>
            <w:tcBorders>
              <w:top w:val="single" w:sz="4" w:space="0" w:color="auto"/>
              <w:left w:val="single" w:sz="4" w:space="0" w:color="auto"/>
              <w:bottom w:val="single" w:sz="4" w:space="0" w:color="auto"/>
              <w:right w:val="single" w:sz="4" w:space="0" w:color="auto"/>
            </w:tcBorders>
          </w:tcPr>
          <w:p w14:paraId="7DF90E9A" w14:textId="77777777" w:rsidR="00492618" w:rsidRPr="00020619" w:rsidRDefault="00492618" w:rsidP="00653C32">
            <w:pPr>
              <w:pStyle w:val="TAC"/>
              <w:rPr>
                <w:ins w:id="1292" w:author="Kuba Kolodziej" w:date="2023-10-19T12:47:00Z"/>
                <w:lang w:val="en-US"/>
              </w:rPr>
            </w:pPr>
          </w:p>
        </w:tc>
      </w:tr>
      <w:tr w:rsidR="00492618" w:rsidRPr="00020619" w14:paraId="3EBAA875" w14:textId="77777777" w:rsidTr="00653C32">
        <w:trPr>
          <w:cantSplit/>
          <w:trHeight w:val="187"/>
          <w:ins w:id="1293" w:author="Kuba Kolodziej" w:date="2023-10-19T12:47:00Z"/>
        </w:trPr>
        <w:tc>
          <w:tcPr>
            <w:tcW w:w="2547" w:type="dxa"/>
            <w:gridSpan w:val="2"/>
            <w:tcBorders>
              <w:top w:val="nil"/>
              <w:left w:val="single" w:sz="4" w:space="0" w:color="auto"/>
              <w:bottom w:val="nil"/>
              <w:right w:val="single" w:sz="4" w:space="0" w:color="auto"/>
            </w:tcBorders>
          </w:tcPr>
          <w:p w14:paraId="09E2BE2E" w14:textId="77777777" w:rsidR="00492618" w:rsidRPr="00020619" w:rsidRDefault="00492618" w:rsidP="00653C32">
            <w:pPr>
              <w:pStyle w:val="TAL"/>
              <w:rPr>
                <w:ins w:id="1294"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5AA6B198" w14:textId="77777777" w:rsidR="00492618" w:rsidRPr="00020619" w:rsidRDefault="00492618" w:rsidP="00653C32">
            <w:pPr>
              <w:pStyle w:val="TAC"/>
              <w:rPr>
                <w:ins w:id="1295"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7F7E79D" w14:textId="77777777" w:rsidR="00492618" w:rsidRPr="00020619" w:rsidRDefault="00492618" w:rsidP="00653C32">
            <w:pPr>
              <w:pStyle w:val="TAC"/>
              <w:rPr>
                <w:ins w:id="1296" w:author="Kuba Kolodziej" w:date="2023-10-19T12:47:00Z"/>
                <w:lang w:val="en-US"/>
              </w:rPr>
            </w:pPr>
            <w:ins w:id="1297"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0C7D523F" w14:textId="77777777" w:rsidR="00492618" w:rsidRPr="00020619" w:rsidRDefault="00492618" w:rsidP="00653C32">
            <w:pPr>
              <w:pStyle w:val="TAC"/>
              <w:rPr>
                <w:ins w:id="1298" w:author="Kuba Kolodziej" w:date="2023-10-19T12:47:00Z"/>
                <w:lang w:val="en-US"/>
              </w:rPr>
            </w:pPr>
            <w:ins w:id="1299" w:author="Kuba Kolodziej" w:date="2023-10-19T12:47:00Z">
              <w:r w:rsidRPr="00020619">
                <w:rPr>
                  <w:lang w:val="en-US"/>
                </w:rPr>
                <w:t>CR.1.1 TDD</w:t>
              </w:r>
            </w:ins>
          </w:p>
        </w:tc>
        <w:tc>
          <w:tcPr>
            <w:tcW w:w="2202" w:type="dxa"/>
            <w:gridSpan w:val="2"/>
            <w:tcBorders>
              <w:top w:val="single" w:sz="4" w:space="0" w:color="auto"/>
              <w:left w:val="single" w:sz="4" w:space="0" w:color="auto"/>
              <w:bottom w:val="single" w:sz="4" w:space="0" w:color="auto"/>
              <w:right w:val="single" w:sz="4" w:space="0" w:color="auto"/>
            </w:tcBorders>
          </w:tcPr>
          <w:p w14:paraId="3EC8F70E" w14:textId="77777777" w:rsidR="00492618" w:rsidRPr="00020619" w:rsidRDefault="00492618" w:rsidP="00653C32">
            <w:pPr>
              <w:pStyle w:val="TAC"/>
              <w:rPr>
                <w:ins w:id="1300" w:author="Kuba Kolodziej" w:date="2023-10-19T12:47:00Z"/>
                <w:lang w:val="en-US"/>
              </w:rPr>
            </w:pPr>
          </w:p>
        </w:tc>
      </w:tr>
      <w:tr w:rsidR="00492618" w:rsidRPr="00020619" w14:paraId="189A88EF" w14:textId="77777777" w:rsidTr="00653C32">
        <w:trPr>
          <w:cantSplit/>
          <w:trHeight w:val="187"/>
          <w:ins w:id="1301" w:author="Kuba Kolodziej" w:date="2023-10-19T12:47:00Z"/>
        </w:trPr>
        <w:tc>
          <w:tcPr>
            <w:tcW w:w="2547" w:type="dxa"/>
            <w:gridSpan w:val="2"/>
            <w:tcBorders>
              <w:top w:val="nil"/>
              <w:left w:val="single" w:sz="4" w:space="0" w:color="auto"/>
              <w:bottom w:val="single" w:sz="4" w:space="0" w:color="auto"/>
              <w:right w:val="single" w:sz="4" w:space="0" w:color="auto"/>
            </w:tcBorders>
          </w:tcPr>
          <w:p w14:paraId="19DD5837" w14:textId="77777777" w:rsidR="00492618" w:rsidRPr="00020619" w:rsidRDefault="00492618" w:rsidP="00653C32">
            <w:pPr>
              <w:pStyle w:val="TAL"/>
              <w:rPr>
                <w:ins w:id="1302"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5B8DE2F0" w14:textId="77777777" w:rsidR="00492618" w:rsidRPr="00020619" w:rsidRDefault="00492618" w:rsidP="00653C32">
            <w:pPr>
              <w:pStyle w:val="TAC"/>
              <w:rPr>
                <w:ins w:id="1303"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D47EA6D" w14:textId="77777777" w:rsidR="00492618" w:rsidRPr="00020619" w:rsidRDefault="00492618" w:rsidP="00653C32">
            <w:pPr>
              <w:pStyle w:val="TAC"/>
              <w:rPr>
                <w:ins w:id="1304" w:author="Kuba Kolodziej" w:date="2023-10-19T12:47:00Z"/>
                <w:lang w:val="en-US"/>
              </w:rPr>
            </w:pPr>
            <w:ins w:id="1305"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7AF93E3F" w14:textId="77777777" w:rsidR="00492618" w:rsidRPr="00020619" w:rsidRDefault="00492618" w:rsidP="00653C32">
            <w:pPr>
              <w:pStyle w:val="TAC"/>
              <w:rPr>
                <w:ins w:id="1306" w:author="Kuba Kolodziej" w:date="2023-10-19T12:47:00Z"/>
                <w:lang w:val="en-US"/>
              </w:rPr>
            </w:pPr>
            <w:ins w:id="1307" w:author="Kuba Kolodziej" w:date="2023-10-19T12:47:00Z">
              <w:r w:rsidRPr="00020619">
                <w:rPr>
                  <w:lang w:val="en-US"/>
                </w:rPr>
                <w:t>CR2.1 TDD</w:t>
              </w:r>
            </w:ins>
          </w:p>
        </w:tc>
        <w:tc>
          <w:tcPr>
            <w:tcW w:w="2202" w:type="dxa"/>
            <w:gridSpan w:val="2"/>
            <w:tcBorders>
              <w:top w:val="single" w:sz="4" w:space="0" w:color="auto"/>
              <w:left w:val="single" w:sz="4" w:space="0" w:color="auto"/>
              <w:bottom w:val="single" w:sz="4" w:space="0" w:color="auto"/>
              <w:right w:val="single" w:sz="4" w:space="0" w:color="auto"/>
            </w:tcBorders>
          </w:tcPr>
          <w:p w14:paraId="46D5F165" w14:textId="77777777" w:rsidR="00492618" w:rsidRPr="00020619" w:rsidRDefault="00492618" w:rsidP="00653C32">
            <w:pPr>
              <w:pStyle w:val="TAC"/>
              <w:rPr>
                <w:ins w:id="1308" w:author="Kuba Kolodziej" w:date="2023-10-19T12:47:00Z"/>
                <w:lang w:val="en-US"/>
              </w:rPr>
            </w:pPr>
          </w:p>
        </w:tc>
      </w:tr>
      <w:tr w:rsidR="00492618" w:rsidRPr="00020619" w14:paraId="20F7457F" w14:textId="77777777" w:rsidTr="00653C32">
        <w:trPr>
          <w:cantSplit/>
          <w:trHeight w:val="187"/>
          <w:ins w:id="1309" w:author="Kuba Kolodziej" w:date="2023-10-19T12:47:00Z"/>
        </w:trPr>
        <w:tc>
          <w:tcPr>
            <w:tcW w:w="2547" w:type="dxa"/>
            <w:gridSpan w:val="2"/>
            <w:vMerge w:val="restart"/>
            <w:tcBorders>
              <w:top w:val="nil"/>
              <w:left w:val="single" w:sz="4" w:space="0" w:color="auto"/>
              <w:bottom w:val="single" w:sz="4" w:space="0" w:color="auto"/>
              <w:right w:val="single" w:sz="4" w:space="0" w:color="auto"/>
            </w:tcBorders>
            <w:hideMark/>
          </w:tcPr>
          <w:p w14:paraId="7B83F91C" w14:textId="77777777" w:rsidR="00492618" w:rsidRPr="00020619" w:rsidRDefault="00492618" w:rsidP="00653C32">
            <w:pPr>
              <w:pStyle w:val="TAL"/>
              <w:rPr>
                <w:ins w:id="1310" w:author="Kuba Kolodziej" w:date="2023-10-19T12:47:00Z"/>
                <w:lang w:val="en-US"/>
              </w:rPr>
            </w:pPr>
            <w:ins w:id="1311" w:author="Kuba Kolodziej" w:date="2023-10-19T12:47:00Z">
              <w:r w:rsidRPr="00020619">
                <w:rPr>
                  <w:rFonts w:cs="v5.0.0"/>
                  <w:lang w:val="fr-FR"/>
                </w:rPr>
                <w:t>Dedicated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10F8A188" w14:textId="77777777" w:rsidR="00492618" w:rsidRPr="00020619" w:rsidRDefault="00492618" w:rsidP="00653C32">
            <w:pPr>
              <w:pStyle w:val="TAC"/>
              <w:rPr>
                <w:ins w:id="131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D59A9B6" w14:textId="77777777" w:rsidR="00492618" w:rsidRPr="00020619" w:rsidRDefault="00492618" w:rsidP="00653C32">
            <w:pPr>
              <w:pStyle w:val="TAC"/>
              <w:rPr>
                <w:ins w:id="1313" w:author="Kuba Kolodziej" w:date="2023-10-19T12:47:00Z"/>
                <w:lang w:val="en-US"/>
              </w:rPr>
            </w:pPr>
            <w:ins w:id="1314" w:author="Kuba Kolodziej" w:date="2023-10-19T12:47:00Z">
              <w:r w:rsidRPr="00020619">
                <w:rPr>
                  <w:lang w:val="fr-FR"/>
                </w:rPr>
                <w:t>Config</w:t>
              </w:r>
              <w:r w:rsidRPr="00020619">
                <w:rPr>
                  <w:szCs w:val="18"/>
                  <w:lang w:val="fr-FR"/>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3D073A5" w14:textId="77777777" w:rsidR="00492618" w:rsidRPr="00020619" w:rsidRDefault="00492618" w:rsidP="00653C32">
            <w:pPr>
              <w:pStyle w:val="TAC"/>
              <w:rPr>
                <w:ins w:id="1315" w:author="Kuba Kolodziej" w:date="2023-10-19T12:47:00Z"/>
                <w:lang w:val="en-US"/>
              </w:rPr>
            </w:pPr>
            <w:ins w:id="1316" w:author="Kuba Kolodziej" w:date="2023-10-19T12:47:00Z">
              <w:r w:rsidRPr="00020619">
                <w:rPr>
                  <w:lang w:val="fr-FR"/>
                </w:rPr>
                <w:t>CCR.1.1 FDD</w:t>
              </w:r>
              <w:r w:rsidRPr="00020619">
                <w:rPr>
                  <w:lang w:val="en-US"/>
                </w:rPr>
                <w:t xml:space="preserve">  </w:t>
              </w:r>
            </w:ins>
          </w:p>
        </w:tc>
        <w:tc>
          <w:tcPr>
            <w:tcW w:w="2202" w:type="dxa"/>
            <w:gridSpan w:val="2"/>
            <w:tcBorders>
              <w:top w:val="single" w:sz="4" w:space="0" w:color="auto"/>
              <w:left w:val="single" w:sz="4" w:space="0" w:color="auto"/>
              <w:bottom w:val="single" w:sz="4" w:space="0" w:color="auto"/>
              <w:right w:val="single" w:sz="4" w:space="0" w:color="auto"/>
            </w:tcBorders>
          </w:tcPr>
          <w:p w14:paraId="4EF17A8D" w14:textId="77777777" w:rsidR="00492618" w:rsidRPr="00020619" w:rsidRDefault="00492618" w:rsidP="00653C32">
            <w:pPr>
              <w:pStyle w:val="TAC"/>
              <w:rPr>
                <w:ins w:id="1317" w:author="Kuba Kolodziej" w:date="2023-10-19T12:47:00Z"/>
                <w:lang w:val="en-US"/>
              </w:rPr>
            </w:pPr>
          </w:p>
        </w:tc>
      </w:tr>
      <w:tr w:rsidR="00492618" w:rsidRPr="00020619" w14:paraId="0CB6BF36" w14:textId="77777777" w:rsidTr="00653C32">
        <w:trPr>
          <w:cantSplit/>
          <w:trHeight w:val="187"/>
          <w:ins w:id="1318" w:author="Kuba Kolodziej" w:date="2023-10-19T12:47:00Z"/>
        </w:trPr>
        <w:tc>
          <w:tcPr>
            <w:tcW w:w="2547" w:type="dxa"/>
            <w:gridSpan w:val="2"/>
            <w:vMerge/>
            <w:tcBorders>
              <w:top w:val="nil"/>
              <w:left w:val="single" w:sz="4" w:space="0" w:color="auto"/>
              <w:bottom w:val="single" w:sz="4" w:space="0" w:color="auto"/>
              <w:right w:val="single" w:sz="4" w:space="0" w:color="auto"/>
            </w:tcBorders>
            <w:vAlign w:val="center"/>
            <w:hideMark/>
          </w:tcPr>
          <w:p w14:paraId="4931DD8C" w14:textId="77777777" w:rsidR="00492618" w:rsidRPr="00020619" w:rsidRDefault="00492618" w:rsidP="00653C32">
            <w:pPr>
              <w:spacing w:after="0"/>
              <w:rPr>
                <w:ins w:id="1319" w:author="Kuba Kolodziej" w:date="2023-10-19T12:47:00Z"/>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90D177B" w14:textId="77777777" w:rsidR="00492618" w:rsidRPr="00020619" w:rsidRDefault="00492618" w:rsidP="00653C32">
            <w:pPr>
              <w:pStyle w:val="TAC"/>
              <w:rPr>
                <w:ins w:id="1320"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64A986F" w14:textId="77777777" w:rsidR="00492618" w:rsidRPr="00020619" w:rsidRDefault="00492618" w:rsidP="00653C32">
            <w:pPr>
              <w:pStyle w:val="TAC"/>
              <w:rPr>
                <w:ins w:id="1321" w:author="Kuba Kolodziej" w:date="2023-10-19T12:47:00Z"/>
                <w:lang w:val="en-US"/>
              </w:rPr>
            </w:pPr>
            <w:ins w:id="1322" w:author="Kuba Kolodziej" w:date="2023-10-19T12:47:00Z">
              <w:r w:rsidRPr="00020619">
                <w:rPr>
                  <w:lang w:val="fr-FR"/>
                </w:rPr>
                <w:t>Config</w:t>
              </w:r>
              <w:r w:rsidRPr="00020619">
                <w:rPr>
                  <w:szCs w:val="18"/>
                  <w:lang w:val="fr-FR"/>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6C6B07F" w14:textId="77777777" w:rsidR="00492618" w:rsidRPr="00020619" w:rsidRDefault="00492618" w:rsidP="00653C32">
            <w:pPr>
              <w:pStyle w:val="TAC"/>
              <w:rPr>
                <w:ins w:id="1323" w:author="Kuba Kolodziej" w:date="2023-10-19T12:47:00Z"/>
                <w:lang w:val="en-US"/>
              </w:rPr>
            </w:pPr>
            <w:ins w:id="1324" w:author="Kuba Kolodziej" w:date="2023-10-19T12:47:00Z">
              <w:r w:rsidRPr="00020619">
                <w:rPr>
                  <w:lang w:val="fr-FR"/>
                </w:rPr>
                <w:t>CCR.1.1 TDD</w:t>
              </w:r>
            </w:ins>
          </w:p>
        </w:tc>
        <w:tc>
          <w:tcPr>
            <w:tcW w:w="2202" w:type="dxa"/>
            <w:gridSpan w:val="2"/>
            <w:tcBorders>
              <w:top w:val="single" w:sz="4" w:space="0" w:color="auto"/>
              <w:left w:val="single" w:sz="4" w:space="0" w:color="auto"/>
              <w:bottom w:val="single" w:sz="4" w:space="0" w:color="auto"/>
              <w:right w:val="single" w:sz="4" w:space="0" w:color="auto"/>
            </w:tcBorders>
          </w:tcPr>
          <w:p w14:paraId="5F6DA744" w14:textId="77777777" w:rsidR="00492618" w:rsidRPr="00020619" w:rsidRDefault="00492618" w:rsidP="00653C32">
            <w:pPr>
              <w:pStyle w:val="TAC"/>
              <w:rPr>
                <w:ins w:id="1325" w:author="Kuba Kolodziej" w:date="2023-10-19T12:47:00Z"/>
                <w:lang w:val="en-US"/>
              </w:rPr>
            </w:pPr>
          </w:p>
        </w:tc>
      </w:tr>
      <w:tr w:rsidR="00492618" w:rsidRPr="00020619" w14:paraId="661DF0A2" w14:textId="77777777" w:rsidTr="00653C32">
        <w:trPr>
          <w:cantSplit/>
          <w:trHeight w:val="187"/>
          <w:ins w:id="1326" w:author="Kuba Kolodziej" w:date="2023-10-19T12:47:00Z"/>
        </w:trPr>
        <w:tc>
          <w:tcPr>
            <w:tcW w:w="2547" w:type="dxa"/>
            <w:gridSpan w:val="2"/>
            <w:vMerge/>
            <w:tcBorders>
              <w:top w:val="nil"/>
              <w:left w:val="single" w:sz="4" w:space="0" w:color="auto"/>
              <w:bottom w:val="single" w:sz="4" w:space="0" w:color="auto"/>
              <w:right w:val="single" w:sz="4" w:space="0" w:color="auto"/>
            </w:tcBorders>
            <w:vAlign w:val="center"/>
            <w:hideMark/>
          </w:tcPr>
          <w:p w14:paraId="59D2367C" w14:textId="77777777" w:rsidR="00492618" w:rsidRPr="00020619" w:rsidRDefault="00492618" w:rsidP="00653C32">
            <w:pPr>
              <w:spacing w:after="0"/>
              <w:rPr>
                <w:ins w:id="1327" w:author="Kuba Kolodziej" w:date="2023-10-19T12:47:00Z"/>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708111E7" w14:textId="77777777" w:rsidR="00492618" w:rsidRPr="00020619" w:rsidRDefault="00492618" w:rsidP="00653C32">
            <w:pPr>
              <w:pStyle w:val="TAC"/>
              <w:rPr>
                <w:ins w:id="1328"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298C979" w14:textId="77777777" w:rsidR="00492618" w:rsidRPr="00020619" w:rsidRDefault="00492618" w:rsidP="00653C32">
            <w:pPr>
              <w:pStyle w:val="TAC"/>
              <w:rPr>
                <w:ins w:id="1329" w:author="Kuba Kolodziej" w:date="2023-10-19T12:47:00Z"/>
                <w:lang w:val="en-US"/>
              </w:rPr>
            </w:pPr>
            <w:ins w:id="1330" w:author="Kuba Kolodziej" w:date="2023-10-19T12:47:00Z">
              <w:r w:rsidRPr="00020619">
                <w:rPr>
                  <w:lang w:val="fr-FR"/>
                </w:rPr>
                <w:t>Config</w:t>
              </w:r>
              <w:r w:rsidRPr="00020619">
                <w:rPr>
                  <w:szCs w:val="18"/>
                  <w:lang w:val="fr-FR"/>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5A75F8DA" w14:textId="77777777" w:rsidR="00492618" w:rsidRPr="00020619" w:rsidRDefault="00492618" w:rsidP="00653C32">
            <w:pPr>
              <w:pStyle w:val="TAC"/>
              <w:rPr>
                <w:ins w:id="1331" w:author="Kuba Kolodziej" w:date="2023-10-19T12:47:00Z"/>
                <w:lang w:val="en-US"/>
              </w:rPr>
            </w:pPr>
            <w:ins w:id="1332" w:author="Kuba Kolodziej" w:date="2023-10-19T12:47:00Z">
              <w:r w:rsidRPr="00020619">
                <w:rPr>
                  <w:lang w:val="fr-FR"/>
                </w:rPr>
                <w:t>CCR.2.1 TDD</w:t>
              </w:r>
            </w:ins>
          </w:p>
        </w:tc>
        <w:tc>
          <w:tcPr>
            <w:tcW w:w="2202" w:type="dxa"/>
            <w:gridSpan w:val="2"/>
            <w:tcBorders>
              <w:top w:val="single" w:sz="4" w:space="0" w:color="auto"/>
              <w:left w:val="single" w:sz="4" w:space="0" w:color="auto"/>
              <w:bottom w:val="single" w:sz="4" w:space="0" w:color="auto"/>
              <w:right w:val="single" w:sz="4" w:space="0" w:color="auto"/>
            </w:tcBorders>
          </w:tcPr>
          <w:p w14:paraId="7AD8B17D" w14:textId="77777777" w:rsidR="00492618" w:rsidRPr="00020619" w:rsidRDefault="00492618" w:rsidP="00653C32">
            <w:pPr>
              <w:pStyle w:val="TAC"/>
              <w:rPr>
                <w:ins w:id="1333" w:author="Kuba Kolodziej" w:date="2023-10-19T12:47:00Z"/>
                <w:lang w:val="en-US"/>
              </w:rPr>
            </w:pPr>
          </w:p>
        </w:tc>
      </w:tr>
      <w:tr w:rsidR="00492618" w:rsidRPr="00020619" w14:paraId="0FC88110" w14:textId="77777777" w:rsidTr="00653C32">
        <w:trPr>
          <w:cantSplit/>
          <w:trHeight w:val="187"/>
          <w:ins w:id="133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5A56A2B" w14:textId="77777777" w:rsidR="00492618" w:rsidRPr="00020619" w:rsidRDefault="00492618" w:rsidP="00653C32">
            <w:pPr>
              <w:pStyle w:val="TAL"/>
              <w:rPr>
                <w:ins w:id="1335" w:author="Kuba Kolodziej" w:date="2023-10-19T12:47:00Z"/>
                <w:lang w:val="en-US"/>
              </w:rPr>
            </w:pPr>
            <w:ins w:id="1336" w:author="Kuba Kolodziej" w:date="2023-10-19T12:47:00Z">
              <w:r w:rsidRPr="00020619">
                <w:rPr>
                  <w:lang w:val="en-US"/>
                </w:rPr>
                <w:t>SSB parameters</w:t>
              </w:r>
            </w:ins>
          </w:p>
        </w:tc>
        <w:tc>
          <w:tcPr>
            <w:tcW w:w="849" w:type="dxa"/>
            <w:tcBorders>
              <w:top w:val="single" w:sz="4" w:space="0" w:color="auto"/>
              <w:left w:val="single" w:sz="4" w:space="0" w:color="auto"/>
              <w:bottom w:val="single" w:sz="4" w:space="0" w:color="auto"/>
              <w:right w:val="single" w:sz="4" w:space="0" w:color="auto"/>
            </w:tcBorders>
          </w:tcPr>
          <w:p w14:paraId="55E6BC00" w14:textId="77777777" w:rsidR="00492618" w:rsidRPr="00020619" w:rsidRDefault="00492618" w:rsidP="00653C32">
            <w:pPr>
              <w:pStyle w:val="TAC"/>
              <w:rPr>
                <w:ins w:id="133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FC737AD" w14:textId="77777777" w:rsidR="00492618" w:rsidRPr="00020619" w:rsidRDefault="00492618" w:rsidP="00653C32">
            <w:pPr>
              <w:pStyle w:val="TAC"/>
              <w:rPr>
                <w:ins w:id="1338" w:author="Kuba Kolodziej" w:date="2023-10-19T12:47:00Z"/>
                <w:lang w:val="en-US"/>
              </w:rPr>
            </w:pPr>
            <w:ins w:id="1339" w:author="Kuba Kolodziej" w:date="2023-10-19T12:47:00Z">
              <w:r w:rsidRPr="00020619">
                <w:rPr>
                  <w:lang w:val="en-US" w:eastAsia="zh-CN"/>
                </w:rPr>
                <w:t>Config 1,2,4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8AF9BFF" w14:textId="77777777" w:rsidR="00492618" w:rsidRPr="00813D3C" w:rsidRDefault="00492618" w:rsidP="00653C32">
            <w:pPr>
              <w:pStyle w:val="TAC"/>
              <w:rPr>
                <w:ins w:id="1340" w:author="Kuba Kolodziej" w:date="2023-10-19T12:47:00Z"/>
                <w:highlight w:val="yellow"/>
                <w:lang w:val="en-US"/>
                <w:rPrChange w:id="1341" w:author="Kuba Kolodziej" w:date="2023-11-14T01:34:00Z">
                  <w:rPr>
                    <w:ins w:id="1342" w:author="Kuba Kolodziej" w:date="2023-10-19T12:47:00Z"/>
                    <w:lang w:val="en-US"/>
                  </w:rPr>
                </w:rPrChange>
              </w:rPr>
            </w:pPr>
            <w:ins w:id="1343" w:author="Kuba Kolodziej" w:date="2023-10-19T12:47:00Z">
              <w:r w:rsidRPr="00813D3C">
                <w:rPr>
                  <w:highlight w:val="yellow"/>
                  <w:lang w:val="en-US" w:eastAsia="zh-CN"/>
                  <w:rPrChange w:id="1344" w:author="Kuba Kolodziej" w:date="2023-11-14T01:34:00Z">
                    <w:rPr>
                      <w:lang w:val="en-US" w:eastAsia="zh-CN"/>
                    </w:rPr>
                  </w:rPrChange>
                </w:rPr>
                <w:t>SSB.1 FR1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4006FA9" w14:textId="4F6B7B54" w:rsidR="00492618" w:rsidRPr="00813D3C" w:rsidRDefault="00492618" w:rsidP="00653C32">
            <w:pPr>
              <w:pStyle w:val="TAC"/>
              <w:rPr>
                <w:ins w:id="1345" w:author="Kuba Kolodziej" w:date="2023-10-19T12:47:00Z"/>
                <w:highlight w:val="yellow"/>
                <w:lang w:val="en-US"/>
                <w:rPrChange w:id="1346" w:author="Kuba Kolodziej" w:date="2023-11-14T01:34:00Z">
                  <w:rPr>
                    <w:ins w:id="1347" w:author="Kuba Kolodziej" w:date="2023-10-19T12:47:00Z"/>
                    <w:lang w:val="en-US"/>
                  </w:rPr>
                </w:rPrChange>
              </w:rPr>
            </w:pPr>
            <w:ins w:id="1348" w:author="Kuba Kolodziej" w:date="2023-10-19T12:47:00Z">
              <w:r w:rsidRPr="00813D3C">
                <w:rPr>
                  <w:highlight w:val="yellow"/>
                  <w:lang w:val="en-US" w:eastAsia="zh-CN"/>
                  <w:rPrChange w:id="1349" w:author="Kuba Kolodziej" w:date="2023-11-14T01:34:00Z">
                    <w:rPr>
                      <w:lang w:val="en-US" w:eastAsia="zh-CN"/>
                    </w:rPr>
                  </w:rPrChange>
                </w:rPr>
                <w:t>SSB.</w:t>
              </w:r>
            </w:ins>
            <w:ins w:id="1350" w:author="Kuba Kolodziej" w:date="2023-11-14T01:34:00Z">
              <w:r w:rsidR="008803FE" w:rsidRPr="00813D3C">
                <w:rPr>
                  <w:highlight w:val="yellow"/>
                  <w:lang w:val="en-US" w:eastAsia="zh-CN"/>
                  <w:rPrChange w:id="1351" w:author="Kuba Kolodziej" w:date="2023-11-14T01:34:00Z">
                    <w:rPr>
                      <w:lang w:val="en-US" w:eastAsia="zh-CN"/>
                    </w:rPr>
                  </w:rPrChange>
                </w:rPr>
                <w:t>5</w:t>
              </w:r>
            </w:ins>
            <w:ins w:id="1352" w:author="Kuba Kolodziej" w:date="2023-10-19T12:47:00Z">
              <w:r w:rsidRPr="00813D3C">
                <w:rPr>
                  <w:highlight w:val="yellow"/>
                  <w:lang w:val="en-US" w:eastAsia="zh-CN"/>
                  <w:rPrChange w:id="1353" w:author="Kuba Kolodziej" w:date="2023-11-14T01:34:00Z">
                    <w:rPr>
                      <w:lang w:val="en-US" w:eastAsia="zh-CN"/>
                    </w:rPr>
                  </w:rPrChange>
                </w:rPr>
                <w:t xml:space="preserve"> FR1</w:t>
              </w:r>
            </w:ins>
          </w:p>
        </w:tc>
      </w:tr>
      <w:tr w:rsidR="00492618" w:rsidRPr="00020619" w14:paraId="3FBD9D09" w14:textId="77777777" w:rsidTr="00653C32">
        <w:trPr>
          <w:cantSplit/>
          <w:trHeight w:val="187"/>
          <w:ins w:id="1354" w:author="Kuba Kolodziej" w:date="2023-10-19T12:47:00Z"/>
        </w:trPr>
        <w:tc>
          <w:tcPr>
            <w:tcW w:w="2547" w:type="dxa"/>
            <w:gridSpan w:val="2"/>
            <w:tcBorders>
              <w:top w:val="nil"/>
              <w:left w:val="single" w:sz="4" w:space="0" w:color="auto"/>
              <w:bottom w:val="single" w:sz="4" w:space="0" w:color="auto"/>
              <w:right w:val="single" w:sz="4" w:space="0" w:color="auto"/>
            </w:tcBorders>
          </w:tcPr>
          <w:p w14:paraId="552E7843" w14:textId="77777777" w:rsidR="00492618" w:rsidRPr="00020619" w:rsidRDefault="00492618" w:rsidP="00653C32">
            <w:pPr>
              <w:pStyle w:val="TAL"/>
              <w:rPr>
                <w:ins w:id="1355"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72C88A56" w14:textId="77777777" w:rsidR="00492618" w:rsidRPr="00020619" w:rsidRDefault="00492618" w:rsidP="00653C32">
            <w:pPr>
              <w:pStyle w:val="TAC"/>
              <w:rPr>
                <w:ins w:id="1356"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27009F1" w14:textId="77777777" w:rsidR="00492618" w:rsidRPr="00020619" w:rsidRDefault="00492618" w:rsidP="00653C32">
            <w:pPr>
              <w:pStyle w:val="TAC"/>
              <w:rPr>
                <w:ins w:id="1357" w:author="Kuba Kolodziej" w:date="2023-10-19T12:47:00Z"/>
                <w:lang w:val="en-US"/>
              </w:rPr>
            </w:pPr>
            <w:ins w:id="1358" w:author="Kuba Kolodziej" w:date="2023-10-19T12:47:00Z">
              <w:r w:rsidRPr="00020619">
                <w:rPr>
                  <w:lang w:val="en-US" w:eastAsia="zh-CN"/>
                </w:rPr>
                <w:t>Config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F3A3066" w14:textId="77777777" w:rsidR="00492618" w:rsidRPr="00813D3C" w:rsidRDefault="00492618" w:rsidP="00653C32">
            <w:pPr>
              <w:pStyle w:val="TAC"/>
              <w:rPr>
                <w:ins w:id="1359" w:author="Kuba Kolodziej" w:date="2023-10-19T12:47:00Z"/>
                <w:highlight w:val="yellow"/>
                <w:lang w:val="en-US"/>
                <w:rPrChange w:id="1360" w:author="Kuba Kolodziej" w:date="2023-11-14T01:34:00Z">
                  <w:rPr>
                    <w:ins w:id="1361" w:author="Kuba Kolodziej" w:date="2023-10-19T12:47:00Z"/>
                    <w:lang w:val="en-US"/>
                  </w:rPr>
                </w:rPrChange>
              </w:rPr>
            </w:pPr>
            <w:ins w:id="1362" w:author="Kuba Kolodziej" w:date="2023-10-19T12:47:00Z">
              <w:r w:rsidRPr="00813D3C">
                <w:rPr>
                  <w:highlight w:val="yellow"/>
                  <w:lang w:val="en-US" w:eastAsia="zh-CN"/>
                  <w:rPrChange w:id="1363" w:author="Kuba Kolodziej" w:date="2023-11-14T01:34:00Z">
                    <w:rPr>
                      <w:lang w:val="en-US" w:eastAsia="zh-CN"/>
                    </w:rPr>
                  </w:rPrChange>
                </w:rPr>
                <w:t>SSB.1 RedCap FR1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65FAEB2" w14:textId="25E0F96B" w:rsidR="00492618" w:rsidRPr="00813D3C" w:rsidRDefault="00492618" w:rsidP="00653C32">
            <w:pPr>
              <w:pStyle w:val="TAC"/>
              <w:rPr>
                <w:ins w:id="1364" w:author="Kuba Kolodziej" w:date="2023-10-19T12:47:00Z"/>
                <w:highlight w:val="yellow"/>
                <w:lang w:val="en-US"/>
                <w:rPrChange w:id="1365" w:author="Kuba Kolodziej" w:date="2023-11-14T01:34:00Z">
                  <w:rPr>
                    <w:ins w:id="1366" w:author="Kuba Kolodziej" w:date="2023-10-19T12:47:00Z"/>
                    <w:lang w:val="en-US"/>
                  </w:rPr>
                </w:rPrChange>
              </w:rPr>
            </w:pPr>
            <w:ins w:id="1367" w:author="Kuba Kolodziej" w:date="2023-10-19T12:47:00Z">
              <w:r w:rsidRPr="00813D3C">
                <w:rPr>
                  <w:highlight w:val="yellow"/>
                  <w:lang w:val="en-US" w:eastAsia="zh-CN"/>
                  <w:rPrChange w:id="1368" w:author="Kuba Kolodziej" w:date="2023-11-14T01:34:00Z">
                    <w:rPr>
                      <w:lang w:val="en-US" w:eastAsia="zh-CN"/>
                    </w:rPr>
                  </w:rPrChange>
                </w:rPr>
                <w:t>SSB.</w:t>
              </w:r>
              <w:del w:id="1369" w:author="Santhan T" w:date="2023-11-15T16:55:00Z">
                <w:r w:rsidRPr="00813D3C" w:rsidDel="002356D3">
                  <w:rPr>
                    <w:highlight w:val="yellow"/>
                    <w:lang w:val="en-US" w:eastAsia="zh-CN"/>
                    <w:rPrChange w:id="1370" w:author="Kuba Kolodziej" w:date="2023-11-14T01:34:00Z">
                      <w:rPr>
                        <w:lang w:val="en-US" w:eastAsia="zh-CN"/>
                      </w:rPr>
                    </w:rPrChange>
                  </w:rPr>
                  <w:delText>1</w:delText>
                </w:r>
              </w:del>
            </w:ins>
            <w:ins w:id="1371" w:author="Santhan T" w:date="2023-11-15T16:55:00Z">
              <w:r w:rsidR="002356D3">
                <w:rPr>
                  <w:highlight w:val="yellow"/>
                  <w:lang w:val="en-US" w:eastAsia="zh-CN"/>
                </w:rPr>
                <w:t>3</w:t>
              </w:r>
            </w:ins>
            <w:ins w:id="1372" w:author="Kuba Kolodziej" w:date="2023-10-19T12:47:00Z">
              <w:r w:rsidRPr="00813D3C">
                <w:rPr>
                  <w:highlight w:val="yellow"/>
                  <w:lang w:val="en-US" w:eastAsia="zh-CN"/>
                  <w:rPrChange w:id="1373" w:author="Kuba Kolodziej" w:date="2023-11-14T01:34:00Z">
                    <w:rPr>
                      <w:lang w:val="en-US" w:eastAsia="zh-CN"/>
                    </w:rPr>
                  </w:rPrChange>
                </w:rPr>
                <w:t xml:space="preserve"> RedCap FR1</w:t>
              </w:r>
            </w:ins>
          </w:p>
        </w:tc>
      </w:tr>
      <w:tr w:rsidR="00BC12E6" w:rsidRPr="00020619" w14:paraId="5B7CFFF8" w14:textId="77777777" w:rsidTr="00653C32">
        <w:trPr>
          <w:cantSplit/>
          <w:trHeight w:val="187"/>
          <w:ins w:id="137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683E28DA" w14:textId="77777777" w:rsidR="00BC12E6" w:rsidRPr="00020619" w:rsidRDefault="00BC12E6" w:rsidP="00BC12E6">
            <w:pPr>
              <w:pStyle w:val="TAL"/>
              <w:rPr>
                <w:ins w:id="1375" w:author="Kuba Kolodziej" w:date="2023-10-19T12:47:00Z"/>
                <w:bCs/>
                <w:lang w:val="en-US"/>
              </w:rPr>
            </w:pPr>
            <w:ins w:id="1376" w:author="Kuba Kolodziej" w:date="2023-10-19T12:47:00Z">
              <w:r w:rsidRPr="00020619">
                <w:rPr>
                  <w:lang w:val="en-US"/>
                </w:rPr>
                <w:t>SMTC configuration defined in A.3.11</w:t>
              </w:r>
            </w:ins>
          </w:p>
        </w:tc>
        <w:tc>
          <w:tcPr>
            <w:tcW w:w="849" w:type="dxa"/>
            <w:tcBorders>
              <w:top w:val="single" w:sz="4" w:space="0" w:color="auto"/>
              <w:left w:val="single" w:sz="4" w:space="0" w:color="auto"/>
              <w:bottom w:val="single" w:sz="4" w:space="0" w:color="auto"/>
              <w:right w:val="single" w:sz="4" w:space="0" w:color="auto"/>
            </w:tcBorders>
          </w:tcPr>
          <w:p w14:paraId="33B21115" w14:textId="77777777" w:rsidR="00BC12E6" w:rsidRPr="00020619" w:rsidRDefault="00BC12E6" w:rsidP="00BC12E6">
            <w:pPr>
              <w:pStyle w:val="TAC"/>
              <w:rPr>
                <w:ins w:id="137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1461CF5" w14:textId="77777777" w:rsidR="00BC12E6" w:rsidRPr="00020619" w:rsidRDefault="00BC12E6" w:rsidP="00BC12E6">
            <w:pPr>
              <w:pStyle w:val="TAC"/>
              <w:rPr>
                <w:ins w:id="1378" w:author="Kuba Kolodziej" w:date="2023-10-19T12:47:00Z"/>
                <w:lang w:val="en-US"/>
              </w:rPr>
            </w:pPr>
            <w:ins w:id="1379" w:author="Kuba Kolodziej" w:date="2023-10-19T12:47:00Z">
              <w:r w:rsidRPr="00020619">
                <w:rPr>
                  <w:lang w:val="en-US"/>
                </w:rPr>
                <w:t>Config</w:t>
              </w:r>
              <w:r w:rsidRPr="00020619">
                <w:rPr>
                  <w:szCs w:val="18"/>
                  <w:lang w:val="en-US"/>
                </w:rPr>
                <w:t xml:space="preserve"> </w:t>
              </w:r>
              <w:r w:rsidRPr="00020619">
                <w:rPr>
                  <w:lang w:val="en-US"/>
                </w:rPr>
                <w:t>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09D1C40A" w14:textId="212F3BE4" w:rsidR="00BC12E6" w:rsidRPr="00813D3C" w:rsidRDefault="00BC12E6" w:rsidP="00BC12E6">
            <w:pPr>
              <w:pStyle w:val="TAC"/>
              <w:rPr>
                <w:ins w:id="1380" w:author="Kuba Kolodziej" w:date="2023-10-19T12:47:00Z"/>
                <w:highlight w:val="yellow"/>
                <w:lang w:val="en-US"/>
                <w:rPrChange w:id="1381" w:author="Kuba Kolodziej" w:date="2023-11-14T01:34:00Z">
                  <w:rPr>
                    <w:ins w:id="1382" w:author="Kuba Kolodziej" w:date="2023-10-19T12:47:00Z"/>
                    <w:lang w:val="en-US"/>
                  </w:rPr>
                </w:rPrChange>
              </w:rPr>
            </w:pPr>
            <w:ins w:id="1383" w:author="Kuba Kolodziej" w:date="2023-10-20T14:31:00Z">
              <w:r w:rsidRPr="00813D3C">
                <w:rPr>
                  <w:highlight w:val="yellow"/>
                  <w:rPrChange w:id="1384" w:author="Kuba Kolodziej" w:date="2023-11-14T01:34:00Z">
                    <w:rPr/>
                  </w:rPrChange>
                </w:rPr>
                <w:t>SMTC.</w:t>
              </w:r>
            </w:ins>
            <w:ins w:id="1385" w:author="Kuba Kolodziej" w:date="2023-11-14T01:33:00Z">
              <w:r w:rsidR="008803FE" w:rsidRPr="00813D3C">
                <w:rPr>
                  <w:highlight w:val="yellow"/>
                  <w:rPrChange w:id="1386" w:author="Kuba Kolodziej" w:date="2023-11-14T01:34:00Z">
                    <w:rPr/>
                  </w:rPrChange>
                </w:rPr>
                <w:t>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F5A6FBA" w14:textId="399D16B8" w:rsidR="00BC12E6" w:rsidRPr="00813D3C" w:rsidRDefault="00BC12E6" w:rsidP="00BC12E6">
            <w:pPr>
              <w:pStyle w:val="TAC"/>
              <w:rPr>
                <w:ins w:id="1387" w:author="Kuba Kolodziej" w:date="2023-10-19T12:47:00Z"/>
                <w:highlight w:val="yellow"/>
                <w:lang w:val="en-US"/>
                <w:rPrChange w:id="1388" w:author="Kuba Kolodziej" w:date="2023-11-14T01:34:00Z">
                  <w:rPr>
                    <w:ins w:id="1389" w:author="Kuba Kolodziej" w:date="2023-10-19T12:47:00Z"/>
                    <w:lang w:val="en-US"/>
                  </w:rPr>
                </w:rPrChange>
              </w:rPr>
            </w:pPr>
            <w:ins w:id="1390" w:author="Kuba Kolodziej" w:date="2023-10-20T14:31:00Z">
              <w:r w:rsidRPr="00813D3C">
                <w:rPr>
                  <w:highlight w:val="yellow"/>
                  <w:rPrChange w:id="1391" w:author="Kuba Kolodziej" w:date="2023-11-14T01:34:00Z">
                    <w:rPr/>
                  </w:rPrChange>
                </w:rPr>
                <w:t>SMTC.5</w:t>
              </w:r>
            </w:ins>
          </w:p>
        </w:tc>
      </w:tr>
      <w:tr w:rsidR="00BC12E6" w:rsidRPr="00020619" w14:paraId="0436F4DD" w14:textId="77777777" w:rsidTr="00653C32">
        <w:trPr>
          <w:cantSplit/>
          <w:trHeight w:val="187"/>
          <w:ins w:id="1392" w:author="Kuba Kolodziej" w:date="2023-10-19T12:47:00Z"/>
        </w:trPr>
        <w:tc>
          <w:tcPr>
            <w:tcW w:w="2547" w:type="dxa"/>
            <w:gridSpan w:val="2"/>
            <w:tcBorders>
              <w:top w:val="nil"/>
              <w:left w:val="single" w:sz="4" w:space="0" w:color="auto"/>
              <w:bottom w:val="single" w:sz="4" w:space="0" w:color="auto"/>
              <w:right w:val="single" w:sz="4" w:space="0" w:color="auto"/>
            </w:tcBorders>
          </w:tcPr>
          <w:p w14:paraId="6574BF48" w14:textId="77777777" w:rsidR="00BC12E6" w:rsidRPr="00020619" w:rsidRDefault="00BC12E6" w:rsidP="00BC12E6">
            <w:pPr>
              <w:pStyle w:val="TAL"/>
              <w:rPr>
                <w:ins w:id="1393"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4ADB2677" w14:textId="77777777" w:rsidR="00BC12E6" w:rsidRPr="00020619" w:rsidRDefault="00BC12E6" w:rsidP="00BC12E6">
            <w:pPr>
              <w:pStyle w:val="TAC"/>
              <w:rPr>
                <w:ins w:id="139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45F7FFE" w14:textId="77777777" w:rsidR="00BC12E6" w:rsidRPr="00020619" w:rsidRDefault="00BC12E6" w:rsidP="00BC12E6">
            <w:pPr>
              <w:pStyle w:val="TAC"/>
              <w:rPr>
                <w:ins w:id="1395" w:author="Kuba Kolodziej" w:date="2023-10-19T12:47:00Z"/>
                <w:lang w:val="en-US"/>
              </w:rPr>
            </w:pPr>
            <w:ins w:id="1396" w:author="Kuba Kolodziej" w:date="2023-10-19T12:47:00Z">
              <w:r w:rsidRPr="00020619">
                <w:rPr>
                  <w:lang w:val="en-US"/>
                </w:rPr>
                <w:t>Config</w:t>
              </w:r>
              <w:r w:rsidRPr="00020619">
                <w:rPr>
                  <w:szCs w:val="18"/>
                  <w:lang w:val="en-US"/>
                </w:rPr>
                <w:t xml:space="preserve"> 2, </w:t>
              </w:r>
              <w:r w:rsidRPr="00020619">
                <w:rPr>
                  <w:lang w:val="en-US"/>
                </w:rPr>
                <w:t>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6EBE082A" w14:textId="626B6018" w:rsidR="00BC12E6" w:rsidRPr="00813D3C" w:rsidRDefault="00BC12E6" w:rsidP="00BC12E6">
            <w:pPr>
              <w:pStyle w:val="TAC"/>
              <w:rPr>
                <w:ins w:id="1397" w:author="Kuba Kolodziej" w:date="2023-10-19T12:47:00Z"/>
                <w:highlight w:val="yellow"/>
                <w:lang w:val="en-US"/>
                <w:rPrChange w:id="1398" w:author="Kuba Kolodziej" w:date="2023-11-14T01:34:00Z">
                  <w:rPr>
                    <w:ins w:id="1399" w:author="Kuba Kolodziej" w:date="2023-10-19T12:47:00Z"/>
                    <w:lang w:val="en-US"/>
                  </w:rPr>
                </w:rPrChange>
              </w:rPr>
            </w:pPr>
            <w:ins w:id="1400" w:author="Kuba Kolodziej" w:date="2023-10-20T14:31:00Z">
              <w:r w:rsidRPr="00813D3C">
                <w:rPr>
                  <w:highlight w:val="yellow"/>
                  <w:rPrChange w:id="1401" w:author="Kuba Kolodziej" w:date="2023-11-14T01:34:00Z">
                    <w:rPr/>
                  </w:rPrChange>
                </w:rPr>
                <w:t>SMTC.</w:t>
              </w:r>
            </w:ins>
            <w:ins w:id="1402" w:author="Kuba Kolodziej" w:date="2023-11-14T01:33:00Z">
              <w:r w:rsidR="008803FE" w:rsidRPr="00813D3C">
                <w:rPr>
                  <w:highlight w:val="yellow"/>
                  <w:rPrChange w:id="1403" w:author="Kuba Kolodziej" w:date="2023-11-14T01:34:00Z">
                    <w:rPr/>
                  </w:rPrChange>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B4C2BBF" w14:textId="230E664F" w:rsidR="00BC12E6" w:rsidRPr="00813D3C" w:rsidRDefault="00BC12E6" w:rsidP="00BC12E6">
            <w:pPr>
              <w:pStyle w:val="TAC"/>
              <w:rPr>
                <w:ins w:id="1404" w:author="Kuba Kolodziej" w:date="2023-10-19T12:47:00Z"/>
                <w:highlight w:val="yellow"/>
                <w:lang w:val="en-US"/>
                <w:rPrChange w:id="1405" w:author="Kuba Kolodziej" w:date="2023-11-14T01:34:00Z">
                  <w:rPr>
                    <w:ins w:id="1406" w:author="Kuba Kolodziej" w:date="2023-10-19T12:47:00Z"/>
                    <w:lang w:val="en-US"/>
                  </w:rPr>
                </w:rPrChange>
              </w:rPr>
            </w:pPr>
            <w:ins w:id="1407" w:author="Kuba Kolodziej" w:date="2023-10-20T14:31:00Z">
              <w:r w:rsidRPr="00813D3C">
                <w:rPr>
                  <w:highlight w:val="yellow"/>
                  <w:rPrChange w:id="1408" w:author="Kuba Kolodziej" w:date="2023-11-14T01:34:00Z">
                    <w:rPr/>
                  </w:rPrChange>
                </w:rPr>
                <w:t>SMTC.</w:t>
              </w:r>
            </w:ins>
            <w:ins w:id="1409" w:author="Kuba Kolodziej" w:date="2023-11-14T01:33:00Z">
              <w:r w:rsidR="008803FE" w:rsidRPr="00813D3C">
                <w:rPr>
                  <w:highlight w:val="yellow"/>
                  <w:rPrChange w:id="1410" w:author="Kuba Kolodziej" w:date="2023-11-14T01:34:00Z">
                    <w:rPr/>
                  </w:rPrChange>
                </w:rPr>
                <w:t>4</w:t>
              </w:r>
            </w:ins>
          </w:p>
        </w:tc>
      </w:tr>
      <w:tr w:rsidR="00492618" w:rsidRPr="00020619" w14:paraId="6F089EDB" w14:textId="77777777" w:rsidTr="00653C32">
        <w:trPr>
          <w:cantSplit/>
          <w:trHeight w:val="187"/>
          <w:ins w:id="1411"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4B5C77C9" w14:textId="77777777" w:rsidR="00492618" w:rsidRPr="00020619" w:rsidRDefault="00492618" w:rsidP="00653C32">
            <w:pPr>
              <w:pStyle w:val="TAL"/>
              <w:rPr>
                <w:ins w:id="1412" w:author="Kuba Kolodziej" w:date="2023-10-19T12:47:00Z"/>
                <w:lang w:val="en-US"/>
              </w:rPr>
            </w:pPr>
            <w:ins w:id="1413" w:author="Kuba Kolodziej" w:date="2023-10-19T12:47:00Z">
              <w:r w:rsidRPr="00020619">
                <w:rPr>
                  <w:lang w:val="en-US"/>
                </w:rPr>
                <w:t>PDSCH/PDCCH subcarrier spacing</w:t>
              </w:r>
            </w:ins>
          </w:p>
        </w:tc>
        <w:tc>
          <w:tcPr>
            <w:tcW w:w="849" w:type="dxa"/>
            <w:tcBorders>
              <w:top w:val="single" w:sz="4" w:space="0" w:color="auto"/>
              <w:left w:val="single" w:sz="4" w:space="0" w:color="auto"/>
              <w:bottom w:val="nil"/>
              <w:right w:val="single" w:sz="4" w:space="0" w:color="auto"/>
            </w:tcBorders>
            <w:hideMark/>
          </w:tcPr>
          <w:p w14:paraId="356C2805" w14:textId="77777777" w:rsidR="00492618" w:rsidRPr="00020619" w:rsidRDefault="00492618" w:rsidP="00653C32">
            <w:pPr>
              <w:pStyle w:val="TAC"/>
              <w:rPr>
                <w:ins w:id="1414" w:author="Kuba Kolodziej" w:date="2023-10-19T12:47:00Z"/>
                <w:lang w:val="en-US"/>
              </w:rPr>
            </w:pPr>
            <w:ins w:id="1415" w:author="Kuba Kolodziej" w:date="2023-10-19T12:47:00Z">
              <w:r w:rsidRPr="00020619">
                <w:rPr>
                  <w:lang w:val="en-US"/>
                </w:rPr>
                <w:t>kHz</w:t>
              </w:r>
            </w:ins>
          </w:p>
        </w:tc>
        <w:tc>
          <w:tcPr>
            <w:tcW w:w="1385" w:type="dxa"/>
            <w:tcBorders>
              <w:top w:val="single" w:sz="4" w:space="0" w:color="auto"/>
              <w:left w:val="single" w:sz="4" w:space="0" w:color="auto"/>
              <w:bottom w:val="single" w:sz="4" w:space="0" w:color="auto"/>
              <w:right w:val="single" w:sz="4" w:space="0" w:color="auto"/>
            </w:tcBorders>
            <w:hideMark/>
          </w:tcPr>
          <w:p w14:paraId="11482508" w14:textId="77777777" w:rsidR="00492618" w:rsidRPr="00020619" w:rsidRDefault="00492618" w:rsidP="00653C32">
            <w:pPr>
              <w:pStyle w:val="TAC"/>
              <w:rPr>
                <w:ins w:id="1416" w:author="Kuba Kolodziej" w:date="2023-10-19T12:47:00Z"/>
                <w:lang w:val="en-US"/>
              </w:rPr>
            </w:pPr>
            <w:ins w:id="1417" w:author="Kuba Kolodziej" w:date="2023-10-19T12:47:00Z">
              <w:r w:rsidRPr="00020619">
                <w:rPr>
                  <w:lang w:val="en-US"/>
                </w:rPr>
                <w:t>Config</w:t>
              </w:r>
              <w:r w:rsidRPr="00020619">
                <w:rPr>
                  <w:szCs w:val="18"/>
                  <w:lang w:val="en-US"/>
                </w:rPr>
                <w:t xml:space="preserve"> </w:t>
              </w:r>
              <w:r w:rsidRPr="00020619">
                <w:rPr>
                  <w:lang w:val="en-US"/>
                </w:rPr>
                <w:t>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17C155E3" w14:textId="77777777" w:rsidR="00492618" w:rsidRPr="00020619" w:rsidRDefault="00492618" w:rsidP="00653C32">
            <w:pPr>
              <w:pStyle w:val="TAC"/>
              <w:rPr>
                <w:ins w:id="1418" w:author="Kuba Kolodziej" w:date="2023-10-19T12:47:00Z"/>
                <w:lang w:val="en-US"/>
              </w:rPr>
            </w:pPr>
            <w:ins w:id="1419" w:author="Kuba Kolodziej" w:date="2023-10-19T12:47:00Z">
              <w:r w:rsidRPr="00020619">
                <w:rPr>
                  <w:lang w:val="en-US"/>
                </w:rPr>
                <w:t>15</w:t>
              </w:r>
            </w:ins>
          </w:p>
        </w:tc>
      </w:tr>
      <w:tr w:rsidR="00492618" w:rsidRPr="00020619" w14:paraId="784B7DED" w14:textId="77777777" w:rsidTr="00653C32">
        <w:trPr>
          <w:cantSplit/>
          <w:trHeight w:val="187"/>
          <w:ins w:id="1420" w:author="Kuba Kolodziej" w:date="2023-10-19T12:47:00Z"/>
        </w:trPr>
        <w:tc>
          <w:tcPr>
            <w:tcW w:w="2547" w:type="dxa"/>
            <w:gridSpan w:val="2"/>
            <w:tcBorders>
              <w:top w:val="nil"/>
              <w:left w:val="single" w:sz="4" w:space="0" w:color="auto"/>
              <w:bottom w:val="single" w:sz="4" w:space="0" w:color="auto"/>
              <w:right w:val="single" w:sz="4" w:space="0" w:color="auto"/>
            </w:tcBorders>
          </w:tcPr>
          <w:p w14:paraId="38C33D02" w14:textId="77777777" w:rsidR="00492618" w:rsidRPr="00020619" w:rsidRDefault="00492618" w:rsidP="00653C32">
            <w:pPr>
              <w:pStyle w:val="TAL"/>
              <w:rPr>
                <w:ins w:id="1421"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35083C89" w14:textId="77777777" w:rsidR="00492618" w:rsidRPr="00020619" w:rsidRDefault="00492618" w:rsidP="00653C32">
            <w:pPr>
              <w:pStyle w:val="TAC"/>
              <w:rPr>
                <w:ins w:id="142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8072033" w14:textId="77777777" w:rsidR="00492618" w:rsidRPr="00020619" w:rsidRDefault="00492618" w:rsidP="00653C32">
            <w:pPr>
              <w:pStyle w:val="TAC"/>
              <w:rPr>
                <w:ins w:id="1423" w:author="Kuba Kolodziej" w:date="2023-10-19T12:47:00Z"/>
                <w:lang w:val="en-US"/>
              </w:rPr>
            </w:pPr>
            <w:ins w:id="1424" w:author="Kuba Kolodziej" w:date="2023-10-19T12:47:00Z">
              <w:r w:rsidRPr="00020619">
                <w:rPr>
                  <w:lang w:val="en-US"/>
                </w:rPr>
                <w:t>Config</w:t>
              </w:r>
              <w:r w:rsidRPr="00020619">
                <w:rPr>
                  <w:szCs w:val="18"/>
                  <w:lang w:val="en-US"/>
                </w:rPr>
                <w:t xml:space="preserve"> </w:t>
              </w:r>
              <w:r w:rsidRPr="00020619">
                <w:rPr>
                  <w:lang w:val="en-US"/>
                </w:rPr>
                <w:t>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646B027E" w14:textId="77777777" w:rsidR="00492618" w:rsidRPr="00020619" w:rsidRDefault="00492618" w:rsidP="00653C32">
            <w:pPr>
              <w:pStyle w:val="TAC"/>
              <w:rPr>
                <w:ins w:id="1425" w:author="Kuba Kolodziej" w:date="2023-10-19T12:47:00Z"/>
                <w:lang w:val="en-US"/>
              </w:rPr>
            </w:pPr>
            <w:ins w:id="1426" w:author="Kuba Kolodziej" w:date="2023-10-19T12:47:00Z">
              <w:r w:rsidRPr="00020619">
                <w:rPr>
                  <w:lang w:val="en-US"/>
                </w:rPr>
                <w:t>30</w:t>
              </w:r>
            </w:ins>
          </w:p>
        </w:tc>
      </w:tr>
      <w:tr w:rsidR="00492618" w:rsidRPr="00020619" w14:paraId="14633987" w14:textId="77777777" w:rsidTr="00653C32">
        <w:trPr>
          <w:cantSplit/>
          <w:trHeight w:val="187"/>
          <w:ins w:id="1427"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032AEB5B" w14:textId="77777777" w:rsidR="00492618" w:rsidRPr="00020619" w:rsidRDefault="00492618" w:rsidP="00653C32">
            <w:pPr>
              <w:pStyle w:val="TAL"/>
              <w:rPr>
                <w:ins w:id="1428" w:author="Kuba Kolodziej" w:date="2023-10-19T12:47:00Z"/>
                <w:lang w:val="en-US"/>
              </w:rPr>
            </w:pPr>
            <w:ins w:id="1429" w:author="Kuba Kolodziej" w:date="2023-10-19T12:47:00Z">
              <w:r w:rsidRPr="00020619">
                <w:rPr>
                  <w:szCs w:val="16"/>
                  <w:lang w:val="en-US" w:eastAsia="ja-JP"/>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2093B816" w14:textId="77777777" w:rsidR="00492618" w:rsidRPr="00020619" w:rsidRDefault="00492618" w:rsidP="00653C32">
            <w:pPr>
              <w:pStyle w:val="TAC"/>
              <w:rPr>
                <w:ins w:id="1430" w:author="Kuba Kolodziej" w:date="2023-10-19T12:47:00Z"/>
                <w:lang w:val="en-US"/>
              </w:rPr>
            </w:pPr>
          </w:p>
        </w:tc>
        <w:tc>
          <w:tcPr>
            <w:tcW w:w="1385" w:type="dxa"/>
            <w:tcBorders>
              <w:top w:val="single" w:sz="4" w:space="0" w:color="auto"/>
              <w:left w:val="single" w:sz="4" w:space="0" w:color="auto"/>
              <w:bottom w:val="nil"/>
              <w:right w:val="single" w:sz="4" w:space="0" w:color="auto"/>
            </w:tcBorders>
            <w:hideMark/>
          </w:tcPr>
          <w:p w14:paraId="5E09D60C" w14:textId="77777777" w:rsidR="00492618" w:rsidRPr="00020619" w:rsidRDefault="00492618" w:rsidP="00653C32">
            <w:pPr>
              <w:pStyle w:val="TAC"/>
              <w:rPr>
                <w:ins w:id="1431" w:author="Kuba Kolodziej" w:date="2023-10-19T12:47:00Z"/>
                <w:lang w:val="en-US"/>
              </w:rPr>
            </w:pPr>
            <w:ins w:id="1432" w:author="Kuba Kolodziej" w:date="2023-10-19T12:47:00Z">
              <w:r w:rsidRPr="00020619">
                <w:rPr>
                  <w:lang w:val="en-US"/>
                </w:rPr>
                <w:t>Config 1,2,3,4</w:t>
              </w:r>
            </w:ins>
          </w:p>
        </w:tc>
        <w:tc>
          <w:tcPr>
            <w:tcW w:w="1957" w:type="dxa"/>
            <w:gridSpan w:val="3"/>
            <w:tcBorders>
              <w:top w:val="single" w:sz="4" w:space="0" w:color="auto"/>
              <w:left w:val="single" w:sz="4" w:space="0" w:color="auto"/>
              <w:bottom w:val="nil"/>
              <w:right w:val="single" w:sz="4" w:space="0" w:color="auto"/>
            </w:tcBorders>
            <w:hideMark/>
          </w:tcPr>
          <w:p w14:paraId="3A6561BA" w14:textId="77777777" w:rsidR="00492618" w:rsidRPr="00020619" w:rsidRDefault="00492618" w:rsidP="00653C32">
            <w:pPr>
              <w:pStyle w:val="TAC"/>
              <w:rPr>
                <w:ins w:id="1433" w:author="Kuba Kolodziej" w:date="2023-10-19T12:47:00Z"/>
                <w:rFonts w:cs="v4.2.0"/>
                <w:lang w:val="en-US"/>
              </w:rPr>
            </w:pPr>
            <w:ins w:id="1434" w:author="Kuba Kolodziej" w:date="2023-10-19T12:47:00Z">
              <w:r w:rsidRPr="00020619">
                <w:rPr>
                  <w:rFonts w:cs="v4.2.0"/>
                  <w:lang w:val="en-US"/>
                </w:rPr>
                <w:t>0</w:t>
              </w:r>
            </w:ins>
          </w:p>
        </w:tc>
        <w:tc>
          <w:tcPr>
            <w:tcW w:w="2202" w:type="dxa"/>
            <w:gridSpan w:val="2"/>
            <w:tcBorders>
              <w:top w:val="single" w:sz="4" w:space="0" w:color="auto"/>
              <w:left w:val="single" w:sz="4" w:space="0" w:color="auto"/>
              <w:bottom w:val="nil"/>
              <w:right w:val="single" w:sz="4" w:space="0" w:color="auto"/>
            </w:tcBorders>
            <w:hideMark/>
          </w:tcPr>
          <w:p w14:paraId="5E62EE77" w14:textId="77777777" w:rsidR="00492618" w:rsidRPr="00020619" w:rsidRDefault="00492618" w:rsidP="00653C32">
            <w:pPr>
              <w:pStyle w:val="TAC"/>
              <w:rPr>
                <w:ins w:id="1435" w:author="Kuba Kolodziej" w:date="2023-10-19T12:47:00Z"/>
                <w:rFonts w:cstheme="minorBidi"/>
                <w:lang w:val="en-US"/>
              </w:rPr>
            </w:pPr>
            <w:ins w:id="1436" w:author="Kuba Kolodziej" w:date="2023-10-19T12:47:00Z">
              <w:r w:rsidRPr="00020619">
                <w:rPr>
                  <w:lang w:val="en-US"/>
                </w:rPr>
                <w:t>0</w:t>
              </w:r>
            </w:ins>
          </w:p>
        </w:tc>
      </w:tr>
      <w:tr w:rsidR="00492618" w:rsidRPr="00020619" w14:paraId="131B312C" w14:textId="77777777" w:rsidTr="00653C32">
        <w:trPr>
          <w:cantSplit/>
          <w:trHeight w:val="187"/>
          <w:ins w:id="1437"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DA2B1E8" w14:textId="77777777" w:rsidR="00492618" w:rsidRPr="00020619" w:rsidRDefault="00492618" w:rsidP="00653C32">
            <w:pPr>
              <w:pStyle w:val="TAL"/>
              <w:rPr>
                <w:ins w:id="1438" w:author="Kuba Kolodziej" w:date="2023-10-19T12:47:00Z"/>
                <w:lang w:val="en-US"/>
              </w:rPr>
            </w:pPr>
            <w:ins w:id="1439" w:author="Kuba Kolodziej" w:date="2023-10-19T12:47:00Z">
              <w:r w:rsidRPr="00020619">
                <w:rPr>
                  <w:szCs w:val="16"/>
                  <w:lang w:val="en-US" w:eastAsia="ja-JP"/>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258FDE29" w14:textId="77777777" w:rsidR="00492618" w:rsidRPr="00020619" w:rsidRDefault="00492618" w:rsidP="00653C32">
            <w:pPr>
              <w:pStyle w:val="TAC"/>
              <w:rPr>
                <w:ins w:id="1440" w:author="Kuba Kolodziej" w:date="2023-10-19T12:47:00Z"/>
                <w:lang w:val="en-US"/>
              </w:rPr>
            </w:pPr>
          </w:p>
        </w:tc>
        <w:tc>
          <w:tcPr>
            <w:tcW w:w="1385" w:type="dxa"/>
            <w:tcBorders>
              <w:top w:val="nil"/>
              <w:left w:val="single" w:sz="4" w:space="0" w:color="auto"/>
              <w:bottom w:val="nil"/>
              <w:right w:val="single" w:sz="4" w:space="0" w:color="auto"/>
            </w:tcBorders>
          </w:tcPr>
          <w:p w14:paraId="1B4A8C4F" w14:textId="77777777" w:rsidR="00492618" w:rsidRPr="00020619" w:rsidRDefault="00492618" w:rsidP="00653C32">
            <w:pPr>
              <w:pStyle w:val="TAC"/>
              <w:rPr>
                <w:ins w:id="1441" w:author="Kuba Kolodziej" w:date="2023-10-19T12:47:00Z"/>
                <w:lang w:val="en-US"/>
              </w:rPr>
            </w:pPr>
          </w:p>
        </w:tc>
        <w:tc>
          <w:tcPr>
            <w:tcW w:w="1957" w:type="dxa"/>
            <w:gridSpan w:val="3"/>
            <w:tcBorders>
              <w:top w:val="nil"/>
              <w:left w:val="single" w:sz="4" w:space="0" w:color="auto"/>
              <w:bottom w:val="nil"/>
              <w:right w:val="single" w:sz="4" w:space="0" w:color="auto"/>
            </w:tcBorders>
          </w:tcPr>
          <w:p w14:paraId="15F57C22" w14:textId="77777777" w:rsidR="00492618" w:rsidRPr="00020619" w:rsidRDefault="00492618" w:rsidP="00653C32">
            <w:pPr>
              <w:pStyle w:val="TAC"/>
              <w:rPr>
                <w:ins w:id="1442"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05A7D822" w14:textId="77777777" w:rsidR="00492618" w:rsidRPr="00020619" w:rsidRDefault="00492618" w:rsidP="00653C32">
            <w:pPr>
              <w:pStyle w:val="TAC"/>
              <w:rPr>
                <w:ins w:id="1443" w:author="Kuba Kolodziej" w:date="2023-10-19T12:47:00Z"/>
                <w:rFonts w:cstheme="minorBidi"/>
                <w:lang w:val="en-US"/>
              </w:rPr>
            </w:pPr>
          </w:p>
        </w:tc>
      </w:tr>
      <w:tr w:rsidR="00492618" w:rsidRPr="00020619" w14:paraId="14D46B62" w14:textId="77777777" w:rsidTr="00653C32">
        <w:trPr>
          <w:cantSplit/>
          <w:trHeight w:val="187"/>
          <w:ins w:id="1444"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153A2DE4" w14:textId="77777777" w:rsidR="00492618" w:rsidRPr="00020619" w:rsidRDefault="00492618" w:rsidP="00653C32">
            <w:pPr>
              <w:pStyle w:val="TAL"/>
              <w:rPr>
                <w:ins w:id="1445" w:author="Kuba Kolodziej" w:date="2023-10-19T12:47:00Z"/>
                <w:lang w:val="en-US"/>
              </w:rPr>
            </w:pPr>
            <w:ins w:id="1446" w:author="Kuba Kolodziej" w:date="2023-10-19T12:47:00Z">
              <w:r w:rsidRPr="00020619">
                <w:rPr>
                  <w:szCs w:val="16"/>
                  <w:lang w:val="en-US" w:eastAsia="ja-JP"/>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73FF538D" w14:textId="77777777" w:rsidR="00492618" w:rsidRPr="00020619" w:rsidRDefault="00492618" w:rsidP="00653C32">
            <w:pPr>
              <w:pStyle w:val="TAC"/>
              <w:rPr>
                <w:ins w:id="1447" w:author="Kuba Kolodziej" w:date="2023-10-19T12:47:00Z"/>
                <w:lang w:val="en-US"/>
              </w:rPr>
            </w:pPr>
          </w:p>
        </w:tc>
        <w:tc>
          <w:tcPr>
            <w:tcW w:w="1385" w:type="dxa"/>
            <w:tcBorders>
              <w:top w:val="nil"/>
              <w:left w:val="single" w:sz="4" w:space="0" w:color="auto"/>
              <w:bottom w:val="nil"/>
              <w:right w:val="single" w:sz="4" w:space="0" w:color="auto"/>
            </w:tcBorders>
          </w:tcPr>
          <w:p w14:paraId="25352C41" w14:textId="77777777" w:rsidR="00492618" w:rsidRPr="00020619" w:rsidRDefault="00492618" w:rsidP="00653C32">
            <w:pPr>
              <w:pStyle w:val="TAC"/>
              <w:rPr>
                <w:ins w:id="1448" w:author="Kuba Kolodziej" w:date="2023-10-19T12:47:00Z"/>
                <w:lang w:val="en-US"/>
              </w:rPr>
            </w:pPr>
          </w:p>
        </w:tc>
        <w:tc>
          <w:tcPr>
            <w:tcW w:w="1957" w:type="dxa"/>
            <w:gridSpan w:val="3"/>
            <w:tcBorders>
              <w:top w:val="nil"/>
              <w:left w:val="single" w:sz="4" w:space="0" w:color="auto"/>
              <w:bottom w:val="nil"/>
              <w:right w:val="single" w:sz="4" w:space="0" w:color="auto"/>
            </w:tcBorders>
          </w:tcPr>
          <w:p w14:paraId="03EF7FFA" w14:textId="77777777" w:rsidR="00492618" w:rsidRPr="00020619" w:rsidRDefault="00492618" w:rsidP="00653C32">
            <w:pPr>
              <w:pStyle w:val="TAC"/>
              <w:rPr>
                <w:ins w:id="1449"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160D3C71" w14:textId="77777777" w:rsidR="00492618" w:rsidRPr="00020619" w:rsidRDefault="00492618" w:rsidP="00653C32">
            <w:pPr>
              <w:pStyle w:val="TAC"/>
              <w:rPr>
                <w:ins w:id="1450" w:author="Kuba Kolodziej" w:date="2023-10-19T12:47:00Z"/>
                <w:rFonts w:cstheme="minorBidi"/>
                <w:lang w:val="en-US"/>
              </w:rPr>
            </w:pPr>
          </w:p>
        </w:tc>
      </w:tr>
      <w:tr w:rsidR="00492618" w:rsidRPr="00020619" w14:paraId="1D1AFCF2" w14:textId="77777777" w:rsidTr="00653C32">
        <w:trPr>
          <w:cantSplit/>
          <w:trHeight w:val="187"/>
          <w:ins w:id="1451"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4284826" w14:textId="77777777" w:rsidR="00492618" w:rsidRPr="00020619" w:rsidRDefault="00492618" w:rsidP="00653C32">
            <w:pPr>
              <w:pStyle w:val="TAL"/>
              <w:rPr>
                <w:ins w:id="1452" w:author="Kuba Kolodziej" w:date="2023-10-19T12:47:00Z"/>
                <w:lang w:val="en-US"/>
              </w:rPr>
            </w:pPr>
            <w:ins w:id="1453" w:author="Kuba Kolodziej" w:date="2023-10-19T12:47:00Z">
              <w:r w:rsidRPr="00020619">
                <w:rPr>
                  <w:szCs w:val="16"/>
                  <w:lang w:val="en-US" w:eastAsia="ja-JP"/>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0864A077" w14:textId="77777777" w:rsidR="00492618" w:rsidRPr="00020619" w:rsidRDefault="00492618" w:rsidP="00653C32">
            <w:pPr>
              <w:pStyle w:val="TAC"/>
              <w:rPr>
                <w:ins w:id="1454" w:author="Kuba Kolodziej" w:date="2023-10-19T12:47:00Z"/>
                <w:lang w:val="en-US"/>
              </w:rPr>
            </w:pPr>
          </w:p>
        </w:tc>
        <w:tc>
          <w:tcPr>
            <w:tcW w:w="1385" w:type="dxa"/>
            <w:tcBorders>
              <w:top w:val="nil"/>
              <w:left w:val="single" w:sz="4" w:space="0" w:color="auto"/>
              <w:bottom w:val="nil"/>
              <w:right w:val="single" w:sz="4" w:space="0" w:color="auto"/>
            </w:tcBorders>
          </w:tcPr>
          <w:p w14:paraId="176CB3B9" w14:textId="77777777" w:rsidR="00492618" w:rsidRPr="00020619" w:rsidRDefault="00492618" w:rsidP="00653C32">
            <w:pPr>
              <w:pStyle w:val="TAC"/>
              <w:rPr>
                <w:ins w:id="1455" w:author="Kuba Kolodziej" w:date="2023-10-19T12:47:00Z"/>
                <w:lang w:val="en-US"/>
              </w:rPr>
            </w:pPr>
          </w:p>
        </w:tc>
        <w:tc>
          <w:tcPr>
            <w:tcW w:w="1957" w:type="dxa"/>
            <w:gridSpan w:val="3"/>
            <w:tcBorders>
              <w:top w:val="nil"/>
              <w:left w:val="single" w:sz="4" w:space="0" w:color="auto"/>
              <w:bottom w:val="nil"/>
              <w:right w:val="single" w:sz="4" w:space="0" w:color="auto"/>
            </w:tcBorders>
          </w:tcPr>
          <w:p w14:paraId="4037866A" w14:textId="77777777" w:rsidR="00492618" w:rsidRPr="00020619" w:rsidRDefault="00492618" w:rsidP="00653C32">
            <w:pPr>
              <w:pStyle w:val="TAC"/>
              <w:rPr>
                <w:ins w:id="1456"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2D2C71EB" w14:textId="77777777" w:rsidR="00492618" w:rsidRPr="00020619" w:rsidRDefault="00492618" w:rsidP="00653C32">
            <w:pPr>
              <w:pStyle w:val="TAC"/>
              <w:rPr>
                <w:ins w:id="1457" w:author="Kuba Kolodziej" w:date="2023-10-19T12:47:00Z"/>
                <w:rFonts w:cstheme="minorBidi"/>
                <w:lang w:val="en-US"/>
              </w:rPr>
            </w:pPr>
          </w:p>
        </w:tc>
      </w:tr>
      <w:tr w:rsidR="00492618" w:rsidRPr="00020619" w14:paraId="4E1596F1" w14:textId="77777777" w:rsidTr="00653C32">
        <w:trPr>
          <w:cantSplit/>
          <w:trHeight w:val="187"/>
          <w:ins w:id="1458"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2F6688B6" w14:textId="77777777" w:rsidR="00492618" w:rsidRPr="00020619" w:rsidRDefault="00492618" w:rsidP="00653C32">
            <w:pPr>
              <w:pStyle w:val="TAL"/>
              <w:rPr>
                <w:ins w:id="1459" w:author="Kuba Kolodziej" w:date="2023-10-19T12:47:00Z"/>
                <w:lang w:val="en-US"/>
              </w:rPr>
            </w:pPr>
            <w:ins w:id="1460" w:author="Kuba Kolodziej" w:date="2023-10-19T12:47:00Z">
              <w:r w:rsidRPr="00020619">
                <w:rPr>
                  <w:szCs w:val="16"/>
                  <w:lang w:val="en-US" w:eastAsia="ja-JP"/>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0B977BD2" w14:textId="77777777" w:rsidR="00492618" w:rsidRPr="00020619" w:rsidRDefault="00492618" w:rsidP="00653C32">
            <w:pPr>
              <w:pStyle w:val="TAC"/>
              <w:rPr>
                <w:ins w:id="1461" w:author="Kuba Kolodziej" w:date="2023-10-19T12:47:00Z"/>
                <w:lang w:val="en-US"/>
              </w:rPr>
            </w:pPr>
          </w:p>
        </w:tc>
        <w:tc>
          <w:tcPr>
            <w:tcW w:w="1385" w:type="dxa"/>
            <w:tcBorders>
              <w:top w:val="nil"/>
              <w:left w:val="single" w:sz="4" w:space="0" w:color="auto"/>
              <w:bottom w:val="nil"/>
              <w:right w:val="single" w:sz="4" w:space="0" w:color="auto"/>
            </w:tcBorders>
          </w:tcPr>
          <w:p w14:paraId="4D75E8A0" w14:textId="77777777" w:rsidR="00492618" w:rsidRPr="00020619" w:rsidRDefault="00492618" w:rsidP="00653C32">
            <w:pPr>
              <w:pStyle w:val="TAC"/>
              <w:rPr>
                <w:ins w:id="1462" w:author="Kuba Kolodziej" w:date="2023-10-19T12:47:00Z"/>
                <w:lang w:val="en-US"/>
              </w:rPr>
            </w:pPr>
          </w:p>
        </w:tc>
        <w:tc>
          <w:tcPr>
            <w:tcW w:w="1957" w:type="dxa"/>
            <w:gridSpan w:val="3"/>
            <w:tcBorders>
              <w:top w:val="nil"/>
              <w:left w:val="single" w:sz="4" w:space="0" w:color="auto"/>
              <w:bottom w:val="nil"/>
              <w:right w:val="single" w:sz="4" w:space="0" w:color="auto"/>
            </w:tcBorders>
          </w:tcPr>
          <w:p w14:paraId="3F6A2AF3" w14:textId="77777777" w:rsidR="00492618" w:rsidRPr="00020619" w:rsidRDefault="00492618" w:rsidP="00653C32">
            <w:pPr>
              <w:pStyle w:val="TAC"/>
              <w:rPr>
                <w:ins w:id="1463"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66FE8A89" w14:textId="77777777" w:rsidR="00492618" w:rsidRPr="00020619" w:rsidRDefault="00492618" w:rsidP="00653C32">
            <w:pPr>
              <w:pStyle w:val="TAC"/>
              <w:rPr>
                <w:ins w:id="1464" w:author="Kuba Kolodziej" w:date="2023-10-19T12:47:00Z"/>
                <w:rFonts w:cstheme="minorBidi"/>
                <w:lang w:val="en-US"/>
              </w:rPr>
            </w:pPr>
          </w:p>
        </w:tc>
      </w:tr>
      <w:tr w:rsidR="00492618" w:rsidRPr="00020619" w14:paraId="01D14A56" w14:textId="77777777" w:rsidTr="00653C32">
        <w:trPr>
          <w:cantSplit/>
          <w:trHeight w:val="187"/>
          <w:ins w:id="1465"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2D4C67FB" w14:textId="77777777" w:rsidR="00492618" w:rsidRPr="00020619" w:rsidRDefault="00492618" w:rsidP="00653C32">
            <w:pPr>
              <w:pStyle w:val="TAL"/>
              <w:rPr>
                <w:ins w:id="1466" w:author="Kuba Kolodziej" w:date="2023-10-19T12:47:00Z"/>
                <w:lang w:val="en-US"/>
              </w:rPr>
            </w:pPr>
            <w:ins w:id="1467" w:author="Kuba Kolodziej" w:date="2023-10-19T12:47:00Z">
              <w:r w:rsidRPr="00020619">
                <w:rPr>
                  <w:szCs w:val="16"/>
                  <w:lang w:val="en-US" w:eastAsia="ja-JP"/>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673DC626" w14:textId="77777777" w:rsidR="00492618" w:rsidRPr="00020619" w:rsidRDefault="00492618" w:rsidP="00653C32">
            <w:pPr>
              <w:pStyle w:val="TAC"/>
              <w:rPr>
                <w:ins w:id="1468" w:author="Kuba Kolodziej" w:date="2023-10-19T12:47:00Z"/>
                <w:lang w:val="en-US"/>
              </w:rPr>
            </w:pPr>
          </w:p>
        </w:tc>
        <w:tc>
          <w:tcPr>
            <w:tcW w:w="1385" w:type="dxa"/>
            <w:tcBorders>
              <w:top w:val="nil"/>
              <w:left w:val="single" w:sz="4" w:space="0" w:color="auto"/>
              <w:bottom w:val="nil"/>
              <w:right w:val="single" w:sz="4" w:space="0" w:color="auto"/>
            </w:tcBorders>
          </w:tcPr>
          <w:p w14:paraId="47E781F6" w14:textId="77777777" w:rsidR="00492618" w:rsidRPr="00020619" w:rsidRDefault="00492618" w:rsidP="00653C32">
            <w:pPr>
              <w:pStyle w:val="TAC"/>
              <w:rPr>
                <w:ins w:id="1469" w:author="Kuba Kolodziej" w:date="2023-10-19T12:47:00Z"/>
                <w:lang w:val="en-US"/>
              </w:rPr>
            </w:pPr>
          </w:p>
        </w:tc>
        <w:tc>
          <w:tcPr>
            <w:tcW w:w="1957" w:type="dxa"/>
            <w:gridSpan w:val="3"/>
            <w:tcBorders>
              <w:top w:val="nil"/>
              <w:left w:val="single" w:sz="4" w:space="0" w:color="auto"/>
              <w:bottom w:val="nil"/>
              <w:right w:val="single" w:sz="4" w:space="0" w:color="auto"/>
            </w:tcBorders>
          </w:tcPr>
          <w:p w14:paraId="17719243" w14:textId="77777777" w:rsidR="00492618" w:rsidRPr="00020619" w:rsidRDefault="00492618" w:rsidP="00653C32">
            <w:pPr>
              <w:pStyle w:val="TAC"/>
              <w:rPr>
                <w:ins w:id="1470"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7B04CA49" w14:textId="77777777" w:rsidR="00492618" w:rsidRPr="00020619" w:rsidRDefault="00492618" w:rsidP="00653C32">
            <w:pPr>
              <w:pStyle w:val="TAC"/>
              <w:rPr>
                <w:ins w:id="1471" w:author="Kuba Kolodziej" w:date="2023-10-19T12:47:00Z"/>
                <w:rFonts w:cstheme="minorBidi"/>
                <w:lang w:val="en-US"/>
              </w:rPr>
            </w:pPr>
          </w:p>
        </w:tc>
      </w:tr>
      <w:tr w:rsidR="00492618" w:rsidRPr="00020619" w14:paraId="366DCC2C" w14:textId="77777777" w:rsidTr="00653C32">
        <w:trPr>
          <w:cantSplit/>
          <w:trHeight w:val="187"/>
          <w:ins w:id="1472"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551D6370" w14:textId="77777777" w:rsidR="00492618" w:rsidRPr="00020619" w:rsidRDefault="00492618" w:rsidP="00653C32">
            <w:pPr>
              <w:pStyle w:val="TAL"/>
              <w:rPr>
                <w:ins w:id="1473" w:author="Kuba Kolodziej" w:date="2023-10-19T12:47:00Z"/>
                <w:lang w:val="en-US"/>
              </w:rPr>
            </w:pPr>
            <w:ins w:id="1474" w:author="Kuba Kolodziej" w:date="2023-10-19T12:47:00Z">
              <w:r w:rsidRPr="00020619">
                <w:rPr>
                  <w:szCs w:val="16"/>
                  <w:lang w:val="en-US" w:eastAsia="ja-JP"/>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637CA13F" w14:textId="77777777" w:rsidR="00492618" w:rsidRPr="00020619" w:rsidRDefault="00492618" w:rsidP="00653C32">
            <w:pPr>
              <w:pStyle w:val="TAC"/>
              <w:rPr>
                <w:ins w:id="1475" w:author="Kuba Kolodziej" w:date="2023-10-19T12:47:00Z"/>
                <w:lang w:val="en-US"/>
              </w:rPr>
            </w:pPr>
          </w:p>
        </w:tc>
        <w:tc>
          <w:tcPr>
            <w:tcW w:w="1385" w:type="dxa"/>
            <w:tcBorders>
              <w:top w:val="nil"/>
              <w:left w:val="single" w:sz="4" w:space="0" w:color="auto"/>
              <w:bottom w:val="nil"/>
              <w:right w:val="single" w:sz="4" w:space="0" w:color="auto"/>
            </w:tcBorders>
          </w:tcPr>
          <w:p w14:paraId="3F42CB66" w14:textId="77777777" w:rsidR="00492618" w:rsidRPr="00020619" w:rsidRDefault="00492618" w:rsidP="00653C32">
            <w:pPr>
              <w:pStyle w:val="TAC"/>
              <w:rPr>
                <w:ins w:id="1476" w:author="Kuba Kolodziej" w:date="2023-10-19T12:47:00Z"/>
                <w:lang w:val="en-US"/>
              </w:rPr>
            </w:pPr>
          </w:p>
        </w:tc>
        <w:tc>
          <w:tcPr>
            <w:tcW w:w="1957" w:type="dxa"/>
            <w:gridSpan w:val="3"/>
            <w:tcBorders>
              <w:top w:val="nil"/>
              <w:left w:val="single" w:sz="4" w:space="0" w:color="auto"/>
              <w:bottom w:val="nil"/>
              <w:right w:val="single" w:sz="4" w:space="0" w:color="auto"/>
            </w:tcBorders>
          </w:tcPr>
          <w:p w14:paraId="0081D5E9" w14:textId="77777777" w:rsidR="00492618" w:rsidRPr="00020619" w:rsidRDefault="00492618" w:rsidP="00653C32">
            <w:pPr>
              <w:pStyle w:val="TAC"/>
              <w:rPr>
                <w:ins w:id="1477"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0FF7F48F" w14:textId="77777777" w:rsidR="00492618" w:rsidRPr="00020619" w:rsidRDefault="00492618" w:rsidP="00653C32">
            <w:pPr>
              <w:pStyle w:val="TAC"/>
              <w:rPr>
                <w:ins w:id="1478" w:author="Kuba Kolodziej" w:date="2023-10-19T12:47:00Z"/>
                <w:rFonts w:cstheme="minorBidi"/>
                <w:lang w:val="en-US"/>
              </w:rPr>
            </w:pPr>
          </w:p>
        </w:tc>
      </w:tr>
      <w:tr w:rsidR="00492618" w:rsidRPr="00020619" w14:paraId="45E1203F" w14:textId="77777777" w:rsidTr="00653C32">
        <w:trPr>
          <w:cantSplit/>
          <w:trHeight w:val="187"/>
          <w:ins w:id="1479"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2D3E7822" w14:textId="77777777" w:rsidR="00492618" w:rsidRPr="00020619" w:rsidRDefault="00492618" w:rsidP="00653C32">
            <w:pPr>
              <w:pStyle w:val="TAL"/>
              <w:rPr>
                <w:ins w:id="1480" w:author="Kuba Kolodziej" w:date="2023-10-19T12:47:00Z"/>
                <w:lang w:val="en-US"/>
              </w:rPr>
            </w:pPr>
            <w:ins w:id="1481" w:author="Kuba Kolodziej" w:date="2023-10-19T12:47:00Z">
              <w:r w:rsidRPr="00020619">
                <w:rPr>
                  <w:szCs w:val="16"/>
                  <w:lang w:val="en-US" w:eastAsia="ja-JP"/>
                </w:rPr>
                <w:t>EPRE ratio of OCNG DMRS to SSS(Note 1)</w:t>
              </w:r>
            </w:ins>
          </w:p>
        </w:tc>
        <w:tc>
          <w:tcPr>
            <w:tcW w:w="849" w:type="dxa"/>
            <w:tcBorders>
              <w:top w:val="single" w:sz="4" w:space="0" w:color="auto"/>
              <w:left w:val="single" w:sz="4" w:space="0" w:color="auto"/>
              <w:bottom w:val="single" w:sz="4" w:space="0" w:color="auto"/>
              <w:right w:val="single" w:sz="4" w:space="0" w:color="auto"/>
            </w:tcBorders>
          </w:tcPr>
          <w:p w14:paraId="50937EBA" w14:textId="77777777" w:rsidR="00492618" w:rsidRPr="00020619" w:rsidRDefault="00492618" w:rsidP="00653C32">
            <w:pPr>
              <w:pStyle w:val="TAC"/>
              <w:rPr>
                <w:ins w:id="1482" w:author="Kuba Kolodziej" w:date="2023-10-19T12:47:00Z"/>
                <w:lang w:val="en-US"/>
              </w:rPr>
            </w:pPr>
          </w:p>
        </w:tc>
        <w:tc>
          <w:tcPr>
            <w:tcW w:w="1385" w:type="dxa"/>
            <w:tcBorders>
              <w:top w:val="nil"/>
              <w:left w:val="single" w:sz="4" w:space="0" w:color="auto"/>
              <w:bottom w:val="nil"/>
              <w:right w:val="single" w:sz="4" w:space="0" w:color="auto"/>
            </w:tcBorders>
          </w:tcPr>
          <w:p w14:paraId="45717F42" w14:textId="77777777" w:rsidR="00492618" w:rsidRPr="00020619" w:rsidRDefault="00492618" w:rsidP="00653C32">
            <w:pPr>
              <w:pStyle w:val="TAC"/>
              <w:rPr>
                <w:ins w:id="1483" w:author="Kuba Kolodziej" w:date="2023-10-19T12:47:00Z"/>
                <w:lang w:val="en-US"/>
              </w:rPr>
            </w:pPr>
          </w:p>
        </w:tc>
        <w:tc>
          <w:tcPr>
            <w:tcW w:w="1957" w:type="dxa"/>
            <w:gridSpan w:val="3"/>
            <w:tcBorders>
              <w:top w:val="nil"/>
              <w:left w:val="single" w:sz="4" w:space="0" w:color="auto"/>
              <w:bottom w:val="nil"/>
              <w:right w:val="single" w:sz="4" w:space="0" w:color="auto"/>
            </w:tcBorders>
          </w:tcPr>
          <w:p w14:paraId="2E2BF114" w14:textId="77777777" w:rsidR="00492618" w:rsidRPr="00020619" w:rsidRDefault="00492618" w:rsidP="00653C32">
            <w:pPr>
              <w:pStyle w:val="TAC"/>
              <w:rPr>
                <w:ins w:id="1484"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66CC4788" w14:textId="77777777" w:rsidR="00492618" w:rsidRPr="00020619" w:rsidRDefault="00492618" w:rsidP="00653C32">
            <w:pPr>
              <w:pStyle w:val="TAC"/>
              <w:rPr>
                <w:ins w:id="1485" w:author="Kuba Kolodziej" w:date="2023-10-19T12:47:00Z"/>
                <w:rFonts w:cstheme="minorBidi"/>
                <w:lang w:val="en-US"/>
              </w:rPr>
            </w:pPr>
          </w:p>
        </w:tc>
      </w:tr>
      <w:tr w:rsidR="00492618" w:rsidRPr="00020619" w14:paraId="1BBB4A00" w14:textId="77777777" w:rsidTr="00653C32">
        <w:trPr>
          <w:cantSplit/>
          <w:trHeight w:val="187"/>
          <w:ins w:id="1486"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689EE3AE" w14:textId="77777777" w:rsidR="00492618" w:rsidRPr="00020619" w:rsidRDefault="00492618" w:rsidP="00653C32">
            <w:pPr>
              <w:pStyle w:val="TAL"/>
              <w:rPr>
                <w:ins w:id="1487" w:author="Kuba Kolodziej" w:date="2023-10-19T12:47:00Z"/>
                <w:bCs/>
                <w:lang w:val="en-US"/>
              </w:rPr>
            </w:pPr>
            <w:ins w:id="1488" w:author="Kuba Kolodziej" w:date="2023-10-19T12:47:00Z">
              <w:r w:rsidRPr="00020619">
                <w:rPr>
                  <w:bCs/>
                  <w:lang w:val="en-US"/>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32917F66" w14:textId="77777777" w:rsidR="00492618" w:rsidRPr="00020619" w:rsidRDefault="00492618" w:rsidP="00653C32">
            <w:pPr>
              <w:pStyle w:val="TAC"/>
              <w:rPr>
                <w:ins w:id="1489" w:author="Kuba Kolodziej" w:date="2023-10-19T12:47:00Z"/>
                <w:lang w:val="en-US"/>
              </w:rPr>
            </w:pPr>
          </w:p>
        </w:tc>
        <w:tc>
          <w:tcPr>
            <w:tcW w:w="1385" w:type="dxa"/>
            <w:tcBorders>
              <w:top w:val="nil"/>
              <w:left w:val="single" w:sz="4" w:space="0" w:color="auto"/>
              <w:bottom w:val="single" w:sz="4" w:space="0" w:color="auto"/>
              <w:right w:val="single" w:sz="4" w:space="0" w:color="auto"/>
            </w:tcBorders>
          </w:tcPr>
          <w:p w14:paraId="12D14932" w14:textId="77777777" w:rsidR="00492618" w:rsidRPr="00020619" w:rsidRDefault="00492618" w:rsidP="00653C32">
            <w:pPr>
              <w:pStyle w:val="TAC"/>
              <w:rPr>
                <w:ins w:id="1490" w:author="Kuba Kolodziej" w:date="2023-10-19T12:47:00Z"/>
                <w:lang w:val="en-US"/>
              </w:rPr>
            </w:pPr>
          </w:p>
        </w:tc>
        <w:tc>
          <w:tcPr>
            <w:tcW w:w="1957" w:type="dxa"/>
            <w:gridSpan w:val="3"/>
            <w:tcBorders>
              <w:top w:val="nil"/>
              <w:left w:val="single" w:sz="4" w:space="0" w:color="auto"/>
              <w:bottom w:val="single" w:sz="4" w:space="0" w:color="auto"/>
              <w:right w:val="single" w:sz="4" w:space="0" w:color="auto"/>
            </w:tcBorders>
          </w:tcPr>
          <w:p w14:paraId="01F1AE2D" w14:textId="77777777" w:rsidR="00492618" w:rsidRPr="00020619" w:rsidRDefault="00492618" w:rsidP="00653C32">
            <w:pPr>
              <w:pStyle w:val="TAC"/>
              <w:rPr>
                <w:ins w:id="1491" w:author="Kuba Kolodziej" w:date="2023-10-19T12:47:00Z"/>
                <w:rFonts w:cs="v4.2.0"/>
                <w:lang w:val="en-US"/>
              </w:rPr>
            </w:pPr>
          </w:p>
        </w:tc>
        <w:tc>
          <w:tcPr>
            <w:tcW w:w="2202" w:type="dxa"/>
            <w:gridSpan w:val="2"/>
            <w:tcBorders>
              <w:top w:val="nil"/>
              <w:left w:val="single" w:sz="4" w:space="0" w:color="auto"/>
              <w:bottom w:val="single" w:sz="4" w:space="0" w:color="auto"/>
              <w:right w:val="single" w:sz="4" w:space="0" w:color="auto"/>
            </w:tcBorders>
          </w:tcPr>
          <w:p w14:paraId="2FB3B1DD" w14:textId="77777777" w:rsidR="00492618" w:rsidRPr="00020619" w:rsidRDefault="00492618" w:rsidP="00653C32">
            <w:pPr>
              <w:pStyle w:val="TAC"/>
              <w:rPr>
                <w:ins w:id="1492" w:author="Kuba Kolodziej" w:date="2023-10-19T12:47:00Z"/>
                <w:rFonts w:cstheme="minorBidi"/>
                <w:lang w:val="en-US"/>
              </w:rPr>
            </w:pPr>
          </w:p>
        </w:tc>
      </w:tr>
      <w:tr w:rsidR="00492618" w:rsidRPr="00020619" w14:paraId="091A1EF8" w14:textId="77777777" w:rsidTr="00653C32">
        <w:trPr>
          <w:cantSplit/>
          <w:trHeight w:val="187"/>
          <w:ins w:id="1493"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7B129CE4" w14:textId="77777777" w:rsidR="00492618" w:rsidRPr="00020619" w:rsidRDefault="00492618" w:rsidP="00653C32">
            <w:pPr>
              <w:pStyle w:val="TAL"/>
              <w:rPr>
                <w:ins w:id="1494" w:author="Kuba Kolodziej" w:date="2023-10-19T12:47:00Z"/>
                <w:lang w:val="en-US"/>
              </w:rPr>
            </w:pPr>
            <w:ins w:id="1495" w:author="Kuba Kolodziej" w:date="2023-10-19T12:47:00Z">
              <w:r w:rsidRPr="00020619">
                <w:rPr>
                  <w:rFonts w:eastAsia="Calibri" w:cstheme="minorBidi"/>
                  <w:position w:val="-12"/>
                  <w:szCs w:val="22"/>
                  <w:lang w:val="en-US"/>
                </w:rPr>
                <w:object w:dxaOrig="405" w:dyaOrig="315" w14:anchorId="51E6628A">
                  <v:shape id="_x0000_i1045" type="#_x0000_t75" style="width:21pt;height:15.5pt" o:ole="" fillcolor="window">
                    <v:imagedata r:id="rId15" o:title=""/>
                  </v:shape>
                  <o:OLEObject Type="Embed" ProgID="Equation.3" ShapeID="_x0000_i1045" DrawAspect="Content" ObjectID="_1761665009" r:id="rId38"/>
                </w:object>
              </w:r>
            </w:ins>
            <w:ins w:id="1496" w:author="Kuba Kolodziej" w:date="2023-10-19T12:47:00Z">
              <w:r w:rsidRPr="00020619">
                <w:rPr>
                  <w:vertAlign w:val="superscript"/>
                  <w:lang w:val="en-US"/>
                </w:rPr>
                <w:t>Note2</w:t>
              </w:r>
            </w:ins>
          </w:p>
        </w:tc>
        <w:tc>
          <w:tcPr>
            <w:tcW w:w="849" w:type="dxa"/>
            <w:tcBorders>
              <w:top w:val="single" w:sz="4" w:space="0" w:color="auto"/>
              <w:left w:val="single" w:sz="4" w:space="0" w:color="auto"/>
              <w:bottom w:val="single" w:sz="4" w:space="0" w:color="auto"/>
              <w:right w:val="single" w:sz="4" w:space="0" w:color="auto"/>
            </w:tcBorders>
            <w:hideMark/>
          </w:tcPr>
          <w:p w14:paraId="1419CE31" w14:textId="77777777" w:rsidR="00492618" w:rsidRPr="00020619" w:rsidRDefault="00492618" w:rsidP="00653C32">
            <w:pPr>
              <w:pStyle w:val="TAC"/>
              <w:rPr>
                <w:ins w:id="1497" w:author="Kuba Kolodziej" w:date="2023-10-19T12:47:00Z"/>
                <w:lang w:val="en-US"/>
              </w:rPr>
            </w:pPr>
            <w:ins w:id="1498" w:author="Kuba Kolodziej" w:date="2023-10-19T12:47:00Z">
              <w:r w:rsidRPr="00020619">
                <w:rPr>
                  <w:lang w:val="en-US"/>
                </w:rPr>
                <w:t>dBm/15kHz</w:t>
              </w:r>
            </w:ins>
          </w:p>
        </w:tc>
        <w:tc>
          <w:tcPr>
            <w:tcW w:w="1385" w:type="dxa"/>
            <w:tcBorders>
              <w:top w:val="single" w:sz="4" w:space="0" w:color="auto"/>
              <w:left w:val="single" w:sz="4" w:space="0" w:color="auto"/>
              <w:bottom w:val="single" w:sz="4" w:space="0" w:color="auto"/>
              <w:right w:val="single" w:sz="4" w:space="0" w:color="auto"/>
            </w:tcBorders>
          </w:tcPr>
          <w:p w14:paraId="3D07EEEA" w14:textId="77777777" w:rsidR="00492618" w:rsidRPr="00020619" w:rsidRDefault="00492618" w:rsidP="00653C32">
            <w:pPr>
              <w:pStyle w:val="TAC"/>
              <w:rPr>
                <w:ins w:id="1499" w:author="Kuba Kolodziej" w:date="2023-10-19T12:47:00Z"/>
                <w:lang w:val="en-US"/>
              </w:rPr>
            </w:pPr>
          </w:p>
        </w:tc>
        <w:tc>
          <w:tcPr>
            <w:tcW w:w="1951" w:type="dxa"/>
            <w:gridSpan w:val="2"/>
            <w:tcBorders>
              <w:top w:val="single" w:sz="4" w:space="0" w:color="auto"/>
              <w:left w:val="single" w:sz="4" w:space="0" w:color="auto"/>
              <w:bottom w:val="single" w:sz="4" w:space="0" w:color="auto"/>
              <w:right w:val="single" w:sz="4" w:space="0" w:color="auto"/>
            </w:tcBorders>
            <w:hideMark/>
          </w:tcPr>
          <w:p w14:paraId="74655AED" w14:textId="77777777" w:rsidR="00492618" w:rsidRPr="00020619" w:rsidRDefault="00492618" w:rsidP="00653C32">
            <w:pPr>
              <w:pStyle w:val="TAC"/>
              <w:rPr>
                <w:ins w:id="1500" w:author="Kuba Kolodziej" w:date="2023-10-19T12:47:00Z"/>
                <w:lang w:val="en-US"/>
              </w:rPr>
            </w:pPr>
            <w:ins w:id="1501" w:author="Kuba Kolodziej" w:date="2023-10-19T12:47:00Z">
              <w:r w:rsidRPr="00020619">
                <w:rPr>
                  <w:lang w:val="en-US"/>
                </w:rPr>
                <w:t>-98</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6F5E20B8" w14:textId="77777777" w:rsidR="00492618" w:rsidRPr="00020619" w:rsidRDefault="00492618" w:rsidP="00653C32">
            <w:pPr>
              <w:pStyle w:val="TAC"/>
              <w:rPr>
                <w:ins w:id="1502" w:author="Kuba Kolodziej" w:date="2023-10-19T12:47:00Z"/>
                <w:lang w:val="en-US"/>
              </w:rPr>
            </w:pPr>
            <w:ins w:id="1503" w:author="Kuba Kolodziej" w:date="2023-10-19T12:47:00Z">
              <w:r w:rsidRPr="00020619">
                <w:rPr>
                  <w:lang w:val="en-US"/>
                </w:rPr>
                <w:t>-98</w:t>
              </w:r>
            </w:ins>
          </w:p>
        </w:tc>
      </w:tr>
      <w:tr w:rsidR="00492618" w:rsidRPr="00020619" w14:paraId="5CC4DDEE" w14:textId="77777777" w:rsidTr="00653C32">
        <w:trPr>
          <w:cantSplit/>
          <w:trHeight w:val="187"/>
          <w:ins w:id="150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4A22C7C4" w14:textId="77777777" w:rsidR="00492618" w:rsidRPr="00020619" w:rsidRDefault="00492618" w:rsidP="00653C32">
            <w:pPr>
              <w:pStyle w:val="TAL"/>
              <w:rPr>
                <w:ins w:id="1505" w:author="Kuba Kolodziej" w:date="2023-10-19T12:47:00Z"/>
                <w:lang w:val="en-US"/>
              </w:rPr>
            </w:pPr>
            <w:ins w:id="1506" w:author="Kuba Kolodziej" w:date="2023-10-19T12:47:00Z">
              <w:r w:rsidRPr="00020619">
                <w:rPr>
                  <w:rFonts w:eastAsia="Calibri" w:cstheme="minorBidi"/>
                  <w:position w:val="-12"/>
                  <w:szCs w:val="22"/>
                  <w:lang w:val="en-US"/>
                </w:rPr>
                <w:object w:dxaOrig="405" w:dyaOrig="315" w14:anchorId="0E5F2400">
                  <v:shape id="_x0000_i1046" type="#_x0000_t75" style="width:21pt;height:15.5pt" o:ole="" fillcolor="window">
                    <v:imagedata r:id="rId15" o:title=""/>
                  </v:shape>
                  <o:OLEObject Type="Embed" ProgID="Equation.3" ShapeID="_x0000_i1046" DrawAspect="Content" ObjectID="_1761665010" r:id="rId39"/>
                </w:object>
              </w:r>
            </w:ins>
            <w:ins w:id="1507" w:author="Kuba Kolodziej" w:date="2023-10-19T12:47:00Z">
              <w:r w:rsidRPr="00020619">
                <w:rPr>
                  <w:vertAlign w:val="superscript"/>
                  <w:lang w:val="en-US"/>
                </w:rPr>
                <w:t>Note2</w:t>
              </w:r>
            </w:ins>
          </w:p>
        </w:tc>
        <w:tc>
          <w:tcPr>
            <w:tcW w:w="849" w:type="dxa"/>
            <w:tcBorders>
              <w:top w:val="single" w:sz="4" w:space="0" w:color="auto"/>
              <w:left w:val="single" w:sz="4" w:space="0" w:color="auto"/>
              <w:bottom w:val="nil"/>
              <w:right w:val="single" w:sz="4" w:space="0" w:color="auto"/>
            </w:tcBorders>
            <w:hideMark/>
          </w:tcPr>
          <w:p w14:paraId="33568278" w14:textId="77777777" w:rsidR="00492618" w:rsidRPr="00020619" w:rsidRDefault="00492618" w:rsidP="00653C32">
            <w:pPr>
              <w:pStyle w:val="TAC"/>
              <w:rPr>
                <w:ins w:id="1508" w:author="Kuba Kolodziej" w:date="2023-10-19T12:47:00Z"/>
                <w:lang w:val="en-US"/>
              </w:rPr>
            </w:pPr>
            <w:ins w:id="1509" w:author="Kuba Kolodziej" w:date="2023-10-19T12:47:00Z">
              <w:r w:rsidRPr="00020619">
                <w:rPr>
                  <w:lang w:val="en-US"/>
                </w:rPr>
                <w:t>dBm/SCS</w:t>
              </w:r>
            </w:ins>
          </w:p>
        </w:tc>
        <w:tc>
          <w:tcPr>
            <w:tcW w:w="1385" w:type="dxa"/>
            <w:tcBorders>
              <w:top w:val="single" w:sz="4" w:space="0" w:color="auto"/>
              <w:left w:val="single" w:sz="4" w:space="0" w:color="auto"/>
              <w:bottom w:val="single" w:sz="4" w:space="0" w:color="auto"/>
              <w:right w:val="single" w:sz="4" w:space="0" w:color="auto"/>
            </w:tcBorders>
            <w:hideMark/>
          </w:tcPr>
          <w:p w14:paraId="18D80E63" w14:textId="77777777" w:rsidR="00492618" w:rsidRPr="00020619" w:rsidRDefault="00492618" w:rsidP="00653C32">
            <w:pPr>
              <w:pStyle w:val="TAC"/>
              <w:rPr>
                <w:ins w:id="1510" w:author="Kuba Kolodziej" w:date="2023-10-19T12:47:00Z"/>
                <w:lang w:val="en-US"/>
              </w:rPr>
            </w:pPr>
            <w:ins w:id="1511" w:author="Kuba Kolodziej" w:date="2023-10-19T12:47:00Z">
              <w:r w:rsidRPr="00020619">
                <w:rPr>
                  <w:lang w:val="en-US"/>
                </w:rPr>
                <w:t>Config</w:t>
              </w:r>
              <w:r w:rsidRPr="00020619">
                <w:rPr>
                  <w:szCs w:val="18"/>
                  <w:lang w:val="en-US"/>
                </w:rPr>
                <w:t xml:space="preserve"> </w:t>
              </w:r>
              <w:r w:rsidRPr="00020619">
                <w:rPr>
                  <w:lang w:val="en-US"/>
                </w:rPr>
                <w:t>1,2,4</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33ACA8CF" w14:textId="77777777" w:rsidR="00492618" w:rsidRPr="00020619" w:rsidRDefault="00492618" w:rsidP="00653C32">
            <w:pPr>
              <w:pStyle w:val="TAC"/>
              <w:rPr>
                <w:ins w:id="1512" w:author="Kuba Kolodziej" w:date="2023-10-19T12:47:00Z"/>
                <w:lang w:val="en-US"/>
              </w:rPr>
            </w:pPr>
            <w:ins w:id="1513" w:author="Kuba Kolodziej" w:date="2023-10-19T12:47:00Z">
              <w:r w:rsidRPr="00020619">
                <w:rPr>
                  <w:lang w:val="en-US"/>
                </w:rPr>
                <w:t>-98</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01D4D390" w14:textId="77777777" w:rsidR="00492618" w:rsidRPr="00020619" w:rsidRDefault="00492618" w:rsidP="00653C32">
            <w:pPr>
              <w:pStyle w:val="TAC"/>
              <w:rPr>
                <w:ins w:id="1514" w:author="Kuba Kolodziej" w:date="2023-10-19T12:47:00Z"/>
                <w:lang w:val="en-US"/>
              </w:rPr>
            </w:pPr>
            <w:ins w:id="1515" w:author="Kuba Kolodziej" w:date="2023-10-19T12:47:00Z">
              <w:r w:rsidRPr="00020619">
                <w:rPr>
                  <w:lang w:val="en-US"/>
                </w:rPr>
                <w:t>-98</w:t>
              </w:r>
            </w:ins>
          </w:p>
        </w:tc>
      </w:tr>
      <w:tr w:rsidR="00492618" w:rsidRPr="00020619" w14:paraId="09A9DD81" w14:textId="77777777" w:rsidTr="00653C32">
        <w:trPr>
          <w:cantSplit/>
          <w:trHeight w:val="187"/>
          <w:ins w:id="1516" w:author="Kuba Kolodziej" w:date="2023-10-19T12:47:00Z"/>
        </w:trPr>
        <w:tc>
          <w:tcPr>
            <w:tcW w:w="2547" w:type="dxa"/>
            <w:gridSpan w:val="2"/>
            <w:tcBorders>
              <w:top w:val="nil"/>
              <w:left w:val="single" w:sz="4" w:space="0" w:color="auto"/>
              <w:bottom w:val="single" w:sz="4" w:space="0" w:color="auto"/>
              <w:right w:val="single" w:sz="4" w:space="0" w:color="auto"/>
            </w:tcBorders>
          </w:tcPr>
          <w:p w14:paraId="0782CA29" w14:textId="77777777" w:rsidR="00492618" w:rsidRPr="00020619" w:rsidRDefault="00492618" w:rsidP="00653C32">
            <w:pPr>
              <w:pStyle w:val="TAL"/>
              <w:rPr>
                <w:ins w:id="1517"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3F923114" w14:textId="77777777" w:rsidR="00492618" w:rsidRPr="00020619" w:rsidRDefault="00492618" w:rsidP="00653C32">
            <w:pPr>
              <w:pStyle w:val="TAC"/>
              <w:rPr>
                <w:ins w:id="1518"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671B038" w14:textId="77777777" w:rsidR="00492618" w:rsidRPr="00020619" w:rsidRDefault="00492618" w:rsidP="00653C32">
            <w:pPr>
              <w:pStyle w:val="TAC"/>
              <w:rPr>
                <w:ins w:id="1519" w:author="Kuba Kolodziej" w:date="2023-10-19T12:47:00Z"/>
                <w:lang w:val="en-US"/>
              </w:rPr>
            </w:pPr>
            <w:ins w:id="1520" w:author="Kuba Kolodziej" w:date="2023-10-19T12:47:00Z">
              <w:r w:rsidRPr="00020619">
                <w:rPr>
                  <w:lang w:val="en-US"/>
                </w:rPr>
                <w:t>Config</w:t>
              </w:r>
              <w:r w:rsidRPr="00020619">
                <w:rPr>
                  <w:szCs w:val="18"/>
                  <w:lang w:val="en-US"/>
                </w:rPr>
                <w:t xml:space="preserve"> </w:t>
              </w:r>
              <w:r w:rsidRPr="00020619">
                <w:rPr>
                  <w:lang w:val="en-US"/>
                </w:rPr>
                <w:t>3</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32823A06" w14:textId="77777777" w:rsidR="00492618" w:rsidRPr="00020619" w:rsidRDefault="00492618" w:rsidP="00653C32">
            <w:pPr>
              <w:pStyle w:val="TAC"/>
              <w:rPr>
                <w:ins w:id="1521" w:author="Kuba Kolodziej" w:date="2023-10-19T12:47:00Z"/>
                <w:lang w:val="en-US"/>
              </w:rPr>
            </w:pPr>
            <w:ins w:id="1522" w:author="Kuba Kolodziej" w:date="2023-10-19T12:47:00Z">
              <w:r w:rsidRPr="00020619">
                <w:rPr>
                  <w:lang w:val="en-US"/>
                </w:rPr>
                <w:t>-95</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48F8BE50" w14:textId="77777777" w:rsidR="00492618" w:rsidRPr="00020619" w:rsidRDefault="00492618" w:rsidP="00653C32">
            <w:pPr>
              <w:pStyle w:val="TAC"/>
              <w:rPr>
                <w:ins w:id="1523" w:author="Kuba Kolodziej" w:date="2023-10-19T12:47:00Z"/>
                <w:lang w:val="en-US"/>
              </w:rPr>
            </w:pPr>
            <w:ins w:id="1524" w:author="Kuba Kolodziej" w:date="2023-10-19T12:47:00Z">
              <w:r w:rsidRPr="00020619">
                <w:rPr>
                  <w:lang w:val="en-US"/>
                </w:rPr>
                <w:t>-95</w:t>
              </w:r>
            </w:ins>
          </w:p>
        </w:tc>
      </w:tr>
      <w:tr w:rsidR="00492618" w:rsidRPr="00020619" w14:paraId="5C77C815" w14:textId="77777777" w:rsidTr="00653C32">
        <w:trPr>
          <w:cantSplit/>
          <w:trHeight w:val="187"/>
          <w:ins w:id="1525"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54A35A8E" w14:textId="01103082" w:rsidR="00492618" w:rsidRPr="00020619" w:rsidRDefault="00492618" w:rsidP="00653C32">
            <w:pPr>
              <w:pStyle w:val="TAL"/>
              <w:rPr>
                <w:ins w:id="1526" w:author="Kuba Kolodziej" w:date="2023-10-19T12:47:00Z"/>
                <w:rFonts w:cs="v4.2.0"/>
                <w:lang w:val="en-US"/>
              </w:rPr>
            </w:pPr>
            <w:ins w:id="1527" w:author="Kuba Kolodziej" w:date="2023-10-19T12:47:00Z">
              <w:r w:rsidRPr="00020619">
                <w:rPr>
                  <w:rFonts w:cs="v4.2.0"/>
                  <w:lang w:val="en-US"/>
                </w:rPr>
                <w:t>SS</w:t>
              </w:r>
            </w:ins>
            <w:ins w:id="1528" w:author="Kuba Kolodziej" w:date="2023-10-19T15:17:00Z">
              <w:r w:rsidR="00114459">
                <w:rPr>
                  <w:rFonts w:cs="v4.2.0"/>
                  <w:lang w:val="en-US"/>
                </w:rPr>
                <w:t>B_</w:t>
              </w:r>
            </w:ins>
            <w:ins w:id="1529" w:author="Kuba Kolodziej" w:date="2023-10-19T12:47:00Z">
              <w:r w:rsidRPr="00020619">
                <w:rPr>
                  <w:rFonts w:cs="v4.2.0"/>
                  <w:lang w:val="en-US"/>
                </w:rPr>
                <w:t>RP</w:t>
              </w:r>
              <w:r w:rsidRPr="00020619">
                <w:rPr>
                  <w:vertAlign w:val="superscript"/>
                  <w:lang w:val="en-US"/>
                </w:rPr>
                <w:t xml:space="preserve"> Note 3</w:t>
              </w:r>
            </w:ins>
          </w:p>
        </w:tc>
        <w:tc>
          <w:tcPr>
            <w:tcW w:w="849" w:type="dxa"/>
            <w:tcBorders>
              <w:top w:val="single" w:sz="4" w:space="0" w:color="auto"/>
              <w:left w:val="single" w:sz="4" w:space="0" w:color="auto"/>
              <w:bottom w:val="nil"/>
              <w:right w:val="single" w:sz="4" w:space="0" w:color="auto"/>
            </w:tcBorders>
            <w:hideMark/>
          </w:tcPr>
          <w:p w14:paraId="19D5D85F" w14:textId="77777777" w:rsidR="00492618" w:rsidRPr="00020619" w:rsidRDefault="00492618" w:rsidP="00653C32">
            <w:pPr>
              <w:pStyle w:val="TAC"/>
              <w:rPr>
                <w:ins w:id="1530" w:author="Kuba Kolodziej" w:date="2023-10-19T12:47:00Z"/>
                <w:rFonts w:cstheme="minorBidi"/>
                <w:lang w:val="en-US"/>
              </w:rPr>
            </w:pPr>
            <w:ins w:id="1531" w:author="Kuba Kolodziej" w:date="2023-10-19T12:47:00Z">
              <w:r w:rsidRPr="00020619">
                <w:rPr>
                  <w:lang w:val="en-US"/>
                </w:rPr>
                <w:t>dBm/SCS</w:t>
              </w:r>
            </w:ins>
          </w:p>
        </w:tc>
        <w:tc>
          <w:tcPr>
            <w:tcW w:w="1385" w:type="dxa"/>
            <w:tcBorders>
              <w:top w:val="single" w:sz="4" w:space="0" w:color="auto"/>
              <w:left w:val="single" w:sz="4" w:space="0" w:color="auto"/>
              <w:bottom w:val="single" w:sz="4" w:space="0" w:color="auto"/>
              <w:right w:val="single" w:sz="4" w:space="0" w:color="auto"/>
            </w:tcBorders>
            <w:hideMark/>
          </w:tcPr>
          <w:p w14:paraId="3BDA85BC" w14:textId="77777777" w:rsidR="00492618" w:rsidRPr="00020619" w:rsidRDefault="00492618" w:rsidP="00653C32">
            <w:pPr>
              <w:pStyle w:val="TAC"/>
              <w:rPr>
                <w:ins w:id="1532" w:author="Kuba Kolodziej" w:date="2023-10-19T12:47:00Z"/>
                <w:lang w:val="en-US"/>
              </w:rPr>
            </w:pPr>
            <w:ins w:id="1533" w:author="Kuba Kolodziej" w:date="2023-10-19T12:47:00Z">
              <w:r w:rsidRPr="00020619">
                <w:rPr>
                  <w:lang w:val="en-US"/>
                </w:rPr>
                <w:t>Config</w:t>
              </w:r>
              <w:r w:rsidRPr="00020619">
                <w:rPr>
                  <w:szCs w:val="18"/>
                  <w:lang w:val="en-US"/>
                </w:rPr>
                <w:t xml:space="preserve"> </w:t>
              </w:r>
              <w:r w:rsidRPr="00020619">
                <w:rPr>
                  <w:lang w:val="en-US"/>
                </w:rPr>
                <w:t>1,2,4</w:t>
              </w:r>
            </w:ins>
          </w:p>
        </w:tc>
        <w:tc>
          <w:tcPr>
            <w:tcW w:w="983" w:type="dxa"/>
            <w:tcBorders>
              <w:top w:val="single" w:sz="4" w:space="0" w:color="auto"/>
              <w:left w:val="single" w:sz="4" w:space="0" w:color="auto"/>
              <w:bottom w:val="single" w:sz="4" w:space="0" w:color="auto"/>
              <w:right w:val="single" w:sz="4" w:space="0" w:color="auto"/>
            </w:tcBorders>
            <w:hideMark/>
          </w:tcPr>
          <w:p w14:paraId="4949533D" w14:textId="77777777" w:rsidR="00492618" w:rsidRPr="00020619" w:rsidRDefault="00492618" w:rsidP="00653C32">
            <w:pPr>
              <w:pStyle w:val="TAC"/>
              <w:rPr>
                <w:ins w:id="1534" w:author="Kuba Kolodziej" w:date="2023-10-19T12:47:00Z"/>
                <w:lang w:val="en-US"/>
              </w:rPr>
            </w:pPr>
            <w:ins w:id="1535" w:author="Kuba Kolodziej" w:date="2023-10-19T12:47:00Z">
              <w:r w:rsidRPr="00020619">
                <w:rPr>
                  <w:lang w:val="en-US"/>
                </w:rPr>
                <w:t>-94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1D0B321D" w14:textId="77777777" w:rsidR="00492618" w:rsidRPr="00020619" w:rsidRDefault="00492618" w:rsidP="00653C32">
            <w:pPr>
              <w:pStyle w:val="TAC"/>
              <w:rPr>
                <w:ins w:id="1536" w:author="Kuba Kolodziej" w:date="2023-10-19T12:47:00Z"/>
                <w:lang w:val="en-US"/>
              </w:rPr>
            </w:pPr>
            <w:ins w:id="1537" w:author="Kuba Kolodziej" w:date="2023-10-19T12:47:00Z">
              <w:r w:rsidRPr="00020619">
                <w:rPr>
                  <w:lang w:val="en-US"/>
                </w:rPr>
                <w:t>-94</w:t>
              </w:r>
            </w:ins>
          </w:p>
        </w:tc>
        <w:tc>
          <w:tcPr>
            <w:tcW w:w="992" w:type="dxa"/>
            <w:tcBorders>
              <w:top w:val="single" w:sz="4" w:space="0" w:color="auto"/>
              <w:left w:val="single" w:sz="4" w:space="0" w:color="auto"/>
              <w:bottom w:val="single" w:sz="4" w:space="0" w:color="auto"/>
              <w:right w:val="single" w:sz="4" w:space="0" w:color="auto"/>
            </w:tcBorders>
            <w:hideMark/>
          </w:tcPr>
          <w:p w14:paraId="518E4C0A" w14:textId="77777777" w:rsidR="00492618" w:rsidRPr="00020619" w:rsidRDefault="00492618" w:rsidP="00653C32">
            <w:pPr>
              <w:pStyle w:val="TAC"/>
              <w:rPr>
                <w:ins w:id="1538" w:author="Kuba Kolodziej" w:date="2023-10-19T12:47:00Z"/>
                <w:lang w:val="en-US"/>
              </w:rPr>
            </w:pPr>
            <w:ins w:id="1539"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5B07FCBD" w14:textId="77777777" w:rsidR="00492618" w:rsidRPr="00020619" w:rsidRDefault="00492618" w:rsidP="00653C32">
            <w:pPr>
              <w:pStyle w:val="TAC"/>
              <w:rPr>
                <w:ins w:id="1540" w:author="Kuba Kolodziej" w:date="2023-10-19T12:47:00Z"/>
                <w:lang w:val="en-US"/>
              </w:rPr>
            </w:pPr>
            <w:ins w:id="1541" w:author="Kuba Kolodziej" w:date="2023-10-19T12:47:00Z">
              <w:r w:rsidRPr="00020619">
                <w:rPr>
                  <w:lang w:val="en-US"/>
                </w:rPr>
                <w:t>-91</w:t>
              </w:r>
            </w:ins>
          </w:p>
        </w:tc>
      </w:tr>
      <w:tr w:rsidR="00492618" w:rsidRPr="00020619" w14:paraId="3FA92FAC" w14:textId="77777777" w:rsidTr="00653C32">
        <w:trPr>
          <w:cantSplit/>
          <w:trHeight w:val="187"/>
          <w:ins w:id="1542" w:author="Kuba Kolodziej" w:date="2023-10-19T12:47:00Z"/>
        </w:trPr>
        <w:tc>
          <w:tcPr>
            <w:tcW w:w="2547" w:type="dxa"/>
            <w:gridSpan w:val="2"/>
            <w:tcBorders>
              <w:top w:val="nil"/>
              <w:left w:val="single" w:sz="4" w:space="0" w:color="auto"/>
              <w:bottom w:val="single" w:sz="4" w:space="0" w:color="auto"/>
              <w:right w:val="single" w:sz="4" w:space="0" w:color="auto"/>
            </w:tcBorders>
          </w:tcPr>
          <w:p w14:paraId="7A43BD45" w14:textId="77777777" w:rsidR="00492618" w:rsidRPr="00020619" w:rsidRDefault="00492618" w:rsidP="00653C32">
            <w:pPr>
              <w:pStyle w:val="TAL"/>
              <w:rPr>
                <w:ins w:id="1543"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13C0F2A3" w14:textId="77777777" w:rsidR="00492618" w:rsidRPr="00020619" w:rsidRDefault="00492618" w:rsidP="00653C32">
            <w:pPr>
              <w:pStyle w:val="TAC"/>
              <w:rPr>
                <w:ins w:id="154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C290059" w14:textId="77777777" w:rsidR="00492618" w:rsidRPr="00020619" w:rsidRDefault="00492618" w:rsidP="00653C32">
            <w:pPr>
              <w:pStyle w:val="TAC"/>
              <w:rPr>
                <w:ins w:id="1545" w:author="Kuba Kolodziej" w:date="2023-10-19T12:47:00Z"/>
                <w:lang w:val="en-US"/>
              </w:rPr>
            </w:pPr>
            <w:ins w:id="1546" w:author="Kuba Kolodziej" w:date="2023-10-19T12:47:00Z">
              <w:r w:rsidRPr="00020619">
                <w:rPr>
                  <w:lang w:val="en-US"/>
                </w:rPr>
                <w:t>Config</w:t>
              </w:r>
              <w:r w:rsidRPr="00020619">
                <w:rPr>
                  <w:szCs w:val="18"/>
                  <w:lang w:val="en-US"/>
                </w:rPr>
                <w:t xml:space="preserve"> </w:t>
              </w:r>
              <w:r w:rsidRPr="00020619">
                <w:rPr>
                  <w:lang w:val="en-US"/>
                </w:rPr>
                <w:t>3</w:t>
              </w:r>
            </w:ins>
          </w:p>
        </w:tc>
        <w:tc>
          <w:tcPr>
            <w:tcW w:w="983" w:type="dxa"/>
            <w:tcBorders>
              <w:top w:val="single" w:sz="4" w:space="0" w:color="auto"/>
              <w:left w:val="single" w:sz="4" w:space="0" w:color="auto"/>
              <w:bottom w:val="single" w:sz="4" w:space="0" w:color="auto"/>
              <w:right w:val="single" w:sz="4" w:space="0" w:color="auto"/>
            </w:tcBorders>
            <w:hideMark/>
          </w:tcPr>
          <w:p w14:paraId="7BFF4BD1" w14:textId="77777777" w:rsidR="00492618" w:rsidRPr="00020619" w:rsidRDefault="00492618" w:rsidP="00653C32">
            <w:pPr>
              <w:pStyle w:val="TAC"/>
              <w:rPr>
                <w:ins w:id="1547" w:author="Kuba Kolodziej" w:date="2023-10-19T12:47:00Z"/>
                <w:lang w:val="en-US"/>
              </w:rPr>
            </w:pPr>
            <w:ins w:id="1548" w:author="Kuba Kolodziej" w:date="2023-10-19T12:47:00Z">
              <w:r w:rsidRPr="00020619">
                <w:rPr>
                  <w:lang w:val="en-US"/>
                </w:rPr>
                <w:t>-91</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0C0C89F0" w14:textId="77777777" w:rsidR="00492618" w:rsidRPr="00020619" w:rsidRDefault="00492618" w:rsidP="00653C32">
            <w:pPr>
              <w:pStyle w:val="TAC"/>
              <w:rPr>
                <w:ins w:id="1549" w:author="Kuba Kolodziej" w:date="2023-10-19T12:47:00Z"/>
                <w:lang w:val="en-US"/>
              </w:rPr>
            </w:pPr>
            <w:ins w:id="1550" w:author="Kuba Kolodziej" w:date="2023-10-19T12:47:00Z">
              <w:r w:rsidRPr="00020619">
                <w:rPr>
                  <w:lang w:val="en-US"/>
                </w:rPr>
                <w:t>-91</w:t>
              </w:r>
            </w:ins>
          </w:p>
        </w:tc>
        <w:tc>
          <w:tcPr>
            <w:tcW w:w="992" w:type="dxa"/>
            <w:tcBorders>
              <w:top w:val="single" w:sz="4" w:space="0" w:color="auto"/>
              <w:left w:val="single" w:sz="4" w:space="0" w:color="auto"/>
              <w:bottom w:val="single" w:sz="4" w:space="0" w:color="auto"/>
              <w:right w:val="single" w:sz="4" w:space="0" w:color="auto"/>
            </w:tcBorders>
            <w:hideMark/>
          </w:tcPr>
          <w:p w14:paraId="58147D26" w14:textId="77777777" w:rsidR="00492618" w:rsidRPr="00020619" w:rsidRDefault="00492618" w:rsidP="00653C32">
            <w:pPr>
              <w:pStyle w:val="TAC"/>
              <w:rPr>
                <w:ins w:id="1551" w:author="Kuba Kolodziej" w:date="2023-10-19T12:47:00Z"/>
                <w:lang w:val="en-US"/>
              </w:rPr>
            </w:pPr>
            <w:ins w:id="1552"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25120727" w14:textId="77777777" w:rsidR="00492618" w:rsidRPr="00020619" w:rsidRDefault="00492618" w:rsidP="00653C32">
            <w:pPr>
              <w:pStyle w:val="TAC"/>
              <w:rPr>
                <w:ins w:id="1553" w:author="Kuba Kolodziej" w:date="2023-10-19T12:47:00Z"/>
                <w:lang w:val="en-US"/>
              </w:rPr>
            </w:pPr>
            <w:ins w:id="1554" w:author="Kuba Kolodziej" w:date="2023-10-19T12:47:00Z">
              <w:r w:rsidRPr="00020619">
                <w:rPr>
                  <w:lang w:val="en-US"/>
                </w:rPr>
                <w:t>-88</w:t>
              </w:r>
            </w:ins>
          </w:p>
        </w:tc>
      </w:tr>
      <w:tr w:rsidR="00492618" w:rsidRPr="00020619" w14:paraId="460E0AAB" w14:textId="77777777" w:rsidTr="00653C32">
        <w:trPr>
          <w:cantSplit/>
          <w:trHeight w:val="187"/>
          <w:ins w:id="1555"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58969E6B" w14:textId="77777777" w:rsidR="00492618" w:rsidRPr="00020619" w:rsidRDefault="00492618" w:rsidP="00653C32">
            <w:pPr>
              <w:pStyle w:val="TAL"/>
              <w:rPr>
                <w:ins w:id="1556" w:author="Kuba Kolodziej" w:date="2023-10-19T12:47:00Z"/>
                <w:lang w:val="en-US"/>
              </w:rPr>
            </w:pPr>
            <w:ins w:id="1557" w:author="Kuba Kolodziej" w:date="2023-10-19T12:47:00Z">
              <w:r w:rsidRPr="00020619">
                <w:rPr>
                  <w:rFonts w:eastAsiaTheme="minorHAnsi" w:cstheme="minorBidi"/>
                  <w:position w:val="-12"/>
                  <w:szCs w:val="22"/>
                  <w:lang w:val="en-US"/>
                </w:rPr>
                <w:object w:dxaOrig="405" w:dyaOrig="315" w14:anchorId="72F4BBA2">
                  <v:shape id="_x0000_i1047" type="#_x0000_t75" style="width:21pt;height:15.5pt" o:ole="" fillcolor="window">
                    <v:imagedata r:id="rId18" o:title=""/>
                  </v:shape>
                  <o:OLEObject Type="Embed" ProgID="Equation.3" ShapeID="_x0000_i1047" DrawAspect="Content" ObjectID="_1761665011" r:id="rId40"/>
                </w:object>
              </w:r>
            </w:ins>
          </w:p>
        </w:tc>
        <w:tc>
          <w:tcPr>
            <w:tcW w:w="849" w:type="dxa"/>
            <w:tcBorders>
              <w:top w:val="single" w:sz="4" w:space="0" w:color="auto"/>
              <w:left w:val="single" w:sz="4" w:space="0" w:color="auto"/>
              <w:bottom w:val="single" w:sz="4" w:space="0" w:color="auto"/>
              <w:right w:val="single" w:sz="4" w:space="0" w:color="auto"/>
            </w:tcBorders>
            <w:hideMark/>
          </w:tcPr>
          <w:p w14:paraId="25484CE8" w14:textId="77777777" w:rsidR="00492618" w:rsidRPr="00020619" w:rsidRDefault="00492618" w:rsidP="00653C32">
            <w:pPr>
              <w:pStyle w:val="TAC"/>
              <w:rPr>
                <w:ins w:id="1558" w:author="Kuba Kolodziej" w:date="2023-10-19T12:47:00Z"/>
                <w:lang w:val="en-US"/>
              </w:rPr>
            </w:pPr>
            <w:ins w:id="1559" w:author="Kuba Kolodziej" w:date="2023-10-19T12:47:00Z">
              <w:r w:rsidRPr="00020619">
                <w:rPr>
                  <w:lang w:val="en-US"/>
                </w:rPr>
                <w:t>dB</w:t>
              </w:r>
            </w:ins>
          </w:p>
        </w:tc>
        <w:tc>
          <w:tcPr>
            <w:tcW w:w="1385" w:type="dxa"/>
            <w:tcBorders>
              <w:top w:val="single" w:sz="4" w:space="0" w:color="auto"/>
              <w:left w:val="single" w:sz="4" w:space="0" w:color="auto"/>
              <w:bottom w:val="single" w:sz="4" w:space="0" w:color="auto"/>
              <w:right w:val="single" w:sz="4" w:space="0" w:color="auto"/>
            </w:tcBorders>
            <w:hideMark/>
          </w:tcPr>
          <w:p w14:paraId="61BB388C" w14:textId="77777777" w:rsidR="00492618" w:rsidRPr="00020619" w:rsidRDefault="00492618" w:rsidP="00653C32">
            <w:pPr>
              <w:pStyle w:val="TAC"/>
              <w:rPr>
                <w:ins w:id="1560" w:author="Kuba Kolodziej" w:date="2023-10-19T12:47:00Z"/>
                <w:lang w:val="en-US"/>
              </w:rPr>
            </w:pPr>
            <w:ins w:id="1561" w:author="Kuba Kolodziej" w:date="2023-10-19T12:47:00Z">
              <w:r w:rsidRPr="00020619">
                <w:rPr>
                  <w:lang w:val="en-US"/>
                </w:rPr>
                <w:t>Config 1,2,3,4</w:t>
              </w:r>
            </w:ins>
          </w:p>
        </w:tc>
        <w:tc>
          <w:tcPr>
            <w:tcW w:w="983" w:type="dxa"/>
            <w:tcBorders>
              <w:top w:val="single" w:sz="4" w:space="0" w:color="auto"/>
              <w:left w:val="single" w:sz="4" w:space="0" w:color="auto"/>
              <w:bottom w:val="single" w:sz="4" w:space="0" w:color="auto"/>
              <w:right w:val="single" w:sz="4" w:space="0" w:color="auto"/>
            </w:tcBorders>
            <w:hideMark/>
          </w:tcPr>
          <w:p w14:paraId="66752BA6" w14:textId="77777777" w:rsidR="00492618" w:rsidRPr="00020619" w:rsidRDefault="00492618" w:rsidP="00653C32">
            <w:pPr>
              <w:pStyle w:val="TAC"/>
              <w:rPr>
                <w:ins w:id="1562" w:author="Kuba Kolodziej" w:date="2023-10-19T12:47:00Z"/>
                <w:lang w:val="en-US"/>
              </w:rPr>
            </w:pPr>
            <w:ins w:id="1563" w:author="Kuba Kolodziej" w:date="2023-10-19T12:47:00Z">
              <w:r w:rsidRPr="00020619">
                <w:rPr>
                  <w:lang w:val="en-US"/>
                </w:rPr>
                <w:t>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38186283" w14:textId="77777777" w:rsidR="00492618" w:rsidRPr="00020619" w:rsidRDefault="00492618" w:rsidP="00653C32">
            <w:pPr>
              <w:pStyle w:val="TAC"/>
              <w:rPr>
                <w:ins w:id="1564" w:author="Kuba Kolodziej" w:date="2023-10-19T12:47:00Z"/>
                <w:lang w:val="en-US"/>
              </w:rPr>
            </w:pPr>
            <w:ins w:id="1565" w:author="Kuba Kolodziej" w:date="2023-10-19T12:47:00Z">
              <w:r w:rsidRPr="00020619">
                <w:rPr>
                  <w:lang w:val="en-US"/>
                </w:rPr>
                <w:t>4</w:t>
              </w:r>
            </w:ins>
          </w:p>
        </w:tc>
        <w:tc>
          <w:tcPr>
            <w:tcW w:w="992" w:type="dxa"/>
            <w:tcBorders>
              <w:top w:val="single" w:sz="4" w:space="0" w:color="auto"/>
              <w:left w:val="single" w:sz="4" w:space="0" w:color="auto"/>
              <w:bottom w:val="single" w:sz="4" w:space="0" w:color="auto"/>
              <w:right w:val="single" w:sz="4" w:space="0" w:color="auto"/>
            </w:tcBorders>
            <w:hideMark/>
          </w:tcPr>
          <w:p w14:paraId="1A8801F3" w14:textId="77777777" w:rsidR="00492618" w:rsidRPr="00020619" w:rsidRDefault="00492618" w:rsidP="00653C32">
            <w:pPr>
              <w:pStyle w:val="TAC"/>
              <w:rPr>
                <w:ins w:id="1566" w:author="Kuba Kolodziej" w:date="2023-10-19T12:47:00Z"/>
                <w:lang w:val="en-US"/>
              </w:rPr>
            </w:pPr>
            <w:ins w:id="1567"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6EBF9041" w14:textId="77777777" w:rsidR="00492618" w:rsidRPr="00020619" w:rsidRDefault="00492618" w:rsidP="00653C32">
            <w:pPr>
              <w:pStyle w:val="TAC"/>
              <w:rPr>
                <w:ins w:id="1568" w:author="Kuba Kolodziej" w:date="2023-10-19T12:47:00Z"/>
                <w:lang w:val="en-US"/>
              </w:rPr>
            </w:pPr>
            <w:ins w:id="1569" w:author="Kuba Kolodziej" w:date="2023-10-19T12:47:00Z">
              <w:r w:rsidRPr="00020619">
                <w:rPr>
                  <w:lang w:val="en-US"/>
                </w:rPr>
                <w:t>7</w:t>
              </w:r>
            </w:ins>
          </w:p>
        </w:tc>
      </w:tr>
      <w:tr w:rsidR="00492618" w:rsidRPr="00020619" w14:paraId="4104C648" w14:textId="77777777" w:rsidTr="00653C32">
        <w:trPr>
          <w:cantSplit/>
          <w:trHeight w:val="187"/>
          <w:ins w:id="1570"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23BC221B" w14:textId="77777777" w:rsidR="00492618" w:rsidRPr="00020619" w:rsidRDefault="00492618" w:rsidP="00653C32">
            <w:pPr>
              <w:pStyle w:val="TAL"/>
              <w:rPr>
                <w:ins w:id="1571" w:author="Kuba Kolodziej" w:date="2023-10-19T12:47:00Z"/>
                <w:lang w:val="en-US"/>
              </w:rPr>
            </w:pPr>
            <w:ins w:id="1572" w:author="Kuba Kolodziej" w:date="2023-10-19T12:47:00Z">
              <w:r w:rsidRPr="00020619">
                <w:rPr>
                  <w:rFonts w:eastAsiaTheme="minorHAnsi" w:cstheme="minorBidi"/>
                  <w:position w:val="-12"/>
                  <w:szCs w:val="22"/>
                  <w:lang w:val="en-US"/>
                </w:rPr>
                <w:object w:dxaOrig="585" w:dyaOrig="315" w14:anchorId="31CF396D">
                  <v:shape id="_x0000_i1048" type="#_x0000_t75" style="width:30.5pt;height:15.5pt" o:ole="" fillcolor="window">
                    <v:imagedata r:id="rId20" o:title=""/>
                  </v:shape>
                  <o:OLEObject Type="Embed" ProgID="Equation.3" ShapeID="_x0000_i1048" DrawAspect="Content" ObjectID="_1761665012" r:id="rId41"/>
                </w:object>
              </w:r>
            </w:ins>
          </w:p>
        </w:tc>
        <w:tc>
          <w:tcPr>
            <w:tcW w:w="849" w:type="dxa"/>
            <w:tcBorders>
              <w:top w:val="single" w:sz="4" w:space="0" w:color="auto"/>
              <w:left w:val="single" w:sz="4" w:space="0" w:color="auto"/>
              <w:bottom w:val="single" w:sz="4" w:space="0" w:color="auto"/>
              <w:right w:val="single" w:sz="4" w:space="0" w:color="auto"/>
            </w:tcBorders>
            <w:hideMark/>
          </w:tcPr>
          <w:p w14:paraId="03753370" w14:textId="77777777" w:rsidR="00492618" w:rsidRPr="00020619" w:rsidRDefault="00492618" w:rsidP="00653C32">
            <w:pPr>
              <w:pStyle w:val="TAC"/>
              <w:rPr>
                <w:ins w:id="1573" w:author="Kuba Kolodziej" w:date="2023-10-19T12:47:00Z"/>
                <w:lang w:val="en-US"/>
              </w:rPr>
            </w:pPr>
            <w:ins w:id="1574" w:author="Kuba Kolodziej" w:date="2023-10-19T12:47:00Z">
              <w:r w:rsidRPr="00020619">
                <w:rPr>
                  <w:lang w:val="en-US"/>
                </w:rPr>
                <w:t>dB</w:t>
              </w:r>
            </w:ins>
          </w:p>
        </w:tc>
        <w:tc>
          <w:tcPr>
            <w:tcW w:w="1385" w:type="dxa"/>
            <w:tcBorders>
              <w:top w:val="single" w:sz="4" w:space="0" w:color="auto"/>
              <w:left w:val="single" w:sz="4" w:space="0" w:color="auto"/>
              <w:bottom w:val="single" w:sz="4" w:space="0" w:color="auto"/>
              <w:right w:val="single" w:sz="4" w:space="0" w:color="auto"/>
            </w:tcBorders>
            <w:hideMark/>
          </w:tcPr>
          <w:p w14:paraId="42430A0F" w14:textId="77777777" w:rsidR="00492618" w:rsidRPr="00020619" w:rsidRDefault="00492618" w:rsidP="00653C32">
            <w:pPr>
              <w:pStyle w:val="TAC"/>
              <w:rPr>
                <w:ins w:id="1575" w:author="Kuba Kolodziej" w:date="2023-10-19T12:47:00Z"/>
                <w:lang w:val="en-US"/>
              </w:rPr>
            </w:pPr>
            <w:ins w:id="1576" w:author="Kuba Kolodziej" w:date="2023-10-19T12:47:00Z">
              <w:r w:rsidRPr="00020619">
                <w:rPr>
                  <w:lang w:val="en-US"/>
                </w:rPr>
                <w:t>Config 1,2,3,4</w:t>
              </w:r>
            </w:ins>
          </w:p>
        </w:tc>
        <w:tc>
          <w:tcPr>
            <w:tcW w:w="983" w:type="dxa"/>
            <w:tcBorders>
              <w:top w:val="single" w:sz="4" w:space="0" w:color="auto"/>
              <w:left w:val="single" w:sz="4" w:space="0" w:color="auto"/>
              <w:bottom w:val="single" w:sz="4" w:space="0" w:color="auto"/>
              <w:right w:val="single" w:sz="4" w:space="0" w:color="auto"/>
            </w:tcBorders>
            <w:hideMark/>
          </w:tcPr>
          <w:p w14:paraId="20E5A809" w14:textId="77777777" w:rsidR="00492618" w:rsidRPr="00020619" w:rsidRDefault="00492618" w:rsidP="00653C32">
            <w:pPr>
              <w:pStyle w:val="TAC"/>
              <w:rPr>
                <w:ins w:id="1577" w:author="Kuba Kolodziej" w:date="2023-10-19T12:47:00Z"/>
                <w:lang w:val="en-US"/>
              </w:rPr>
            </w:pPr>
            <w:ins w:id="1578" w:author="Kuba Kolodziej" w:date="2023-10-19T12:47:00Z">
              <w:r w:rsidRPr="00020619">
                <w:rPr>
                  <w:lang w:val="en-US"/>
                </w:rPr>
                <w:t>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256C18CB" w14:textId="77777777" w:rsidR="00492618" w:rsidRPr="00020619" w:rsidRDefault="00492618" w:rsidP="00653C32">
            <w:pPr>
              <w:pStyle w:val="TAC"/>
              <w:rPr>
                <w:ins w:id="1579" w:author="Kuba Kolodziej" w:date="2023-10-19T12:47:00Z"/>
                <w:lang w:val="en-US"/>
              </w:rPr>
            </w:pPr>
            <w:ins w:id="1580" w:author="Kuba Kolodziej" w:date="2023-10-19T12:47:00Z">
              <w:r w:rsidRPr="00020619">
                <w:rPr>
                  <w:lang w:val="en-US"/>
                </w:rPr>
                <w:t>4</w:t>
              </w:r>
            </w:ins>
          </w:p>
        </w:tc>
        <w:tc>
          <w:tcPr>
            <w:tcW w:w="992" w:type="dxa"/>
            <w:tcBorders>
              <w:top w:val="single" w:sz="4" w:space="0" w:color="auto"/>
              <w:left w:val="single" w:sz="4" w:space="0" w:color="auto"/>
              <w:bottom w:val="single" w:sz="4" w:space="0" w:color="auto"/>
              <w:right w:val="single" w:sz="4" w:space="0" w:color="auto"/>
            </w:tcBorders>
            <w:hideMark/>
          </w:tcPr>
          <w:p w14:paraId="3EFFEE13" w14:textId="77777777" w:rsidR="00492618" w:rsidRPr="00020619" w:rsidRDefault="00492618" w:rsidP="00653C32">
            <w:pPr>
              <w:pStyle w:val="TAC"/>
              <w:rPr>
                <w:ins w:id="1581" w:author="Kuba Kolodziej" w:date="2023-10-19T12:47:00Z"/>
                <w:lang w:val="en-US"/>
              </w:rPr>
            </w:pPr>
            <w:ins w:id="1582"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7B5D2FEE" w14:textId="77777777" w:rsidR="00492618" w:rsidRPr="00020619" w:rsidRDefault="00492618" w:rsidP="00653C32">
            <w:pPr>
              <w:pStyle w:val="TAC"/>
              <w:rPr>
                <w:ins w:id="1583" w:author="Kuba Kolodziej" w:date="2023-10-19T12:47:00Z"/>
                <w:lang w:val="en-US"/>
              </w:rPr>
            </w:pPr>
            <w:ins w:id="1584" w:author="Kuba Kolodziej" w:date="2023-10-19T12:47:00Z">
              <w:r w:rsidRPr="00020619">
                <w:rPr>
                  <w:lang w:val="en-US"/>
                </w:rPr>
                <w:t>7</w:t>
              </w:r>
            </w:ins>
          </w:p>
        </w:tc>
      </w:tr>
      <w:tr w:rsidR="00492618" w:rsidRPr="00020619" w14:paraId="77673726" w14:textId="77777777" w:rsidTr="00653C32">
        <w:trPr>
          <w:cantSplit/>
          <w:trHeight w:val="187"/>
          <w:ins w:id="1585"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6F3785B4" w14:textId="77777777" w:rsidR="00492618" w:rsidRPr="00020619" w:rsidRDefault="00492618" w:rsidP="00653C32">
            <w:pPr>
              <w:pStyle w:val="TAL"/>
              <w:rPr>
                <w:ins w:id="1586" w:author="Kuba Kolodziej" w:date="2023-10-19T12:47:00Z"/>
                <w:rFonts w:cs="Arial"/>
                <w:szCs w:val="18"/>
                <w:lang w:val="en-US"/>
              </w:rPr>
            </w:pPr>
            <w:ins w:id="1587" w:author="Kuba Kolodziej" w:date="2023-10-19T12:47:00Z">
              <w:r w:rsidRPr="00020619">
                <w:rPr>
                  <w:rFonts w:cs="Arial"/>
                  <w:szCs w:val="18"/>
                  <w:lang w:val="en-US"/>
                </w:rPr>
                <w:t>Io</w:t>
              </w:r>
              <w:r w:rsidRPr="00020619">
                <w:rPr>
                  <w:rFonts w:cs="Arial"/>
                  <w:szCs w:val="18"/>
                  <w:vertAlign w:val="superscript"/>
                  <w:lang w:val="en-US"/>
                </w:rPr>
                <w:t>Note3</w:t>
              </w:r>
            </w:ins>
          </w:p>
        </w:tc>
        <w:tc>
          <w:tcPr>
            <w:tcW w:w="849" w:type="dxa"/>
            <w:tcBorders>
              <w:top w:val="single" w:sz="4" w:space="0" w:color="auto"/>
              <w:left w:val="single" w:sz="4" w:space="0" w:color="auto"/>
              <w:bottom w:val="single" w:sz="4" w:space="0" w:color="auto"/>
              <w:right w:val="single" w:sz="4" w:space="0" w:color="auto"/>
            </w:tcBorders>
            <w:hideMark/>
          </w:tcPr>
          <w:p w14:paraId="40114A85" w14:textId="77777777" w:rsidR="00492618" w:rsidRPr="00020619" w:rsidRDefault="00492618" w:rsidP="00653C32">
            <w:pPr>
              <w:pStyle w:val="TAC"/>
              <w:rPr>
                <w:ins w:id="1588" w:author="Kuba Kolodziej" w:date="2023-10-19T12:47:00Z"/>
                <w:rFonts w:cs="Arial"/>
                <w:szCs w:val="18"/>
                <w:lang w:val="en-US"/>
              </w:rPr>
            </w:pPr>
            <w:ins w:id="1589" w:author="Kuba Kolodziej" w:date="2023-10-19T12:47:00Z">
              <w:r w:rsidRPr="00020619">
                <w:rPr>
                  <w:rFonts w:cs="Arial"/>
                  <w:szCs w:val="18"/>
                  <w:lang w:val="en-US"/>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72649B2B" w14:textId="77777777" w:rsidR="00492618" w:rsidRPr="00020619" w:rsidRDefault="00492618" w:rsidP="00653C32">
            <w:pPr>
              <w:pStyle w:val="TAC"/>
              <w:rPr>
                <w:ins w:id="1590" w:author="Kuba Kolodziej" w:date="2023-10-19T12:47:00Z"/>
                <w:rFonts w:cs="Arial"/>
                <w:szCs w:val="18"/>
                <w:lang w:val="en-US"/>
              </w:rPr>
            </w:pPr>
            <w:ins w:id="1591" w:author="Kuba Kolodziej" w:date="2023-10-19T12:47:00Z">
              <w:r w:rsidRPr="00020619">
                <w:rPr>
                  <w:rFonts w:cs="Arial"/>
                  <w:szCs w:val="18"/>
                  <w:lang w:val="en-US"/>
                </w:rPr>
                <w:t>Config 1,2,4</w:t>
              </w:r>
            </w:ins>
          </w:p>
        </w:tc>
        <w:tc>
          <w:tcPr>
            <w:tcW w:w="983" w:type="dxa"/>
            <w:tcBorders>
              <w:top w:val="single" w:sz="4" w:space="0" w:color="auto"/>
              <w:left w:val="single" w:sz="4" w:space="0" w:color="auto"/>
              <w:bottom w:val="single" w:sz="4" w:space="0" w:color="auto"/>
              <w:right w:val="single" w:sz="4" w:space="0" w:color="auto"/>
            </w:tcBorders>
            <w:hideMark/>
          </w:tcPr>
          <w:p w14:paraId="18A1AC12" w14:textId="77777777" w:rsidR="00492618" w:rsidRPr="00020619" w:rsidRDefault="00492618" w:rsidP="00653C32">
            <w:pPr>
              <w:pStyle w:val="TAC"/>
              <w:rPr>
                <w:ins w:id="1592" w:author="Kuba Kolodziej" w:date="2023-10-19T12:47:00Z"/>
                <w:rFonts w:cs="Arial"/>
                <w:szCs w:val="18"/>
                <w:lang w:val="en-US"/>
              </w:rPr>
            </w:pPr>
            <w:ins w:id="1593" w:author="Kuba Kolodziej" w:date="2023-10-19T12:47:00Z">
              <w:r w:rsidRPr="00020619">
                <w:rPr>
                  <w:rFonts w:cs="Arial"/>
                  <w:szCs w:val="18"/>
                  <w:lang w:val="en-US"/>
                </w:rPr>
                <w:t>-64.59</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0D52F44D" w14:textId="77777777" w:rsidR="00492618" w:rsidRPr="00020619" w:rsidRDefault="00492618" w:rsidP="00653C32">
            <w:pPr>
              <w:pStyle w:val="TAC"/>
              <w:rPr>
                <w:ins w:id="1594" w:author="Kuba Kolodziej" w:date="2023-10-19T12:47:00Z"/>
                <w:rFonts w:cs="Arial"/>
                <w:szCs w:val="18"/>
                <w:lang w:val="en-US"/>
              </w:rPr>
            </w:pPr>
            <w:ins w:id="1595" w:author="Kuba Kolodziej" w:date="2023-10-19T12:47:00Z">
              <w:r w:rsidRPr="00020619">
                <w:rPr>
                  <w:rFonts w:cs="Arial"/>
                  <w:szCs w:val="18"/>
                  <w:lang w:val="en-US"/>
                </w:rPr>
                <w:t>-64.59</w:t>
              </w:r>
            </w:ins>
          </w:p>
        </w:tc>
        <w:tc>
          <w:tcPr>
            <w:tcW w:w="992" w:type="dxa"/>
            <w:tcBorders>
              <w:top w:val="single" w:sz="4" w:space="0" w:color="auto"/>
              <w:left w:val="single" w:sz="4" w:space="0" w:color="auto"/>
              <w:bottom w:val="single" w:sz="4" w:space="0" w:color="auto"/>
              <w:right w:val="single" w:sz="4" w:space="0" w:color="auto"/>
            </w:tcBorders>
            <w:hideMark/>
          </w:tcPr>
          <w:p w14:paraId="4272E592" w14:textId="77777777" w:rsidR="00492618" w:rsidRPr="00020619" w:rsidRDefault="00492618" w:rsidP="00653C32">
            <w:pPr>
              <w:pStyle w:val="TAC"/>
              <w:rPr>
                <w:ins w:id="1596" w:author="Kuba Kolodziej" w:date="2023-10-19T12:47:00Z"/>
                <w:rFonts w:cs="Arial"/>
                <w:szCs w:val="18"/>
                <w:lang w:val="en-US"/>
              </w:rPr>
            </w:pPr>
            <w:ins w:id="1597" w:author="Kuba Kolodziej" w:date="2023-10-19T12:47:00Z">
              <w:r w:rsidRPr="00020619">
                <w:rPr>
                  <w:rFonts w:cs="Arial"/>
                  <w:szCs w:val="18"/>
                  <w:lang w:val="en-US"/>
                </w:rPr>
                <w:t>-70.05</w:t>
              </w:r>
            </w:ins>
          </w:p>
        </w:tc>
        <w:tc>
          <w:tcPr>
            <w:tcW w:w="1210" w:type="dxa"/>
            <w:tcBorders>
              <w:top w:val="single" w:sz="4" w:space="0" w:color="auto"/>
              <w:left w:val="single" w:sz="4" w:space="0" w:color="auto"/>
              <w:bottom w:val="single" w:sz="4" w:space="0" w:color="auto"/>
              <w:right w:val="single" w:sz="4" w:space="0" w:color="auto"/>
            </w:tcBorders>
            <w:hideMark/>
          </w:tcPr>
          <w:p w14:paraId="4CDDE356" w14:textId="77777777" w:rsidR="00492618" w:rsidRPr="00020619" w:rsidRDefault="00492618" w:rsidP="00653C32">
            <w:pPr>
              <w:pStyle w:val="TAC"/>
              <w:rPr>
                <w:ins w:id="1598" w:author="Kuba Kolodziej" w:date="2023-10-19T12:47:00Z"/>
                <w:rFonts w:cs="Arial"/>
                <w:szCs w:val="18"/>
                <w:lang w:val="en-US"/>
              </w:rPr>
            </w:pPr>
            <w:ins w:id="1599" w:author="Kuba Kolodziej" w:date="2023-10-19T12:47:00Z">
              <w:r w:rsidRPr="00020619">
                <w:rPr>
                  <w:rFonts w:cs="Arial"/>
                  <w:szCs w:val="18"/>
                  <w:lang w:val="en-US"/>
                </w:rPr>
                <w:t>-62.26</w:t>
              </w:r>
            </w:ins>
          </w:p>
        </w:tc>
      </w:tr>
      <w:tr w:rsidR="00492618" w:rsidRPr="00020619" w14:paraId="2226CB80" w14:textId="77777777" w:rsidTr="00653C32">
        <w:trPr>
          <w:cantSplit/>
          <w:trHeight w:val="187"/>
          <w:ins w:id="1600" w:author="Kuba Kolodziej" w:date="2023-10-19T12:47:00Z"/>
        </w:trPr>
        <w:tc>
          <w:tcPr>
            <w:tcW w:w="2547" w:type="dxa"/>
            <w:gridSpan w:val="2"/>
            <w:tcBorders>
              <w:top w:val="nil"/>
              <w:left w:val="single" w:sz="4" w:space="0" w:color="auto"/>
              <w:bottom w:val="single" w:sz="4" w:space="0" w:color="auto"/>
              <w:right w:val="single" w:sz="4" w:space="0" w:color="auto"/>
            </w:tcBorders>
          </w:tcPr>
          <w:p w14:paraId="4DBBB5FF" w14:textId="77777777" w:rsidR="00492618" w:rsidRPr="00020619" w:rsidRDefault="00492618" w:rsidP="00653C32">
            <w:pPr>
              <w:pStyle w:val="TAL"/>
              <w:rPr>
                <w:ins w:id="1601" w:author="Kuba Kolodziej" w:date="2023-10-19T12:47:00Z"/>
                <w:rFonts w:cs="Arial"/>
                <w:szCs w:val="18"/>
                <w:lang w:val="en-US"/>
              </w:rPr>
            </w:pPr>
          </w:p>
        </w:tc>
        <w:tc>
          <w:tcPr>
            <w:tcW w:w="849" w:type="dxa"/>
            <w:tcBorders>
              <w:top w:val="single" w:sz="4" w:space="0" w:color="auto"/>
              <w:left w:val="single" w:sz="4" w:space="0" w:color="auto"/>
              <w:bottom w:val="single" w:sz="4" w:space="0" w:color="auto"/>
              <w:right w:val="single" w:sz="4" w:space="0" w:color="auto"/>
            </w:tcBorders>
            <w:hideMark/>
          </w:tcPr>
          <w:p w14:paraId="3541E7F5" w14:textId="77777777" w:rsidR="00492618" w:rsidRPr="00020619" w:rsidRDefault="00492618" w:rsidP="00653C32">
            <w:pPr>
              <w:pStyle w:val="TAC"/>
              <w:rPr>
                <w:ins w:id="1602" w:author="Kuba Kolodziej" w:date="2023-10-19T12:47:00Z"/>
                <w:rFonts w:cs="Arial"/>
                <w:szCs w:val="18"/>
                <w:lang w:val="en-US"/>
              </w:rPr>
            </w:pPr>
            <w:ins w:id="1603" w:author="Kuba Kolodziej" w:date="2023-10-19T12:47:00Z">
              <w:r w:rsidRPr="00020619">
                <w:rPr>
                  <w:rFonts w:cs="Arial"/>
                  <w:szCs w:val="18"/>
                  <w:lang w:val="en-US"/>
                </w:rPr>
                <w:t>dBm/18.72 MHz</w:t>
              </w:r>
            </w:ins>
          </w:p>
        </w:tc>
        <w:tc>
          <w:tcPr>
            <w:tcW w:w="1385" w:type="dxa"/>
            <w:tcBorders>
              <w:top w:val="single" w:sz="4" w:space="0" w:color="auto"/>
              <w:left w:val="single" w:sz="4" w:space="0" w:color="auto"/>
              <w:bottom w:val="single" w:sz="4" w:space="0" w:color="auto"/>
              <w:right w:val="single" w:sz="4" w:space="0" w:color="auto"/>
            </w:tcBorders>
            <w:hideMark/>
          </w:tcPr>
          <w:p w14:paraId="3C6C6032" w14:textId="77777777" w:rsidR="00492618" w:rsidRPr="00020619" w:rsidRDefault="00492618" w:rsidP="00653C32">
            <w:pPr>
              <w:pStyle w:val="TAC"/>
              <w:rPr>
                <w:ins w:id="1604" w:author="Kuba Kolodziej" w:date="2023-10-19T12:47:00Z"/>
                <w:rFonts w:cs="Arial"/>
                <w:szCs w:val="18"/>
                <w:lang w:val="en-US"/>
              </w:rPr>
            </w:pPr>
            <w:ins w:id="1605" w:author="Kuba Kolodziej" w:date="2023-10-19T12:47:00Z">
              <w:r w:rsidRPr="00020619">
                <w:rPr>
                  <w:rFonts w:cs="Arial"/>
                  <w:szCs w:val="18"/>
                  <w:lang w:val="en-US"/>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24B32EDD" w14:textId="77777777" w:rsidR="00492618" w:rsidRPr="00020619" w:rsidRDefault="00492618" w:rsidP="00653C32">
            <w:pPr>
              <w:pStyle w:val="TAC"/>
              <w:rPr>
                <w:ins w:id="1606" w:author="Kuba Kolodziej" w:date="2023-10-19T12:47:00Z"/>
                <w:rFonts w:cs="Arial"/>
                <w:szCs w:val="18"/>
                <w:lang w:val="en-US"/>
              </w:rPr>
            </w:pPr>
            <w:ins w:id="1607" w:author="Kuba Kolodziej" w:date="2023-10-19T12:47:00Z">
              <w:r w:rsidRPr="00020619">
                <w:rPr>
                  <w:rFonts w:cs="Arial"/>
                  <w:szCs w:val="18"/>
                  <w:lang w:val="en-US"/>
                </w:rPr>
                <w:t>-61.68</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09199FD1" w14:textId="77777777" w:rsidR="00492618" w:rsidRPr="00020619" w:rsidRDefault="00492618" w:rsidP="00653C32">
            <w:pPr>
              <w:pStyle w:val="TAC"/>
              <w:rPr>
                <w:ins w:id="1608" w:author="Kuba Kolodziej" w:date="2023-10-19T12:47:00Z"/>
                <w:rFonts w:cs="Arial"/>
                <w:szCs w:val="18"/>
                <w:lang w:val="en-US"/>
              </w:rPr>
            </w:pPr>
            <w:ins w:id="1609" w:author="Kuba Kolodziej" w:date="2023-10-19T12:47:00Z">
              <w:r w:rsidRPr="00020619">
                <w:rPr>
                  <w:rFonts w:cs="Arial"/>
                  <w:szCs w:val="18"/>
                  <w:lang w:val="en-US"/>
                </w:rPr>
                <w:t>-61.68</w:t>
              </w:r>
            </w:ins>
          </w:p>
        </w:tc>
        <w:tc>
          <w:tcPr>
            <w:tcW w:w="992" w:type="dxa"/>
            <w:tcBorders>
              <w:top w:val="single" w:sz="4" w:space="0" w:color="auto"/>
              <w:left w:val="single" w:sz="4" w:space="0" w:color="auto"/>
              <w:bottom w:val="single" w:sz="4" w:space="0" w:color="auto"/>
              <w:right w:val="single" w:sz="4" w:space="0" w:color="auto"/>
            </w:tcBorders>
            <w:hideMark/>
          </w:tcPr>
          <w:p w14:paraId="3714CC00" w14:textId="77777777" w:rsidR="00492618" w:rsidRPr="00020619" w:rsidRDefault="00492618" w:rsidP="00653C32">
            <w:pPr>
              <w:pStyle w:val="TAC"/>
              <w:rPr>
                <w:ins w:id="1610" w:author="Kuba Kolodziej" w:date="2023-10-19T12:47:00Z"/>
                <w:rFonts w:cs="Arial"/>
                <w:szCs w:val="18"/>
                <w:lang w:val="en-US"/>
              </w:rPr>
            </w:pPr>
            <w:ins w:id="1611" w:author="Kuba Kolodziej" w:date="2023-10-19T12:47:00Z">
              <w:r w:rsidRPr="00020619">
                <w:rPr>
                  <w:rFonts w:cs="Arial"/>
                  <w:szCs w:val="18"/>
                  <w:lang w:val="en-US"/>
                </w:rPr>
                <w:t>-67.13</w:t>
              </w:r>
            </w:ins>
          </w:p>
        </w:tc>
        <w:tc>
          <w:tcPr>
            <w:tcW w:w="1210" w:type="dxa"/>
            <w:tcBorders>
              <w:top w:val="single" w:sz="4" w:space="0" w:color="auto"/>
              <w:left w:val="single" w:sz="4" w:space="0" w:color="auto"/>
              <w:bottom w:val="single" w:sz="4" w:space="0" w:color="auto"/>
              <w:right w:val="single" w:sz="4" w:space="0" w:color="auto"/>
            </w:tcBorders>
            <w:hideMark/>
          </w:tcPr>
          <w:p w14:paraId="33E2E2E2" w14:textId="77777777" w:rsidR="00492618" w:rsidRPr="00020619" w:rsidRDefault="00492618" w:rsidP="00653C32">
            <w:pPr>
              <w:pStyle w:val="TAC"/>
              <w:rPr>
                <w:ins w:id="1612" w:author="Kuba Kolodziej" w:date="2023-10-19T12:47:00Z"/>
                <w:rFonts w:cs="Arial"/>
                <w:szCs w:val="18"/>
                <w:lang w:val="en-US"/>
              </w:rPr>
            </w:pPr>
            <w:ins w:id="1613" w:author="Kuba Kolodziej" w:date="2023-10-19T12:47:00Z">
              <w:r w:rsidRPr="00020619">
                <w:rPr>
                  <w:rFonts w:cs="Arial"/>
                  <w:szCs w:val="18"/>
                  <w:lang w:val="en-US"/>
                </w:rPr>
                <w:t>-59.34</w:t>
              </w:r>
            </w:ins>
          </w:p>
        </w:tc>
      </w:tr>
      <w:tr w:rsidR="00492618" w:rsidRPr="00020619" w14:paraId="516DCB7F" w14:textId="77777777" w:rsidTr="00653C32">
        <w:trPr>
          <w:cantSplit/>
          <w:trHeight w:val="187"/>
          <w:ins w:id="1614"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4559A758" w14:textId="77777777" w:rsidR="00492618" w:rsidRPr="00020619" w:rsidRDefault="00492618" w:rsidP="00653C32">
            <w:pPr>
              <w:pStyle w:val="TAL"/>
              <w:rPr>
                <w:ins w:id="1615" w:author="Kuba Kolodziej" w:date="2023-10-19T12:47:00Z"/>
                <w:rFonts w:cstheme="minorBidi"/>
                <w:szCs w:val="22"/>
                <w:lang w:val="en-US"/>
              </w:rPr>
            </w:pPr>
            <w:ins w:id="1616" w:author="Kuba Kolodziej" w:date="2023-10-19T12:47:00Z">
              <w:r w:rsidRPr="00020619">
                <w:rPr>
                  <w:lang w:val="en-US"/>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1B75BD81" w14:textId="77777777" w:rsidR="00492618" w:rsidRPr="00020619" w:rsidRDefault="00492618" w:rsidP="00653C32">
            <w:pPr>
              <w:pStyle w:val="TAC"/>
              <w:rPr>
                <w:ins w:id="161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EF3ABDF" w14:textId="77777777" w:rsidR="00492618" w:rsidRPr="00020619" w:rsidRDefault="00492618" w:rsidP="00653C32">
            <w:pPr>
              <w:pStyle w:val="TAC"/>
              <w:rPr>
                <w:ins w:id="1618" w:author="Kuba Kolodziej" w:date="2023-10-19T12:47:00Z"/>
                <w:rFonts w:cs="v4.2.0"/>
                <w:lang w:val="en-US"/>
              </w:rPr>
            </w:pPr>
            <w:ins w:id="1619" w:author="Kuba Kolodziej" w:date="2023-10-19T12:47:00Z">
              <w:r w:rsidRPr="00020619">
                <w:rPr>
                  <w:lang w:val="en-US"/>
                </w:rPr>
                <w:t>Config 1,2,3,4</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351551B8" w14:textId="77777777" w:rsidR="00492618" w:rsidRPr="00020619" w:rsidRDefault="00492618" w:rsidP="00653C32">
            <w:pPr>
              <w:pStyle w:val="TAC"/>
              <w:rPr>
                <w:ins w:id="1620" w:author="Kuba Kolodziej" w:date="2023-10-19T12:47:00Z"/>
                <w:rFonts w:cstheme="minorBidi"/>
                <w:lang w:val="en-US"/>
              </w:rPr>
            </w:pPr>
            <w:ins w:id="1621" w:author="Kuba Kolodziej" w:date="2023-10-19T12:47:00Z">
              <w:r w:rsidRPr="00020619">
                <w:rPr>
                  <w:rFonts w:cs="v4.2.0"/>
                  <w:lang w:val="en-US"/>
                </w:rPr>
                <w:t>AWGN</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0DECD32B" w14:textId="77777777" w:rsidR="00492618" w:rsidRPr="00020619" w:rsidRDefault="00492618" w:rsidP="00653C32">
            <w:pPr>
              <w:pStyle w:val="TAC"/>
              <w:rPr>
                <w:ins w:id="1622" w:author="Kuba Kolodziej" w:date="2023-10-19T12:47:00Z"/>
                <w:lang w:val="en-US"/>
              </w:rPr>
            </w:pPr>
            <w:ins w:id="1623" w:author="Kuba Kolodziej" w:date="2023-10-19T12:47:00Z">
              <w:r w:rsidRPr="00020619">
                <w:rPr>
                  <w:lang w:val="en-US"/>
                </w:rPr>
                <w:t>AWGN</w:t>
              </w:r>
            </w:ins>
          </w:p>
        </w:tc>
      </w:tr>
      <w:tr w:rsidR="001A6F49" w:rsidRPr="00020619" w14:paraId="46BFB68C" w14:textId="77777777" w:rsidTr="00653C32">
        <w:trPr>
          <w:cantSplit/>
          <w:trHeight w:val="187"/>
          <w:ins w:id="1624" w:author="Kuba Kolodziej" w:date="2023-10-19T15:16:00Z"/>
        </w:trPr>
        <w:tc>
          <w:tcPr>
            <w:tcW w:w="2547" w:type="dxa"/>
            <w:gridSpan w:val="2"/>
            <w:tcBorders>
              <w:top w:val="single" w:sz="4" w:space="0" w:color="auto"/>
              <w:left w:val="single" w:sz="4" w:space="0" w:color="auto"/>
              <w:bottom w:val="single" w:sz="4" w:space="0" w:color="auto"/>
              <w:right w:val="single" w:sz="4" w:space="0" w:color="auto"/>
            </w:tcBorders>
          </w:tcPr>
          <w:p w14:paraId="1455BC8E" w14:textId="0481DF7E" w:rsidR="001A6F49" w:rsidRPr="00020619" w:rsidRDefault="001A6F49" w:rsidP="001A6F49">
            <w:pPr>
              <w:pStyle w:val="TAL"/>
              <w:rPr>
                <w:ins w:id="1625" w:author="Kuba Kolodziej" w:date="2023-10-19T15:16:00Z"/>
                <w:lang w:val="en-US"/>
              </w:rPr>
            </w:pPr>
            <w:ins w:id="1626" w:author="Kuba Kolodziej" w:date="2023-10-19T15:16:00Z">
              <w:r w:rsidRPr="00020619">
                <w:rPr>
                  <w:rFonts w:hint="eastAsia"/>
                  <w:lang w:eastAsia="zh-CN"/>
                </w:rPr>
                <w:t>A</w:t>
              </w:r>
              <w:r w:rsidRPr="00020619">
                <w:rPr>
                  <w:lang w:eastAsia="zh-CN"/>
                </w:rPr>
                <w:t>ntenna Configuration</w:t>
              </w:r>
            </w:ins>
          </w:p>
        </w:tc>
        <w:tc>
          <w:tcPr>
            <w:tcW w:w="849" w:type="dxa"/>
            <w:tcBorders>
              <w:top w:val="single" w:sz="4" w:space="0" w:color="auto"/>
              <w:left w:val="single" w:sz="4" w:space="0" w:color="auto"/>
              <w:bottom w:val="single" w:sz="4" w:space="0" w:color="auto"/>
              <w:right w:val="single" w:sz="4" w:space="0" w:color="auto"/>
            </w:tcBorders>
          </w:tcPr>
          <w:p w14:paraId="382F469D" w14:textId="77777777" w:rsidR="001A6F49" w:rsidRPr="00020619" w:rsidRDefault="001A6F49" w:rsidP="001A6F49">
            <w:pPr>
              <w:pStyle w:val="TAC"/>
              <w:rPr>
                <w:ins w:id="1627" w:author="Kuba Kolodziej" w:date="2023-10-19T15:16:00Z"/>
                <w:lang w:val="en-US"/>
              </w:rPr>
            </w:pPr>
          </w:p>
        </w:tc>
        <w:tc>
          <w:tcPr>
            <w:tcW w:w="1385" w:type="dxa"/>
            <w:tcBorders>
              <w:top w:val="single" w:sz="4" w:space="0" w:color="auto"/>
              <w:left w:val="single" w:sz="4" w:space="0" w:color="auto"/>
              <w:bottom w:val="single" w:sz="4" w:space="0" w:color="auto"/>
              <w:right w:val="single" w:sz="4" w:space="0" w:color="auto"/>
            </w:tcBorders>
          </w:tcPr>
          <w:p w14:paraId="08B4C344" w14:textId="056793AF" w:rsidR="001A6F49" w:rsidRPr="00020619" w:rsidRDefault="001A6F49" w:rsidP="001A6F49">
            <w:pPr>
              <w:pStyle w:val="TAC"/>
              <w:rPr>
                <w:ins w:id="1628" w:author="Kuba Kolodziej" w:date="2023-10-19T15:16:00Z"/>
                <w:lang w:val="en-US"/>
              </w:rPr>
            </w:pPr>
            <w:ins w:id="1629" w:author="Kuba Kolodziej" w:date="2023-10-19T15:16:00Z">
              <w:r w:rsidRPr="00020619">
                <w:rPr>
                  <w:lang w:eastAsia="zh-CN"/>
                </w:rPr>
                <w:t>Config 1,2,3,4</w:t>
              </w:r>
            </w:ins>
          </w:p>
        </w:tc>
        <w:tc>
          <w:tcPr>
            <w:tcW w:w="1951" w:type="dxa"/>
            <w:gridSpan w:val="2"/>
            <w:tcBorders>
              <w:top w:val="single" w:sz="4" w:space="0" w:color="auto"/>
              <w:left w:val="single" w:sz="4" w:space="0" w:color="auto"/>
              <w:bottom w:val="single" w:sz="4" w:space="0" w:color="auto"/>
              <w:right w:val="single" w:sz="4" w:space="0" w:color="auto"/>
            </w:tcBorders>
          </w:tcPr>
          <w:p w14:paraId="19B3AD18" w14:textId="7B8A5F53" w:rsidR="001A6F49" w:rsidRPr="00020619" w:rsidRDefault="001A6F49" w:rsidP="001A6F49">
            <w:pPr>
              <w:pStyle w:val="TAC"/>
              <w:rPr>
                <w:ins w:id="1630" w:author="Kuba Kolodziej" w:date="2023-10-19T15:16:00Z"/>
                <w:rFonts w:cs="v4.2.0"/>
                <w:lang w:val="en-US"/>
              </w:rPr>
            </w:pPr>
            <w:ins w:id="1631" w:author="Kuba Kolodziej" w:date="2023-10-19T15:16:00Z">
              <w:r w:rsidRPr="00020619">
                <w:rPr>
                  <w:rFonts w:cs="v4.2.0"/>
                  <w:lang w:eastAsia="zh-CN"/>
                </w:rPr>
                <w:t>1x</w:t>
              </w:r>
              <w:r w:rsidR="00DF79D7">
                <w:rPr>
                  <w:rFonts w:cs="v4.2.0"/>
                  <w:lang w:eastAsia="zh-CN"/>
                </w:rPr>
                <w:t>1</w:t>
              </w:r>
            </w:ins>
          </w:p>
        </w:tc>
        <w:tc>
          <w:tcPr>
            <w:tcW w:w="2208" w:type="dxa"/>
            <w:gridSpan w:val="3"/>
            <w:tcBorders>
              <w:top w:val="single" w:sz="4" w:space="0" w:color="auto"/>
              <w:left w:val="single" w:sz="4" w:space="0" w:color="auto"/>
              <w:bottom w:val="single" w:sz="4" w:space="0" w:color="auto"/>
              <w:right w:val="single" w:sz="4" w:space="0" w:color="auto"/>
            </w:tcBorders>
          </w:tcPr>
          <w:p w14:paraId="1D043DB3" w14:textId="2C23FC05" w:rsidR="001A6F49" w:rsidRPr="00020619" w:rsidRDefault="001A6F49" w:rsidP="001A6F49">
            <w:pPr>
              <w:pStyle w:val="TAC"/>
              <w:rPr>
                <w:ins w:id="1632" w:author="Kuba Kolodziej" w:date="2023-10-19T15:16:00Z"/>
                <w:lang w:val="en-US"/>
              </w:rPr>
            </w:pPr>
            <w:ins w:id="1633" w:author="Kuba Kolodziej" w:date="2023-10-19T15:16:00Z">
              <w:r w:rsidRPr="00020619">
                <w:rPr>
                  <w:rFonts w:cs="v4.2.0"/>
                  <w:lang w:eastAsia="zh-CN"/>
                </w:rPr>
                <w:t>1x</w:t>
              </w:r>
              <w:r w:rsidR="00DF79D7">
                <w:rPr>
                  <w:rFonts w:cs="v4.2.0"/>
                  <w:lang w:eastAsia="zh-CN"/>
                </w:rPr>
                <w:t>1</w:t>
              </w:r>
            </w:ins>
          </w:p>
        </w:tc>
      </w:tr>
      <w:tr w:rsidR="001A6F49" w:rsidRPr="00020619" w14:paraId="1EF696CA" w14:textId="77777777" w:rsidTr="00653C32">
        <w:trPr>
          <w:cantSplit/>
          <w:trHeight w:val="187"/>
          <w:ins w:id="1634" w:author="Kuba Kolodziej" w:date="2023-10-19T12:47:00Z"/>
        </w:trPr>
        <w:tc>
          <w:tcPr>
            <w:tcW w:w="8940" w:type="dxa"/>
            <w:gridSpan w:val="9"/>
            <w:tcBorders>
              <w:top w:val="single" w:sz="4" w:space="0" w:color="auto"/>
              <w:left w:val="single" w:sz="4" w:space="0" w:color="auto"/>
              <w:bottom w:val="single" w:sz="4" w:space="0" w:color="auto"/>
              <w:right w:val="single" w:sz="4" w:space="0" w:color="auto"/>
            </w:tcBorders>
            <w:hideMark/>
          </w:tcPr>
          <w:p w14:paraId="7C24ADC9" w14:textId="77777777" w:rsidR="001A6F49" w:rsidRPr="00020619" w:rsidRDefault="001A6F49" w:rsidP="001A6F49">
            <w:pPr>
              <w:pStyle w:val="TAN"/>
              <w:rPr>
                <w:ins w:id="1635" w:author="Kuba Kolodziej" w:date="2023-10-19T12:47:00Z"/>
                <w:lang w:val="en-US"/>
              </w:rPr>
            </w:pPr>
            <w:ins w:id="1636" w:author="Kuba Kolodziej" w:date="2023-10-19T12:47:00Z">
              <w:r w:rsidRPr="00020619">
                <w:rPr>
                  <w:lang w:val="en-US"/>
                </w:rPr>
                <w:t>Note 1:</w:t>
              </w:r>
              <w:r w:rsidRPr="00020619">
                <w:rPr>
                  <w:lang w:val="en-US"/>
                </w:rPr>
                <w:tab/>
                <w:t>OCNG shall be used such that both cells are fully allocated and a constant total transmitted power spectral density is achieved for all OFDM symbols.</w:t>
              </w:r>
            </w:ins>
          </w:p>
          <w:p w14:paraId="262BF261" w14:textId="77777777" w:rsidR="001A6F49" w:rsidRPr="00020619" w:rsidRDefault="001A6F49" w:rsidP="001A6F49">
            <w:pPr>
              <w:pStyle w:val="TAN"/>
              <w:rPr>
                <w:ins w:id="1637" w:author="Kuba Kolodziej" w:date="2023-10-19T12:47:00Z"/>
                <w:lang w:val="en-US"/>
              </w:rPr>
            </w:pPr>
            <w:ins w:id="1638" w:author="Kuba Kolodziej" w:date="2023-10-19T12:47:00Z">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ins>
            <w:ins w:id="1639" w:author="Kuba Kolodziej" w:date="2023-10-19T12:47:00Z">
              <w:r w:rsidRPr="00020619">
                <w:rPr>
                  <w:rFonts w:eastAsia="Calibri" w:cs="v4.2.0"/>
                  <w:position w:val="-12"/>
                  <w:szCs w:val="22"/>
                  <w:lang w:val="en-US"/>
                </w:rPr>
                <w:object w:dxaOrig="405" w:dyaOrig="315" w14:anchorId="75DAE2EF">
                  <v:shape id="_x0000_i1049" type="#_x0000_t75" style="width:21pt;height:15.5pt" o:ole="" fillcolor="window">
                    <v:imagedata r:id="rId15" o:title=""/>
                  </v:shape>
                  <o:OLEObject Type="Embed" ProgID="Equation.3" ShapeID="_x0000_i1049" DrawAspect="Content" ObjectID="_1761665013" r:id="rId42"/>
                </w:object>
              </w:r>
            </w:ins>
            <w:ins w:id="1640" w:author="Kuba Kolodziej" w:date="2023-10-19T12:47:00Z">
              <w:r w:rsidRPr="00020619">
                <w:rPr>
                  <w:lang w:val="en-US"/>
                </w:rPr>
                <w:t xml:space="preserve"> to be fulfilled.</w:t>
              </w:r>
            </w:ins>
          </w:p>
          <w:p w14:paraId="7EFE3E8A" w14:textId="02F150D7" w:rsidR="001A6F49" w:rsidRPr="00020619" w:rsidRDefault="001A6F49" w:rsidP="001A6F49">
            <w:pPr>
              <w:pStyle w:val="TAN"/>
              <w:rPr>
                <w:ins w:id="1641" w:author="Kuba Kolodziej" w:date="2023-10-19T12:47:00Z"/>
                <w:lang w:val="en-US"/>
              </w:rPr>
            </w:pPr>
            <w:ins w:id="1642" w:author="Kuba Kolodziej" w:date="2023-10-19T12:47:00Z">
              <w:r w:rsidRPr="00020619">
                <w:rPr>
                  <w:lang w:val="en-US"/>
                </w:rPr>
                <w:t>Note 3:</w:t>
              </w:r>
              <w:r w:rsidRPr="00020619">
                <w:rPr>
                  <w:lang w:val="en-US"/>
                </w:rPr>
                <w:tab/>
                <w:t>SS</w:t>
              </w:r>
            </w:ins>
            <w:ins w:id="1643" w:author="Kuba Kolodziej" w:date="2023-10-19T15:17:00Z">
              <w:r w:rsidR="00803D7D">
                <w:rPr>
                  <w:lang w:val="en-US"/>
                </w:rPr>
                <w:t>B_R</w:t>
              </w:r>
            </w:ins>
            <w:ins w:id="1644" w:author="Kuba Kolodziej" w:date="2023-10-19T12:47:00Z">
              <w:r w:rsidRPr="00020619">
                <w:rPr>
                  <w:lang w:val="en-US"/>
                </w:rPr>
                <w:t>P and Io levels have been derived from other parameters for information purposes. They are not settable parameters themselves.</w:t>
              </w:r>
            </w:ins>
          </w:p>
          <w:p w14:paraId="7AB22306" w14:textId="77777777" w:rsidR="001A6F49" w:rsidRPr="00020619" w:rsidRDefault="001A6F49" w:rsidP="001A6F49">
            <w:pPr>
              <w:pStyle w:val="TAN"/>
              <w:rPr>
                <w:ins w:id="1645" w:author="Kuba Kolodziej" w:date="2023-10-19T12:47:00Z"/>
                <w:sz w:val="14"/>
                <w:lang w:val="en-US"/>
              </w:rPr>
            </w:pPr>
            <w:ins w:id="1646" w:author="Kuba Kolodziej" w:date="2023-10-19T12:47:00Z">
              <w:r w:rsidRPr="00020619">
                <w:rPr>
                  <w:lang w:val="en-US"/>
                </w:rPr>
                <w:t>Note 4:</w:t>
              </w:r>
              <w:r w:rsidRPr="00020619">
                <w:rPr>
                  <w:lang w:val="en-US"/>
                </w:rPr>
                <w:tab/>
                <w:t>SS-RSRP minimum requirements are specified assuming independent interference and noise at each receiver antenna port.</w:t>
              </w:r>
            </w:ins>
          </w:p>
        </w:tc>
      </w:tr>
    </w:tbl>
    <w:p w14:paraId="750395BA" w14:textId="77777777" w:rsidR="00492618" w:rsidRPr="00020619" w:rsidRDefault="00492618" w:rsidP="00492618">
      <w:pPr>
        <w:rPr>
          <w:ins w:id="1647" w:author="Kuba Kolodziej" w:date="2023-10-19T12:47:00Z"/>
          <w:rFonts w:eastAsiaTheme="minorHAnsi"/>
        </w:rPr>
      </w:pPr>
    </w:p>
    <w:p w14:paraId="2593F250" w14:textId="78B194A7" w:rsidR="00492618" w:rsidRPr="00020619" w:rsidRDefault="00492618" w:rsidP="00492618">
      <w:pPr>
        <w:pStyle w:val="Heading5"/>
        <w:rPr>
          <w:ins w:id="1648" w:author="Kuba Kolodziej" w:date="2023-10-19T12:47:00Z"/>
        </w:rPr>
      </w:pPr>
      <w:ins w:id="1649" w:author="Kuba Kolodziej" w:date="2023-10-19T12:47:00Z">
        <w:r w:rsidRPr="00020619">
          <w:t>A.16.6.2.</w:t>
        </w:r>
        <w:r>
          <w:t>5</w:t>
        </w:r>
        <w:r w:rsidRPr="00020619">
          <w:t>.2</w:t>
        </w:r>
        <w:r w:rsidRPr="00020619">
          <w:tab/>
          <w:t>Test Requirements</w:t>
        </w:r>
      </w:ins>
    </w:p>
    <w:p w14:paraId="41B809C7" w14:textId="298F9FFC" w:rsidR="002F2F73" w:rsidRPr="00020619" w:rsidRDefault="002F2F73" w:rsidP="002F2F73">
      <w:pPr>
        <w:rPr>
          <w:ins w:id="1650" w:author="Kuba Kolodziej" w:date="2023-10-19T13:12:00Z"/>
          <w:rFonts w:cs="v4.2.0"/>
        </w:rPr>
      </w:pPr>
      <w:ins w:id="1651" w:author="Kuba Kolodziej" w:date="2023-10-19T13:12:00Z">
        <w:r>
          <w:rPr>
            <w:rFonts w:cs="v4.2.0"/>
          </w:rPr>
          <w:t>T</w:t>
        </w:r>
        <w:r w:rsidRPr="00020619">
          <w:rPr>
            <w:rFonts w:cs="v4.2.0"/>
          </w:rPr>
          <w:t xml:space="preserve">he UE shall send one Event A3 triggered measurement report, with a measurement reporting delay less than </w:t>
        </w:r>
      </w:ins>
      <w:ins w:id="1652" w:author="Kuba Kolodziej" w:date="2023-10-19T16:02:00Z">
        <w:r w:rsidR="000B4D20" w:rsidRPr="00C74756">
          <w:rPr>
            <w:rFonts w:cs="v4.2.0"/>
          </w:rPr>
          <w:t xml:space="preserve">920 </w:t>
        </w:r>
      </w:ins>
      <w:ins w:id="1653" w:author="Kuba Kolodziej" w:date="2023-10-19T13:12:00Z">
        <w:r w:rsidRPr="00020619">
          <w:rPr>
            <w:rFonts w:cs="v4.2.0"/>
          </w:rPr>
          <w:t>ms from the beginning of time period T2. The UE shall not send event triggered measurement reports, as long as the reporting criteria are not fulfilled. The rate of correct events observed during repeated tests shall be at least 90%.</w:t>
        </w:r>
      </w:ins>
    </w:p>
    <w:p w14:paraId="4C5BFF98" w14:textId="77777777" w:rsidR="002F2F73" w:rsidRPr="00020619" w:rsidRDefault="002F2F73" w:rsidP="002F2F73">
      <w:pPr>
        <w:rPr>
          <w:ins w:id="1654" w:author="Kuba Kolodziej" w:date="2023-10-19T13:12:00Z"/>
          <w:rFonts w:cs="v4.2.0"/>
        </w:rPr>
      </w:pPr>
      <w:ins w:id="1655" w:author="Kuba Kolodziej" w:date="2023-10-19T13:12:00Z">
        <w:r w:rsidRPr="00020619">
          <w:rPr>
            <w:rFonts w:cs="v4.2.0"/>
          </w:rPr>
          <w:t>UE is not required to report SSB time index.</w:t>
        </w:r>
      </w:ins>
    </w:p>
    <w:p w14:paraId="00693E11" w14:textId="77777777" w:rsidR="002F2F73" w:rsidRPr="00020619" w:rsidRDefault="002F2F73" w:rsidP="002F2F73">
      <w:pPr>
        <w:pStyle w:val="NO"/>
        <w:rPr>
          <w:ins w:id="1656" w:author="Kuba Kolodziej" w:date="2023-10-19T13:12:00Z"/>
          <w:rFonts w:cstheme="minorBidi"/>
        </w:rPr>
      </w:pPr>
      <w:ins w:id="1657" w:author="Kuba Kolodziej" w:date="2023-10-19T13:12:00Z">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ins>
    </w:p>
    <w:p w14:paraId="26DD7C0F" w14:textId="77777777" w:rsidR="00492618" w:rsidRPr="006F48E8" w:rsidRDefault="00492618" w:rsidP="00610719"/>
    <w:p w14:paraId="34304916" w14:textId="77777777" w:rsidR="00610719" w:rsidRDefault="00610719" w:rsidP="00610719">
      <w:pPr>
        <w:pStyle w:val="Heading4"/>
        <w:rPr>
          <w:snapToGrid w:val="0"/>
        </w:rPr>
      </w:pPr>
      <w:r w:rsidRPr="00DB707E">
        <w:rPr>
          <w:snapToGrid w:val="0"/>
        </w:rPr>
        <w:t>A.16.6.2.6</w:t>
      </w:r>
      <w:r w:rsidRPr="00DB707E">
        <w:rPr>
          <w:snapToGrid w:val="0"/>
        </w:rPr>
        <w:tab/>
        <w:t>SA event triggered reporting tests for FR1 with SSB time index detection when DRX is not used for 2 Rx UE</w:t>
      </w:r>
    </w:p>
    <w:p w14:paraId="5E59F850" w14:textId="4B46F5EF" w:rsidR="00693C4A" w:rsidRPr="00020619" w:rsidRDefault="00693C4A" w:rsidP="00693C4A">
      <w:pPr>
        <w:pStyle w:val="Heading5"/>
        <w:rPr>
          <w:ins w:id="1658" w:author="Kuba Kolodziej" w:date="2023-10-19T12:42:00Z"/>
        </w:rPr>
      </w:pPr>
      <w:ins w:id="1659" w:author="Kuba Kolodziej" w:date="2023-10-19T12:42:00Z">
        <w:r w:rsidRPr="00020619">
          <w:t>A.16.6.2.</w:t>
        </w:r>
        <w:r>
          <w:t>6</w:t>
        </w:r>
        <w:r w:rsidRPr="00020619">
          <w:t>.1</w:t>
        </w:r>
        <w:r w:rsidRPr="00020619">
          <w:tab/>
          <w:t>Test Purpose and Environment</w:t>
        </w:r>
      </w:ins>
    </w:p>
    <w:p w14:paraId="59C884BE" w14:textId="224BFDC3" w:rsidR="00F23F25" w:rsidRPr="00DB707E" w:rsidRDefault="00F23F25" w:rsidP="00F23F25">
      <w:pPr>
        <w:rPr>
          <w:ins w:id="1660" w:author="Kuba Kolodziej" w:date="2023-10-19T12:34:00Z"/>
          <w:rFonts w:cs="v4.2.0"/>
        </w:rPr>
      </w:pPr>
      <w:ins w:id="1661" w:author="Kuba Kolodziej" w:date="2023-10-19T12:34:00Z">
        <w:r w:rsidRPr="00DB707E">
          <w:rPr>
            <w:rFonts w:cs="v4.2.0"/>
          </w:rPr>
          <w:t>The purpose of this test is to verify that the UE makes correct reporting of an event. This test will partly verify the SA inter-frequency NR cell search requirements in clause 9.3B.4.</w:t>
        </w:r>
      </w:ins>
    </w:p>
    <w:p w14:paraId="7C99486F" w14:textId="6EA54B90" w:rsidR="00F23F25" w:rsidRPr="00DB707E" w:rsidRDefault="00F23F25" w:rsidP="00F23F25">
      <w:pPr>
        <w:rPr>
          <w:ins w:id="1662" w:author="Kuba Kolodziej" w:date="2023-10-19T12:34:00Z"/>
          <w:rFonts w:cs="v4.2.0"/>
        </w:rPr>
      </w:pPr>
      <w:ins w:id="1663" w:author="Kuba Kolodziej" w:date="2023-10-19T12:34:00Z">
        <w:r w:rsidRPr="00DB707E">
          <w:rPr>
            <w:rFonts w:cs="v4.2.0"/>
          </w:rPr>
          <w:t>In this test, there are two cells: NR cell 1 as PCell in FR1 on NR RF channel 1 and NR cell 2 as neighbour cell in FR1 on NR RF channel 2.  The test parameters are given in Tables</w:t>
        </w:r>
      </w:ins>
      <w:ins w:id="1664" w:author="Kuba Kolodziej" w:date="2023-10-19T12:39:00Z">
        <w:r w:rsidR="005005ED" w:rsidRPr="005005ED">
          <w:rPr>
            <w:rFonts w:cs="v4.2.0"/>
          </w:rPr>
          <w:t xml:space="preserve"> </w:t>
        </w:r>
        <w:r w:rsidR="005005ED" w:rsidRPr="00DB707E">
          <w:rPr>
            <w:rFonts w:cs="v4.2.0"/>
          </w:rPr>
          <w:t>A.16.6.2.</w:t>
        </w:r>
        <w:r w:rsidR="005005ED">
          <w:rPr>
            <w:rFonts w:cs="v4.2.0"/>
          </w:rPr>
          <w:t>6</w:t>
        </w:r>
        <w:r w:rsidR="005005ED" w:rsidRPr="00DB707E">
          <w:rPr>
            <w:rFonts w:cs="v4.2.0"/>
          </w:rPr>
          <w:t>.1-1, A.16.6.2.</w:t>
        </w:r>
        <w:r w:rsidR="005005ED">
          <w:rPr>
            <w:rFonts w:cs="v4.2.0"/>
          </w:rPr>
          <w:t>6</w:t>
        </w:r>
        <w:r w:rsidR="005005ED" w:rsidRPr="00DB707E">
          <w:rPr>
            <w:rFonts w:cs="v4.2.0"/>
          </w:rPr>
          <w:t>.1-2 and A.16.6.2.</w:t>
        </w:r>
        <w:r w:rsidR="005005ED">
          <w:rPr>
            <w:rFonts w:cs="v4.2.0"/>
          </w:rPr>
          <w:t>6</w:t>
        </w:r>
        <w:r w:rsidR="005005ED" w:rsidRPr="00DB707E">
          <w:rPr>
            <w:rFonts w:cs="v4.2.0"/>
          </w:rPr>
          <w:t>.1-3.</w:t>
        </w:r>
      </w:ins>
    </w:p>
    <w:p w14:paraId="3B70ACDB" w14:textId="264D8AFC" w:rsidR="00610719" w:rsidRDefault="008E6DD7" w:rsidP="00610719">
      <w:pPr>
        <w:rPr>
          <w:ins w:id="1665" w:author="Kuba Kolodziej" w:date="2023-10-19T12:43:00Z"/>
          <w:rFonts w:cs="v4.2.0"/>
        </w:rPr>
      </w:pPr>
      <w:ins w:id="1666" w:author="Kuba Kolodziej" w:date="2023-10-19T12:43:00Z">
        <w:r w:rsidRPr="00594C84">
          <w:rPr>
            <w:rFonts w:cs="v4.2.0"/>
          </w:rPr>
          <w:t xml:space="preserve">Measurement gap pattern configuration defined in </w:t>
        </w:r>
        <w:r w:rsidRPr="00EC61C3">
          <w:rPr>
            <w:rFonts w:cs="v4.2.0"/>
          </w:rPr>
          <w:t>Table A.</w:t>
        </w:r>
        <w:r>
          <w:rPr>
            <w:rFonts w:cs="v4.2.0"/>
          </w:rPr>
          <w:t>16</w:t>
        </w:r>
        <w:r w:rsidRPr="00EC61C3">
          <w:rPr>
            <w:rFonts w:cs="v4.2.0"/>
          </w:rPr>
          <w:t>.6.2.</w:t>
        </w:r>
        <w:r>
          <w:rPr>
            <w:rFonts w:cs="v4.2.0"/>
          </w:rPr>
          <w:t>6</w:t>
        </w:r>
        <w:r w:rsidRPr="00EC61C3">
          <w:rPr>
            <w:rFonts w:cs="v4.2.0"/>
          </w:rPr>
          <w:t>.1-2</w:t>
        </w:r>
        <w:r w:rsidRPr="00594C84">
          <w:rPr>
            <w:rFonts w:cs="v4.2.0"/>
          </w:rPr>
          <w:t xml:space="preserve"> is provided for a UE that does not support per-FR gap, and no gap pattern</w:t>
        </w:r>
        <w:r>
          <w:rPr>
            <w:rFonts w:cs="v4.2.0"/>
          </w:rPr>
          <w:t xml:space="preserve"> (</w:t>
        </w:r>
        <w:r w:rsidRPr="00594C84">
          <w:rPr>
            <w:rFonts w:cs="v4.2.0"/>
          </w:rPr>
          <w:t>Gap Pattern Id and Measurement gap offset</w:t>
        </w:r>
        <w:r>
          <w:rPr>
            <w:rFonts w:cs="v4.2.0"/>
          </w:rPr>
          <w:t>)</w:t>
        </w:r>
        <w:r w:rsidRPr="00594C84">
          <w:rPr>
            <w:rFonts w:cs="v4.2.0"/>
          </w:rPr>
          <w:t xml:space="preserve"> is configured for a UE capable of per-FR gap</w:t>
        </w:r>
        <w:r>
          <w:rPr>
            <w:rFonts w:cs="v4.2.0"/>
          </w:rPr>
          <w:t>.</w:t>
        </w:r>
      </w:ins>
    </w:p>
    <w:p w14:paraId="38931764" w14:textId="77777777" w:rsidR="00574E2D" w:rsidRPr="00020619" w:rsidRDefault="00574E2D" w:rsidP="00574E2D">
      <w:pPr>
        <w:rPr>
          <w:ins w:id="1667" w:author="Kuba Kolodziej" w:date="2023-10-19T12:43:00Z"/>
        </w:rPr>
      </w:pPr>
      <w:ins w:id="1668" w:author="Kuba Kolodziej" w:date="2023-10-19T12:43:00Z">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ins>
    </w:p>
    <w:p w14:paraId="7DF52699" w14:textId="17FD7F5C" w:rsidR="00574E2D" w:rsidRPr="00020619" w:rsidRDefault="00574E2D" w:rsidP="00574E2D">
      <w:pPr>
        <w:pStyle w:val="TH"/>
        <w:rPr>
          <w:ins w:id="1669" w:author="Kuba Kolodziej" w:date="2023-10-19T12:43:00Z"/>
        </w:rPr>
      </w:pPr>
      <w:ins w:id="1670" w:author="Kuba Kolodziej" w:date="2023-10-19T12:43:00Z">
        <w:r w:rsidRPr="00020619">
          <w:t>Table A.16.6.2.</w:t>
        </w:r>
      </w:ins>
      <w:ins w:id="1671" w:author="Kuba Kolodziej" w:date="2023-10-19T12:44:00Z">
        <w:r>
          <w:t>6</w:t>
        </w:r>
      </w:ins>
      <w:ins w:id="1672" w:author="Kuba Kolodziej" w:date="2023-10-19T12:43:00Z">
        <w:r w:rsidRPr="00020619">
          <w:t xml:space="preserve">.1-1: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74E2D" w:rsidRPr="00020619" w14:paraId="13CC7CB9" w14:textId="77777777" w:rsidTr="00653C32">
        <w:trPr>
          <w:jc w:val="center"/>
          <w:ins w:id="1673"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40D6C287" w14:textId="77777777" w:rsidR="00574E2D" w:rsidRPr="00020619" w:rsidRDefault="00574E2D" w:rsidP="00653C32">
            <w:pPr>
              <w:pStyle w:val="TAH"/>
              <w:rPr>
                <w:ins w:id="1674" w:author="Kuba Kolodziej" w:date="2023-10-19T12:43:00Z"/>
                <w:lang w:val="en-US"/>
              </w:rPr>
            </w:pPr>
            <w:ins w:id="1675" w:author="Kuba Kolodziej" w:date="2023-10-19T12:43:00Z">
              <w:r w:rsidRPr="00020619">
                <w:rPr>
                  <w:lang w:val="en-US"/>
                </w:rPr>
                <w:t>Config</w:t>
              </w:r>
            </w:ins>
          </w:p>
        </w:tc>
        <w:tc>
          <w:tcPr>
            <w:tcW w:w="7298" w:type="dxa"/>
            <w:tcBorders>
              <w:top w:val="single" w:sz="4" w:space="0" w:color="auto"/>
              <w:left w:val="single" w:sz="4" w:space="0" w:color="auto"/>
              <w:bottom w:val="single" w:sz="4" w:space="0" w:color="auto"/>
              <w:right w:val="single" w:sz="4" w:space="0" w:color="auto"/>
            </w:tcBorders>
            <w:hideMark/>
          </w:tcPr>
          <w:p w14:paraId="09F19421" w14:textId="77777777" w:rsidR="00574E2D" w:rsidRPr="00020619" w:rsidRDefault="00574E2D" w:rsidP="00653C32">
            <w:pPr>
              <w:pStyle w:val="TAH"/>
              <w:rPr>
                <w:ins w:id="1676" w:author="Kuba Kolodziej" w:date="2023-10-19T12:43:00Z"/>
                <w:lang w:val="en-US"/>
              </w:rPr>
            </w:pPr>
            <w:ins w:id="1677" w:author="Kuba Kolodziej" w:date="2023-10-19T12:43:00Z">
              <w:r w:rsidRPr="00020619">
                <w:rPr>
                  <w:lang w:val="en-US"/>
                </w:rPr>
                <w:t>Description</w:t>
              </w:r>
            </w:ins>
          </w:p>
        </w:tc>
      </w:tr>
      <w:tr w:rsidR="00574E2D" w:rsidRPr="00020619" w14:paraId="3C41C709" w14:textId="77777777" w:rsidTr="00653C32">
        <w:trPr>
          <w:jc w:val="center"/>
          <w:ins w:id="1678"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26D98AAB" w14:textId="77777777" w:rsidR="00574E2D" w:rsidRPr="00020619" w:rsidRDefault="00574E2D" w:rsidP="00653C32">
            <w:pPr>
              <w:pStyle w:val="TAL"/>
              <w:rPr>
                <w:ins w:id="1679" w:author="Kuba Kolodziej" w:date="2023-10-19T12:43:00Z"/>
                <w:lang w:val="en-US"/>
              </w:rPr>
            </w:pPr>
            <w:ins w:id="1680" w:author="Kuba Kolodziej" w:date="2023-10-19T12:43:00Z">
              <w:r w:rsidRPr="00020619">
                <w:rPr>
                  <w:lang w:val="en-US"/>
                </w:rPr>
                <w:t>1</w:t>
              </w:r>
            </w:ins>
          </w:p>
        </w:tc>
        <w:tc>
          <w:tcPr>
            <w:tcW w:w="7298" w:type="dxa"/>
            <w:tcBorders>
              <w:top w:val="single" w:sz="4" w:space="0" w:color="auto"/>
              <w:left w:val="single" w:sz="4" w:space="0" w:color="auto"/>
              <w:bottom w:val="single" w:sz="4" w:space="0" w:color="auto"/>
              <w:right w:val="single" w:sz="4" w:space="0" w:color="auto"/>
            </w:tcBorders>
            <w:hideMark/>
          </w:tcPr>
          <w:p w14:paraId="02A98436" w14:textId="77777777" w:rsidR="00574E2D" w:rsidRPr="00020619" w:rsidRDefault="00574E2D" w:rsidP="00653C32">
            <w:pPr>
              <w:pStyle w:val="TAL"/>
              <w:rPr>
                <w:ins w:id="1681" w:author="Kuba Kolodziej" w:date="2023-10-19T12:43:00Z"/>
                <w:lang w:val="en-US"/>
              </w:rPr>
            </w:pPr>
            <w:ins w:id="1682" w:author="Kuba Kolodziej" w:date="2023-10-19T12:43:00Z">
              <w:r w:rsidRPr="00020619">
                <w:rPr>
                  <w:lang w:val="en-US"/>
                </w:rPr>
                <w:t>NR 15 kHz SSB SCS, 10 MHz bandwidth, FDD duplex mode</w:t>
              </w:r>
            </w:ins>
          </w:p>
        </w:tc>
      </w:tr>
      <w:tr w:rsidR="00574E2D" w:rsidRPr="00020619" w14:paraId="629464DB" w14:textId="77777777" w:rsidTr="00653C32">
        <w:trPr>
          <w:jc w:val="center"/>
          <w:ins w:id="1683"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427D7FAF" w14:textId="77777777" w:rsidR="00574E2D" w:rsidRPr="00020619" w:rsidRDefault="00574E2D" w:rsidP="00653C32">
            <w:pPr>
              <w:pStyle w:val="TAL"/>
              <w:rPr>
                <w:ins w:id="1684" w:author="Kuba Kolodziej" w:date="2023-10-19T12:43:00Z"/>
                <w:lang w:val="en-US"/>
              </w:rPr>
            </w:pPr>
            <w:ins w:id="1685" w:author="Kuba Kolodziej" w:date="2023-10-19T12:43:00Z">
              <w:r w:rsidRPr="00020619">
                <w:rPr>
                  <w:lang w:val="en-US"/>
                </w:rPr>
                <w:t>2</w:t>
              </w:r>
            </w:ins>
          </w:p>
        </w:tc>
        <w:tc>
          <w:tcPr>
            <w:tcW w:w="7298" w:type="dxa"/>
            <w:tcBorders>
              <w:top w:val="single" w:sz="4" w:space="0" w:color="auto"/>
              <w:left w:val="single" w:sz="4" w:space="0" w:color="auto"/>
              <w:bottom w:val="single" w:sz="4" w:space="0" w:color="auto"/>
              <w:right w:val="single" w:sz="4" w:space="0" w:color="auto"/>
            </w:tcBorders>
            <w:hideMark/>
          </w:tcPr>
          <w:p w14:paraId="63983E21" w14:textId="77777777" w:rsidR="00574E2D" w:rsidRPr="00020619" w:rsidRDefault="00574E2D" w:rsidP="00653C32">
            <w:pPr>
              <w:pStyle w:val="TAL"/>
              <w:rPr>
                <w:ins w:id="1686" w:author="Kuba Kolodziej" w:date="2023-10-19T12:43:00Z"/>
                <w:lang w:val="en-US"/>
              </w:rPr>
            </w:pPr>
            <w:ins w:id="1687" w:author="Kuba Kolodziej" w:date="2023-10-19T12:43:00Z">
              <w:r w:rsidRPr="00020619">
                <w:rPr>
                  <w:lang w:val="en-US"/>
                </w:rPr>
                <w:t>NR 15 kHz SSB SCS, 10 MHz bandwidth, TDD duplex mode</w:t>
              </w:r>
            </w:ins>
          </w:p>
        </w:tc>
      </w:tr>
      <w:tr w:rsidR="00574E2D" w:rsidRPr="00020619" w14:paraId="4A740851" w14:textId="77777777" w:rsidTr="00653C32">
        <w:trPr>
          <w:jc w:val="center"/>
          <w:ins w:id="1688" w:author="Kuba Kolodziej" w:date="2023-10-19T12:43:00Z"/>
        </w:trPr>
        <w:tc>
          <w:tcPr>
            <w:tcW w:w="2331" w:type="dxa"/>
            <w:tcBorders>
              <w:top w:val="single" w:sz="4" w:space="0" w:color="auto"/>
              <w:left w:val="single" w:sz="4" w:space="0" w:color="auto"/>
              <w:bottom w:val="single" w:sz="4" w:space="0" w:color="auto"/>
              <w:right w:val="single" w:sz="4" w:space="0" w:color="auto"/>
            </w:tcBorders>
            <w:hideMark/>
          </w:tcPr>
          <w:p w14:paraId="71EE22D6" w14:textId="77777777" w:rsidR="00574E2D" w:rsidRPr="00020619" w:rsidRDefault="00574E2D" w:rsidP="00653C32">
            <w:pPr>
              <w:pStyle w:val="TAL"/>
              <w:rPr>
                <w:ins w:id="1689" w:author="Kuba Kolodziej" w:date="2023-10-19T12:43:00Z"/>
                <w:lang w:val="en-US"/>
              </w:rPr>
            </w:pPr>
            <w:ins w:id="1690" w:author="Kuba Kolodziej" w:date="2023-10-19T12:43:00Z">
              <w:r w:rsidRPr="00020619">
                <w:rPr>
                  <w:lang w:val="en-US"/>
                </w:rPr>
                <w:t>3</w:t>
              </w:r>
            </w:ins>
          </w:p>
        </w:tc>
        <w:tc>
          <w:tcPr>
            <w:tcW w:w="7298" w:type="dxa"/>
            <w:tcBorders>
              <w:top w:val="single" w:sz="4" w:space="0" w:color="auto"/>
              <w:left w:val="single" w:sz="4" w:space="0" w:color="auto"/>
              <w:bottom w:val="single" w:sz="4" w:space="0" w:color="auto"/>
              <w:right w:val="single" w:sz="4" w:space="0" w:color="auto"/>
            </w:tcBorders>
            <w:hideMark/>
          </w:tcPr>
          <w:p w14:paraId="57BB608E" w14:textId="77777777" w:rsidR="00574E2D" w:rsidRPr="00020619" w:rsidRDefault="00574E2D" w:rsidP="00653C32">
            <w:pPr>
              <w:pStyle w:val="TAL"/>
              <w:rPr>
                <w:ins w:id="1691" w:author="Kuba Kolodziej" w:date="2023-10-19T12:43:00Z"/>
                <w:lang w:val="en-US"/>
              </w:rPr>
            </w:pPr>
            <w:ins w:id="1692" w:author="Kuba Kolodziej" w:date="2023-10-19T12:43:00Z">
              <w:r w:rsidRPr="00020619">
                <w:rPr>
                  <w:lang w:val="en-US"/>
                </w:rPr>
                <w:t>NR 30kHz SSB SCS, 20 MHz bandwidth, TDD duplex mode</w:t>
              </w:r>
            </w:ins>
          </w:p>
        </w:tc>
      </w:tr>
      <w:tr w:rsidR="00574E2D" w:rsidRPr="00020619" w14:paraId="63D23D62" w14:textId="77777777" w:rsidTr="00653C32">
        <w:trPr>
          <w:jc w:val="center"/>
          <w:ins w:id="1693" w:author="Kuba Kolodziej" w:date="2023-10-19T12:43:00Z"/>
        </w:trPr>
        <w:tc>
          <w:tcPr>
            <w:tcW w:w="2331" w:type="dxa"/>
            <w:tcBorders>
              <w:top w:val="single" w:sz="4" w:space="0" w:color="auto"/>
              <w:left w:val="single" w:sz="4" w:space="0" w:color="auto"/>
              <w:bottom w:val="single" w:sz="4" w:space="0" w:color="auto"/>
              <w:right w:val="single" w:sz="4" w:space="0" w:color="auto"/>
            </w:tcBorders>
          </w:tcPr>
          <w:p w14:paraId="606FF85F" w14:textId="77777777" w:rsidR="00574E2D" w:rsidRPr="00020619" w:rsidRDefault="00574E2D" w:rsidP="00653C32">
            <w:pPr>
              <w:pStyle w:val="TAL"/>
              <w:rPr>
                <w:ins w:id="1694" w:author="Kuba Kolodziej" w:date="2023-10-19T12:43:00Z"/>
                <w:lang w:val="en-US"/>
              </w:rPr>
            </w:pPr>
            <w:ins w:id="1695" w:author="Kuba Kolodziej" w:date="2023-10-19T12:43:00Z">
              <w:r w:rsidRPr="00020619">
                <w:t>4</w:t>
              </w:r>
            </w:ins>
          </w:p>
        </w:tc>
        <w:tc>
          <w:tcPr>
            <w:tcW w:w="7298" w:type="dxa"/>
            <w:tcBorders>
              <w:top w:val="single" w:sz="4" w:space="0" w:color="auto"/>
              <w:left w:val="single" w:sz="4" w:space="0" w:color="auto"/>
              <w:bottom w:val="single" w:sz="4" w:space="0" w:color="auto"/>
              <w:right w:val="single" w:sz="4" w:space="0" w:color="auto"/>
            </w:tcBorders>
          </w:tcPr>
          <w:p w14:paraId="42983266" w14:textId="77777777" w:rsidR="00574E2D" w:rsidRPr="00020619" w:rsidRDefault="00574E2D" w:rsidP="00653C32">
            <w:pPr>
              <w:pStyle w:val="TAL"/>
              <w:rPr>
                <w:ins w:id="1696" w:author="Kuba Kolodziej" w:date="2023-10-19T12:43:00Z"/>
                <w:lang w:val="en-US"/>
              </w:rPr>
            </w:pPr>
            <w:ins w:id="1697" w:author="Kuba Kolodziej" w:date="2023-10-19T12:43:00Z">
              <w:r w:rsidRPr="00020619">
                <w:rPr>
                  <w:rFonts w:eastAsia="Malgun Gothic"/>
                </w:rPr>
                <w:t>NR 15 kHz SSB SCS, 10 MHz bandwidth, HD-FDD duplex mode</w:t>
              </w:r>
            </w:ins>
          </w:p>
        </w:tc>
      </w:tr>
      <w:tr w:rsidR="00574E2D" w:rsidRPr="00020619" w14:paraId="0765CA1B" w14:textId="77777777" w:rsidTr="00653C32">
        <w:trPr>
          <w:jc w:val="center"/>
          <w:ins w:id="1698" w:author="Kuba Kolodziej" w:date="2023-10-19T12:43:00Z"/>
        </w:trPr>
        <w:tc>
          <w:tcPr>
            <w:tcW w:w="9629" w:type="dxa"/>
            <w:gridSpan w:val="2"/>
            <w:tcBorders>
              <w:top w:val="single" w:sz="4" w:space="0" w:color="auto"/>
              <w:left w:val="single" w:sz="4" w:space="0" w:color="auto"/>
              <w:bottom w:val="single" w:sz="4" w:space="0" w:color="auto"/>
              <w:right w:val="single" w:sz="4" w:space="0" w:color="auto"/>
            </w:tcBorders>
            <w:hideMark/>
          </w:tcPr>
          <w:p w14:paraId="1389B9A3" w14:textId="77777777" w:rsidR="00574E2D" w:rsidRPr="00020619" w:rsidRDefault="00574E2D" w:rsidP="00653C32">
            <w:pPr>
              <w:pStyle w:val="TAN"/>
              <w:rPr>
                <w:ins w:id="1699" w:author="Kuba Kolodziej" w:date="2023-10-19T12:43:00Z"/>
                <w:lang w:val="en-US"/>
              </w:rPr>
            </w:pPr>
            <w:ins w:id="1700" w:author="Kuba Kolodziej" w:date="2023-10-19T12:43:00Z">
              <w:r w:rsidRPr="00020619">
                <w:rPr>
                  <w:lang w:val="en-US"/>
                </w:rPr>
                <w:t>Note 1:</w:t>
              </w:r>
              <w:r w:rsidRPr="00020619">
                <w:rPr>
                  <w:lang w:val="en-US"/>
                </w:rPr>
                <w:tab/>
                <w:t>The UE is only required to be tested in one of the supported test configurations</w:t>
              </w:r>
            </w:ins>
          </w:p>
          <w:p w14:paraId="25A35E4F" w14:textId="77777777" w:rsidR="00574E2D" w:rsidRPr="00020619" w:rsidRDefault="00574E2D" w:rsidP="00653C32">
            <w:pPr>
              <w:pStyle w:val="TAN"/>
              <w:rPr>
                <w:ins w:id="1701" w:author="Kuba Kolodziej" w:date="2023-10-19T12:43:00Z"/>
                <w:lang w:val="en-US"/>
              </w:rPr>
            </w:pPr>
            <w:ins w:id="1702" w:author="Kuba Kolodziej" w:date="2023-10-19T12:43:00Z">
              <w:r w:rsidRPr="00020619">
                <w:rPr>
                  <w:lang w:val="en-US"/>
                </w:rPr>
                <w:t>Note 2:</w:t>
              </w:r>
              <w:r w:rsidRPr="00020619">
                <w:rPr>
                  <w:lang w:val="en-US" w:eastAsia="zh-CN"/>
                </w:rPr>
                <w:tab/>
              </w:r>
              <w:r w:rsidRPr="00020619">
                <w:rPr>
                  <w:lang w:val="en-US"/>
                </w:rPr>
                <w:t>target NR cell has the same SCS, BW and duplex mode as NR serving cell</w:t>
              </w:r>
            </w:ins>
          </w:p>
        </w:tc>
      </w:tr>
    </w:tbl>
    <w:p w14:paraId="07D99EDF" w14:textId="0336D3BE" w:rsidR="00574E2D" w:rsidRDefault="00574E2D" w:rsidP="00610719">
      <w:pPr>
        <w:rPr>
          <w:ins w:id="1703" w:author="Kuba Kolodziej" w:date="2023-10-19T12:47:00Z"/>
        </w:rPr>
      </w:pPr>
    </w:p>
    <w:p w14:paraId="06E8170B" w14:textId="77777777" w:rsidR="00492618" w:rsidRPr="00020619" w:rsidRDefault="00492618" w:rsidP="00492618">
      <w:pPr>
        <w:pStyle w:val="TH"/>
        <w:rPr>
          <w:ins w:id="1704" w:author="Kuba Kolodziej" w:date="2023-10-19T12:47:00Z"/>
          <w:rFonts w:cstheme="minorBidi"/>
        </w:rPr>
      </w:pPr>
      <w:ins w:id="1705" w:author="Kuba Kolodziej" w:date="2023-10-19T12:47:00Z">
        <w:r w:rsidRPr="00020619">
          <w:t>Table A.16.6.2.</w:t>
        </w:r>
        <w:r>
          <w:t>5</w:t>
        </w:r>
        <w:r w:rsidRPr="00020619">
          <w:t>.1-2: General test parameters for SA inter-frequency event triggered reporting for FR1 without SSB time index detection</w:t>
        </w:r>
      </w:ins>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492618" w:rsidRPr="00020619" w14:paraId="50C3968A" w14:textId="77777777" w:rsidTr="00653C32">
        <w:trPr>
          <w:cantSplit/>
          <w:trHeight w:val="79"/>
          <w:ins w:id="1706" w:author="Kuba Kolodziej" w:date="2023-10-19T12:47:00Z"/>
        </w:trPr>
        <w:tc>
          <w:tcPr>
            <w:tcW w:w="2117" w:type="dxa"/>
            <w:tcBorders>
              <w:top w:val="nil"/>
              <w:left w:val="single" w:sz="4" w:space="0" w:color="auto"/>
              <w:bottom w:val="single" w:sz="4" w:space="0" w:color="auto"/>
              <w:right w:val="single" w:sz="4" w:space="0" w:color="auto"/>
            </w:tcBorders>
          </w:tcPr>
          <w:p w14:paraId="10C8C4F6" w14:textId="77777777" w:rsidR="00492618" w:rsidRPr="00020619" w:rsidRDefault="00492618" w:rsidP="00653C32">
            <w:pPr>
              <w:pStyle w:val="TAH"/>
              <w:rPr>
                <w:ins w:id="1707" w:author="Kuba Kolodziej" w:date="2023-10-19T12:47:00Z"/>
                <w:lang w:val="en-US"/>
              </w:rPr>
            </w:pPr>
            <w:bookmarkStart w:id="1708" w:name="_Hlk148623596"/>
            <w:ins w:id="1709" w:author="Kuba Kolodziej" w:date="2023-10-19T12:47:00Z">
              <w:r w:rsidRPr="00020619">
                <w:rPr>
                  <w:lang w:val="en-US"/>
                </w:rPr>
                <w:t>Parameter</w:t>
              </w:r>
            </w:ins>
          </w:p>
        </w:tc>
        <w:tc>
          <w:tcPr>
            <w:tcW w:w="596" w:type="dxa"/>
            <w:tcBorders>
              <w:top w:val="nil"/>
              <w:left w:val="single" w:sz="4" w:space="0" w:color="auto"/>
              <w:bottom w:val="single" w:sz="4" w:space="0" w:color="auto"/>
              <w:right w:val="single" w:sz="4" w:space="0" w:color="auto"/>
            </w:tcBorders>
          </w:tcPr>
          <w:p w14:paraId="0138C98F" w14:textId="77777777" w:rsidR="00492618" w:rsidRPr="00020619" w:rsidRDefault="00492618" w:rsidP="00653C32">
            <w:pPr>
              <w:pStyle w:val="TAH"/>
              <w:rPr>
                <w:ins w:id="1710" w:author="Kuba Kolodziej" w:date="2023-10-19T12:47:00Z"/>
                <w:lang w:val="en-US"/>
              </w:rPr>
            </w:pPr>
            <w:ins w:id="1711" w:author="Kuba Kolodziej" w:date="2023-10-19T12:47:00Z">
              <w:r w:rsidRPr="00020619">
                <w:rPr>
                  <w:lang w:val="en-US"/>
                </w:rPr>
                <w:t>Unit</w:t>
              </w:r>
            </w:ins>
          </w:p>
        </w:tc>
        <w:tc>
          <w:tcPr>
            <w:tcW w:w="1251" w:type="dxa"/>
            <w:tcBorders>
              <w:top w:val="nil"/>
              <w:left w:val="single" w:sz="4" w:space="0" w:color="auto"/>
              <w:bottom w:val="single" w:sz="4" w:space="0" w:color="auto"/>
              <w:right w:val="single" w:sz="4" w:space="0" w:color="auto"/>
            </w:tcBorders>
          </w:tcPr>
          <w:p w14:paraId="7A992004" w14:textId="77777777" w:rsidR="00492618" w:rsidRPr="00020619" w:rsidRDefault="00492618" w:rsidP="00653C32">
            <w:pPr>
              <w:pStyle w:val="TAH"/>
              <w:rPr>
                <w:ins w:id="1712" w:author="Kuba Kolodziej" w:date="2023-10-19T12:47:00Z"/>
                <w:lang w:val="en-US"/>
              </w:rPr>
            </w:pPr>
            <w:ins w:id="1713" w:author="Kuba Kolodziej" w:date="2023-10-19T12:47:00Z">
              <w:r w:rsidRPr="00020619">
                <w:rPr>
                  <w:lang w:val="en-US"/>
                </w:rPr>
                <w:t>Test configuration</w:t>
              </w:r>
            </w:ins>
          </w:p>
        </w:tc>
        <w:tc>
          <w:tcPr>
            <w:tcW w:w="2504" w:type="dxa"/>
            <w:tcBorders>
              <w:top w:val="single" w:sz="4" w:space="0" w:color="auto"/>
              <w:left w:val="single" w:sz="4" w:space="0" w:color="auto"/>
              <w:bottom w:val="single" w:sz="4" w:space="0" w:color="auto"/>
              <w:right w:val="single" w:sz="4" w:space="0" w:color="auto"/>
            </w:tcBorders>
          </w:tcPr>
          <w:p w14:paraId="5F6E3054" w14:textId="77777777" w:rsidR="00492618" w:rsidRPr="00020619" w:rsidRDefault="00492618" w:rsidP="00653C32">
            <w:pPr>
              <w:pStyle w:val="TAH"/>
              <w:rPr>
                <w:ins w:id="1714" w:author="Kuba Kolodziej" w:date="2023-10-19T12:47:00Z"/>
                <w:lang w:val="en-US"/>
              </w:rPr>
            </w:pPr>
            <w:ins w:id="1715" w:author="Kuba Kolodziej" w:date="2023-10-19T12:47:00Z">
              <w:r w:rsidRPr="00020619">
                <w:rPr>
                  <w:lang w:val="en-US"/>
                </w:rPr>
                <w:t>Value</w:t>
              </w:r>
            </w:ins>
          </w:p>
        </w:tc>
        <w:tc>
          <w:tcPr>
            <w:tcW w:w="3072" w:type="dxa"/>
            <w:tcBorders>
              <w:top w:val="nil"/>
              <w:left w:val="single" w:sz="4" w:space="0" w:color="auto"/>
              <w:bottom w:val="single" w:sz="4" w:space="0" w:color="auto"/>
              <w:right w:val="single" w:sz="4" w:space="0" w:color="auto"/>
            </w:tcBorders>
          </w:tcPr>
          <w:p w14:paraId="2140DF4F" w14:textId="77777777" w:rsidR="00492618" w:rsidRPr="00020619" w:rsidRDefault="00492618" w:rsidP="00653C32">
            <w:pPr>
              <w:pStyle w:val="TAH"/>
              <w:rPr>
                <w:ins w:id="1716" w:author="Kuba Kolodziej" w:date="2023-10-19T12:47:00Z"/>
                <w:lang w:val="en-US"/>
              </w:rPr>
            </w:pPr>
            <w:ins w:id="1717" w:author="Kuba Kolodziej" w:date="2023-10-19T12:47:00Z">
              <w:r w:rsidRPr="00020619">
                <w:rPr>
                  <w:lang w:val="en-US"/>
                </w:rPr>
                <w:t>Comment</w:t>
              </w:r>
            </w:ins>
          </w:p>
        </w:tc>
      </w:tr>
      <w:tr w:rsidR="00492618" w:rsidRPr="00020619" w14:paraId="51F7A318" w14:textId="77777777" w:rsidTr="00653C32">
        <w:trPr>
          <w:cantSplit/>
          <w:trHeight w:val="614"/>
          <w:ins w:id="1718"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7A7318DA" w14:textId="77777777" w:rsidR="00492618" w:rsidRPr="00020619" w:rsidRDefault="00492618" w:rsidP="00653C32">
            <w:pPr>
              <w:pStyle w:val="TAL"/>
              <w:rPr>
                <w:ins w:id="1719" w:author="Kuba Kolodziej" w:date="2023-10-19T12:47:00Z"/>
                <w:lang w:val="en-US"/>
              </w:rPr>
            </w:pPr>
            <w:ins w:id="1720" w:author="Kuba Kolodziej" w:date="2023-10-19T12:47:00Z">
              <w:r w:rsidRPr="00020619">
                <w:rPr>
                  <w:lang w:val="en-US"/>
                </w:rPr>
                <w:t>NR RF Channel Number</w:t>
              </w:r>
            </w:ins>
          </w:p>
        </w:tc>
        <w:tc>
          <w:tcPr>
            <w:tcW w:w="596" w:type="dxa"/>
            <w:tcBorders>
              <w:top w:val="single" w:sz="4" w:space="0" w:color="auto"/>
              <w:left w:val="single" w:sz="4" w:space="0" w:color="auto"/>
              <w:bottom w:val="single" w:sz="4" w:space="0" w:color="auto"/>
              <w:right w:val="single" w:sz="4" w:space="0" w:color="auto"/>
            </w:tcBorders>
          </w:tcPr>
          <w:p w14:paraId="2C8D528A" w14:textId="77777777" w:rsidR="00492618" w:rsidRPr="00020619" w:rsidRDefault="00492618" w:rsidP="00653C32">
            <w:pPr>
              <w:pStyle w:val="TAC"/>
              <w:rPr>
                <w:ins w:id="1721"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4A44EFA" w14:textId="77777777" w:rsidR="00492618" w:rsidRPr="00020619" w:rsidRDefault="00492618" w:rsidP="00653C32">
            <w:pPr>
              <w:pStyle w:val="TAC"/>
              <w:rPr>
                <w:ins w:id="1722" w:author="Kuba Kolodziej" w:date="2023-10-19T12:47:00Z"/>
                <w:lang w:val="en-US"/>
              </w:rPr>
            </w:pPr>
            <w:ins w:id="1723"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6E76944D" w14:textId="77777777" w:rsidR="00492618" w:rsidRPr="00020619" w:rsidRDefault="00492618" w:rsidP="00653C32">
            <w:pPr>
              <w:pStyle w:val="TAC"/>
              <w:rPr>
                <w:ins w:id="1724" w:author="Kuba Kolodziej" w:date="2023-10-19T12:47:00Z"/>
                <w:bCs/>
                <w:lang w:val="en-US"/>
              </w:rPr>
            </w:pPr>
            <w:ins w:id="1725" w:author="Kuba Kolodziej" w:date="2023-10-19T12:47:00Z">
              <w:r w:rsidRPr="00020619">
                <w:rPr>
                  <w:bCs/>
                  <w:lang w:val="en-US"/>
                </w:rPr>
                <w:t>1, 2</w:t>
              </w:r>
            </w:ins>
          </w:p>
        </w:tc>
        <w:tc>
          <w:tcPr>
            <w:tcW w:w="3072" w:type="dxa"/>
            <w:tcBorders>
              <w:top w:val="single" w:sz="4" w:space="0" w:color="auto"/>
              <w:left w:val="single" w:sz="4" w:space="0" w:color="auto"/>
              <w:bottom w:val="single" w:sz="4" w:space="0" w:color="auto"/>
              <w:right w:val="single" w:sz="4" w:space="0" w:color="auto"/>
            </w:tcBorders>
          </w:tcPr>
          <w:p w14:paraId="562432C0" w14:textId="77777777" w:rsidR="00492618" w:rsidRPr="00020619" w:rsidRDefault="00492618" w:rsidP="00653C32">
            <w:pPr>
              <w:pStyle w:val="TAL"/>
              <w:rPr>
                <w:ins w:id="1726" w:author="Kuba Kolodziej" w:date="2023-10-19T12:47:00Z"/>
                <w:bCs/>
                <w:lang w:val="en-US"/>
              </w:rPr>
            </w:pPr>
            <w:ins w:id="1727" w:author="Kuba Kolodziej" w:date="2023-10-19T12:47:00Z">
              <w:r w:rsidRPr="00020619">
                <w:rPr>
                  <w:bCs/>
                  <w:lang w:val="en-US"/>
                </w:rPr>
                <w:t>Two FR1 NR carrier frequencies is used.</w:t>
              </w:r>
            </w:ins>
          </w:p>
          <w:p w14:paraId="45BBD56D" w14:textId="77777777" w:rsidR="00492618" w:rsidRPr="00020619" w:rsidRDefault="00492618" w:rsidP="00653C32">
            <w:pPr>
              <w:pStyle w:val="TAL"/>
              <w:rPr>
                <w:ins w:id="1728" w:author="Kuba Kolodziej" w:date="2023-10-19T12:47:00Z"/>
                <w:bCs/>
                <w:lang w:val="en-US"/>
              </w:rPr>
            </w:pPr>
          </w:p>
        </w:tc>
      </w:tr>
      <w:tr w:rsidR="00492618" w:rsidRPr="00020619" w14:paraId="53BA09A4" w14:textId="77777777" w:rsidTr="00653C32">
        <w:trPr>
          <w:cantSplit/>
          <w:trHeight w:val="823"/>
          <w:ins w:id="1729"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2438AA29" w14:textId="77777777" w:rsidR="00492618" w:rsidRPr="00020619" w:rsidRDefault="00492618" w:rsidP="00653C32">
            <w:pPr>
              <w:pStyle w:val="TAL"/>
              <w:rPr>
                <w:ins w:id="1730" w:author="Kuba Kolodziej" w:date="2023-10-19T12:47:00Z"/>
                <w:rFonts w:cs="Arial"/>
                <w:lang w:val="en-US"/>
              </w:rPr>
            </w:pPr>
            <w:ins w:id="1731" w:author="Kuba Kolodziej" w:date="2023-10-19T12:47:00Z">
              <w:r w:rsidRPr="00020619">
                <w:rPr>
                  <w:rFonts w:cs="Arial"/>
                  <w:lang w:val="en-US"/>
                </w:rPr>
                <w:t>Active cell</w:t>
              </w:r>
            </w:ins>
          </w:p>
        </w:tc>
        <w:tc>
          <w:tcPr>
            <w:tcW w:w="596" w:type="dxa"/>
            <w:tcBorders>
              <w:top w:val="single" w:sz="4" w:space="0" w:color="auto"/>
              <w:left w:val="single" w:sz="4" w:space="0" w:color="auto"/>
              <w:bottom w:val="single" w:sz="4" w:space="0" w:color="auto"/>
              <w:right w:val="single" w:sz="4" w:space="0" w:color="auto"/>
            </w:tcBorders>
          </w:tcPr>
          <w:p w14:paraId="2CE4A397" w14:textId="77777777" w:rsidR="00492618" w:rsidRPr="00020619" w:rsidRDefault="00492618" w:rsidP="00653C32">
            <w:pPr>
              <w:pStyle w:val="TAC"/>
              <w:rPr>
                <w:ins w:id="1732"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5A649046" w14:textId="77777777" w:rsidR="00492618" w:rsidRPr="00020619" w:rsidRDefault="00492618" w:rsidP="00653C32">
            <w:pPr>
              <w:pStyle w:val="TAC"/>
              <w:rPr>
                <w:ins w:id="1733" w:author="Kuba Kolodziej" w:date="2023-10-19T12:47:00Z"/>
                <w:lang w:val="en-US"/>
              </w:rPr>
            </w:pPr>
            <w:ins w:id="1734"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5EFFC504" w14:textId="77777777" w:rsidR="00492618" w:rsidRPr="00020619" w:rsidRDefault="00492618" w:rsidP="00653C32">
            <w:pPr>
              <w:pStyle w:val="TAC"/>
              <w:rPr>
                <w:ins w:id="1735" w:author="Kuba Kolodziej" w:date="2023-10-19T12:47:00Z"/>
                <w:lang w:val="en-US"/>
              </w:rPr>
            </w:pPr>
            <w:ins w:id="1736" w:author="Kuba Kolodziej" w:date="2023-10-19T12:47:00Z">
              <w:r w:rsidRPr="00020619">
                <w:rPr>
                  <w:lang w:val="en-US"/>
                </w:rPr>
                <w:t>NR cell 1 (Pcell)</w:t>
              </w:r>
            </w:ins>
          </w:p>
        </w:tc>
        <w:tc>
          <w:tcPr>
            <w:tcW w:w="3072" w:type="dxa"/>
            <w:tcBorders>
              <w:top w:val="single" w:sz="4" w:space="0" w:color="auto"/>
              <w:left w:val="single" w:sz="4" w:space="0" w:color="auto"/>
              <w:bottom w:val="single" w:sz="4" w:space="0" w:color="auto"/>
              <w:right w:val="single" w:sz="4" w:space="0" w:color="auto"/>
            </w:tcBorders>
            <w:hideMark/>
          </w:tcPr>
          <w:p w14:paraId="15360066" w14:textId="77777777" w:rsidR="00492618" w:rsidRPr="00020619" w:rsidRDefault="00492618" w:rsidP="00653C32">
            <w:pPr>
              <w:pStyle w:val="TAL"/>
              <w:rPr>
                <w:ins w:id="1737" w:author="Kuba Kolodziej" w:date="2023-10-19T12:47:00Z"/>
                <w:rFonts w:cs="Arial"/>
                <w:lang w:val="en-US"/>
              </w:rPr>
            </w:pPr>
            <w:ins w:id="1738" w:author="Kuba Kolodziej" w:date="2023-10-19T12:47:00Z">
              <w:r w:rsidRPr="00020619">
                <w:rPr>
                  <w:rFonts w:cs="Arial"/>
                  <w:lang w:val="en-US"/>
                </w:rPr>
                <w:t xml:space="preserve">NR Cell 1 is on </w:t>
              </w:r>
              <w:r w:rsidRPr="00020619">
                <w:rPr>
                  <w:lang w:val="en-US"/>
                </w:rPr>
                <w:t xml:space="preserve">NR RF channel </w:t>
              </w:r>
              <w:r w:rsidRPr="00020619">
                <w:rPr>
                  <w:rFonts w:cs="Arial"/>
                  <w:lang w:val="en-US"/>
                </w:rPr>
                <w:t xml:space="preserve">number </w:t>
              </w:r>
              <w:r w:rsidRPr="00020619">
                <w:rPr>
                  <w:lang w:val="en-US"/>
                </w:rPr>
                <w:t>1.</w:t>
              </w:r>
            </w:ins>
          </w:p>
        </w:tc>
      </w:tr>
      <w:tr w:rsidR="00492618" w:rsidRPr="00020619" w14:paraId="2C028CA2" w14:textId="77777777" w:rsidTr="00653C32">
        <w:trPr>
          <w:cantSplit/>
          <w:trHeight w:val="406"/>
          <w:ins w:id="1739"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2310C873" w14:textId="77777777" w:rsidR="00492618" w:rsidRPr="00020619" w:rsidRDefault="00492618" w:rsidP="00653C32">
            <w:pPr>
              <w:pStyle w:val="TAL"/>
              <w:rPr>
                <w:ins w:id="1740" w:author="Kuba Kolodziej" w:date="2023-10-19T12:47:00Z"/>
                <w:rFonts w:cs="Arial"/>
                <w:lang w:val="en-US"/>
              </w:rPr>
            </w:pPr>
            <w:ins w:id="1741" w:author="Kuba Kolodziej" w:date="2023-10-19T12:47:00Z">
              <w:r w:rsidRPr="00020619">
                <w:rPr>
                  <w:rFonts w:cs="Arial"/>
                  <w:lang w:val="en-US"/>
                </w:rPr>
                <w:t>Neighbour cell</w:t>
              </w:r>
            </w:ins>
          </w:p>
        </w:tc>
        <w:tc>
          <w:tcPr>
            <w:tcW w:w="596" w:type="dxa"/>
            <w:tcBorders>
              <w:top w:val="single" w:sz="4" w:space="0" w:color="auto"/>
              <w:left w:val="single" w:sz="4" w:space="0" w:color="auto"/>
              <w:bottom w:val="single" w:sz="4" w:space="0" w:color="auto"/>
              <w:right w:val="single" w:sz="4" w:space="0" w:color="auto"/>
            </w:tcBorders>
          </w:tcPr>
          <w:p w14:paraId="55E69E85" w14:textId="77777777" w:rsidR="00492618" w:rsidRPr="00020619" w:rsidRDefault="00492618" w:rsidP="00653C32">
            <w:pPr>
              <w:pStyle w:val="TAC"/>
              <w:rPr>
                <w:ins w:id="1742"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B5C3DBE" w14:textId="77777777" w:rsidR="00492618" w:rsidRPr="00020619" w:rsidRDefault="00492618" w:rsidP="00653C32">
            <w:pPr>
              <w:pStyle w:val="TAC"/>
              <w:rPr>
                <w:ins w:id="1743" w:author="Kuba Kolodziej" w:date="2023-10-19T12:47:00Z"/>
                <w:lang w:val="en-US"/>
              </w:rPr>
            </w:pPr>
            <w:ins w:id="1744"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6CB96B4D" w14:textId="77777777" w:rsidR="00492618" w:rsidRPr="00020619" w:rsidRDefault="00492618" w:rsidP="00653C32">
            <w:pPr>
              <w:pStyle w:val="TAC"/>
              <w:rPr>
                <w:ins w:id="1745" w:author="Kuba Kolodziej" w:date="2023-10-19T12:47:00Z"/>
                <w:lang w:val="en-US"/>
              </w:rPr>
            </w:pPr>
            <w:ins w:id="1746" w:author="Kuba Kolodziej" w:date="2023-10-19T12:47:00Z">
              <w:r w:rsidRPr="00020619">
                <w:rPr>
                  <w:lang w:val="en-US"/>
                </w:rPr>
                <w:t>NR cell2</w:t>
              </w:r>
            </w:ins>
          </w:p>
        </w:tc>
        <w:tc>
          <w:tcPr>
            <w:tcW w:w="3072" w:type="dxa"/>
            <w:tcBorders>
              <w:top w:val="single" w:sz="4" w:space="0" w:color="auto"/>
              <w:left w:val="single" w:sz="4" w:space="0" w:color="auto"/>
              <w:bottom w:val="single" w:sz="4" w:space="0" w:color="auto"/>
              <w:right w:val="single" w:sz="4" w:space="0" w:color="auto"/>
            </w:tcBorders>
            <w:hideMark/>
          </w:tcPr>
          <w:p w14:paraId="20565B8A" w14:textId="77777777" w:rsidR="00492618" w:rsidRPr="00020619" w:rsidRDefault="00492618" w:rsidP="00653C32">
            <w:pPr>
              <w:pStyle w:val="TAL"/>
              <w:rPr>
                <w:ins w:id="1747" w:author="Kuba Kolodziej" w:date="2023-10-19T12:47:00Z"/>
                <w:rFonts w:cs="Arial"/>
                <w:lang w:val="en-US"/>
              </w:rPr>
            </w:pPr>
            <w:ins w:id="1748" w:author="Kuba Kolodziej" w:date="2023-10-19T12:47:00Z">
              <w:r w:rsidRPr="00020619">
                <w:rPr>
                  <w:rFonts w:cs="Arial"/>
                  <w:lang w:val="en-US"/>
                </w:rPr>
                <w:t>NR cell 2 is</w:t>
              </w:r>
              <w:r w:rsidRPr="00020619">
                <w:rPr>
                  <w:lang w:val="en-US"/>
                </w:rPr>
                <w:t xml:space="preserve"> on NR RF channel </w:t>
              </w:r>
              <w:r w:rsidRPr="00020619">
                <w:rPr>
                  <w:rFonts w:cs="Arial"/>
                  <w:lang w:val="en-US"/>
                </w:rPr>
                <w:t xml:space="preserve">number </w:t>
              </w:r>
              <w:r w:rsidRPr="00020619">
                <w:rPr>
                  <w:lang w:val="en-US"/>
                </w:rPr>
                <w:t>2.</w:t>
              </w:r>
            </w:ins>
          </w:p>
        </w:tc>
      </w:tr>
      <w:tr w:rsidR="00492618" w:rsidRPr="00020619" w14:paraId="306B06D0" w14:textId="77777777" w:rsidTr="00653C32">
        <w:trPr>
          <w:cantSplit/>
          <w:trHeight w:val="406"/>
          <w:ins w:id="1749"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78D9F1F9" w14:textId="77777777" w:rsidR="00492618" w:rsidRPr="00020619" w:rsidRDefault="00492618" w:rsidP="00653C32">
            <w:pPr>
              <w:pStyle w:val="TAL"/>
              <w:rPr>
                <w:ins w:id="1750" w:author="Kuba Kolodziej" w:date="2023-10-19T12:47:00Z"/>
                <w:rFonts w:cs="Arial"/>
                <w:lang w:val="en-US"/>
              </w:rPr>
            </w:pPr>
            <w:ins w:id="1751" w:author="Kuba Kolodziej" w:date="2023-10-19T12:47:00Z">
              <w:r w:rsidRPr="00020619">
                <w:rPr>
                  <w:rFonts w:cs="Arial"/>
                  <w:lang w:val="en-US" w:eastAsia="zh-CN"/>
                </w:rPr>
                <w:t>Gap Pattern Id</w:t>
              </w:r>
            </w:ins>
          </w:p>
        </w:tc>
        <w:tc>
          <w:tcPr>
            <w:tcW w:w="596" w:type="dxa"/>
            <w:tcBorders>
              <w:top w:val="single" w:sz="4" w:space="0" w:color="auto"/>
              <w:left w:val="single" w:sz="4" w:space="0" w:color="auto"/>
              <w:bottom w:val="single" w:sz="4" w:space="0" w:color="auto"/>
              <w:right w:val="single" w:sz="4" w:space="0" w:color="auto"/>
            </w:tcBorders>
          </w:tcPr>
          <w:p w14:paraId="5C24D677" w14:textId="77777777" w:rsidR="00492618" w:rsidRPr="00020619" w:rsidRDefault="00492618" w:rsidP="00653C32">
            <w:pPr>
              <w:pStyle w:val="TAC"/>
              <w:rPr>
                <w:ins w:id="1752"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0C447A8F" w14:textId="77777777" w:rsidR="00492618" w:rsidRPr="00020619" w:rsidRDefault="00492618" w:rsidP="00653C32">
            <w:pPr>
              <w:pStyle w:val="TAC"/>
              <w:rPr>
                <w:ins w:id="1753" w:author="Kuba Kolodziej" w:date="2023-10-19T12:47:00Z"/>
                <w:lang w:val="en-US"/>
              </w:rPr>
            </w:pPr>
            <w:ins w:id="1754"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3A1E85EF" w14:textId="77777777" w:rsidR="00492618" w:rsidRPr="00020619" w:rsidRDefault="00492618" w:rsidP="00653C32">
            <w:pPr>
              <w:pStyle w:val="TAC"/>
              <w:rPr>
                <w:ins w:id="1755" w:author="Kuba Kolodziej" w:date="2023-10-19T12:47:00Z"/>
                <w:lang w:val="en-US"/>
              </w:rPr>
            </w:pPr>
            <w:ins w:id="1756" w:author="Kuba Kolodziej" w:date="2023-10-19T12:47:00Z">
              <w:r w:rsidRPr="00020619">
                <w:rPr>
                  <w:lang w:val="en-US" w:eastAsia="zh-CN"/>
                </w:rPr>
                <w:t>0</w:t>
              </w:r>
            </w:ins>
          </w:p>
        </w:tc>
        <w:tc>
          <w:tcPr>
            <w:tcW w:w="3072" w:type="dxa"/>
            <w:tcBorders>
              <w:top w:val="single" w:sz="4" w:space="0" w:color="auto"/>
              <w:left w:val="single" w:sz="4" w:space="0" w:color="auto"/>
              <w:bottom w:val="single" w:sz="4" w:space="0" w:color="auto"/>
              <w:right w:val="single" w:sz="4" w:space="0" w:color="auto"/>
            </w:tcBorders>
          </w:tcPr>
          <w:p w14:paraId="4004EE54" w14:textId="77777777" w:rsidR="00492618" w:rsidRPr="00020619" w:rsidRDefault="00492618" w:rsidP="00653C32">
            <w:pPr>
              <w:pStyle w:val="TAL"/>
              <w:rPr>
                <w:ins w:id="1757" w:author="Kuba Kolodziej" w:date="2023-10-19T12:47:00Z"/>
                <w:rFonts w:cs="Arial"/>
                <w:lang w:val="en-US"/>
              </w:rPr>
            </w:pPr>
            <w:ins w:id="1758" w:author="Kuba Kolodziej" w:date="2023-10-19T12:47:00Z">
              <w:r w:rsidRPr="00020619">
                <w:rPr>
                  <w:rFonts w:cs="Arial"/>
                  <w:lang w:val="en-US"/>
                </w:rPr>
                <w:t>As specified in clause 9.1.2-1.</w:t>
              </w:r>
            </w:ins>
          </w:p>
          <w:p w14:paraId="1837D174" w14:textId="77777777" w:rsidR="00492618" w:rsidRPr="00020619" w:rsidRDefault="00492618" w:rsidP="00653C32">
            <w:pPr>
              <w:pStyle w:val="TAL"/>
              <w:rPr>
                <w:ins w:id="1759" w:author="Kuba Kolodziej" w:date="2023-10-19T12:47:00Z"/>
                <w:rFonts w:cs="Arial"/>
                <w:lang w:val="en-US"/>
              </w:rPr>
            </w:pPr>
          </w:p>
        </w:tc>
      </w:tr>
      <w:tr w:rsidR="00492618" w:rsidRPr="00020619" w14:paraId="0906B254" w14:textId="77777777" w:rsidTr="00653C32">
        <w:trPr>
          <w:cantSplit/>
          <w:trHeight w:val="406"/>
          <w:ins w:id="1760"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14F131D5" w14:textId="77777777" w:rsidR="00492618" w:rsidRPr="00020619" w:rsidRDefault="00492618" w:rsidP="00653C32">
            <w:pPr>
              <w:pStyle w:val="TAL"/>
              <w:rPr>
                <w:ins w:id="1761" w:author="Kuba Kolodziej" w:date="2023-10-19T12:47:00Z"/>
                <w:rFonts w:cs="Arial"/>
                <w:lang w:val="en-US"/>
              </w:rPr>
            </w:pPr>
            <w:ins w:id="1762" w:author="Kuba Kolodziej" w:date="2023-10-19T12:47:00Z">
              <w:r w:rsidRPr="00020619">
                <w:rPr>
                  <w:lang w:val="en-US" w:eastAsia="zh-CN"/>
                </w:rPr>
                <w:t>Measurement gap offset</w:t>
              </w:r>
            </w:ins>
          </w:p>
        </w:tc>
        <w:tc>
          <w:tcPr>
            <w:tcW w:w="596" w:type="dxa"/>
            <w:tcBorders>
              <w:top w:val="single" w:sz="4" w:space="0" w:color="auto"/>
              <w:left w:val="single" w:sz="4" w:space="0" w:color="auto"/>
              <w:bottom w:val="single" w:sz="4" w:space="0" w:color="auto"/>
              <w:right w:val="single" w:sz="4" w:space="0" w:color="auto"/>
            </w:tcBorders>
          </w:tcPr>
          <w:p w14:paraId="04116ACF" w14:textId="77777777" w:rsidR="00492618" w:rsidRPr="00020619" w:rsidRDefault="00492618" w:rsidP="00653C32">
            <w:pPr>
              <w:pStyle w:val="TAC"/>
              <w:rPr>
                <w:ins w:id="1763"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tcPr>
          <w:p w14:paraId="2B3B440B" w14:textId="77777777" w:rsidR="00492618" w:rsidRPr="00020619" w:rsidRDefault="00492618" w:rsidP="00653C32">
            <w:pPr>
              <w:pStyle w:val="TAC"/>
              <w:rPr>
                <w:ins w:id="1764" w:author="Kuba Kolodziej" w:date="2023-10-19T12:47:00Z"/>
                <w:lang w:val="en-US"/>
              </w:rPr>
            </w:pPr>
            <w:ins w:id="1765"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1BAE205B" w14:textId="77777777" w:rsidR="00492618" w:rsidRPr="00020619" w:rsidRDefault="00492618" w:rsidP="00653C32">
            <w:pPr>
              <w:pStyle w:val="TAC"/>
              <w:rPr>
                <w:ins w:id="1766" w:author="Kuba Kolodziej" w:date="2023-10-19T12:47:00Z"/>
                <w:lang w:val="en-US"/>
              </w:rPr>
            </w:pPr>
            <w:ins w:id="1767" w:author="Kuba Kolodziej" w:date="2023-10-19T12:47:00Z">
              <w:r w:rsidRPr="00020619">
                <w:rPr>
                  <w:rFonts w:cs="Arial"/>
                  <w:lang w:val="en-US" w:eastAsia="zh-CN"/>
                </w:rPr>
                <w:t>9</w:t>
              </w:r>
            </w:ins>
          </w:p>
        </w:tc>
        <w:tc>
          <w:tcPr>
            <w:tcW w:w="3072" w:type="dxa"/>
            <w:tcBorders>
              <w:top w:val="single" w:sz="4" w:space="0" w:color="auto"/>
              <w:left w:val="single" w:sz="4" w:space="0" w:color="auto"/>
              <w:bottom w:val="single" w:sz="4" w:space="0" w:color="auto"/>
              <w:right w:val="single" w:sz="4" w:space="0" w:color="auto"/>
            </w:tcBorders>
          </w:tcPr>
          <w:p w14:paraId="021C0C0B" w14:textId="77777777" w:rsidR="00492618" w:rsidRPr="00020619" w:rsidRDefault="00492618" w:rsidP="00653C32">
            <w:pPr>
              <w:pStyle w:val="TAL"/>
              <w:rPr>
                <w:ins w:id="1768" w:author="Kuba Kolodziej" w:date="2023-10-19T12:47:00Z"/>
                <w:rFonts w:cs="Arial"/>
                <w:lang w:val="en-US"/>
              </w:rPr>
            </w:pPr>
          </w:p>
        </w:tc>
      </w:tr>
      <w:tr w:rsidR="00492618" w:rsidRPr="00020619" w14:paraId="243417DC" w14:textId="77777777" w:rsidTr="00653C32">
        <w:trPr>
          <w:cantSplit/>
          <w:trHeight w:val="416"/>
          <w:ins w:id="1769" w:author="Kuba Kolodziej" w:date="2023-10-19T12:47:00Z"/>
        </w:trPr>
        <w:tc>
          <w:tcPr>
            <w:tcW w:w="2117" w:type="dxa"/>
            <w:tcBorders>
              <w:top w:val="single" w:sz="4" w:space="0" w:color="auto"/>
              <w:left w:val="single" w:sz="4" w:space="0" w:color="auto"/>
              <w:bottom w:val="nil"/>
              <w:right w:val="single" w:sz="4" w:space="0" w:color="auto"/>
            </w:tcBorders>
            <w:hideMark/>
          </w:tcPr>
          <w:p w14:paraId="60F3FA10" w14:textId="77777777" w:rsidR="00492618" w:rsidRPr="00020619" w:rsidRDefault="00492618" w:rsidP="00653C32">
            <w:pPr>
              <w:pStyle w:val="TAL"/>
              <w:rPr>
                <w:ins w:id="1770" w:author="Kuba Kolodziej" w:date="2023-10-19T12:47:00Z"/>
                <w:rFonts w:cstheme="minorBidi"/>
                <w:b/>
                <w:lang w:val="en-US" w:eastAsia="zh-CN"/>
              </w:rPr>
            </w:pPr>
            <w:ins w:id="1771" w:author="Kuba Kolodziej" w:date="2023-10-19T12:47:00Z">
              <w:r w:rsidRPr="00020619">
                <w:rPr>
                  <w:lang w:val="en-US" w:eastAsia="zh-CN"/>
                </w:rPr>
                <w:t>SMTC-SSB parameters</w:t>
              </w:r>
            </w:ins>
          </w:p>
        </w:tc>
        <w:tc>
          <w:tcPr>
            <w:tcW w:w="596" w:type="dxa"/>
            <w:tcBorders>
              <w:top w:val="single" w:sz="4" w:space="0" w:color="auto"/>
              <w:left w:val="single" w:sz="4" w:space="0" w:color="auto"/>
              <w:bottom w:val="single" w:sz="4" w:space="0" w:color="auto"/>
              <w:right w:val="single" w:sz="4" w:space="0" w:color="auto"/>
            </w:tcBorders>
          </w:tcPr>
          <w:p w14:paraId="0ACD1578" w14:textId="77777777" w:rsidR="00492618" w:rsidRPr="00020619" w:rsidRDefault="00492618" w:rsidP="00653C32">
            <w:pPr>
              <w:pStyle w:val="TAC"/>
              <w:rPr>
                <w:ins w:id="1772"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8BD42BB" w14:textId="77777777" w:rsidR="00492618" w:rsidRPr="00020619" w:rsidRDefault="00492618" w:rsidP="00653C32">
            <w:pPr>
              <w:pStyle w:val="TAC"/>
              <w:rPr>
                <w:ins w:id="1773" w:author="Kuba Kolodziej" w:date="2023-10-19T12:47:00Z"/>
                <w:lang w:val="en-US"/>
              </w:rPr>
            </w:pPr>
            <w:ins w:id="1774" w:author="Kuba Kolodziej" w:date="2023-10-19T12:47:00Z">
              <w:r w:rsidRPr="00020619">
                <w:rPr>
                  <w:lang w:val="en-US"/>
                </w:rPr>
                <w:t>Config 1,2,4</w:t>
              </w:r>
            </w:ins>
          </w:p>
        </w:tc>
        <w:tc>
          <w:tcPr>
            <w:tcW w:w="2504" w:type="dxa"/>
            <w:tcBorders>
              <w:top w:val="single" w:sz="4" w:space="0" w:color="auto"/>
              <w:left w:val="single" w:sz="4" w:space="0" w:color="auto"/>
              <w:bottom w:val="single" w:sz="4" w:space="0" w:color="auto"/>
              <w:right w:val="single" w:sz="4" w:space="0" w:color="auto"/>
            </w:tcBorders>
            <w:hideMark/>
          </w:tcPr>
          <w:p w14:paraId="0FB5EB3C" w14:textId="77777777" w:rsidR="00492618" w:rsidRPr="00020619" w:rsidRDefault="00492618" w:rsidP="00653C32">
            <w:pPr>
              <w:pStyle w:val="TAC"/>
              <w:rPr>
                <w:ins w:id="1775" w:author="Kuba Kolodziej" w:date="2023-10-19T12:47:00Z"/>
                <w:lang w:val="en-US" w:eastAsia="zh-CN"/>
              </w:rPr>
            </w:pPr>
            <w:ins w:id="1776" w:author="Kuba Kolodziej" w:date="2023-10-19T12:47:00Z">
              <w:r w:rsidRPr="00020619">
                <w:rPr>
                  <w:lang w:val="en-US" w:eastAsia="zh-CN"/>
                </w:rPr>
                <w:t>SSB.1 FR1</w:t>
              </w:r>
            </w:ins>
          </w:p>
        </w:tc>
        <w:tc>
          <w:tcPr>
            <w:tcW w:w="3072" w:type="dxa"/>
            <w:tcBorders>
              <w:top w:val="single" w:sz="4" w:space="0" w:color="auto"/>
              <w:left w:val="single" w:sz="4" w:space="0" w:color="auto"/>
              <w:bottom w:val="single" w:sz="4" w:space="0" w:color="auto"/>
              <w:right w:val="single" w:sz="4" w:space="0" w:color="auto"/>
            </w:tcBorders>
            <w:hideMark/>
          </w:tcPr>
          <w:p w14:paraId="510E1478" w14:textId="77777777" w:rsidR="00492618" w:rsidRPr="00020619" w:rsidRDefault="00492618" w:rsidP="00653C32">
            <w:pPr>
              <w:pStyle w:val="TAL"/>
              <w:rPr>
                <w:ins w:id="1777" w:author="Kuba Kolodziej" w:date="2023-10-19T12:47:00Z"/>
                <w:rFonts w:cs="Arial"/>
                <w:lang w:val="en-US"/>
              </w:rPr>
            </w:pPr>
            <w:ins w:id="1778" w:author="Kuba Kolodziej" w:date="2023-10-19T12:47:00Z">
              <w:r w:rsidRPr="00020619">
                <w:rPr>
                  <w:rFonts w:cs="Arial"/>
                  <w:lang w:val="en-US"/>
                </w:rPr>
                <w:t>As specified in clause A.3.10.1</w:t>
              </w:r>
            </w:ins>
          </w:p>
        </w:tc>
      </w:tr>
      <w:tr w:rsidR="00492618" w:rsidRPr="00020619" w14:paraId="1B8AF0D8" w14:textId="77777777" w:rsidTr="00653C32">
        <w:trPr>
          <w:cantSplit/>
          <w:trHeight w:val="416"/>
          <w:ins w:id="1779" w:author="Kuba Kolodziej" w:date="2023-10-19T12:47:00Z"/>
        </w:trPr>
        <w:tc>
          <w:tcPr>
            <w:tcW w:w="2117" w:type="dxa"/>
            <w:tcBorders>
              <w:top w:val="nil"/>
              <w:left w:val="single" w:sz="4" w:space="0" w:color="auto"/>
              <w:bottom w:val="nil"/>
              <w:right w:val="single" w:sz="4" w:space="0" w:color="auto"/>
            </w:tcBorders>
          </w:tcPr>
          <w:p w14:paraId="7D842BB5" w14:textId="77777777" w:rsidR="00492618" w:rsidRPr="00020619" w:rsidRDefault="00492618" w:rsidP="00653C32">
            <w:pPr>
              <w:pStyle w:val="TAL"/>
              <w:rPr>
                <w:ins w:id="1780" w:author="Kuba Kolodziej" w:date="2023-10-19T12:47:00Z"/>
                <w:rFonts w:cstheme="minorBidi"/>
                <w:b/>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528DC852" w14:textId="77777777" w:rsidR="00492618" w:rsidRPr="00020619" w:rsidRDefault="00492618" w:rsidP="00653C32">
            <w:pPr>
              <w:pStyle w:val="TAC"/>
              <w:rPr>
                <w:ins w:id="1781"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tcPr>
          <w:p w14:paraId="244ADE83" w14:textId="77777777" w:rsidR="00492618" w:rsidRPr="00020619" w:rsidRDefault="00492618" w:rsidP="00653C32">
            <w:pPr>
              <w:pStyle w:val="TAC"/>
              <w:rPr>
                <w:ins w:id="1782" w:author="Kuba Kolodziej" w:date="2023-10-19T12:47:00Z"/>
                <w:lang w:val="en-US"/>
              </w:rPr>
            </w:pPr>
          </w:p>
        </w:tc>
        <w:tc>
          <w:tcPr>
            <w:tcW w:w="2504" w:type="dxa"/>
            <w:tcBorders>
              <w:top w:val="single" w:sz="4" w:space="0" w:color="auto"/>
              <w:left w:val="single" w:sz="4" w:space="0" w:color="auto"/>
              <w:bottom w:val="single" w:sz="4" w:space="0" w:color="auto"/>
              <w:right w:val="single" w:sz="4" w:space="0" w:color="auto"/>
            </w:tcBorders>
          </w:tcPr>
          <w:p w14:paraId="67471091" w14:textId="77777777" w:rsidR="00492618" w:rsidRPr="00020619" w:rsidRDefault="00492618" w:rsidP="00653C32">
            <w:pPr>
              <w:pStyle w:val="TAC"/>
              <w:rPr>
                <w:ins w:id="1783" w:author="Kuba Kolodziej" w:date="2023-10-19T12:47:00Z"/>
                <w:lang w:val="en-US" w:eastAsia="zh-CN"/>
              </w:rPr>
            </w:pPr>
          </w:p>
        </w:tc>
        <w:tc>
          <w:tcPr>
            <w:tcW w:w="3072" w:type="dxa"/>
            <w:tcBorders>
              <w:top w:val="single" w:sz="4" w:space="0" w:color="auto"/>
              <w:left w:val="single" w:sz="4" w:space="0" w:color="auto"/>
              <w:bottom w:val="single" w:sz="4" w:space="0" w:color="auto"/>
              <w:right w:val="single" w:sz="4" w:space="0" w:color="auto"/>
            </w:tcBorders>
          </w:tcPr>
          <w:p w14:paraId="2C5387BC" w14:textId="77777777" w:rsidR="00492618" w:rsidRPr="00020619" w:rsidRDefault="00492618" w:rsidP="00653C32">
            <w:pPr>
              <w:pStyle w:val="TAL"/>
              <w:rPr>
                <w:ins w:id="1784" w:author="Kuba Kolodziej" w:date="2023-10-19T12:47:00Z"/>
                <w:rFonts w:cs="Arial"/>
                <w:lang w:val="en-US"/>
              </w:rPr>
            </w:pPr>
          </w:p>
        </w:tc>
      </w:tr>
      <w:tr w:rsidR="00492618" w:rsidRPr="00020619" w14:paraId="5BDA0BFB" w14:textId="77777777" w:rsidTr="00653C32">
        <w:trPr>
          <w:cantSplit/>
          <w:trHeight w:val="416"/>
          <w:ins w:id="1785" w:author="Kuba Kolodziej" w:date="2023-10-19T12:47:00Z"/>
        </w:trPr>
        <w:tc>
          <w:tcPr>
            <w:tcW w:w="2117" w:type="dxa"/>
            <w:tcBorders>
              <w:top w:val="nil"/>
              <w:left w:val="single" w:sz="4" w:space="0" w:color="auto"/>
              <w:bottom w:val="single" w:sz="4" w:space="0" w:color="auto"/>
              <w:right w:val="single" w:sz="4" w:space="0" w:color="auto"/>
            </w:tcBorders>
          </w:tcPr>
          <w:p w14:paraId="3C465520" w14:textId="77777777" w:rsidR="00492618" w:rsidRPr="00020619" w:rsidRDefault="00492618" w:rsidP="00653C32">
            <w:pPr>
              <w:pStyle w:val="TAL"/>
              <w:rPr>
                <w:ins w:id="1786" w:author="Kuba Kolodziej" w:date="2023-10-19T12:47:00Z"/>
                <w:rFonts w:cstheme="minorBidi"/>
                <w:lang w:val="en-US" w:eastAsia="zh-CN"/>
              </w:rPr>
            </w:pPr>
          </w:p>
        </w:tc>
        <w:tc>
          <w:tcPr>
            <w:tcW w:w="596" w:type="dxa"/>
            <w:tcBorders>
              <w:top w:val="single" w:sz="4" w:space="0" w:color="auto"/>
              <w:left w:val="single" w:sz="4" w:space="0" w:color="auto"/>
              <w:bottom w:val="single" w:sz="4" w:space="0" w:color="auto"/>
              <w:right w:val="single" w:sz="4" w:space="0" w:color="auto"/>
            </w:tcBorders>
          </w:tcPr>
          <w:p w14:paraId="713C917A" w14:textId="77777777" w:rsidR="00492618" w:rsidRPr="00020619" w:rsidRDefault="00492618" w:rsidP="00653C32">
            <w:pPr>
              <w:pStyle w:val="TAC"/>
              <w:rPr>
                <w:ins w:id="1787" w:author="Kuba Kolodziej" w:date="2023-10-19T12:47:00Z"/>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A5E1E4" w14:textId="77777777" w:rsidR="00492618" w:rsidRPr="00020619" w:rsidRDefault="00492618" w:rsidP="00653C32">
            <w:pPr>
              <w:pStyle w:val="TAC"/>
              <w:rPr>
                <w:ins w:id="1788" w:author="Kuba Kolodziej" w:date="2023-10-19T12:47:00Z"/>
                <w:lang w:val="en-US"/>
              </w:rPr>
            </w:pPr>
            <w:ins w:id="1789" w:author="Kuba Kolodziej" w:date="2023-10-19T12:47:00Z">
              <w:r w:rsidRPr="00020619">
                <w:rPr>
                  <w:lang w:val="en-US"/>
                </w:rPr>
                <w:t>Config 3</w:t>
              </w:r>
            </w:ins>
          </w:p>
        </w:tc>
        <w:tc>
          <w:tcPr>
            <w:tcW w:w="2504" w:type="dxa"/>
            <w:tcBorders>
              <w:top w:val="single" w:sz="4" w:space="0" w:color="auto"/>
              <w:left w:val="single" w:sz="4" w:space="0" w:color="auto"/>
              <w:bottom w:val="single" w:sz="4" w:space="0" w:color="auto"/>
              <w:right w:val="single" w:sz="4" w:space="0" w:color="auto"/>
            </w:tcBorders>
            <w:hideMark/>
          </w:tcPr>
          <w:p w14:paraId="65D7C94F" w14:textId="77777777" w:rsidR="00492618" w:rsidRPr="00020619" w:rsidRDefault="00492618" w:rsidP="00653C32">
            <w:pPr>
              <w:pStyle w:val="TAC"/>
              <w:rPr>
                <w:ins w:id="1790" w:author="Kuba Kolodziej" w:date="2023-10-19T12:47:00Z"/>
                <w:lang w:val="en-US" w:eastAsia="zh-CN"/>
              </w:rPr>
            </w:pPr>
            <w:ins w:id="1791" w:author="Kuba Kolodziej" w:date="2023-10-19T12:47:00Z">
              <w:r w:rsidRPr="00020619">
                <w:rPr>
                  <w:lang w:val="en-US" w:eastAsia="zh-CN"/>
                </w:rPr>
                <w:t>SSB.1 RedCap FR1</w:t>
              </w:r>
            </w:ins>
          </w:p>
        </w:tc>
        <w:tc>
          <w:tcPr>
            <w:tcW w:w="3072" w:type="dxa"/>
            <w:tcBorders>
              <w:top w:val="single" w:sz="4" w:space="0" w:color="auto"/>
              <w:left w:val="single" w:sz="4" w:space="0" w:color="auto"/>
              <w:bottom w:val="single" w:sz="4" w:space="0" w:color="auto"/>
              <w:right w:val="single" w:sz="4" w:space="0" w:color="auto"/>
            </w:tcBorders>
            <w:hideMark/>
          </w:tcPr>
          <w:p w14:paraId="2252C19B" w14:textId="77777777" w:rsidR="00492618" w:rsidRPr="00020619" w:rsidRDefault="00492618" w:rsidP="00653C32">
            <w:pPr>
              <w:pStyle w:val="TAL"/>
              <w:rPr>
                <w:ins w:id="1792" w:author="Kuba Kolodziej" w:date="2023-10-19T12:47:00Z"/>
                <w:rFonts w:cs="Arial"/>
                <w:lang w:val="en-US"/>
              </w:rPr>
            </w:pPr>
            <w:ins w:id="1793" w:author="Kuba Kolodziej" w:date="2023-10-19T12:47:00Z">
              <w:r w:rsidRPr="00020619">
                <w:rPr>
                  <w:rFonts w:cs="Arial"/>
                  <w:lang w:val="en-US"/>
                </w:rPr>
                <w:t>As specified in clause A.3.10.1</w:t>
              </w:r>
            </w:ins>
          </w:p>
        </w:tc>
      </w:tr>
      <w:tr w:rsidR="00492618" w:rsidRPr="00020619" w14:paraId="449D4837" w14:textId="77777777" w:rsidTr="00653C32">
        <w:trPr>
          <w:cantSplit/>
          <w:trHeight w:val="198"/>
          <w:ins w:id="1794"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570A909F" w14:textId="77777777" w:rsidR="00492618" w:rsidRPr="00020619" w:rsidRDefault="00492618" w:rsidP="00653C32">
            <w:pPr>
              <w:pStyle w:val="TAL"/>
              <w:rPr>
                <w:ins w:id="1795" w:author="Kuba Kolodziej" w:date="2023-10-19T12:47:00Z"/>
                <w:rFonts w:cs="Arial"/>
                <w:lang w:val="en-US"/>
              </w:rPr>
            </w:pPr>
            <w:ins w:id="1796" w:author="Kuba Kolodziej" w:date="2023-10-19T12:47:00Z">
              <w:r w:rsidRPr="00020619">
                <w:rPr>
                  <w:rFonts w:cs="Arial"/>
                  <w:lang w:val="en-US"/>
                </w:rPr>
                <w:t>A3-Offset</w:t>
              </w:r>
            </w:ins>
          </w:p>
        </w:tc>
        <w:tc>
          <w:tcPr>
            <w:tcW w:w="596" w:type="dxa"/>
            <w:tcBorders>
              <w:top w:val="single" w:sz="4" w:space="0" w:color="auto"/>
              <w:left w:val="single" w:sz="4" w:space="0" w:color="auto"/>
              <w:bottom w:val="single" w:sz="4" w:space="0" w:color="auto"/>
              <w:right w:val="single" w:sz="4" w:space="0" w:color="auto"/>
            </w:tcBorders>
            <w:hideMark/>
          </w:tcPr>
          <w:p w14:paraId="4B5B07F1" w14:textId="77777777" w:rsidR="00492618" w:rsidRPr="00020619" w:rsidRDefault="00492618" w:rsidP="00653C32">
            <w:pPr>
              <w:pStyle w:val="TAC"/>
              <w:rPr>
                <w:ins w:id="1797" w:author="Kuba Kolodziej" w:date="2023-10-19T12:47:00Z"/>
                <w:rFonts w:cstheme="minorBidi"/>
                <w:lang w:val="en-US"/>
              </w:rPr>
            </w:pPr>
            <w:ins w:id="1798" w:author="Kuba Kolodziej" w:date="2023-10-19T12:47:00Z">
              <w:r w:rsidRPr="00020619">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7E4C7CC4" w14:textId="77777777" w:rsidR="00492618" w:rsidRPr="00020619" w:rsidRDefault="00492618" w:rsidP="00653C32">
            <w:pPr>
              <w:pStyle w:val="TAC"/>
              <w:rPr>
                <w:ins w:id="1799" w:author="Kuba Kolodziej" w:date="2023-10-19T12:47:00Z"/>
                <w:lang w:val="en-US"/>
              </w:rPr>
            </w:pPr>
            <w:ins w:id="1800"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575B71B3" w14:textId="77777777" w:rsidR="00492618" w:rsidRPr="00020619" w:rsidRDefault="00492618" w:rsidP="00653C32">
            <w:pPr>
              <w:pStyle w:val="TAC"/>
              <w:rPr>
                <w:ins w:id="1801" w:author="Kuba Kolodziej" w:date="2023-10-19T12:47:00Z"/>
                <w:lang w:val="en-US"/>
              </w:rPr>
            </w:pPr>
            <w:ins w:id="1802" w:author="Kuba Kolodziej" w:date="2023-10-19T12:47:00Z">
              <w:r w:rsidRPr="00020619">
                <w:rPr>
                  <w:lang w:val="en-US"/>
                </w:rPr>
                <w:t>-6</w:t>
              </w:r>
            </w:ins>
          </w:p>
        </w:tc>
        <w:tc>
          <w:tcPr>
            <w:tcW w:w="3072" w:type="dxa"/>
            <w:tcBorders>
              <w:top w:val="single" w:sz="4" w:space="0" w:color="auto"/>
              <w:left w:val="single" w:sz="4" w:space="0" w:color="auto"/>
              <w:bottom w:val="single" w:sz="4" w:space="0" w:color="auto"/>
              <w:right w:val="single" w:sz="4" w:space="0" w:color="auto"/>
            </w:tcBorders>
          </w:tcPr>
          <w:p w14:paraId="6A25BBAA" w14:textId="77777777" w:rsidR="00492618" w:rsidRPr="00020619" w:rsidRDefault="00492618" w:rsidP="00653C32">
            <w:pPr>
              <w:pStyle w:val="TAL"/>
              <w:rPr>
                <w:ins w:id="1803" w:author="Kuba Kolodziej" w:date="2023-10-19T12:47:00Z"/>
                <w:rFonts w:cs="Arial"/>
                <w:lang w:val="en-US"/>
              </w:rPr>
            </w:pPr>
          </w:p>
        </w:tc>
      </w:tr>
      <w:tr w:rsidR="00492618" w:rsidRPr="00020619" w14:paraId="39DC24C6" w14:textId="77777777" w:rsidTr="00653C32">
        <w:trPr>
          <w:cantSplit/>
          <w:trHeight w:val="208"/>
          <w:ins w:id="1804"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60E84F8E" w14:textId="77777777" w:rsidR="00492618" w:rsidRPr="00020619" w:rsidRDefault="00492618" w:rsidP="00653C32">
            <w:pPr>
              <w:pStyle w:val="TAL"/>
              <w:rPr>
                <w:ins w:id="1805" w:author="Kuba Kolodziej" w:date="2023-10-19T12:47:00Z"/>
                <w:rFonts w:cs="Arial"/>
                <w:lang w:val="en-US"/>
              </w:rPr>
            </w:pPr>
            <w:ins w:id="1806" w:author="Kuba Kolodziej" w:date="2023-10-19T12:47:00Z">
              <w:r w:rsidRPr="00020619">
                <w:rPr>
                  <w:rFonts w:cs="Arial"/>
                  <w:lang w:val="en-US"/>
                </w:rPr>
                <w:t>Hysteresis</w:t>
              </w:r>
            </w:ins>
          </w:p>
        </w:tc>
        <w:tc>
          <w:tcPr>
            <w:tcW w:w="596" w:type="dxa"/>
            <w:tcBorders>
              <w:top w:val="single" w:sz="4" w:space="0" w:color="auto"/>
              <w:left w:val="single" w:sz="4" w:space="0" w:color="auto"/>
              <w:bottom w:val="single" w:sz="4" w:space="0" w:color="auto"/>
              <w:right w:val="single" w:sz="4" w:space="0" w:color="auto"/>
            </w:tcBorders>
            <w:hideMark/>
          </w:tcPr>
          <w:p w14:paraId="4B40D1CD" w14:textId="77777777" w:rsidR="00492618" w:rsidRPr="00020619" w:rsidRDefault="00492618" w:rsidP="00653C32">
            <w:pPr>
              <w:pStyle w:val="TAC"/>
              <w:rPr>
                <w:ins w:id="1807" w:author="Kuba Kolodziej" w:date="2023-10-19T12:47:00Z"/>
                <w:rFonts w:cstheme="minorBidi"/>
                <w:lang w:val="en-US"/>
              </w:rPr>
            </w:pPr>
            <w:ins w:id="1808" w:author="Kuba Kolodziej" w:date="2023-10-19T12:47:00Z">
              <w:r w:rsidRPr="00020619">
                <w:rPr>
                  <w:lang w:val="en-US"/>
                </w:rPr>
                <w:t>dB</w:t>
              </w:r>
            </w:ins>
          </w:p>
        </w:tc>
        <w:tc>
          <w:tcPr>
            <w:tcW w:w="1251" w:type="dxa"/>
            <w:tcBorders>
              <w:top w:val="single" w:sz="4" w:space="0" w:color="auto"/>
              <w:left w:val="single" w:sz="4" w:space="0" w:color="auto"/>
              <w:bottom w:val="single" w:sz="4" w:space="0" w:color="auto"/>
              <w:right w:val="single" w:sz="4" w:space="0" w:color="auto"/>
            </w:tcBorders>
            <w:hideMark/>
          </w:tcPr>
          <w:p w14:paraId="10BD8FCD" w14:textId="77777777" w:rsidR="00492618" w:rsidRPr="00020619" w:rsidRDefault="00492618" w:rsidP="00653C32">
            <w:pPr>
              <w:pStyle w:val="TAC"/>
              <w:rPr>
                <w:ins w:id="1809" w:author="Kuba Kolodziej" w:date="2023-10-19T12:47:00Z"/>
                <w:lang w:val="en-US"/>
              </w:rPr>
            </w:pPr>
            <w:ins w:id="1810"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53425548" w14:textId="77777777" w:rsidR="00492618" w:rsidRPr="00020619" w:rsidRDefault="00492618" w:rsidP="00653C32">
            <w:pPr>
              <w:pStyle w:val="TAC"/>
              <w:rPr>
                <w:ins w:id="1811" w:author="Kuba Kolodziej" w:date="2023-10-19T12:47:00Z"/>
                <w:lang w:val="en-US"/>
              </w:rPr>
            </w:pPr>
            <w:ins w:id="1812"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32CE92A2" w14:textId="77777777" w:rsidR="00492618" w:rsidRPr="00020619" w:rsidRDefault="00492618" w:rsidP="00653C32">
            <w:pPr>
              <w:pStyle w:val="TAL"/>
              <w:rPr>
                <w:ins w:id="1813" w:author="Kuba Kolodziej" w:date="2023-10-19T12:47:00Z"/>
                <w:rFonts w:cs="Arial"/>
                <w:lang w:val="en-US"/>
              </w:rPr>
            </w:pPr>
          </w:p>
        </w:tc>
      </w:tr>
      <w:tr w:rsidR="00492618" w:rsidRPr="00020619" w14:paraId="7390B753" w14:textId="77777777" w:rsidTr="00653C32">
        <w:trPr>
          <w:cantSplit/>
          <w:trHeight w:val="208"/>
          <w:ins w:id="1814"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4D7B8430" w14:textId="77777777" w:rsidR="00492618" w:rsidRPr="00020619" w:rsidRDefault="00492618" w:rsidP="00653C32">
            <w:pPr>
              <w:pStyle w:val="TAL"/>
              <w:rPr>
                <w:ins w:id="1815" w:author="Kuba Kolodziej" w:date="2023-10-19T12:47:00Z"/>
                <w:rFonts w:cs="Arial"/>
                <w:lang w:val="en-US"/>
              </w:rPr>
            </w:pPr>
            <w:ins w:id="1816" w:author="Kuba Kolodziej" w:date="2023-10-19T12:47:00Z">
              <w:r w:rsidRPr="00020619">
                <w:rPr>
                  <w:rFonts w:cs="Arial"/>
                  <w:lang w:val="en-US"/>
                </w:rPr>
                <w:t>CP length</w:t>
              </w:r>
            </w:ins>
          </w:p>
        </w:tc>
        <w:tc>
          <w:tcPr>
            <w:tcW w:w="596" w:type="dxa"/>
            <w:tcBorders>
              <w:top w:val="single" w:sz="4" w:space="0" w:color="auto"/>
              <w:left w:val="single" w:sz="4" w:space="0" w:color="auto"/>
              <w:bottom w:val="single" w:sz="4" w:space="0" w:color="auto"/>
              <w:right w:val="single" w:sz="4" w:space="0" w:color="auto"/>
            </w:tcBorders>
          </w:tcPr>
          <w:p w14:paraId="168B117D" w14:textId="77777777" w:rsidR="00492618" w:rsidRPr="00020619" w:rsidRDefault="00492618" w:rsidP="00653C32">
            <w:pPr>
              <w:pStyle w:val="TAC"/>
              <w:rPr>
                <w:ins w:id="1817"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702A9909" w14:textId="77777777" w:rsidR="00492618" w:rsidRPr="00020619" w:rsidRDefault="00492618" w:rsidP="00653C32">
            <w:pPr>
              <w:pStyle w:val="TAC"/>
              <w:rPr>
                <w:ins w:id="1818" w:author="Kuba Kolodziej" w:date="2023-10-19T12:47:00Z"/>
                <w:lang w:val="en-US"/>
              </w:rPr>
            </w:pPr>
            <w:ins w:id="1819"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2D3DEA0D" w14:textId="77777777" w:rsidR="00492618" w:rsidRPr="00020619" w:rsidRDefault="00492618" w:rsidP="00653C32">
            <w:pPr>
              <w:pStyle w:val="TAC"/>
              <w:rPr>
                <w:ins w:id="1820" w:author="Kuba Kolodziej" w:date="2023-10-19T12:47:00Z"/>
                <w:lang w:val="en-US"/>
              </w:rPr>
            </w:pPr>
            <w:ins w:id="1821" w:author="Kuba Kolodziej" w:date="2023-10-19T12:47:00Z">
              <w:r w:rsidRPr="00020619">
                <w:rPr>
                  <w:lang w:val="en-US"/>
                </w:rPr>
                <w:t>Normal</w:t>
              </w:r>
            </w:ins>
          </w:p>
        </w:tc>
        <w:tc>
          <w:tcPr>
            <w:tcW w:w="3072" w:type="dxa"/>
            <w:tcBorders>
              <w:top w:val="single" w:sz="4" w:space="0" w:color="auto"/>
              <w:left w:val="single" w:sz="4" w:space="0" w:color="auto"/>
              <w:bottom w:val="single" w:sz="4" w:space="0" w:color="auto"/>
              <w:right w:val="single" w:sz="4" w:space="0" w:color="auto"/>
            </w:tcBorders>
          </w:tcPr>
          <w:p w14:paraId="3B48D142" w14:textId="77777777" w:rsidR="00492618" w:rsidRPr="00020619" w:rsidRDefault="00492618" w:rsidP="00653C32">
            <w:pPr>
              <w:pStyle w:val="TAL"/>
              <w:rPr>
                <w:ins w:id="1822" w:author="Kuba Kolodziej" w:date="2023-10-19T12:47:00Z"/>
                <w:rFonts w:cs="Arial"/>
                <w:lang w:val="en-US"/>
              </w:rPr>
            </w:pPr>
          </w:p>
        </w:tc>
      </w:tr>
      <w:tr w:rsidR="00492618" w:rsidRPr="00020619" w14:paraId="1B7CB7D2" w14:textId="77777777" w:rsidTr="00653C32">
        <w:trPr>
          <w:cantSplit/>
          <w:trHeight w:val="198"/>
          <w:ins w:id="1823"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11D5F001" w14:textId="77777777" w:rsidR="00492618" w:rsidRPr="00020619" w:rsidRDefault="00492618" w:rsidP="00653C32">
            <w:pPr>
              <w:pStyle w:val="TAL"/>
              <w:rPr>
                <w:ins w:id="1824" w:author="Kuba Kolodziej" w:date="2023-10-19T12:47:00Z"/>
                <w:rFonts w:cs="Arial"/>
                <w:lang w:val="en-US"/>
              </w:rPr>
            </w:pPr>
            <w:ins w:id="1825" w:author="Kuba Kolodziej" w:date="2023-10-19T12:47:00Z">
              <w:r w:rsidRPr="00020619">
                <w:rPr>
                  <w:rFonts w:cs="Arial"/>
                  <w:lang w:val="en-US"/>
                </w:rPr>
                <w:t>TimeToTrigger</w:t>
              </w:r>
            </w:ins>
          </w:p>
        </w:tc>
        <w:tc>
          <w:tcPr>
            <w:tcW w:w="596" w:type="dxa"/>
            <w:tcBorders>
              <w:top w:val="single" w:sz="4" w:space="0" w:color="auto"/>
              <w:left w:val="single" w:sz="4" w:space="0" w:color="auto"/>
              <w:bottom w:val="single" w:sz="4" w:space="0" w:color="auto"/>
              <w:right w:val="single" w:sz="4" w:space="0" w:color="auto"/>
            </w:tcBorders>
            <w:hideMark/>
          </w:tcPr>
          <w:p w14:paraId="57650BC9" w14:textId="77777777" w:rsidR="00492618" w:rsidRPr="00020619" w:rsidRDefault="00492618" w:rsidP="00653C32">
            <w:pPr>
              <w:pStyle w:val="TAC"/>
              <w:rPr>
                <w:ins w:id="1826" w:author="Kuba Kolodziej" w:date="2023-10-19T12:47:00Z"/>
                <w:rFonts w:cstheme="minorBidi"/>
                <w:lang w:val="en-US"/>
              </w:rPr>
            </w:pPr>
            <w:ins w:id="1827"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5A820B6A" w14:textId="77777777" w:rsidR="00492618" w:rsidRPr="00020619" w:rsidRDefault="00492618" w:rsidP="00653C32">
            <w:pPr>
              <w:pStyle w:val="TAC"/>
              <w:rPr>
                <w:ins w:id="1828" w:author="Kuba Kolodziej" w:date="2023-10-19T12:47:00Z"/>
                <w:lang w:val="en-US"/>
              </w:rPr>
            </w:pPr>
            <w:ins w:id="1829"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49FCC2D7" w14:textId="77777777" w:rsidR="00492618" w:rsidRPr="00020619" w:rsidRDefault="00492618" w:rsidP="00653C32">
            <w:pPr>
              <w:pStyle w:val="TAC"/>
              <w:rPr>
                <w:ins w:id="1830" w:author="Kuba Kolodziej" w:date="2023-10-19T12:47:00Z"/>
                <w:lang w:val="en-US"/>
              </w:rPr>
            </w:pPr>
            <w:ins w:id="1831"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tcPr>
          <w:p w14:paraId="00CB8A13" w14:textId="77777777" w:rsidR="00492618" w:rsidRPr="00020619" w:rsidRDefault="00492618" w:rsidP="00653C32">
            <w:pPr>
              <w:pStyle w:val="TAL"/>
              <w:rPr>
                <w:ins w:id="1832" w:author="Kuba Kolodziej" w:date="2023-10-19T12:47:00Z"/>
                <w:rFonts w:cs="Arial"/>
                <w:lang w:val="en-US"/>
              </w:rPr>
            </w:pPr>
          </w:p>
        </w:tc>
      </w:tr>
      <w:tr w:rsidR="00492618" w:rsidRPr="00020619" w14:paraId="63986160" w14:textId="77777777" w:rsidTr="00653C32">
        <w:trPr>
          <w:cantSplit/>
          <w:trHeight w:val="208"/>
          <w:ins w:id="1833"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1AA4C09E" w14:textId="77777777" w:rsidR="00492618" w:rsidRPr="00020619" w:rsidRDefault="00492618" w:rsidP="00653C32">
            <w:pPr>
              <w:pStyle w:val="TAL"/>
              <w:rPr>
                <w:ins w:id="1834" w:author="Kuba Kolodziej" w:date="2023-10-19T12:47:00Z"/>
                <w:rFonts w:cs="Arial"/>
                <w:lang w:val="en-US"/>
              </w:rPr>
            </w:pPr>
            <w:ins w:id="1835" w:author="Kuba Kolodziej" w:date="2023-10-19T12:47:00Z">
              <w:r w:rsidRPr="00020619">
                <w:rPr>
                  <w:rFonts w:cs="Arial"/>
                  <w:lang w:val="en-US"/>
                </w:rPr>
                <w:t>Filter coefficient</w:t>
              </w:r>
            </w:ins>
          </w:p>
        </w:tc>
        <w:tc>
          <w:tcPr>
            <w:tcW w:w="596" w:type="dxa"/>
            <w:tcBorders>
              <w:top w:val="single" w:sz="4" w:space="0" w:color="auto"/>
              <w:left w:val="single" w:sz="4" w:space="0" w:color="auto"/>
              <w:bottom w:val="single" w:sz="4" w:space="0" w:color="auto"/>
              <w:right w:val="single" w:sz="4" w:space="0" w:color="auto"/>
            </w:tcBorders>
          </w:tcPr>
          <w:p w14:paraId="3D7E3DC2" w14:textId="77777777" w:rsidR="00492618" w:rsidRPr="00020619" w:rsidRDefault="00492618" w:rsidP="00653C32">
            <w:pPr>
              <w:pStyle w:val="TAC"/>
              <w:rPr>
                <w:ins w:id="1836"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F142131" w14:textId="77777777" w:rsidR="00492618" w:rsidRPr="00020619" w:rsidRDefault="00492618" w:rsidP="00653C32">
            <w:pPr>
              <w:pStyle w:val="TAC"/>
              <w:rPr>
                <w:ins w:id="1837" w:author="Kuba Kolodziej" w:date="2023-10-19T12:47:00Z"/>
                <w:lang w:val="en-US"/>
              </w:rPr>
            </w:pPr>
            <w:ins w:id="1838"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324A3190" w14:textId="77777777" w:rsidR="00492618" w:rsidRPr="00020619" w:rsidRDefault="00492618" w:rsidP="00653C32">
            <w:pPr>
              <w:pStyle w:val="TAC"/>
              <w:rPr>
                <w:ins w:id="1839" w:author="Kuba Kolodziej" w:date="2023-10-19T12:47:00Z"/>
                <w:lang w:val="en-US"/>
              </w:rPr>
            </w:pPr>
            <w:ins w:id="1840" w:author="Kuba Kolodziej" w:date="2023-10-19T12:47:00Z">
              <w:r w:rsidRPr="00020619">
                <w:rPr>
                  <w:lang w:val="en-US"/>
                </w:rPr>
                <w:t>0</w:t>
              </w:r>
            </w:ins>
          </w:p>
        </w:tc>
        <w:tc>
          <w:tcPr>
            <w:tcW w:w="3072" w:type="dxa"/>
            <w:tcBorders>
              <w:top w:val="single" w:sz="4" w:space="0" w:color="auto"/>
              <w:left w:val="single" w:sz="4" w:space="0" w:color="auto"/>
              <w:bottom w:val="single" w:sz="4" w:space="0" w:color="auto"/>
              <w:right w:val="single" w:sz="4" w:space="0" w:color="auto"/>
            </w:tcBorders>
            <w:hideMark/>
          </w:tcPr>
          <w:p w14:paraId="635C3634" w14:textId="77777777" w:rsidR="00492618" w:rsidRPr="00020619" w:rsidRDefault="00492618" w:rsidP="00653C32">
            <w:pPr>
              <w:pStyle w:val="TAL"/>
              <w:rPr>
                <w:ins w:id="1841" w:author="Kuba Kolodziej" w:date="2023-10-19T12:47:00Z"/>
                <w:rFonts w:cs="Arial"/>
                <w:lang w:val="en-US"/>
              </w:rPr>
            </w:pPr>
            <w:ins w:id="1842" w:author="Kuba Kolodziej" w:date="2023-10-19T12:47:00Z">
              <w:r w:rsidRPr="00020619">
                <w:rPr>
                  <w:rFonts w:cs="Arial"/>
                  <w:lang w:val="en-US"/>
                </w:rPr>
                <w:t>L3 filtering is not used</w:t>
              </w:r>
            </w:ins>
          </w:p>
        </w:tc>
      </w:tr>
      <w:tr w:rsidR="00492618" w:rsidRPr="00020619" w14:paraId="6F377BAD" w14:textId="77777777" w:rsidTr="00653C32">
        <w:trPr>
          <w:cantSplit/>
          <w:trHeight w:val="208"/>
          <w:ins w:id="1843"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67DC7CB6" w14:textId="77777777" w:rsidR="00492618" w:rsidRPr="00020619" w:rsidRDefault="00492618" w:rsidP="00653C32">
            <w:pPr>
              <w:pStyle w:val="TAL"/>
              <w:rPr>
                <w:ins w:id="1844" w:author="Kuba Kolodziej" w:date="2023-10-19T12:47:00Z"/>
                <w:rFonts w:cs="Arial"/>
                <w:lang w:val="en-US"/>
              </w:rPr>
            </w:pPr>
            <w:ins w:id="1845" w:author="Kuba Kolodziej" w:date="2023-10-19T12:47:00Z">
              <w:r w:rsidRPr="00020619">
                <w:rPr>
                  <w:rFonts w:cs="Arial"/>
                  <w:lang w:val="en-US"/>
                </w:rPr>
                <w:t>DRX</w:t>
              </w:r>
            </w:ins>
          </w:p>
        </w:tc>
        <w:tc>
          <w:tcPr>
            <w:tcW w:w="596" w:type="dxa"/>
            <w:tcBorders>
              <w:top w:val="single" w:sz="4" w:space="0" w:color="auto"/>
              <w:left w:val="single" w:sz="4" w:space="0" w:color="auto"/>
              <w:bottom w:val="single" w:sz="4" w:space="0" w:color="auto"/>
              <w:right w:val="single" w:sz="4" w:space="0" w:color="auto"/>
            </w:tcBorders>
          </w:tcPr>
          <w:p w14:paraId="10A92DFC" w14:textId="77777777" w:rsidR="00492618" w:rsidRPr="00020619" w:rsidRDefault="00492618" w:rsidP="00653C32">
            <w:pPr>
              <w:pStyle w:val="TAC"/>
              <w:rPr>
                <w:ins w:id="1846"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4555C42F" w14:textId="77777777" w:rsidR="00492618" w:rsidRPr="00020619" w:rsidRDefault="00492618" w:rsidP="00653C32">
            <w:pPr>
              <w:pStyle w:val="TAC"/>
              <w:rPr>
                <w:ins w:id="1847" w:author="Kuba Kolodziej" w:date="2023-10-19T12:47:00Z"/>
                <w:lang w:val="en-US"/>
              </w:rPr>
            </w:pPr>
            <w:ins w:id="1848"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06541C4A" w14:textId="77777777" w:rsidR="00492618" w:rsidRPr="00020619" w:rsidRDefault="00492618" w:rsidP="00653C32">
            <w:pPr>
              <w:pStyle w:val="TAC"/>
              <w:rPr>
                <w:ins w:id="1849" w:author="Kuba Kolodziej" w:date="2023-10-19T12:47:00Z"/>
                <w:lang w:val="en-US"/>
              </w:rPr>
            </w:pPr>
            <w:ins w:id="1850" w:author="Kuba Kolodziej" w:date="2023-10-19T12:47:00Z">
              <w:r w:rsidRPr="00020619">
                <w:rPr>
                  <w:lang w:val="en-US"/>
                </w:rPr>
                <w:t>OFF</w:t>
              </w:r>
            </w:ins>
          </w:p>
        </w:tc>
        <w:tc>
          <w:tcPr>
            <w:tcW w:w="3072" w:type="dxa"/>
            <w:tcBorders>
              <w:top w:val="single" w:sz="4" w:space="0" w:color="auto"/>
              <w:left w:val="single" w:sz="4" w:space="0" w:color="auto"/>
              <w:bottom w:val="single" w:sz="4" w:space="0" w:color="auto"/>
              <w:right w:val="single" w:sz="4" w:space="0" w:color="auto"/>
            </w:tcBorders>
            <w:hideMark/>
          </w:tcPr>
          <w:p w14:paraId="63CDF4DC" w14:textId="77777777" w:rsidR="00492618" w:rsidRPr="00020619" w:rsidRDefault="00492618" w:rsidP="00653C32">
            <w:pPr>
              <w:pStyle w:val="TAL"/>
              <w:rPr>
                <w:ins w:id="1851" w:author="Kuba Kolodziej" w:date="2023-10-19T12:47:00Z"/>
                <w:rFonts w:cs="Arial"/>
                <w:lang w:val="en-US"/>
              </w:rPr>
            </w:pPr>
            <w:ins w:id="1852" w:author="Kuba Kolodziej" w:date="2023-10-19T12:47:00Z">
              <w:r w:rsidRPr="00020619">
                <w:rPr>
                  <w:rFonts w:cs="Arial"/>
                  <w:lang w:val="en-US"/>
                </w:rPr>
                <w:t>DRX is not used</w:t>
              </w:r>
            </w:ins>
          </w:p>
        </w:tc>
      </w:tr>
      <w:tr w:rsidR="00492618" w:rsidRPr="00020619" w14:paraId="2590A34F" w14:textId="77777777" w:rsidTr="00653C32">
        <w:trPr>
          <w:cantSplit/>
          <w:trHeight w:val="614"/>
          <w:ins w:id="1853" w:author="Kuba Kolodziej" w:date="2023-10-19T12:47:00Z"/>
        </w:trPr>
        <w:tc>
          <w:tcPr>
            <w:tcW w:w="2117" w:type="dxa"/>
            <w:tcBorders>
              <w:top w:val="single" w:sz="4" w:space="0" w:color="auto"/>
              <w:left w:val="single" w:sz="4" w:space="0" w:color="auto"/>
              <w:bottom w:val="nil"/>
              <w:right w:val="single" w:sz="4" w:space="0" w:color="auto"/>
            </w:tcBorders>
            <w:hideMark/>
          </w:tcPr>
          <w:p w14:paraId="3E90A14C" w14:textId="77777777" w:rsidR="00492618" w:rsidRPr="00020619" w:rsidRDefault="00492618" w:rsidP="00653C32">
            <w:pPr>
              <w:pStyle w:val="TAL"/>
              <w:rPr>
                <w:ins w:id="1854" w:author="Kuba Kolodziej" w:date="2023-10-19T12:47:00Z"/>
                <w:rFonts w:cs="Arial"/>
                <w:lang w:val="en-US"/>
              </w:rPr>
            </w:pPr>
            <w:ins w:id="1855" w:author="Kuba Kolodziej" w:date="2023-10-19T12:47:00Z">
              <w:r w:rsidRPr="00020619">
                <w:rPr>
                  <w:rFonts w:cs="Arial"/>
                  <w:lang w:val="en-US"/>
                </w:rPr>
                <w:t>Time offset between serving and neighbour cells</w:t>
              </w:r>
            </w:ins>
          </w:p>
        </w:tc>
        <w:tc>
          <w:tcPr>
            <w:tcW w:w="596" w:type="dxa"/>
            <w:tcBorders>
              <w:top w:val="single" w:sz="4" w:space="0" w:color="auto"/>
              <w:left w:val="single" w:sz="4" w:space="0" w:color="auto"/>
              <w:bottom w:val="single" w:sz="4" w:space="0" w:color="auto"/>
              <w:right w:val="single" w:sz="4" w:space="0" w:color="auto"/>
            </w:tcBorders>
          </w:tcPr>
          <w:p w14:paraId="4D88A76B" w14:textId="77777777" w:rsidR="00492618" w:rsidRPr="00020619" w:rsidRDefault="00492618" w:rsidP="00653C32">
            <w:pPr>
              <w:pStyle w:val="TAC"/>
              <w:rPr>
                <w:ins w:id="1856"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E8B804D" w14:textId="77777777" w:rsidR="00492618" w:rsidRPr="00020619" w:rsidRDefault="00492618" w:rsidP="00653C32">
            <w:pPr>
              <w:pStyle w:val="TAC"/>
              <w:rPr>
                <w:ins w:id="1857" w:author="Kuba Kolodziej" w:date="2023-10-19T12:47:00Z"/>
                <w:lang w:val="en-US"/>
              </w:rPr>
            </w:pPr>
            <w:ins w:id="1858" w:author="Kuba Kolodziej" w:date="2023-10-19T12:47:00Z">
              <w:r w:rsidRPr="00020619">
                <w:rPr>
                  <w:lang w:val="en-US"/>
                </w:rPr>
                <w:t>Config 1,4</w:t>
              </w:r>
            </w:ins>
          </w:p>
        </w:tc>
        <w:tc>
          <w:tcPr>
            <w:tcW w:w="2504" w:type="dxa"/>
            <w:tcBorders>
              <w:top w:val="single" w:sz="4" w:space="0" w:color="auto"/>
              <w:left w:val="single" w:sz="4" w:space="0" w:color="auto"/>
              <w:bottom w:val="single" w:sz="4" w:space="0" w:color="auto"/>
              <w:right w:val="single" w:sz="4" w:space="0" w:color="auto"/>
            </w:tcBorders>
            <w:hideMark/>
          </w:tcPr>
          <w:p w14:paraId="18C5C7F1" w14:textId="77777777" w:rsidR="00492618" w:rsidRPr="00020619" w:rsidRDefault="00492618" w:rsidP="00653C32">
            <w:pPr>
              <w:pStyle w:val="TAC"/>
              <w:rPr>
                <w:ins w:id="1859" w:author="Kuba Kolodziej" w:date="2023-10-19T12:47:00Z"/>
                <w:lang w:val="en-US"/>
              </w:rPr>
            </w:pPr>
            <w:ins w:id="1860" w:author="Kuba Kolodziej" w:date="2023-10-19T12:47:00Z">
              <w:r w:rsidRPr="00020619">
                <w:rPr>
                  <w:lang w:val="en-US"/>
                </w:rPr>
                <w:t>3ms</w:t>
              </w:r>
            </w:ins>
          </w:p>
        </w:tc>
        <w:tc>
          <w:tcPr>
            <w:tcW w:w="3072" w:type="dxa"/>
            <w:tcBorders>
              <w:top w:val="single" w:sz="4" w:space="0" w:color="auto"/>
              <w:left w:val="single" w:sz="4" w:space="0" w:color="auto"/>
              <w:bottom w:val="single" w:sz="4" w:space="0" w:color="auto"/>
              <w:right w:val="single" w:sz="4" w:space="0" w:color="auto"/>
            </w:tcBorders>
            <w:hideMark/>
          </w:tcPr>
          <w:p w14:paraId="76942457" w14:textId="77777777" w:rsidR="00492618" w:rsidRPr="00020619" w:rsidRDefault="00492618" w:rsidP="00653C32">
            <w:pPr>
              <w:pStyle w:val="TAL"/>
              <w:rPr>
                <w:ins w:id="1861" w:author="Kuba Kolodziej" w:date="2023-10-19T12:47:00Z"/>
                <w:lang w:val="en-US"/>
              </w:rPr>
            </w:pPr>
            <w:ins w:id="1862" w:author="Kuba Kolodziej" w:date="2023-10-19T12:47:00Z">
              <w:r w:rsidRPr="00020619">
                <w:rPr>
                  <w:lang w:val="en-US"/>
                </w:rPr>
                <w:t>Asynchronous cells.</w:t>
              </w:r>
            </w:ins>
          </w:p>
          <w:p w14:paraId="2C431BDC" w14:textId="77777777" w:rsidR="00492618" w:rsidRPr="00020619" w:rsidRDefault="00492618" w:rsidP="00653C32">
            <w:pPr>
              <w:pStyle w:val="TAL"/>
              <w:rPr>
                <w:ins w:id="1863" w:author="Kuba Kolodziej" w:date="2023-10-19T12:47:00Z"/>
                <w:rFonts w:cs="Arial"/>
                <w:lang w:val="en-US"/>
              </w:rPr>
            </w:pPr>
            <w:ins w:id="1864" w:author="Kuba Kolodziej" w:date="2023-10-19T12:47:00Z">
              <w:r w:rsidRPr="00020619">
                <w:rPr>
                  <w:lang w:val="en-US"/>
                </w:rPr>
                <w:t>The timing of Cell 2 is 3ms later than the timing of Cell 1.</w:t>
              </w:r>
            </w:ins>
          </w:p>
        </w:tc>
      </w:tr>
      <w:tr w:rsidR="00492618" w:rsidRPr="00020619" w14:paraId="4437000B" w14:textId="77777777" w:rsidTr="00653C32">
        <w:trPr>
          <w:cantSplit/>
          <w:trHeight w:val="614"/>
          <w:ins w:id="1865" w:author="Kuba Kolodziej" w:date="2023-10-19T12:47:00Z"/>
        </w:trPr>
        <w:tc>
          <w:tcPr>
            <w:tcW w:w="2117" w:type="dxa"/>
            <w:tcBorders>
              <w:top w:val="nil"/>
              <w:left w:val="single" w:sz="4" w:space="0" w:color="auto"/>
              <w:bottom w:val="single" w:sz="4" w:space="0" w:color="auto"/>
              <w:right w:val="single" w:sz="4" w:space="0" w:color="auto"/>
            </w:tcBorders>
          </w:tcPr>
          <w:p w14:paraId="38D5E61E" w14:textId="77777777" w:rsidR="00492618" w:rsidRPr="00020619" w:rsidRDefault="00492618" w:rsidP="00653C32">
            <w:pPr>
              <w:pStyle w:val="TAL"/>
              <w:rPr>
                <w:ins w:id="1866" w:author="Kuba Kolodziej" w:date="2023-10-19T12:47:00Z"/>
                <w:rFonts w:cs="Arial"/>
                <w:lang w:val="en-US"/>
              </w:rPr>
            </w:pPr>
          </w:p>
        </w:tc>
        <w:tc>
          <w:tcPr>
            <w:tcW w:w="596" w:type="dxa"/>
            <w:tcBorders>
              <w:top w:val="single" w:sz="4" w:space="0" w:color="auto"/>
              <w:left w:val="single" w:sz="4" w:space="0" w:color="auto"/>
              <w:bottom w:val="single" w:sz="4" w:space="0" w:color="auto"/>
              <w:right w:val="single" w:sz="4" w:space="0" w:color="auto"/>
            </w:tcBorders>
          </w:tcPr>
          <w:p w14:paraId="00E9CD44" w14:textId="77777777" w:rsidR="00492618" w:rsidRPr="00020619" w:rsidRDefault="00492618" w:rsidP="00653C32">
            <w:pPr>
              <w:pStyle w:val="TAC"/>
              <w:rPr>
                <w:ins w:id="1867" w:author="Kuba Kolodziej" w:date="2023-10-19T12:47:00Z"/>
                <w:rFonts w:cstheme="minorBidi"/>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24745E4E" w14:textId="77777777" w:rsidR="00492618" w:rsidRPr="00020619" w:rsidRDefault="00492618" w:rsidP="00653C32">
            <w:pPr>
              <w:pStyle w:val="TAC"/>
              <w:rPr>
                <w:ins w:id="1868" w:author="Kuba Kolodziej" w:date="2023-10-19T12:47:00Z"/>
                <w:lang w:val="en-US"/>
              </w:rPr>
            </w:pPr>
            <w:ins w:id="1869" w:author="Kuba Kolodziej" w:date="2023-10-19T12:47:00Z">
              <w:r w:rsidRPr="00020619">
                <w:rPr>
                  <w:lang w:val="en-US"/>
                </w:rPr>
                <w:t>Config 2,3</w:t>
              </w:r>
            </w:ins>
          </w:p>
        </w:tc>
        <w:tc>
          <w:tcPr>
            <w:tcW w:w="2504" w:type="dxa"/>
            <w:tcBorders>
              <w:top w:val="single" w:sz="4" w:space="0" w:color="auto"/>
              <w:left w:val="single" w:sz="4" w:space="0" w:color="auto"/>
              <w:bottom w:val="single" w:sz="4" w:space="0" w:color="auto"/>
              <w:right w:val="single" w:sz="4" w:space="0" w:color="auto"/>
            </w:tcBorders>
            <w:hideMark/>
          </w:tcPr>
          <w:p w14:paraId="1F529D72" w14:textId="77777777" w:rsidR="00492618" w:rsidRPr="00020619" w:rsidRDefault="00492618" w:rsidP="00653C32">
            <w:pPr>
              <w:pStyle w:val="TAC"/>
              <w:rPr>
                <w:ins w:id="1870" w:author="Kuba Kolodziej" w:date="2023-10-19T12:47:00Z"/>
                <w:lang w:val="en-US"/>
              </w:rPr>
            </w:pPr>
            <w:ins w:id="1871" w:author="Kuba Kolodziej" w:date="2023-10-19T12:47:00Z">
              <w:r w:rsidRPr="00020619">
                <w:rPr>
                  <w:lang w:val="en-US"/>
                </w:rPr>
                <w:t>3</w:t>
              </w:r>
              <w:r w:rsidRPr="00020619">
                <w:rPr>
                  <w:lang w:val="en-US"/>
                </w:rPr>
                <w:sym w:font="Symbol" w:char="F06D"/>
              </w:r>
              <w:r w:rsidRPr="00020619">
                <w:rPr>
                  <w:lang w:val="en-US"/>
                </w:rPr>
                <w:t>s</w:t>
              </w:r>
            </w:ins>
          </w:p>
        </w:tc>
        <w:tc>
          <w:tcPr>
            <w:tcW w:w="3072" w:type="dxa"/>
            <w:tcBorders>
              <w:top w:val="single" w:sz="4" w:space="0" w:color="auto"/>
              <w:left w:val="single" w:sz="4" w:space="0" w:color="auto"/>
              <w:bottom w:val="single" w:sz="4" w:space="0" w:color="auto"/>
              <w:right w:val="single" w:sz="4" w:space="0" w:color="auto"/>
            </w:tcBorders>
          </w:tcPr>
          <w:p w14:paraId="3F6EEBDA" w14:textId="77777777" w:rsidR="00492618" w:rsidRPr="00020619" w:rsidRDefault="00492618" w:rsidP="00653C32">
            <w:pPr>
              <w:pStyle w:val="TAL"/>
              <w:rPr>
                <w:ins w:id="1872" w:author="Kuba Kolodziej" w:date="2023-10-19T12:47:00Z"/>
                <w:lang w:val="en-US"/>
              </w:rPr>
            </w:pPr>
            <w:ins w:id="1873" w:author="Kuba Kolodziej" w:date="2023-10-19T12:47:00Z">
              <w:r w:rsidRPr="00020619">
                <w:rPr>
                  <w:lang w:val="en-US"/>
                </w:rPr>
                <w:t>Synchronous cells.</w:t>
              </w:r>
            </w:ins>
          </w:p>
          <w:p w14:paraId="1D5AECB1" w14:textId="77777777" w:rsidR="00492618" w:rsidRPr="00020619" w:rsidRDefault="00492618" w:rsidP="00653C32">
            <w:pPr>
              <w:pStyle w:val="TAL"/>
              <w:rPr>
                <w:ins w:id="1874" w:author="Kuba Kolodziej" w:date="2023-10-19T12:47:00Z"/>
                <w:lang w:val="en-US" w:eastAsia="zh-CN"/>
              </w:rPr>
            </w:pPr>
          </w:p>
        </w:tc>
      </w:tr>
      <w:tr w:rsidR="00492618" w:rsidRPr="00020619" w14:paraId="1F608DD8" w14:textId="77777777" w:rsidTr="00653C32">
        <w:trPr>
          <w:cantSplit/>
          <w:trHeight w:val="208"/>
          <w:ins w:id="1875" w:author="Kuba Kolodziej" w:date="2023-10-19T12:47:00Z"/>
        </w:trPr>
        <w:tc>
          <w:tcPr>
            <w:tcW w:w="2117" w:type="dxa"/>
            <w:tcBorders>
              <w:top w:val="single" w:sz="4" w:space="0" w:color="auto"/>
              <w:left w:val="single" w:sz="4" w:space="0" w:color="auto"/>
              <w:bottom w:val="single" w:sz="4" w:space="0" w:color="auto"/>
              <w:right w:val="single" w:sz="4" w:space="0" w:color="auto"/>
            </w:tcBorders>
            <w:hideMark/>
          </w:tcPr>
          <w:p w14:paraId="0D097340" w14:textId="77777777" w:rsidR="00492618" w:rsidRPr="00020619" w:rsidRDefault="00492618" w:rsidP="00653C32">
            <w:pPr>
              <w:pStyle w:val="TAL"/>
              <w:rPr>
                <w:ins w:id="1876" w:author="Kuba Kolodziej" w:date="2023-10-19T12:47:00Z"/>
                <w:rFonts w:cs="Arial"/>
                <w:lang w:val="en-US"/>
              </w:rPr>
            </w:pPr>
            <w:ins w:id="1877" w:author="Kuba Kolodziej" w:date="2023-10-19T12:47:00Z">
              <w:r w:rsidRPr="00020619">
                <w:rPr>
                  <w:rFonts w:cs="Arial"/>
                  <w:lang w:val="en-US"/>
                </w:rPr>
                <w:t>T1</w:t>
              </w:r>
            </w:ins>
          </w:p>
        </w:tc>
        <w:tc>
          <w:tcPr>
            <w:tcW w:w="596" w:type="dxa"/>
            <w:tcBorders>
              <w:top w:val="single" w:sz="4" w:space="0" w:color="auto"/>
              <w:left w:val="single" w:sz="4" w:space="0" w:color="auto"/>
              <w:bottom w:val="single" w:sz="4" w:space="0" w:color="auto"/>
              <w:right w:val="single" w:sz="4" w:space="0" w:color="auto"/>
            </w:tcBorders>
            <w:hideMark/>
          </w:tcPr>
          <w:p w14:paraId="3E971C24" w14:textId="77777777" w:rsidR="00492618" w:rsidRPr="00020619" w:rsidRDefault="00492618" w:rsidP="00653C32">
            <w:pPr>
              <w:pStyle w:val="TAC"/>
              <w:rPr>
                <w:ins w:id="1878" w:author="Kuba Kolodziej" w:date="2023-10-19T12:47:00Z"/>
                <w:rFonts w:cstheme="minorBidi"/>
                <w:lang w:val="en-US"/>
              </w:rPr>
            </w:pPr>
            <w:ins w:id="1879"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hideMark/>
          </w:tcPr>
          <w:p w14:paraId="461F6C44" w14:textId="77777777" w:rsidR="00492618" w:rsidRPr="00020619" w:rsidRDefault="00492618" w:rsidP="00653C32">
            <w:pPr>
              <w:pStyle w:val="TAC"/>
              <w:rPr>
                <w:ins w:id="1880" w:author="Kuba Kolodziej" w:date="2023-10-19T12:47:00Z"/>
                <w:lang w:val="en-US"/>
              </w:rPr>
            </w:pPr>
            <w:ins w:id="1881"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hideMark/>
          </w:tcPr>
          <w:p w14:paraId="3E8948B7" w14:textId="6F780457" w:rsidR="00492618" w:rsidRPr="00020619" w:rsidRDefault="004C379B" w:rsidP="00653C32">
            <w:pPr>
              <w:pStyle w:val="TAC"/>
              <w:rPr>
                <w:ins w:id="1882" w:author="Kuba Kolodziej" w:date="2023-10-19T12:47:00Z"/>
                <w:lang w:val="en-US"/>
              </w:rPr>
            </w:pPr>
            <w:ins w:id="1883" w:author="Kuba Kolodziej" w:date="2023-10-19T15:59:00Z">
              <w:r>
                <w:rPr>
                  <w:lang w:val="en-US"/>
                </w:rPr>
                <w:t>5</w:t>
              </w:r>
            </w:ins>
          </w:p>
        </w:tc>
        <w:tc>
          <w:tcPr>
            <w:tcW w:w="3072" w:type="dxa"/>
            <w:tcBorders>
              <w:top w:val="single" w:sz="4" w:space="0" w:color="auto"/>
              <w:left w:val="single" w:sz="4" w:space="0" w:color="auto"/>
              <w:bottom w:val="single" w:sz="4" w:space="0" w:color="auto"/>
              <w:right w:val="single" w:sz="4" w:space="0" w:color="auto"/>
            </w:tcBorders>
          </w:tcPr>
          <w:p w14:paraId="33B7706B" w14:textId="77777777" w:rsidR="00492618" w:rsidRPr="00020619" w:rsidRDefault="00492618" w:rsidP="00653C32">
            <w:pPr>
              <w:pStyle w:val="TAL"/>
              <w:rPr>
                <w:ins w:id="1884" w:author="Kuba Kolodziej" w:date="2023-10-19T12:47:00Z"/>
                <w:rFonts w:cs="Arial"/>
                <w:lang w:val="en-US"/>
              </w:rPr>
            </w:pPr>
          </w:p>
        </w:tc>
      </w:tr>
      <w:tr w:rsidR="00492618" w:rsidRPr="00020619" w14:paraId="33BE88FC" w14:textId="77777777" w:rsidTr="00653C32">
        <w:trPr>
          <w:cantSplit/>
          <w:trHeight w:val="208"/>
          <w:ins w:id="1885" w:author="Kuba Kolodziej" w:date="2023-10-19T12:47:00Z"/>
        </w:trPr>
        <w:tc>
          <w:tcPr>
            <w:tcW w:w="2117" w:type="dxa"/>
            <w:tcBorders>
              <w:top w:val="single" w:sz="4" w:space="0" w:color="auto"/>
              <w:left w:val="single" w:sz="4" w:space="0" w:color="auto"/>
              <w:bottom w:val="single" w:sz="4" w:space="0" w:color="auto"/>
              <w:right w:val="single" w:sz="4" w:space="0" w:color="auto"/>
            </w:tcBorders>
          </w:tcPr>
          <w:p w14:paraId="562E4A32" w14:textId="77777777" w:rsidR="00492618" w:rsidRPr="00020619" w:rsidRDefault="00492618" w:rsidP="00653C32">
            <w:pPr>
              <w:pStyle w:val="TAL"/>
              <w:rPr>
                <w:ins w:id="1886" w:author="Kuba Kolodziej" w:date="2023-10-19T12:47:00Z"/>
                <w:rFonts w:cs="Arial"/>
                <w:lang w:val="en-US"/>
              </w:rPr>
            </w:pPr>
            <w:ins w:id="1887" w:author="Kuba Kolodziej" w:date="2023-10-19T12:47:00Z">
              <w:r w:rsidRPr="00020619">
                <w:rPr>
                  <w:rFonts w:cs="Arial"/>
                  <w:lang w:val="en-US"/>
                </w:rPr>
                <w:t>T2</w:t>
              </w:r>
            </w:ins>
          </w:p>
        </w:tc>
        <w:tc>
          <w:tcPr>
            <w:tcW w:w="596" w:type="dxa"/>
            <w:tcBorders>
              <w:top w:val="single" w:sz="4" w:space="0" w:color="auto"/>
              <w:left w:val="single" w:sz="4" w:space="0" w:color="auto"/>
              <w:bottom w:val="single" w:sz="4" w:space="0" w:color="auto"/>
              <w:right w:val="single" w:sz="4" w:space="0" w:color="auto"/>
            </w:tcBorders>
          </w:tcPr>
          <w:p w14:paraId="48E138E1" w14:textId="77777777" w:rsidR="00492618" w:rsidRPr="00020619" w:rsidRDefault="00492618" w:rsidP="00653C32">
            <w:pPr>
              <w:pStyle w:val="TAC"/>
              <w:rPr>
                <w:ins w:id="1888" w:author="Kuba Kolodziej" w:date="2023-10-19T12:47:00Z"/>
                <w:lang w:val="en-US"/>
              </w:rPr>
            </w:pPr>
            <w:ins w:id="1889" w:author="Kuba Kolodziej" w:date="2023-10-19T12:47:00Z">
              <w:r w:rsidRPr="00020619">
                <w:rPr>
                  <w:lang w:val="en-US"/>
                </w:rPr>
                <w:t>s</w:t>
              </w:r>
            </w:ins>
          </w:p>
        </w:tc>
        <w:tc>
          <w:tcPr>
            <w:tcW w:w="1251" w:type="dxa"/>
            <w:tcBorders>
              <w:top w:val="single" w:sz="4" w:space="0" w:color="auto"/>
              <w:left w:val="single" w:sz="4" w:space="0" w:color="auto"/>
              <w:bottom w:val="single" w:sz="4" w:space="0" w:color="auto"/>
              <w:right w:val="single" w:sz="4" w:space="0" w:color="auto"/>
            </w:tcBorders>
          </w:tcPr>
          <w:p w14:paraId="034FEBFB" w14:textId="77777777" w:rsidR="00492618" w:rsidRPr="00020619" w:rsidRDefault="00492618" w:rsidP="00653C32">
            <w:pPr>
              <w:pStyle w:val="TAC"/>
              <w:rPr>
                <w:ins w:id="1890" w:author="Kuba Kolodziej" w:date="2023-10-19T12:47:00Z"/>
                <w:lang w:val="en-US"/>
              </w:rPr>
            </w:pPr>
            <w:ins w:id="1891" w:author="Kuba Kolodziej" w:date="2023-10-19T12:47:00Z">
              <w:r w:rsidRPr="00020619">
                <w:rPr>
                  <w:lang w:val="en-US"/>
                </w:rPr>
                <w:t>Config 1,2,3,4</w:t>
              </w:r>
            </w:ins>
          </w:p>
        </w:tc>
        <w:tc>
          <w:tcPr>
            <w:tcW w:w="2504" w:type="dxa"/>
            <w:tcBorders>
              <w:top w:val="single" w:sz="4" w:space="0" w:color="auto"/>
              <w:left w:val="single" w:sz="4" w:space="0" w:color="auto"/>
              <w:bottom w:val="single" w:sz="4" w:space="0" w:color="auto"/>
              <w:right w:val="single" w:sz="4" w:space="0" w:color="auto"/>
            </w:tcBorders>
          </w:tcPr>
          <w:p w14:paraId="2C1CA04D" w14:textId="33484762" w:rsidR="00492618" w:rsidRPr="00020619" w:rsidRDefault="004C379B" w:rsidP="00653C32">
            <w:pPr>
              <w:pStyle w:val="TAC"/>
              <w:rPr>
                <w:ins w:id="1892" w:author="Kuba Kolodziej" w:date="2023-10-19T12:47:00Z"/>
                <w:lang w:val="en-US"/>
              </w:rPr>
            </w:pPr>
            <w:ins w:id="1893" w:author="Kuba Kolodziej" w:date="2023-10-19T15:59:00Z">
              <w:r>
                <w:rPr>
                  <w:lang w:val="en-US"/>
                </w:rPr>
                <w:t>1</w:t>
              </w:r>
            </w:ins>
          </w:p>
        </w:tc>
        <w:tc>
          <w:tcPr>
            <w:tcW w:w="3072" w:type="dxa"/>
            <w:tcBorders>
              <w:top w:val="single" w:sz="4" w:space="0" w:color="auto"/>
              <w:left w:val="single" w:sz="4" w:space="0" w:color="auto"/>
              <w:bottom w:val="single" w:sz="4" w:space="0" w:color="auto"/>
              <w:right w:val="single" w:sz="4" w:space="0" w:color="auto"/>
            </w:tcBorders>
          </w:tcPr>
          <w:p w14:paraId="613E7294" w14:textId="77777777" w:rsidR="00492618" w:rsidRPr="00020619" w:rsidRDefault="00492618" w:rsidP="00653C32">
            <w:pPr>
              <w:pStyle w:val="TAL"/>
              <w:rPr>
                <w:ins w:id="1894" w:author="Kuba Kolodziej" w:date="2023-10-19T12:47:00Z"/>
                <w:rFonts w:cs="Arial"/>
                <w:lang w:val="en-US"/>
              </w:rPr>
            </w:pPr>
          </w:p>
        </w:tc>
      </w:tr>
      <w:bookmarkEnd w:id="1708"/>
    </w:tbl>
    <w:p w14:paraId="2F99F0A2" w14:textId="77777777" w:rsidR="00492618" w:rsidRPr="00020619" w:rsidRDefault="00492618" w:rsidP="00492618">
      <w:pPr>
        <w:rPr>
          <w:ins w:id="1895" w:author="Kuba Kolodziej" w:date="2023-10-19T12:47:00Z"/>
          <w:rFonts w:eastAsiaTheme="minorHAnsi"/>
        </w:rPr>
      </w:pPr>
    </w:p>
    <w:p w14:paraId="3FB13C76" w14:textId="63910E12" w:rsidR="00492618" w:rsidRPr="00020619" w:rsidRDefault="00492618" w:rsidP="00492618">
      <w:pPr>
        <w:pStyle w:val="TH"/>
        <w:rPr>
          <w:ins w:id="1896" w:author="Kuba Kolodziej" w:date="2023-10-19T12:47:00Z"/>
        </w:rPr>
      </w:pPr>
      <w:ins w:id="1897" w:author="Kuba Kolodziej" w:date="2023-10-19T12:47:00Z">
        <w:r w:rsidRPr="00020619">
          <w:t>Table A.16.6.2.</w:t>
        </w:r>
      </w:ins>
      <w:ins w:id="1898" w:author="Kuba Kolodziej" w:date="2023-10-19T12:48:00Z">
        <w:r>
          <w:t>6</w:t>
        </w:r>
      </w:ins>
      <w:ins w:id="1899" w:author="Kuba Kolodziej" w:date="2023-10-19T12:47:00Z">
        <w:r w:rsidRPr="00020619">
          <w:t>.1-3: Cell specific test parameters for SA inter-frequency event triggered reporting for FR1 without SSB time index detection</w:t>
        </w:r>
      </w:ins>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53"/>
        <w:gridCol w:w="849"/>
        <w:gridCol w:w="1385"/>
        <w:gridCol w:w="983"/>
        <w:gridCol w:w="968"/>
        <w:gridCol w:w="6"/>
        <w:gridCol w:w="992"/>
        <w:gridCol w:w="1210"/>
      </w:tblGrid>
      <w:tr w:rsidR="00492618" w:rsidRPr="00020619" w14:paraId="1DC8EFB4" w14:textId="77777777" w:rsidTr="00653C32">
        <w:trPr>
          <w:cantSplit/>
          <w:trHeight w:val="187"/>
          <w:ins w:id="1900"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D694AE5" w14:textId="77777777" w:rsidR="00492618" w:rsidRPr="00020619" w:rsidRDefault="00492618" w:rsidP="00653C32">
            <w:pPr>
              <w:pStyle w:val="TAH"/>
              <w:rPr>
                <w:ins w:id="1901" w:author="Kuba Kolodziej" w:date="2023-10-19T12:47:00Z"/>
                <w:rFonts w:cs="Arial"/>
                <w:lang w:val="en-US"/>
              </w:rPr>
            </w:pPr>
            <w:ins w:id="1902" w:author="Kuba Kolodziej" w:date="2023-10-19T12:47:00Z">
              <w:r w:rsidRPr="00020619">
                <w:rPr>
                  <w:lang w:val="en-US"/>
                </w:rPr>
                <w:t>Parameter</w:t>
              </w:r>
            </w:ins>
          </w:p>
        </w:tc>
        <w:tc>
          <w:tcPr>
            <w:tcW w:w="849" w:type="dxa"/>
            <w:tcBorders>
              <w:top w:val="single" w:sz="4" w:space="0" w:color="auto"/>
              <w:left w:val="single" w:sz="4" w:space="0" w:color="auto"/>
              <w:bottom w:val="nil"/>
              <w:right w:val="single" w:sz="4" w:space="0" w:color="auto"/>
            </w:tcBorders>
            <w:hideMark/>
          </w:tcPr>
          <w:p w14:paraId="1B6AE65F" w14:textId="77777777" w:rsidR="00492618" w:rsidRPr="00020619" w:rsidRDefault="00492618" w:rsidP="00653C32">
            <w:pPr>
              <w:pStyle w:val="TAH"/>
              <w:rPr>
                <w:ins w:id="1903" w:author="Kuba Kolodziej" w:date="2023-10-19T12:47:00Z"/>
                <w:rFonts w:cs="Arial"/>
                <w:lang w:val="en-US"/>
              </w:rPr>
            </w:pPr>
            <w:ins w:id="1904" w:author="Kuba Kolodziej" w:date="2023-10-19T12:47:00Z">
              <w:r w:rsidRPr="00020619">
                <w:rPr>
                  <w:lang w:val="en-US"/>
                </w:rPr>
                <w:t>Unit</w:t>
              </w:r>
            </w:ins>
          </w:p>
        </w:tc>
        <w:tc>
          <w:tcPr>
            <w:tcW w:w="1385" w:type="dxa"/>
            <w:tcBorders>
              <w:top w:val="single" w:sz="4" w:space="0" w:color="auto"/>
              <w:left w:val="single" w:sz="4" w:space="0" w:color="auto"/>
              <w:bottom w:val="nil"/>
              <w:right w:val="single" w:sz="4" w:space="0" w:color="auto"/>
            </w:tcBorders>
            <w:hideMark/>
          </w:tcPr>
          <w:p w14:paraId="6F14804F" w14:textId="77777777" w:rsidR="00492618" w:rsidRPr="00020619" w:rsidRDefault="00492618" w:rsidP="00653C32">
            <w:pPr>
              <w:pStyle w:val="TAH"/>
              <w:rPr>
                <w:ins w:id="1905" w:author="Kuba Kolodziej" w:date="2023-10-19T12:47:00Z"/>
                <w:rFonts w:cstheme="minorBidi"/>
                <w:lang w:val="en-US"/>
              </w:rPr>
            </w:pPr>
            <w:ins w:id="1906" w:author="Kuba Kolodziej" w:date="2023-10-19T12:47:00Z">
              <w:r w:rsidRPr="00020619">
                <w:rPr>
                  <w:rFonts w:cs="Arial"/>
                  <w:lang w:val="en-US"/>
                </w:rPr>
                <w:t>Test configuration</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008B4094" w14:textId="77777777" w:rsidR="00492618" w:rsidRPr="00020619" w:rsidRDefault="00492618" w:rsidP="00653C32">
            <w:pPr>
              <w:pStyle w:val="TAH"/>
              <w:rPr>
                <w:ins w:id="1907" w:author="Kuba Kolodziej" w:date="2023-10-19T12:47:00Z"/>
                <w:rFonts w:cs="Arial"/>
                <w:lang w:val="en-US"/>
              </w:rPr>
            </w:pPr>
            <w:ins w:id="1908" w:author="Kuba Kolodziej" w:date="2023-10-19T12:47:00Z">
              <w:r w:rsidRPr="00020619">
                <w:rPr>
                  <w:lang w:val="en-US"/>
                </w:rPr>
                <w:t>Cell 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9391433" w14:textId="77777777" w:rsidR="00492618" w:rsidRPr="00020619" w:rsidRDefault="00492618" w:rsidP="00653C32">
            <w:pPr>
              <w:pStyle w:val="TAH"/>
              <w:rPr>
                <w:ins w:id="1909" w:author="Kuba Kolodziej" w:date="2023-10-19T12:47:00Z"/>
                <w:rFonts w:cs="Arial"/>
                <w:lang w:val="en-US"/>
              </w:rPr>
            </w:pPr>
            <w:ins w:id="1910" w:author="Kuba Kolodziej" w:date="2023-10-19T12:47:00Z">
              <w:r w:rsidRPr="00020619">
                <w:rPr>
                  <w:lang w:val="en-US"/>
                </w:rPr>
                <w:t>Cell 2</w:t>
              </w:r>
            </w:ins>
          </w:p>
        </w:tc>
      </w:tr>
      <w:tr w:rsidR="00492618" w:rsidRPr="00020619" w14:paraId="71C2D665" w14:textId="77777777" w:rsidTr="00653C32">
        <w:trPr>
          <w:cantSplit/>
          <w:trHeight w:val="187"/>
          <w:ins w:id="1911" w:author="Kuba Kolodziej" w:date="2023-10-19T12:47:00Z"/>
        </w:trPr>
        <w:tc>
          <w:tcPr>
            <w:tcW w:w="2547" w:type="dxa"/>
            <w:gridSpan w:val="2"/>
            <w:tcBorders>
              <w:top w:val="nil"/>
              <w:left w:val="single" w:sz="4" w:space="0" w:color="auto"/>
              <w:bottom w:val="single" w:sz="4" w:space="0" w:color="auto"/>
              <w:right w:val="single" w:sz="4" w:space="0" w:color="auto"/>
            </w:tcBorders>
          </w:tcPr>
          <w:p w14:paraId="40A07F1E" w14:textId="77777777" w:rsidR="00492618" w:rsidRPr="00020619" w:rsidRDefault="00492618" w:rsidP="00653C32">
            <w:pPr>
              <w:pStyle w:val="TAH"/>
              <w:rPr>
                <w:ins w:id="1912" w:author="Kuba Kolodziej" w:date="2023-10-19T12:47:00Z"/>
                <w:rFonts w:cs="Arial"/>
                <w:lang w:val="en-US"/>
              </w:rPr>
            </w:pPr>
          </w:p>
        </w:tc>
        <w:tc>
          <w:tcPr>
            <w:tcW w:w="849" w:type="dxa"/>
            <w:tcBorders>
              <w:top w:val="nil"/>
              <w:left w:val="single" w:sz="4" w:space="0" w:color="auto"/>
              <w:bottom w:val="single" w:sz="4" w:space="0" w:color="auto"/>
              <w:right w:val="single" w:sz="4" w:space="0" w:color="auto"/>
            </w:tcBorders>
          </w:tcPr>
          <w:p w14:paraId="68397A9D" w14:textId="77777777" w:rsidR="00492618" w:rsidRPr="00020619" w:rsidRDefault="00492618" w:rsidP="00653C32">
            <w:pPr>
              <w:pStyle w:val="TAH"/>
              <w:rPr>
                <w:ins w:id="1913" w:author="Kuba Kolodziej" w:date="2023-10-19T12:47:00Z"/>
                <w:rFonts w:cs="Arial"/>
                <w:lang w:val="en-US"/>
              </w:rPr>
            </w:pPr>
          </w:p>
        </w:tc>
        <w:tc>
          <w:tcPr>
            <w:tcW w:w="1385" w:type="dxa"/>
            <w:tcBorders>
              <w:top w:val="nil"/>
              <w:left w:val="single" w:sz="4" w:space="0" w:color="auto"/>
              <w:bottom w:val="single" w:sz="4" w:space="0" w:color="auto"/>
              <w:right w:val="single" w:sz="4" w:space="0" w:color="auto"/>
            </w:tcBorders>
          </w:tcPr>
          <w:p w14:paraId="0021B547" w14:textId="77777777" w:rsidR="00492618" w:rsidRPr="00020619" w:rsidRDefault="00492618" w:rsidP="00653C32">
            <w:pPr>
              <w:pStyle w:val="TAH"/>
              <w:rPr>
                <w:ins w:id="1914" w:author="Kuba Kolodziej" w:date="2023-10-19T12:47:00Z"/>
                <w:rFonts w:cstheme="minorBidi"/>
                <w:lang w:val="en-US"/>
              </w:rPr>
            </w:pPr>
          </w:p>
        </w:tc>
        <w:tc>
          <w:tcPr>
            <w:tcW w:w="983" w:type="dxa"/>
            <w:tcBorders>
              <w:top w:val="single" w:sz="4" w:space="0" w:color="auto"/>
              <w:left w:val="single" w:sz="4" w:space="0" w:color="auto"/>
              <w:bottom w:val="single" w:sz="4" w:space="0" w:color="auto"/>
              <w:right w:val="single" w:sz="4" w:space="0" w:color="auto"/>
            </w:tcBorders>
            <w:hideMark/>
          </w:tcPr>
          <w:p w14:paraId="283408E9" w14:textId="77777777" w:rsidR="00492618" w:rsidRPr="00020619" w:rsidRDefault="00492618" w:rsidP="00653C32">
            <w:pPr>
              <w:pStyle w:val="TAH"/>
              <w:rPr>
                <w:ins w:id="1915" w:author="Kuba Kolodziej" w:date="2023-10-19T12:47:00Z"/>
                <w:rFonts w:cs="Arial"/>
                <w:lang w:val="en-US"/>
              </w:rPr>
            </w:pPr>
            <w:ins w:id="1916" w:author="Kuba Kolodziej" w:date="2023-10-19T12:47:00Z">
              <w:r w:rsidRPr="00020619">
                <w:rPr>
                  <w:lang w:val="en-US"/>
                </w:rPr>
                <w:t>T1</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6F469B40" w14:textId="77777777" w:rsidR="00492618" w:rsidRPr="00020619" w:rsidRDefault="00492618" w:rsidP="00653C32">
            <w:pPr>
              <w:pStyle w:val="TAH"/>
              <w:rPr>
                <w:ins w:id="1917" w:author="Kuba Kolodziej" w:date="2023-10-19T12:47:00Z"/>
                <w:rFonts w:cs="Arial"/>
                <w:lang w:val="en-US"/>
              </w:rPr>
            </w:pPr>
            <w:ins w:id="1918" w:author="Kuba Kolodziej" w:date="2023-10-19T12:47:00Z">
              <w:r w:rsidRPr="00020619">
                <w:rPr>
                  <w:lang w:val="en-US"/>
                </w:rPr>
                <w:t>T2</w:t>
              </w:r>
            </w:ins>
          </w:p>
        </w:tc>
        <w:tc>
          <w:tcPr>
            <w:tcW w:w="992" w:type="dxa"/>
            <w:tcBorders>
              <w:top w:val="single" w:sz="4" w:space="0" w:color="auto"/>
              <w:left w:val="single" w:sz="4" w:space="0" w:color="auto"/>
              <w:bottom w:val="single" w:sz="4" w:space="0" w:color="auto"/>
              <w:right w:val="single" w:sz="4" w:space="0" w:color="auto"/>
            </w:tcBorders>
            <w:hideMark/>
          </w:tcPr>
          <w:p w14:paraId="02BECEDB" w14:textId="77777777" w:rsidR="00492618" w:rsidRPr="00020619" w:rsidRDefault="00492618" w:rsidP="00653C32">
            <w:pPr>
              <w:pStyle w:val="TAH"/>
              <w:rPr>
                <w:ins w:id="1919" w:author="Kuba Kolodziej" w:date="2023-10-19T12:47:00Z"/>
                <w:rFonts w:cs="Arial"/>
                <w:lang w:val="en-US"/>
              </w:rPr>
            </w:pPr>
            <w:ins w:id="1920" w:author="Kuba Kolodziej" w:date="2023-10-19T12:47:00Z">
              <w:r w:rsidRPr="00020619">
                <w:rPr>
                  <w:lang w:val="en-US"/>
                </w:rPr>
                <w:t>T1</w:t>
              </w:r>
            </w:ins>
          </w:p>
        </w:tc>
        <w:tc>
          <w:tcPr>
            <w:tcW w:w="1210" w:type="dxa"/>
            <w:tcBorders>
              <w:top w:val="single" w:sz="4" w:space="0" w:color="auto"/>
              <w:left w:val="single" w:sz="4" w:space="0" w:color="auto"/>
              <w:bottom w:val="single" w:sz="4" w:space="0" w:color="auto"/>
              <w:right w:val="single" w:sz="4" w:space="0" w:color="auto"/>
            </w:tcBorders>
            <w:hideMark/>
          </w:tcPr>
          <w:p w14:paraId="6D124A8C" w14:textId="77777777" w:rsidR="00492618" w:rsidRPr="00020619" w:rsidRDefault="00492618" w:rsidP="00653C32">
            <w:pPr>
              <w:pStyle w:val="TAH"/>
              <w:rPr>
                <w:ins w:id="1921" w:author="Kuba Kolodziej" w:date="2023-10-19T12:47:00Z"/>
                <w:rFonts w:cs="Arial"/>
                <w:lang w:val="en-US"/>
              </w:rPr>
            </w:pPr>
            <w:ins w:id="1922" w:author="Kuba Kolodziej" w:date="2023-10-19T12:47:00Z">
              <w:r w:rsidRPr="00020619">
                <w:rPr>
                  <w:lang w:val="en-US"/>
                </w:rPr>
                <w:t>T2</w:t>
              </w:r>
            </w:ins>
          </w:p>
        </w:tc>
      </w:tr>
      <w:tr w:rsidR="00492618" w:rsidRPr="00020619" w14:paraId="0C3A279E" w14:textId="77777777" w:rsidTr="00653C32">
        <w:trPr>
          <w:cantSplit/>
          <w:trHeight w:val="187"/>
          <w:ins w:id="1923"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5AA7C312" w14:textId="77777777" w:rsidR="00492618" w:rsidRPr="00020619" w:rsidRDefault="00492618" w:rsidP="00653C32">
            <w:pPr>
              <w:pStyle w:val="TAL"/>
              <w:rPr>
                <w:ins w:id="1924" w:author="Kuba Kolodziej" w:date="2023-10-19T12:47:00Z"/>
                <w:rFonts w:cstheme="minorBidi"/>
                <w:lang w:val="en-US"/>
              </w:rPr>
            </w:pPr>
            <w:ins w:id="1925" w:author="Kuba Kolodziej" w:date="2023-10-19T12:47:00Z">
              <w:r w:rsidRPr="00020619">
                <w:rPr>
                  <w:lang w:val="en-US"/>
                </w:rPr>
                <w:t>NR RF Channel Number</w:t>
              </w:r>
            </w:ins>
          </w:p>
        </w:tc>
        <w:tc>
          <w:tcPr>
            <w:tcW w:w="849" w:type="dxa"/>
            <w:tcBorders>
              <w:top w:val="single" w:sz="4" w:space="0" w:color="auto"/>
              <w:left w:val="single" w:sz="4" w:space="0" w:color="auto"/>
              <w:bottom w:val="single" w:sz="4" w:space="0" w:color="auto"/>
              <w:right w:val="single" w:sz="4" w:space="0" w:color="auto"/>
            </w:tcBorders>
          </w:tcPr>
          <w:p w14:paraId="70F37668" w14:textId="77777777" w:rsidR="00492618" w:rsidRPr="00020619" w:rsidRDefault="00492618" w:rsidP="00653C32">
            <w:pPr>
              <w:pStyle w:val="TAC"/>
              <w:rPr>
                <w:ins w:id="1926"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7127110" w14:textId="77777777" w:rsidR="00492618" w:rsidRPr="00020619" w:rsidRDefault="00492618" w:rsidP="00653C32">
            <w:pPr>
              <w:pStyle w:val="TAC"/>
              <w:rPr>
                <w:ins w:id="1927" w:author="Kuba Kolodziej" w:date="2023-10-19T12:47:00Z"/>
                <w:rFonts w:cs="v4.2.0"/>
                <w:lang w:val="en-US"/>
              </w:rPr>
            </w:pPr>
            <w:ins w:id="1928" w:author="Kuba Kolodziej" w:date="2023-10-19T12:47:00Z">
              <w:r w:rsidRPr="00020619">
                <w:rPr>
                  <w:lang w:val="en-US"/>
                </w:rPr>
                <w:t>Config 1,2,3,4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9884144" w14:textId="77777777" w:rsidR="00492618" w:rsidRPr="00020619" w:rsidRDefault="00492618" w:rsidP="00653C32">
            <w:pPr>
              <w:pStyle w:val="TAC"/>
              <w:rPr>
                <w:ins w:id="1929" w:author="Kuba Kolodziej" w:date="2023-10-19T12:47:00Z"/>
                <w:rFonts w:cstheme="minorBidi"/>
                <w:lang w:val="en-US"/>
              </w:rPr>
            </w:pPr>
            <w:ins w:id="1930" w:author="Kuba Kolodziej" w:date="2023-10-19T12:47:00Z">
              <w:r w:rsidRPr="00020619">
                <w:rPr>
                  <w:rFonts w:cs="v4.2.0"/>
                  <w:lang w:val="en-US"/>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6B3C87FF" w14:textId="77777777" w:rsidR="00492618" w:rsidRPr="00020619" w:rsidRDefault="00492618" w:rsidP="00653C32">
            <w:pPr>
              <w:pStyle w:val="TAC"/>
              <w:rPr>
                <w:ins w:id="1931" w:author="Kuba Kolodziej" w:date="2023-10-19T12:47:00Z"/>
                <w:lang w:val="en-US"/>
              </w:rPr>
            </w:pPr>
            <w:ins w:id="1932" w:author="Kuba Kolodziej" w:date="2023-10-19T12:47:00Z">
              <w:r w:rsidRPr="00020619">
                <w:rPr>
                  <w:rFonts w:cs="v4.2.0"/>
                  <w:lang w:val="en-US"/>
                </w:rPr>
                <w:t>2</w:t>
              </w:r>
            </w:ins>
          </w:p>
        </w:tc>
      </w:tr>
      <w:tr w:rsidR="00492618" w:rsidRPr="00020619" w14:paraId="5998398C" w14:textId="77777777" w:rsidTr="00653C32">
        <w:trPr>
          <w:cantSplit/>
          <w:trHeight w:val="187"/>
          <w:ins w:id="1933"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E0E941E" w14:textId="77777777" w:rsidR="00492618" w:rsidRPr="00020619" w:rsidRDefault="00492618" w:rsidP="00653C32">
            <w:pPr>
              <w:pStyle w:val="TAL"/>
              <w:rPr>
                <w:ins w:id="1934" w:author="Kuba Kolodziej" w:date="2023-10-19T12:47:00Z"/>
                <w:lang w:val="en-US"/>
              </w:rPr>
            </w:pPr>
            <w:ins w:id="1935" w:author="Kuba Kolodziej" w:date="2023-10-19T12:47:00Z">
              <w:r w:rsidRPr="00020619">
                <w:rPr>
                  <w:lang w:val="en-US"/>
                </w:rPr>
                <w:t>Duplex mode</w:t>
              </w:r>
            </w:ins>
          </w:p>
        </w:tc>
        <w:tc>
          <w:tcPr>
            <w:tcW w:w="849" w:type="dxa"/>
            <w:tcBorders>
              <w:top w:val="single" w:sz="4" w:space="0" w:color="auto"/>
              <w:left w:val="single" w:sz="4" w:space="0" w:color="auto"/>
              <w:bottom w:val="single" w:sz="4" w:space="0" w:color="auto"/>
              <w:right w:val="single" w:sz="4" w:space="0" w:color="auto"/>
            </w:tcBorders>
          </w:tcPr>
          <w:p w14:paraId="005513D3" w14:textId="77777777" w:rsidR="00492618" w:rsidRPr="00020619" w:rsidRDefault="00492618" w:rsidP="00653C32">
            <w:pPr>
              <w:pStyle w:val="TAC"/>
              <w:rPr>
                <w:ins w:id="1936"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AE63FB8" w14:textId="77777777" w:rsidR="00492618" w:rsidRPr="00020619" w:rsidRDefault="00492618" w:rsidP="00653C32">
            <w:pPr>
              <w:pStyle w:val="TAC"/>
              <w:rPr>
                <w:ins w:id="1937" w:author="Kuba Kolodziej" w:date="2023-10-19T12:47:00Z"/>
                <w:rFonts w:cstheme="minorBidi"/>
                <w:lang w:val="en-US"/>
              </w:rPr>
            </w:pPr>
            <w:ins w:id="1938" w:author="Kuba Kolodziej" w:date="2023-10-19T12:47:00Z">
              <w:r w:rsidRPr="00020619">
                <w:rPr>
                  <w:lang w:val="en-US"/>
                </w:rPr>
                <w:t>Config 1</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4E276D48" w14:textId="77777777" w:rsidR="00492618" w:rsidRPr="00020619" w:rsidRDefault="00492618" w:rsidP="00653C32">
            <w:pPr>
              <w:pStyle w:val="TAC"/>
              <w:rPr>
                <w:ins w:id="1939" w:author="Kuba Kolodziej" w:date="2023-10-19T12:47:00Z"/>
                <w:lang w:val="en-US"/>
              </w:rPr>
            </w:pPr>
            <w:ins w:id="1940" w:author="Kuba Kolodziej" w:date="2023-10-19T12:47:00Z">
              <w:r w:rsidRPr="00020619">
                <w:rPr>
                  <w:lang w:val="en-US"/>
                </w:rPr>
                <w:t>FDD</w:t>
              </w:r>
            </w:ins>
          </w:p>
        </w:tc>
      </w:tr>
      <w:tr w:rsidR="00492618" w:rsidRPr="00020619" w14:paraId="4E09AB62" w14:textId="77777777" w:rsidTr="00653C32">
        <w:trPr>
          <w:cantSplit/>
          <w:trHeight w:val="187"/>
          <w:ins w:id="1941" w:author="Kuba Kolodziej" w:date="2023-10-19T12:47:00Z"/>
        </w:trPr>
        <w:tc>
          <w:tcPr>
            <w:tcW w:w="2547" w:type="dxa"/>
            <w:gridSpan w:val="2"/>
            <w:vMerge w:val="restart"/>
            <w:tcBorders>
              <w:top w:val="nil"/>
              <w:left w:val="single" w:sz="4" w:space="0" w:color="auto"/>
              <w:right w:val="single" w:sz="4" w:space="0" w:color="auto"/>
            </w:tcBorders>
          </w:tcPr>
          <w:p w14:paraId="3FE49A42" w14:textId="77777777" w:rsidR="00492618" w:rsidRPr="00020619" w:rsidRDefault="00492618" w:rsidP="00653C32">
            <w:pPr>
              <w:pStyle w:val="TAL"/>
              <w:rPr>
                <w:ins w:id="1942"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3FFEAD1E" w14:textId="77777777" w:rsidR="00492618" w:rsidRPr="00020619" w:rsidRDefault="00492618" w:rsidP="00653C32">
            <w:pPr>
              <w:pStyle w:val="TAC"/>
              <w:rPr>
                <w:ins w:id="1943"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8443B41" w14:textId="77777777" w:rsidR="00492618" w:rsidRPr="00020619" w:rsidRDefault="00492618" w:rsidP="00653C32">
            <w:pPr>
              <w:pStyle w:val="TAC"/>
              <w:rPr>
                <w:ins w:id="1944" w:author="Kuba Kolodziej" w:date="2023-10-19T12:47:00Z"/>
                <w:rFonts w:cstheme="minorBidi"/>
                <w:lang w:val="en-US"/>
              </w:rPr>
            </w:pPr>
            <w:ins w:id="1945" w:author="Kuba Kolodziej" w:date="2023-10-19T12:47:00Z">
              <w:r w:rsidRPr="00020619">
                <w:rPr>
                  <w:lang w:val="en-US"/>
                </w:rPr>
                <w:t>Config 2,3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5CA200E8" w14:textId="77777777" w:rsidR="00492618" w:rsidRPr="00020619" w:rsidRDefault="00492618" w:rsidP="00653C32">
            <w:pPr>
              <w:pStyle w:val="TAC"/>
              <w:rPr>
                <w:ins w:id="1946" w:author="Kuba Kolodziej" w:date="2023-10-19T12:47:00Z"/>
                <w:lang w:val="en-US"/>
              </w:rPr>
            </w:pPr>
            <w:ins w:id="1947" w:author="Kuba Kolodziej" w:date="2023-10-19T12:47:00Z">
              <w:r w:rsidRPr="00020619">
                <w:rPr>
                  <w:lang w:val="en-US"/>
                </w:rPr>
                <w:t>TDD</w:t>
              </w:r>
            </w:ins>
          </w:p>
        </w:tc>
      </w:tr>
      <w:tr w:rsidR="00492618" w:rsidRPr="00020619" w14:paraId="13285E26" w14:textId="77777777" w:rsidTr="00653C32">
        <w:trPr>
          <w:cantSplit/>
          <w:trHeight w:val="187"/>
          <w:ins w:id="1948" w:author="Kuba Kolodziej" w:date="2023-10-19T12:47:00Z"/>
        </w:trPr>
        <w:tc>
          <w:tcPr>
            <w:tcW w:w="2547" w:type="dxa"/>
            <w:gridSpan w:val="2"/>
            <w:vMerge/>
            <w:tcBorders>
              <w:left w:val="single" w:sz="4" w:space="0" w:color="auto"/>
              <w:bottom w:val="single" w:sz="4" w:space="0" w:color="auto"/>
              <w:right w:val="single" w:sz="4" w:space="0" w:color="auto"/>
            </w:tcBorders>
          </w:tcPr>
          <w:p w14:paraId="6400A60A" w14:textId="77777777" w:rsidR="00492618" w:rsidRPr="00020619" w:rsidRDefault="00492618" w:rsidP="00653C32">
            <w:pPr>
              <w:pStyle w:val="TAL"/>
              <w:rPr>
                <w:ins w:id="1949"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07EECCDD" w14:textId="77777777" w:rsidR="00492618" w:rsidRPr="00020619" w:rsidRDefault="00492618" w:rsidP="00653C32">
            <w:pPr>
              <w:pStyle w:val="TAC"/>
              <w:rPr>
                <w:ins w:id="1950"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tcPr>
          <w:p w14:paraId="6F35FE18" w14:textId="77777777" w:rsidR="00492618" w:rsidRPr="00020619" w:rsidRDefault="00492618" w:rsidP="00653C32">
            <w:pPr>
              <w:pStyle w:val="TAC"/>
              <w:rPr>
                <w:ins w:id="1951" w:author="Kuba Kolodziej" w:date="2023-10-19T12:47:00Z"/>
                <w:lang w:val="en-US"/>
              </w:rPr>
            </w:pPr>
            <w:ins w:id="1952" w:author="Kuba Kolodziej" w:date="2023-10-19T12:47:00Z">
              <w:r w:rsidRPr="00020619">
                <w:t>Config 4</w:t>
              </w:r>
            </w:ins>
          </w:p>
        </w:tc>
        <w:tc>
          <w:tcPr>
            <w:tcW w:w="4159" w:type="dxa"/>
            <w:gridSpan w:val="5"/>
            <w:tcBorders>
              <w:top w:val="single" w:sz="4" w:space="0" w:color="auto"/>
              <w:left w:val="single" w:sz="4" w:space="0" w:color="auto"/>
              <w:bottom w:val="single" w:sz="4" w:space="0" w:color="auto"/>
              <w:right w:val="single" w:sz="4" w:space="0" w:color="auto"/>
            </w:tcBorders>
          </w:tcPr>
          <w:p w14:paraId="0561C753" w14:textId="77777777" w:rsidR="00492618" w:rsidRPr="00020619" w:rsidRDefault="00492618" w:rsidP="00653C32">
            <w:pPr>
              <w:pStyle w:val="TAC"/>
              <w:rPr>
                <w:ins w:id="1953" w:author="Kuba Kolodziej" w:date="2023-10-19T12:47:00Z"/>
                <w:lang w:val="en-US"/>
              </w:rPr>
            </w:pPr>
            <w:ins w:id="1954" w:author="Kuba Kolodziej" w:date="2023-10-19T12:47:00Z">
              <w:r w:rsidRPr="00020619">
                <w:t>HD-FDD</w:t>
              </w:r>
            </w:ins>
          </w:p>
        </w:tc>
      </w:tr>
      <w:tr w:rsidR="00492618" w:rsidRPr="00020619" w14:paraId="25951CA4" w14:textId="77777777" w:rsidTr="00653C32">
        <w:trPr>
          <w:cantSplit/>
          <w:trHeight w:val="187"/>
          <w:ins w:id="1955"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EB0849D" w14:textId="77777777" w:rsidR="00492618" w:rsidRPr="00020619" w:rsidRDefault="00492618" w:rsidP="00653C32">
            <w:pPr>
              <w:pStyle w:val="TAL"/>
              <w:rPr>
                <w:ins w:id="1956" w:author="Kuba Kolodziej" w:date="2023-10-19T12:47:00Z"/>
                <w:bCs/>
                <w:lang w:val="en-US"/>
              </w:rPr>
            </w:pPr>
            <w:ins w:id="1957" w:author="Kuba Kolodziej" w:date="2023-10-19T12:47:00Z">
              <w:r w:rsidRPr="00020619">
                <w:rPr>
                  <w:bCs/>
                  <w:lang w:val="en-US"/>
                </w:rPr>
                <w:t>TDD configuration</w:t>
              </w:r>
            </w:ins>
          </w:p>
        </w:tc>
        <w:tc>
          <w:tcPr>
            <w:tcW w:w="849" w:type="dxa"/>
            <w:tcBorders>
              <w:top w:val="single" w:sz="4" w:space="0" w:color="auto"/>
              <w:left w:val="single" w:sz="4" w:space="0" w:color="auto"/>
              <w:bottom w:val="single" w:sz="4" w:space="0" w:color="auto"/>
              <w:right w:val="single" w:sz="4" w:space="0" w:color="auto"/>
            </w:tcBorders>
          </w:tcPr>
          <w:p w14:paraId="24DC4657" w14:textId="77777777" w:rsidR="00492618" w:rsidRPr="00020619" w:rsidRDefault="00492618" w:rsidP="00653C32">
            <w:pPr>
              <w:pStyle w:val="TAC"/>
              <w:rPr>
                <w:ins w:id="1958"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1834023" w14:textId="77777777" w:rsidR="00492618" w:rsidRPr="00020619" w:rsidRDefault="00492618" w:rsidP="00653C32">
            <w:pPr>
              <w:pStyle w:val="TAC"/>
              <w:rPr>
                <w:ins w:id="1959" w:author="Kuba Kolodziej" w:date="2023-10-19T12:47:00Z"/>
                <w:rFonts w:cstheme="minorBidi"/>
                <w:lang w:val="en-US"/>
              </w:rPr>
            </w:pPr>
            <w:ins w:id="1960" w:author="Kuba Kolodziej" w:date="2023-10-19T12:47:00Z">
              <w:r w:rsidRPr="00020619">
                <w:rPr>
                  <w:lang w:val="en-US"/>
                </w:rPr>
                <w:t>Config 1,4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134051F7" w14:textId="77777777" w:rsidR="00492618" w:rsidRPr="00020619" w:rsidRDefault="00492618" w:rsidP="00653C32">
            <w:pPr>
              <w:pStyle w:val="TAC"/>
              <w:rPr>
                <w:ins w:id="1961" w:author="Kuba Kolodziej" w:date="2023-10-19T12:47:00Z"/>
                <w:lang w:val="en-US"/>
              </w:rPr>
            </w:pPr>
            <w:ins w:id="1962" w:author="Kuba Kolodziej" w:date="2023-10-19T12:47:00Z">
              <w:r w:rsidRPr="00020619">
                <w:rPr>
                  <w:lang w:val="en-US"/>
                </w:rPr>
                <w:t>Not Applicable</w:t>
              </w:r>
            </w:ins>
          </w:p>
        </w:tc>
      </w:tr>
      <w:tr w:rsidR="00492618" w:rsidRPr="00020619" w14:paraId="2FB5E064" w14:textId="77777777" w:rsidTr="00653C32">
        <w:trPr>
          <w:cantSplit/>
          <w:trHeight w:val="187"/>
          <w:ins w:id="1963" w:author="Kuba Kolodziej" w:date="2023-10-19T12:47:00Z"/>
        </w:trPr>
        <w:tc>
          <w:tcPr>
            <w:tcW w:w="2547" w:type="dxa"/>
            <w:gridSpan w:val="2"/>
            <w:tcBorders>
              <w:top w:val="nil"/>
              <w:left w:val="single" w:sz="4" w:space="0" w:color="auto"/>
              <w:bottom w:val="nil"/>
              <w:right w:val="single" w:sz="4" w:space="0" w:color="auto"/>
            </w:tcBorders>
          </w:tcPr>
          <w:p w14:paraId="647883FC" w14:textId="77777777" w:rsidR="00492618" w:rsidRPr="00020619" w:rsidRDefault="00492618" w:rsidP="00653C32">
            <w:pPr>
              <w:pStyle w:val="TAL"/>
              <w:rPr>
                <w:ins w:id="1964"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7E6C5487" w14:textId="77777777" w:rsidR="00492618" w:rsidRPr="00020619" w:rsidRDefault="00492618" w:rsidP="00653C32">
            <w:pPr>
              <w:pStyle w:val="TAC"/>
              <w:rPr>
                <w:ins w:id="1965"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CF3B429" w14:textId="77777777" w:rsidR="00492618" w:rsidRPr="00020619" w:rsidRDefault="00492618" w:rsidP="00653C32">
            <w:pPr>
              <w:pStyle w:val="TAC"/>
              <w:rPr>
                <w:ins w:id="1966" w:author="Kuba Kolodziej" w:date="2023-10-19T12:47:00Z"/>
                <w:rFonts w:cstheme="minorBidi"/>
                <w:lang w:val="en-US"/>
              </w:rPr>
            </w:pPr>
            <w:ins w:id="1967" w:author="Kuba Kolodziej" w:date="2023-10-19T12:47:00Z">
              <w:r w:rsidRPr="00020619">
                <w:rPr>
                  <w:lang w:val="en-US"/>
                </w:rPr>
                <w:t>Config 2</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4C5338C6" w14:textId="77777777" w:rsidR="00492618" w:rsidRPr="00020619" w:rsidRDefault="00492618" w:rsidP="00653C32">
            <w:pPr>
              <w:pStyle w:val="TAC"/>
              <w:rPr>
                <w:ins w:id="1968" w:author="Kuba Kolodziej" w:date="2023-10-19T12:47:00Z"/>
                <w:lang w:val="en-US"/>
              </w:rPr>
            </w:pPr>
            <w:ins w:id="1969" w:author="Kuba Kolodziej" w:date="2023-10-19T12:47:00Z">
              <w:r w:rsidRPr="00020619">
                <w:rPr>
                  <w:lang w:val="en-US"/>
                </w:rPr>
                <w:t>TDDConf.1.1</w:t>
              </w:r>
            </w:ins>
          </w:p>
        </w:tc>
      </w:tr>
      <w:tr w:rsidR="00492618" w:rsidRPr="00020619" w14:paraId="3E7AF5FB" w14:textId="77777777" w:rsidTr="00653C32">
        <w:trPr>
          <w:cantSplit/>
          <w:trHeight w:val="187"/>
          <w:ins w:id="1970" w:author="Kuba Kolodziej" w:date="2023-10-19T12:47:00Z"/>
        </w:trPr>
        <w:tc>
          <w:tcPr>
            <w:tcW w:w="2547" w:type="dxa"/>
            <w:gridSpan w:val="2"/>
            <w:tcBorders>
              <w:top w:val="nil"/>
              <w:left w:val="single" w:sz="4" w:space="0" w:color="auto"/>
              <w:bottom w:val="single" w:sz="4" w:space="0" w:color="auto"/>
              <w:right w:val="single" w:sz="4" w:space="0" w:color="auto"/>
            </w:tcBorders>
          </w:tcPr>
          <w:p w14:paraId="6F6E3BB6" w14:textId="77777777" w:rsidR="00492618" w:rsidRPr="00020619" w:rsidRDefault="00492618" w:rsidP="00653C32">
            <w:pPr>
              <w:pStyle w:val="TAL"/>
              <w:rPr>
                <w:ins w:id="1971"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72F597B8" w14:textId="77777777" w:rsidR="00492618" w:rsidRPr="00020619" w:rsidRDefault="00492618" w:rsidP="00653C32">
            <w:pPr>
              <w:pStyle w:val="TAC"/>
              <w:rPr>
                <w:ins w:id="1972"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2CA6F8B" w14:textId="77777777" w:rsidR="00492618" w:rsidRPr="00020619" w:rsidRDefault="00492618" w:rsidP="00653C32">
            <w:pPr>
              <w:pStyle w:val="TAC"/>
              <w:rPr>
                <w:ins w:id="1973" w:author="Kuba Kolodziej" w:date="2023-10-19T12:47:00Z"/>
                <w:rFonts w:cstheme="minorBidi"/>
                <w:lang w:val="en-US"/>
              </w:rPr>
            </w:pPr>
            <w:ins w:id="1974" w:author="Kuba Kolodziej" w:date="2023-10-19T12:47:00Z">
              <w:r w:rsidRPr="00020619">
                <w:rPr>
                  <w:lang w:val="en-US"/>
                </w:rPr>
                <w:t>Config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3B261185" w14:textId="77777777" w:rsidR="00492618" w:rsidRPr="00020619" w:rsidRDefault="00492618" w:rsidP="00653C32">
            <w:pPr>
              <w:pStyle w:val="TAC"/>
              <w:rPr>
                <w:ins w:id="1975" w:author="Kuba Kolodziej" w:date="2023-10-19T12:47:00Z"/>
                <w:lang w:val="en-US"/>
              </w:rPr>
            </w:pPr>
            <w:ins w:id="1976" w:author="Kuba Kolodziej" w:date="2023-10-19T12:47:00Z">
              <w:r w:rsidRPr="00020619">
                <w:rPr>
                  <w:lang w:val="en-US"/>
                </w:rPr>
                <w:t>TDDConf.2.1</w:t>
              </w:r>
            </w:ins>
          </w:p>
        </w:tc>
      </w:tr>
      <w:tr w:rsidR="00492618" w:rsidRPr="00020619" w14:paraId="66CF2B01" w14:textId="77777777" w:rsidTr="00653C32">
        <w:trPr>
          <w:cantSplit/>
          <w:trHeight w:val="187"/>
          <w:ins w:id="1977"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E3B6FC9" w14:textId="77777777" w:rsidR="00492618" w:rsidRPr="00020619" w:rsidRDefault="00492618" w:rsidP="00653C32">
            <w:pPr>
              <w:pStyle w:val="TAL"/>
              <w:rPr>
                <w:ins w:id="1978" w:author="Kuba Kolodziej" w:date="2023-10-19T12:47:00Z"/>
                <w:lang w:val="en-US"/>
              </w:rPr>
            </w:pPr>
            <w:ins w:id="1979" w:author="Kuba Kolodziej" w:date="2023-10-19T12:47:00Z">
              <w:r w:rsidRPr="00020619">
                <w:rPr>
                  <w:bCs/>
                  <w:lang w:val="en-US"/>
                </w:rPr>
                <w:t>BW</w:t>
              </w:r>
              <w:r w:rsidRPr="00020619">
                <w:rPr>
                  <w:vertAlign w:val="subscript"/>
                  <w:lang w:val="en-US"/>
                </w:rPr>
                <w:t>channel</w:t>
              </w:r>
            </w:ins>
          </w:p>
        </w:tc>
        <w:tc>
          <w:tcPr>
            <w:tcW w:w="849" w:type="dxa"/>
            <w:tcBorders>
              <w:top w:val="single" w:sz="4" w:space="0" w:color="auto"/>
              <w:left w:val="single" w:sz="4" w:space="0" w:color="auto"/>
              <w:bottom w:val="nil"/>
              <w:right w:val="single" w:sz="4" w:space="0" w:color="auto"/>
            </w:tcBorders>
            <w:hideMark/>
          </w:tcPr>
          <w:p w14:paraId="193C1E14" w14:textId="77777777" w:rsidR="00492618" w:rsidRPr="00020619" w:rsidRDefault="00492618" w:rsidP="00653C32">
            <w:pPr>
              <w:pStyle w:val="TAC"/>
              <w:rPr>
                <w:ins w:id="1980" w:author="Kuba Kolodziej" w:date="2023-10-19T12:47:00Z"/>
                <w:lang w:val="en-US"/>
              </w:rPr>
            </w:pPr>
            <w:ins w:id="1981" w:author="Kuba Kolodziej" w:date="2023-10-19T12:47:00Z">
              <w:r w:rsidRPr="00020619">
                <w:rPr>
                  <w:rFonts w:cs="v4.2.0"/>
                  <w:lang w:val="en-US"/>
                </w:rPr>
                <w:t>MHz</w:t>
              </w:r>
            </w:ins>
          </w:p>
        </w:tc>
        <w:tc>
          <w:tcPr>
            <w:tcW w:w="1385" w:type="dxa"/>
            <w:tcBorders>
              <w:top w:val="single" w:sz="4" w:space="0" w:color="auto"/>
              <w:left w:val="single" w:sz="4" w:space="0" w:color="auto"/>
              <w:bottom w:val="single" w:sz="4" w:space="0" w:color="auto"/>
              <w:right w:val="single" w:sz="4" w:space="0" w:color="auto"/>
            </w:tcBorders>
            <w:hideMark/>
          </w:tcPr>
          <w:p w14:paraId="325AB79D" w14:textId="77777777" w:rsidR="00492618" w:rsidRPr="00020619" w:rsidRDefault="00492618" w:rsidP="00653C32">
            <w:pPr>
              <w:pStyle w:val="TAC"/>
              <w:rPr>
                <w:ins w:id="1982" w:author="Kuba Kolodziej" w:date="2023-10-19T12:47:00Z"/>
                <w:lang w:val="en-US"/>
              </w:rPr>
            </w:pPr>
            <w:ins w:id="1983" w:author="Kuba Kolodziej" w:date="2023-10-19T12:47:00Z">
              <w:r w:rsidRPr="00020619">
                <w:rPr>
                  <w:lang w:val="en-US"/>
                </w:rPr>
                <w:t>Config</w:t>
              </w:r>
              <w:r w:rsidRPr="00020619">
                <w:rPr>
                  <w:szCs w:val="18"/>
                  <w:lang w:val="en-US"/>
                </w:rPr>
                <w:t xml:space="preserve"> 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5D42CD69" w14:textId="77777777" w:rsidR="00492618" w:rsidRPr="00020619" w:rsidRDefault="00492618" w:rsidP="00653C32">
            <w:pPr>
              <w:pStyle w:val="TAC"/>
              <w:rPr>
                <w:ins w:id="1984" w:author="Kuba Kolodziej" w:date="2023-10-19T12:47:00Z"/>
                <w:szCs w:val="18"/>
                <w:lang w:val="en-US"/>
              </w:rPr>
            </w:pPr>
            <w:ins w:id="1985" w:author="Kuba Kolodziej" w:date="2023-10-19T12:47:00Z">
              <w:r w:rsidRPr="00020619">
                <w:rPr>
                  <w:szCs w:val="18"/>
                  <w:lang w:val="en-US"/>
                </w:rPr>
                <w:t>10: N</w:t>
              </w:r>
              <w:r w:rsidRPr="00020619">
                <w:rPr>
                  <w:szCs w:val="18"/>
                  <w:vertAlign w:val="subscript"/>
                  <w:lang w:val="en-US"/>
                </w:rPr>
                <w:t>RB,c</w:t>
              </w:r>
              <w:r w:rsidRPr="00020619">
                <w:rPr>
                  <w:szCs w:val="18"/>
                  <w:lang w:val="en-US"/>
                </w:rPr>
                <w:t xml:space="preserve"> = 52</w:t>
              </w:r>
            </w:ins>
          </w:p>
        </w:tc>
      </w:tr>
      <w:tr w:rsidR="00492618" w:rsidRPr="00020619" w14:paraId="0ABBA350" w14:textId="77777777" w:rsidTr="00653C32">
        <w:trPr>
          <w:cantSplit/>
          <w:trHeight w:val="187"/>
          <w:ins w:id="1986" w:author="Kuba Kolodziej" w:date="2023-10-19T12:47:00Z"/>
        </w:trPr>
        <w:tc>
          <w:tcPr>
            <w:tcW w:w="2547" w:type="dxa"/>
            <w:gridSpan w:val="2"/>
            <w:tcBorders>
              <w:top w:val="nil"/>
              <w:left w:val="single" w:sz="4" w:space="0" w:color="auto"/>
              <w:bottom w:val="single" w:sz="4" w:space="0" w:color="auto"/>
              <w:right w:val="single" w:sz="4" w:space="0" w:color="auto"/>
            </w:tcBorders>
          </w:tcPr>
          <w:p w14:paraId="34B1BADA" w14:textId="77777777" w:rsidR="00492618" w:rsidRPr="00020619" w:rsidRDefault="00492618" w:rsidP="00653C32">
            <w:pPr>
              <w:pStyle w:val="TAL"/>
              <w:rPr>
                <w:ins w:id="1987" w:author="Kuba Kolodziej" w:date="2023-10-19T12:47:00Z"/>
                <w:bCs/>
                <w:szCs w:val="22"/>
                <w:lang w:val="en-US"/>
              </w:rPr>
            </w:pPr>
          </w:p>
        </w:tc>
        <w:tc>
          <w:tcPr>
            <w:tcW w:w="849" w:type="dxa"/>
            <w:tcBorders>
              <w:top w:val="nil"/>
              <w:left w:val="single" w:sz="4" w:space="0" w:color="auto"/>
              <w:bottom w:val="single" w:sz="4" w:space="0" w:color="auto"/>
              <w:right w:val="single" w:sz="4" w:space="0" w:color="auto"/>
            </w:tcBorders>
          </w:tcPr>
          <w:p w14:paraId="215A0FD8" w14:textId="77777777" w:rsidR="00492618" w:rsidRPr="00020619" w:rsidRDefault="00492618" w:rsidP="00653C32">
            <w:pPr>
              <w:pStyle w:val="TAC"/>
              <w:rPr>
                <w:ins w:id="1988" w:author="Kuba Kolodziej" w:date="2023-10-19T12:47:00Z"/>
                <w:rFonts w:cs="v4.2.0"/>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71E925C" w14:textId="77777777" w:rsidR="00492618" w:rsidRPr="00020619" w:rsidRDefault="00492618" w:rsidP="00653C32">
            <w:pPr>
              <w:pStyle w:val="TAC"/>
              <w:rPr>
                <w:ins w:id="1989" w:author="Kuba Kolodziej" w:date="2023-10-19T12:47:00Z"/>
                <w:rFonts w:cstheme="minorBidi"/>
                <w:lang w:val="en-US"/>
              </w:rPr>
            </w:pPr>
            <w:ins w:id="1990" w:author="Kuba Kolodziej" w:date="2023-10-19T12:47:00Z">
              <w:r w:rsidRPr="00020619">
                <w:rPr>
                  <w:lang w:val="en-US"/>
                </w:rPr>
                <w:t>Config</w:t>
              </w:r>
              <w:r w:rsidRPr="00020619">
                <w:rPr>
                  <w:szCs w:val="18"/>
                  <w:lang w:val="en-US"/>
                </w:rPr>
                <w:t xml:space="preserve">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0AE19271" w14:textId="77777777" w:rsidR="00492618" w:rsidRPr="00020619" w:rsidRDefault="00492618" w:rsidP="00653C32">
            <w:pPr>
              <w:pStyle w:val="TAC"/>
              <w:rPr>
                <w:ins w:id="1991" w:author="Kuba Kolodziej" w:date="2023-10-19T12:47:00Z"/>
                <w:szCs w:val="18"/>
                <w:lang w:val="en-US"/>
              </w:rPr>
            </w:pPr>
            <w:ins w:id="1992" w:author="Kuba Kolodziej" w:date="2023-10-19T12:47:00Z">
              <w:r w:rsidRPr="00020619">
                <w:rPr>
                  <w:szCs w:val="18"/>
                  <w:lang w:val="en-US"/>
                </w:rPr>
                <w:t>20: N</w:t>
              </w:r>
              <w:r w:rsidRPr="00020619">
                <w:rPr>
                  <w:szCs w:val="18"/>
                  <w:vertAlign w:val="subscript"/>
                  <w:lang w:val="en-US"/>
                </w:rPr>
                <w:t>RB,c</w:t>
              </w:r>
              <w:r w:rsidRPr="00020619">
                <w:rPr>
                  <w:szCs w:val="18"/>
                  <w:lang w:val="en-US"/>
                </w:rPr>
                <w:t xml:space="preserve"> = 51</w:t>
              </w:r>
            </w:ins>
          </w:p>
        </w:tc>
      </w:tr>
      <w:tr w:rsidR="00492618" w:rsidRPr="00020619" w14:paraId="616DAC7E" w14:textId="77777777" w:rsidTr="00653C32">
        <w:trPr>
          <w:cantSplit/>
          <w:trHeight w:val="187"/>
          <w:ins w:id="1993"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5B74F89F" w14:textId="77777777" w:rsidR="00492618" w:rsidRPr="00020619" w:rsidRDefault="00492618" w:rsidP="00653C32">
            <w:pPr>
              <w:pStyle w:val="TAL"/>
              <w:rPr>
                <w:ins w:id="1994" w:author="Kuba Kolodziej" w:date="2023-10-19T12:47:00Z"/>
                <w:bCs/>
                <w:szCs w:val="22"/>
                <w:lang w:val="en-US"/>
              </w:rPr>
            </w:pPr>
            <w:ins w:id="1995" w:author="Kuba Kolodziej" w:date="2023-10-19T12:47:00Z">
              <w:r w:rsidRPr="00020619">
                <w:rPr>
                  <w:lang w:val="en-US"/>
                </w:rPr>
                <w:t>BWP BW</w:t>
              </w:r>
            </w:ins>
          </w:p>
        </w:tc>
        <w:tc>
          <w:tcPr>
            <w:tcW w:w="849" w:type="dxa"/>
            <w:tcBorders>
              <w:top w:val="single" w:sz="4" w:space="0" w:color="auto"/>
              <w:left w:val="single" w:sz="4" w:space="0" w:color="auto"/>
              <w:bottom w:val="nil"/>
              <w:right w:val="single" w:sz="4" w:space="0" w:color="auto"/>
            </w:tcBorders>
            <w:hideMark/>
          </w:tcPr>
          <w:p w14:paraId="3172CD52" w14:textId="77777777" w:rsidR="00492618" w:rsidRPr="00020619" w:rsidRDefault="00492618" w:rsidP="00653C32">
            <w:pPr>
              <w:pStyle w:val="TAC"/>
              <w:rPr>
                <w:ins w:id="1996" w:author="Kuba Kolodziej" w:date="2023-10-19T12:47:00Z"/>
                <w:lang w:val="en-US"/>
              </w:rPr>
            </w:pPr>
            <w:ins w:id="1997" w:author="Kuba Kolodziej" w:date="2023-10-19T12:47:00Z">
              <w:r w:rsidRPr="00020619">
                <w:rPr>
                  <w:lang w:val="en-US"/>
                </w:rPr>
                <w:t>MHz</w:t>
              </w:r>
            </w:ins>
          </w:p>
        </w:tc>
        <w:tc>
          <w:tcPr>
            <w:tcW w:w="1385" w:type="dxa"/>
            <w:tcBorders>
              <w:top w:val="single" w:sz="4" w:space="0" w:color="auto"/>
              <w:left w:val="single" w:sz="4" w:space="0" w:color="auto"/>
              <w:bottom w:val="single" w:sz="4" w:space="0" w:color="auto"/>
              <w:right w:val="single" w:sz="4" w:space="0" w:color="auto"/>
            </w:tcBorders>
            <w:hideMark/>
          </w:tcPr>
          <w:p w14:paraId="1C3B894D" w14:textId="77777777" w:rsidR="00492618" w:rsidRPr="00020619" w:rsidRDefault="00492618" w:rsidP="00653C32">
            <w:pPr>
              <w:pStyle w:val="TAC"/>
              <w:rPr>
                <w:ins w:id="1998" w:author="Kuba Kolodziej" w:date="2023-10-19T12:47:00Z"/>
                <w:lang w:val="en-US"/>
              </w:rPr>
            </w:pPr>
            <w:ins w:id="1999" w:author="Kuba Kolodziej" w:date="2023-10-19T12:47:00Z">
              <w:r w:rsidRPr="00020619">
                <w:rPr>
                  <w:lang w:val="en-US"/>
                </w:rPr>
                <w:t>Config</w:t>
              </w:r>
              <w:r w:rsidRPr="00020619">
                <w:rPr>
                  <w:szCs w:val="18"/>
                  <w:lang w:val="en-US"/>
                </w:rPr>
                <w:t xml:space="preserve"> 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330EFF87" w14:textId="77777777" w:rsidR="00492618" w:rsidRPr="00020619" w:rsidRDefault="00492618" w:rsidP="00653C32">
            <w:pPr>
              <w:pStyle w:val="TAC"/>
              <w:rPr>
                <w:ins w:id="2000" w:author="Kuba Kolodziej" w:date="2023-10-19T12:47:00Z"/>
                <w:szCs w:val="18"/>
                <w:lang w:val="en-US"/>
              </w:rPr>
            </w:pPr>
            <w:ins w:id="2001" w:author="Kuba Kolodziej" w:date="2023-10-19T12:47:00Z">
              <w:r w:rsidRPr="00020619">
                <w:rPr>
                  <w:szCs w:val="18"/>
                  <w:lang w:val="en-US"/>
                </w:rPr>
                <w:t>10: N</w:t>
              </w:r>
              <w:r w:rsidRPr="00020619">
                <w:rPr>
                  <w:szCs w:val="18"/>
                  <w:vertAlign w:val="subscript"/>
                  <w:lang w:val="en-US"/>
                </w:rPr>
                <w:t>RB,c</w:t>
              </w:r>
              <w:r w:rsidRPr="00020619">
                <w:rPr>
                  <w:szCs w:val="18"/>
                  <w:lang w:val="en-US"/>
                </w:rPr>
                <w:t xml:space="preserve"> = 52</w:t>
              </w:r>
            </w:ins>
          </w:p>
        </w:tc>
      </w:tr>
      <w:tr w:rsidR="00492618" w:rsidRPr="00020619" w14:paraId="03DD6F75" w14:textId="77777777" w:rsidTr="00653C32">
        <w:trPr>
          <w:cantSplit/>
          <w:trHeight w:val="187"/>
          <w:ins w:id="2002" w:author="Kuba Kolodziej" w:date="2023-10-19T12:47:00Z"/>
        </w:trPr>
        <w:tc>
          <w:tcPr>
            <w:tcW w:w="2547" w:type="dxa"/>
            <w:gridSpan w:val="2"/>
            <w:tcBorders>
              <w:top w:val="nil"/>
              <w:left w:val="single" w:sz="4" w:space="0" w:color="auto"/>
              <w:bottom w:val="single" w:sz="4" w:space="0" w:color="auto"/>
              <w:right w:val="single" w:sz="4" w:space="0" w:color="auto"/>
            </w:tcBorders>
          </w:tcPr>
          <w:p w14:paraId="477F3E6E" w14:textId="77777777" w:rsidR="00492618" w:rsidRPr="00020619" w:rsidRDefault="00492618" w:rsidP="00653C32">
            <w:pPr>
              <w:pStyle w:val="TAL"/>
              <w:rPr>
                <w:ins w:id="2003" w:author="Kuba Kolodziej" w:date="2023-10-19T12:47:00Z"/>
                <w:bCs/>
                <w:szCs w:val="22"/>
                <w:lang w:val="en-US"/>
              </w:rPr>
            </w:pPr>
          </w:p>
        </w:tc>
        <w:tc>
          <w:tcPr>
            <w:tcW w:w="849" w:type="dxa"/>
            <w:tcBorders>
              <w:top w:val="nil"/>
              <w:left w:val="single" w:sz="4" w:space="0" w:color="auto"/>
              <w:bottom w:val="single" w:sz="4" w:space="0" w:color="auto"/>
              <w:right w:val="single" w:sz="4" w:space="0" w:color="auto"/>
            </w:tcBorders>
          </w:tcPr>
          <w:p w14:paraId="778AE7EF" w14:textId="77777777" w:rsidR="00492618" w:rsidRPr="00020619" w:rsidRDefault="00492618" w:rsidP="00653C32">
            <w:pPr>
              <w:pStyle w:val="TAC"/>
              <w:rPr>
                <w:ins w:id="200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6F0C432" w14:textId="77777777" w:rsidR="00492618" w:rsidRPr="00020619" w:rsidRDefault="00492618" w:rsidP="00653C32">
            <w:pPr>
              <w:pStyle w:val="TAC"/>
              <w:rPr>
                <w:ins w:id="2005" w:author="Kuba Kolodziej" w:date="2023-10-19T12:47:00Z"/>
                <w:lang w:val="en-US"/>
              </w:rPr>
            </w:pPr>
            <w:ins w:id="2006" w:author="Kuba Kolodziej" w:date="2023-10-19T12:47:00Z">
              <w:r w:rsidRPr="00020619">
                <w:rPr>
                  <w:lang w:val="en-US"/>
                </w:rPr>
                <w:t>Config</w:t>
              </w:r>
              <w:r w:rsidRPr="00020619">
                <w:rPr>
                  <w:szCs w:val="18"/>
                  <w:lang w:val="en-US"/>
                </w:rPr>
                <w:t xml:space="preserve"> 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7DA37C1D" w14:textId="77777777" w:rsidR="00492618" w:rsidRPr="00020619" w:rsidRDefault="00492618" w:rsidP="00653C32">
            <w:pPr>
              <w:pStyle w:val="TAC"/>
              <w:rPr>
                <w:ins w:id="2007" w:author="Kuba Kolodziej" w:date="2023-10-19T12:47:00Z"/>
                <w:szCs w:val="18"/>
                <w:lang w:val="en-US"/>
              </w:rPr>
            </w:pPr>
            <w:ins w:id="2008" w:author="Kuba Kolodziej" w:date="2023-10-19T12:47:00Z">
              <w:r w:rsidRPr="00020619">
                <w:rPr>
                  <w:szCs w:val="18"/>
                  <w:lang w:val="en-US"/>
                </w:rPr>
                <w:t>20: N</w:t>
              </w:r>
              <w:r w:rsidRPr="00020619">
                <w:rPr>
                  <w:szCs w:val="18"/>
                  <w:vertAlign w:val="subscript"/>
                  <w:lang w:val="en-US"/>
                </w:rPr>
                <w:t>RB,c</w:t>
              </w:r>
              <w:r w:rsidRPr="00020619">
                <w:rPr>
                  <w:szCs w:val="18"/>
                  <w:lang w:val="en-US"/>
                </w:rPr>
                <w:t xml:space="preserve"> = 51</w:t>
              </w:r>
            </w:ins>
          </w:p>
        </w:tc>
      </w:tr>
      <w:tr w:rsidR="00492618" w:rsidRPr="00020619" w14:paraId="049ADC60" w14:textId="77777777" w:rsidTr="00653C32">
        <w:trPr>
          <w:cantSplit/>
          <w:trHeight w:val="187"/>
          <w:ins w:id="2009" w:author="Kuba Kolodziej" w:date="2023-10-19T12:47:00Z"/>
        </w:trPr>
        <w:tc>
          <w:tcPr>
            <w:tcW w:w="1094" w:type="dxa"/>
            <w:tcBorders>
              <w:top w:val="single" w:sz="4" w:space="0" w:color="auto"/>
              <w:left w:val="single" w:sz="4" w:space="0" w:color="auto"/>
              <w:bottom w:val="nil"/>
              <w:right w:val="single" w:sz="4" w:space="0" w:color="auto"/>
            </w:tcBorders>
            <w:hideMark/>
          </w:tcPr>
          <w:p w14:paraId="610985FD" w14:textId="77777777" w:rsidR="00492618" w:rsidRPr="00020619" w:rsidRDefault="00492618" w:rsidP="00653C32">
            <w:pPr>
              <w:pStyle w:val="TAL"/>
              <w:rPr>
                <w:ins w:id="2010" w:author="Kuba Kolodziej" w:date="2023-10-19T12:47:00Z"/>
                <w:bCs/>
                <w:szCs w:val="22"/>
                <w:lang w:val="en-US"/>
              </w:rPr>
            </w:pPr>
            <w:ins w:id="2011" w:author="Kuba Kolodziej" w:date="2023-10-19T12:47:00Z">
              <w:r w:rsidRPr="00020619">
                <w:rPr>
                  <w:lang w:val="en-US"/>
                </w:rPr>
                <w:t>BWP configuration</w:t>
              </w:r>
            </w:ins>
          </w:p>
        </w:tc>
        <w:tc>
          <w:tcPr>
            <w:tcW w:w="1453" w:type="dxa"/>
            <w:tcBorders>
              <w:top w:val="single" w:sz="4" w:space="0" w:color="auto"/>
              <w:left w:val="single" w:sz="4" w:space="0" w:color="auto"/>
              <w:bottom w:val="single" w:sz="4" w:space="0" w:color="auto"/>
              <w:right w:val="single" w:sz="4" w:space="0" w:color="auto"/>
            </w:tcBorders>
            <w:hideMark/>
          </w:tcPr>
          <w:p w14:paraId="45661460" w14:textId="77777777" w:rsidR="00492618" w:rsidRPr="00020619" w:rsidRDefault="00492618" w:rsidP="00653C32">
            <w:pPr>
              <w:pStyle w:val="TAL"/>
              <w:rPr>
                <w:ins w:id="2012" w:author="Kuba Kolodziej" w:date="2023-10-19T12:47:00Z"/>
                <w:bCs/>
                <w:lang w:val="en-US"/>
              </w:rPr>
            </w:pPr>
            <w:ins w:id="2013" w:author="Kuba Kolodziej" w:date="2023-10-19T12:47:00Z">
              <w:r w:rsidRPr="00020619">
                <w:rPr>
                  <w:lang w:val="en-US"/>
                </w:rPr>
                <w:t>Initial DL BWP</w:t>
              </w:r>
            </w:ins>
          </w:p>
        </w:tc>
        <w:tc>
          <w:tcPr>
            <w:tcW w:w="849" w:type="dxa"/>
            <w:tcBorders>
              <w:top w:val="single" w:sz="4" w:space="0" w:color="auto"/>
              <w:left w:val="single" w:sz="4" w:space="0" w:color="auto"/>
              <w:bottom w:val="single" w:sz="4" w:space="0" w:color="auto"/>
              <w:right w:val="single" w:sz="4" w:space="0" w:color="auto"/>
            </w:tcBorders>
          </w:tcPr>
          <w:p w14:paraId="78287C11" w14:textId="77777777" w:rsidR="00492618" w:rsidRPr="00020619" w:rsidRDefault="00492618" w:rsidP="00653C32">
            <w:pPr>
              <w:pStyle w:val="TAC"/>
              <w:rPr>
                <w:ins w:id="2014" w:author="Kuba Kolodziej" w:date="2023-10-19T12:47:00Z"/>
                <w:lang w:val="en-US"/>
              </w:rPr>
            </w:pPr>
          </w:p>
        </w:tc>
        <w:tc>
          <w:tcPr>
            <w:tcW w:w="1385" w:type="dxa"/>
            <w:tcBorders>
              <w:top w:val="single" w:sz="4" w:space="0" w:color="auto"/>
              <w:left w:val="single" w:sz="4" w:space="0" w:color="auto"/>
              <w:bottom w:val="nil"/>
              <w:right w:val="single" w:sz="4" w:space="0" w:color="auto"/>
            </w:tcBorders>
            <w:hideMark/>
          </w:tcPr>
          <w:p w14:paraId="442C862C" w14:textId="77777777" w:rsidR="00492618" w:rsidRPr="00020619" w:rsidRDefault="00492618" w:rsidP="00653C32">
            <w:pPr>
              <w:pStyle w:val="TAC"/>
              <w:rPr>
                <w:ins w:id="2015" w:author="Kuba Kolodziej" w:date="2023-10-19T12:47:00Z"/>
                <w:lang w:val="en-US"/>
              </w:rPr>
            </w:pPr>
            <w:ins w:id="2016" w:author="Kuba Kolodziej" w:date="2023-10-19T12:47:00Z">
              <w:r w:rsidRPr="00020619">
                <w:rPr>
                  <w:lang w:val="en-US"/>
                </w:rPr>
                <w:t>Config</w:t>
              </w:r>
              <w:r w:rsidRPr="00020619">
                <w:rPr>
                  <w:szCs w:val="18"/>
                  <w:lang w:val="en-US"/>
                </w:rPr>
                <w:t xml:space="preserve"> 1, 2, 3, 4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7B241255" w14:textId="77777777" w:rsidR="00492618" w:rsidRPr="00020619" w:rsidRDefault="00492618" w:rsidP="00653C32">
            <w:pPr>
              <w:pStyle w:val="TAC"/>
              <w:rPr>
                <w:ins w:id="2017" w:author="Kuba Kolodziej" w:date="2023-10-19T12:47:00Z"/>
                <w:szCs w:val="18"/>
                <w:lang w:val="en-US"/>
              </w:rPr>
            </w:pPr>
            <w:ins w:id="2018" w:author="Kuba Kolodziej" w:date="2023-10-19T12:47:00Z">
              <w:r w:rsidRPr="00020619">
                <w:rPr>
                  <w:lang w:val="en-US"/>
                </w:rPr>
                <w:t>DLBWP.0.1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1E04A9B" w14:textId="77777777" w:rsidR="00492618" w:rsidRPr="00020619" w:rsidRDefault="00492618" w:rsidP="00653C32">
            <w:pPr>
              <w:pStyle w:val="TAC"/>
              <w:rPr>
                <w:ins w:id="2019" w:author="Kuba Kolodziej" w:date="2023-10-19T12:47:00Z"/>
                <w:szCs w:val="18"/>
                <w:lang w:val="en-US"/>
              </w:rPr>
            </w:pPr>
            <w:ins w:id="2020" w:author="Kuba Kolodziej" w:date="2023-10-19T12:47:00Z">
              <w:r w:rsidRPr="00020619">
                <w:rPr>
                  <w:szCs w:val="18"/>
                  <w:lang w:val="en-US"/>
                </w:rPr>
                <w:t>NA</w:t>
              </w:r>
            </w:ins>
          </w:p>
        </w:tc>
      </w:tr>
      <w:tr w:rsidR="00492618" w:rsidRPr="00020619" w14:paraId="588BBAF9" w14:textId="77777777" w:rsidTr="00653C32">
        <w:trPr>
          <w:cantSplit/>
          <w:trHeight w:val="187"/>
          <w:ins w:id="2021" w:author="Kuba Kolodziej" w:date="2023-10-19T12:47:00Z"/>
        </w:trPr>
        <w:tc>
          <w:tcPr>
            <w:tcW w:w="1094" w:type="dxa"/>
            <w:tcBorders>
              <w:top w:val="nil"/>
              <w:left w:val="single" w:sz="4" w:space="0" w:color="auto"/>
              <w:bottom w:val="nil"/>
              <w:right w:val="single" w:sz="4" w:space="0" w:color="auto"/>
            </w:tcBorders>
          </w:tcPr>
          <w:p w14:paraId="44050DF7" w14:textId="77777777" w:rsidR="00492618" w:rsidRPr="00020619" w:rsidRDefault="00492618" w:rsidP="00653C32">
            <w:pPr>
              <w:pStyle w:val="TAL"/>
              <w:rPr>
                <w:ins w:id="2022" w:author="Kuba Kolodziej" w:date="2023-10-19T12:47:00Z"/>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10F59453" w14:textId="77777777" w:rsidR="00492618" w:rsidRPr="00020619" w:rsidRDefault="00492618" w:rsidP="00653C32">
            <w:pPr>
              <w:pStyle w:val="TAL"/>
              <w:rPr>
                <w:ins w:id="2023" w:author="Kuba Kolodziej" w:date="2023-10-19T12:47:00Z"/>
                <w:lang w:val="en-US"/>
              </w:rPr>
            </w:pPr>
            <w:ins w:id="2024" w:author="Kuba Kolodziej" w:date="2023-10-19T12:47:00Z">
              <w:r w:rsidRPr="00020619">
                <w:rPr>
                  <w:lang w:val="en-US"/>
                </w:rPr>
                <w:t>Initial UL BWP</w:t>
              </w:r>
            </w:ins>
          </w:p>
        </w:tc>
        <w:tc>
          <w:tcPr>
            <w:tcW w:w="849" w:type="dxa"/>
            <w:tcBorders>
              <w:top w:val="single" w:sz="4" w:space="0" w:color="auto"/>
              <w:left w:val="single" w:sz="4" w:space="0" w:color="auto"/>
              <w:bottom w:val="single" w:sz="4" w:space="0" w:color="auto"/>
              <w:right w:val="single" w:sz="4" w:space="0" w:color="auto"/>
            </w:tcBorders>
          </w:tcPr>
          <w:p w14:paraId="3847F497" w14:textId="77777777" w:rsidR="00492618" w:rsidRPr="00020619" w:rsidRDefault="00492618" w:rsidP="00653C32">
            <w:pPr>
              <w:pStyle w:val="TAC"/>
              <w:rPr>
                <w:ins w:id="2025" w:author="Kuba Kolodziej" w:date="2023-10-19T12:47:00Z"/>
                <w:lang w:val="en-US"/>
              </w:rPr>
            </w:pPr>
          </w:p>
        </w:tc>
        <w:tc>
          <w:tcPr>
            <w:tcW w:w="1385" w:type="dxa"/>
            <w:tcBorders>
              <w:top w:val="nil"/>
              <w:left w:val="single" w:sz="4" w:space="0" w:color="auto"/>
              <w:bottom w:val="nil"/>
              <w:right w:val="single" w:sz="4" w:space="0" w:color="auto"/>
            </w:tcBorders>
          </w:tcPr>
          <w:p w14:paraId="3B7F26CA" w14:textId="77777777" w:rsidR="00492618" w:rsidRPr="00020619" w:rsidRDefault="00492618" w:rsidP="00653C32">
            <w:pPr>
              <w:pStyle w:val="TAC"/>
              <w:rPr>
                <w:ins w:id="202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17FFD65F" w14:textId="77777777" w:rsidR="00492618" w:rsidRPr="00020619" w:rsidRDefault="00492618" w:rsidP="00653C32">
            <w:pPr>
              <w:pStyle w:val="TAC"/>
              <w:rPr>
                <w:ins w:id="2027" w:author="Kuba Kolodziej" w:date="2023-10-19T12:47:00Z"/>
                <w:lang w:val="en-US"/>
              </w:rPr>
            </w:pPr>
            <w:ins w:id="2028" w:author="Kuba Kolodziej" w:date="2023-10-19T12:47:00Z">
              <w:r w:rsidRPr="00020619">
                <w:rPr>
                  <w:bCs/>
                  <w:lang w:val="en-US"/>
                </w:rPr>
                <w:t>ULBWP.0.1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CCFBCD3" w14:textId="77777777" w:rsidR="00492618" w:rsidRPr="00020619" w:rsidRDefault="00492618" w:rsidP="00653C32">
            <w:pPr>
              <w:pStyle w:val="TAC"/>
              <w:rPr>
                <w:ins w:id="2029" w:author="Kuba Kolodziej" w:date="2023-10-19T12:47:00Z"/>
                <w:lang w:val="en-US"/>
              </w:rPr>
            </w:pPr>
            <w:ins w:id="2030" w:author="Kuba Kolodziej" w:date="2023-10-19T12:47:00Z">
              <w:r w:rsidRPr="00020619">
                <w:rPr>
                  <w:lang w:val="en-US"/>
                </w:rPr>
                <w:t>NA</w:t>
              </w:r>
            </w:ins>
          </w:p>
        </w:tc>
      </w:tr>
      <w:tr w:rsidR="00492618" w:rsidRPr="00020619" w14:paraId="6F464460" w14:textId="77777777" w:rsidTr="00653C32">
        <w:trPr>
          <w:cantSplit/>
          <w:trHeight w:val="187"/>
          <w:ins w:id="2031" w:author="Kuba Kolodziej" w:date="2023-10-19T12:47:00Z"/>
        </w:trPr>
        <w:tc>
          <w:tcPr>
            <w:tcW w:w="1094" w:type="dxa"/>
            <w:tcBorders>
              <w:top w:val="nil"/>
              <w:left w:val="single" w:sz="4" w:space="0" w:color="auto"/>
              <w:bottom w:val="nil"/>
              <w:right w:val="single" w:sz="4" w:space="0" w:color="auto"/>
            </w:tcBorders>
          </w:tcPr>
          <w:p w14:paraId="0390D7E0" w14:textId="77777777" w:rsidR="00492618" w:rsidRPr="00020619" w:rsidRDefault="00492618" w:rsidP="00653C32">
            <w:pPr>
              <w:pStyle w:val="TAL"/>
              <w:rPr>
                <w:ins w:id="2032" w:author="Kuba Kolodziej" w:date="2023-10-19T12:47:00Z"/>
                <w:bCs/>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66B651B0" w14:textId="77777777" w:rsidR="00492618" w:rsidRPr="00020619" w:rsidRDefault="00492618" w:rsidP="00653C32">
            <w:pPr>
              <w:pStyle w:val="TAL"/>
              <w:rPr>
                <w:ins w:id="2033" w:author="Kuba Kolodziej" w:date="2023-10-19T12:47:00Z"/>
                <w:bCs/>
                <w:lang w:val="en-US"/>
              </w:rPr>
            </w:pPr>
            <w:ins w:id="2034" w:author="Kuba Kolodziej" w:date="2023-10-19T12:47:00Z">
              <w:r w:rsidRPr="00020619">
                <w:rPr>
                  <w:lang w:val="en-US"/>
                </w:rPr>
                <w:t>Dedicated DL BWP</w:t>
              </w:r>
            </w:ins>
          </w:p>
        </w:tc>
        <w:tc>
          <w:tcPr>
            <w:tcW w:w="849" w:type="dxa"/>
            <w:tcBorders>
              <w:top w:val="single" w:sz="4" w:space="0" w:color="auto"/>
              <w:left w:val="single" w:sz="4" w:space="0" w:color="auto"/>
              <w:bottom w:val="single" w:sz="4" w:space="0" w:color="auto"/>
              <w:right w:val="single" w:sz="4" w:space="0" w:color="auto"/>
            </w:tcBorders>
          </w:tcPr>
          <w:p w14:paraId="7B68B84E" w14:textId="77777777" w:rsidR="00492618" w:rsidRPr="00020619" w:rsidRDefault="00492618" w:rsidP="00653C32">
            <w:pPr>
              <w:pStyle w:val="TAC"/>
              <w:rPr>
                <w:ins w:id="2035" w:author="Kuba Kolodziej" w:date="2023-10-19T12:47:00Z"/>
                <w:lang w:val="en-US"/>
              </w:rPr>
            </w:pPr>
          </w:p>
        </w:tc>
        <w:tc>
          <w:tcPr>
            <w:tcW w:w="1385" w:type="dxa"/>
            <w:tcBorders>
              <w:top w:val="nil"/>
              <w:left w:val="single" w:sz="4" w:space="0" w:color="auto"/>
              <w:bottom w:val="nil"/>
              <w:right w:val="single" w:sz="4" w:space="0" w:color="auto"/>
            </w:tcBorders>
          </w:tcPr>
          <w:p w14:paraId="7B7393B3" w14:textId="77777777" w:rsidR="00492618" w:rsidRPr="00020619" w:rsidRDefault="00492618" w:rsidP="00653C32">
            <w:pPr>
              <w:pStyle w:val="TAC"/>
              <w:rPr>
                <w:ins w:id="203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1BF6348A" w14:textId="77777777" w:rsidR="00492618" w:rsidRPr="00020619" w:rsidRDefault="00492618" w:rsidP="00653C32">
            <w:pPr>
              <w:pStyle w:val="TAC"/>
              <w:rPr>
                <w:ins w:id="2037" w:author="Kuba Kolodziej" w:date="2023-10-19T12:47:00Z"/>
                <w:szCs w:val="18"/>
                <w:lang w:val="en-US"/>
              </w:rPr>
            </w:pPr>
            <w:ins w:id="2038" w:author="Kuba Kolodziej" w:date="2023-10-19T12:47:00Z">
              <w:r w:rsidRPr="00020619">
                <w:rPr>
                  <w:lang w:val="en-US"/>
                </w:rPr>
                <w:t>DLBWP.1.1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F4A4502" w14:textId="77777777" w:rsidR="00492618" w:rsidRPr="00020619" w:rsidRDefault="00492618" w:rsidP="00653C32">
            <w:pPr>
              <w:pStyle w:val="TAC"/>
              <w:rPr>
                <w:ins w:id="2039" w:author="Kuba Kolodziej" w:date="2023-10-19T12:47:00Z"/>
                <w:szCs w:val="18"/>
                <w:lang w:val="en-US"/>
              </w:rPr>
            </w:pPr>
            <w:ins w:id="2040" w:author="Kuba Kolodziej" w:date="2023-10-19T12:47:00Z">
              <w:r w:rsidRPr="00020619">
                <w:rPr>
                  <w:szCs w:val="18"/>
                  <w:lang w:val="en-US"/>
                </w:rPr>
                <w:t>NA</w:t>
              </w:r>
            </w:ins>
          </w:p>
        </w:tc>
      </w:tr>
      <w:tr w:rsidR="00492618" w:rsidRPr="00020619" w14:paraId="1D2467A2" w14:textId="77777777" w:rsidTr="00653C32">
        <w:trPr>
          <w:cantSplit/>
          <w:trHeight w:val="187"/>
          <w:ins w:id="2041" w:author="Kuba Kolodziej" w:date="2023-10-19T12:47:00Z"/>
        </w:trPr>
        <w:tc>
          <w:tcPr>
            <w:tcW w:w="1094" w:type="dxa"/>
            <w:tcBorders>
              <w:top w:val="nil"/>
              <w:left w:val="single" w:sz="4" w:space="0" w:color="auto"/>
              <w:bottom w:val="single" w:sz="4" w:space="0" w:color="auto"/>
              <w:right w:val="single" w:sz="4" w:space="0" w:color="auto"/>
            </w:tcBorders>
          </w:tcPr>
          <w:p w14:paraId="75BA113B" w14:textId="77777777" w:rsidR="00492618" w:rsidRPr="00020619" w:rsidRDefault="00492618" w:rsidP="00653C32">
            <w:pPr>
              <w:pStyle w:val="TAL"/>
              <w:rPr>
                <w:ins w:id="2042" w:author="Kuba Kolodziej" w:date="2023-10-19T12:47:00Z"/>
                <w:bCs/>
                <w:szCs w:val="22"/>
                <w:lang w:val="en-US"/>
              </w:rPr>
            </w:pPr>
          </w:p>
        </w:tc>
        <w:tc>
          <w:tcPr>
            <w:tcW w:w="1453" w:type="dxa"/>
            <w:tcBorders>
              <w:top w:val="single" w:sz="4" w:space="0" w:color="auto"/>
              <w:left w:val="single" w:sz="4" w:space="0" w:color="auto"/>
              <w:bottom w:val="single" w:sz="4" w:space="0" w:color="auto"/>
              <w:right w:val="single" w:sz="4" w:space="0" w:color="auto"/>
            </w:tcBorders>
            <w:hideMark/>
          </w:tcPr>
          <w:p w14:paraId="7E33F619" w14:textId="77777777" w:rsidR="00492618" w:rsidRPr="00020619" w:rsidRDefault="00492618" w:rsidP="00653C32">
            <w:pPr>
              <w:pStyle w:val="TAL"/>
              <w:rPr>
                <w:ins w:id="2043" w:author="Kuba Kolodziej" w:date="2023-10-19T12:47:00Z"/>
                <w:bCs/>
                <w:lang w:val="en-US"/>
              </w:rPr>
            </w:pPr>
            <w:ins w:id="2044" w:author="Kuba Kolodziej" w:date="2023-10-19T12:47:00Z">
              <w:r w:rsidRPr="00020619">
                <w:rPr>
                  <w:bCs/>
                  <w:lang w:val="en-US"/>
                </w:rPr>
                <w:t>Dedicated UL BWP</w:t>
              </w:r>
            </w:ins>
          </w:p>
        </w:tc>
        <w:tc>
          <w:tcPr>
            <w:tcW w:w="849" w:type="dxa"/>
            <w:tcBorders>
              <w:top w:val="single" w:sz="4" w:space="0" w:color="auto"/>
              <w:left w:val="single" w:sz="4" w:space="0" w:color="auto"/>
              <w:bottom w:val="single" w:sz="4" w:space="0" w:color="auto"/>
              <w:right w:val="single" w:sz="4" w:space="0" w:color="auto"/>
            </w:tcBorders>
          </w:tcPr>
          <w:p w14:paraId="2A750C0D" w14:textId="77777777" w:rsidR="00492618" w:rsidRPr="00020619" w:rsidRDefault="00492618" w:rsidP="00653C32">
            <w:pPr>
              <w:pStyle w:val="TAC"/>
              <w:rPr>
                <w:ins w:id="2045" w:author="Kuba Kolodziej" w:date="2023-10-19T12:47:00Z"/>
                <w:lang w:val="en-US"/>
              </w:rPr>
            </w:pPr>
          </w:p>
        </w:tc>
        <w:tc>
          <w:tcPr>
            <w:tcW w:w="1385" w:type="dxa"/>
            <w:tcBorders>
              <w:top w:val="nil"/>
              <w:left w:val="single" w:sz="4" w:space="0" w:color="auto"/>
              <w:bottom w:val="single" w:sz="4" w:space="0" w:color="auto"/>
              <w:right w:val="single" w:sz="4" w:space="0" w:color="auto"/>
            </w:tcBorders>
          </w:tcPr>
          <w:p w14:paraId="675C2902" w14:textId="77777777" w:rsidR="00492618" w:rsidRPr="00020619" w:rsidRDefault="00492618" w:rsidP="00653C32">
            <w:pPr>
              <w:pStyle w:val="TAC"/>
              <w:rPr>
                <w:ins w:id="2046" w:author="Kuba Kolodziej" w:date="2023-10-19T12:47:00Z"/>
                <w:lang w:val="en-US"/>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559E2D35" w14:textId="77777777" w:rsidR="00492618" w:rsidRPr="00020619" w:rsidRDefault="00492618" w:rsidP="00653C32">
            <w:pPr>
              <w:pStyle w:val="TAC"/>
              <w:rPr>
                <w:ins w:id="2047" w:author="Kuba Kolodziej" w:date="2023-10-19T12:47:00Z"/>
                <w:szCs w:val="18"/>
                <w:lang w:val="en-US"/>
              </w:rPr>
            </w:pPr>
            <w:ins w:id="2048" w:author="Kuba Kolodziej" w:date="2023-10-19T12:47:00Z">
              <w:r w:rsidRPr="00020619">
                <w:rPr>
                  <w:lang w:val="en-US"/>
                </w:rPr>
                <w:t>ULBWP.1.1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30393148" w14:textId="77777777" w:rsidR="00492618" w:rsidRPr="00020619" w:rsidRDefault="00492618" w:rsidP="00653C32">
            <w:pPr>
              <w:pStyle w:val="TAC"/>
              <w:rPr>
                <w:ins w:id="2049" w:author="Kuba Kolodziej" w:date="2023-10-19T12:47:00Z"/>
                <w:szCs w:val="18"/>
                <w:lang w:val="en-US"/>
              </w:rPr>
            </w:pPr>
            <w:ins w:id="2050" w:author="Kuba Kolodziej" w:date="2023-10-19T12:47:00Z">
              <w:r w:rsidRPr="00020619">
                <w:rPr>
                  <w:szCs w:val="18"/>
                  <w:lang w:val="en-US"/>
                </w:rPr>
                <w:t>NA</w:t>
              </w:r>
            </w:ins>
          </w:p>
        </w:tc>
      </w:tr>
      <w:tr w:rsidR="00492618" w:rsidRPr="00020619" w14:paraId="6F8A6DD7" w14:textId="77777777" w:rsidTr="00653C32">
        <w:trPr>
          <w:cantSplit/>
          <w:trHeight w:val="187"/>
          <w:ins w:id="2051"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18A8687A" w14:textId="77777777" w:rsidR="00492618" w:rsidRPr="00020619" w:rsidRDefault="00492618" w:rsidP="00653C32">
            <w:pPr>
              <w:pStyle w:val="TAL"/>
              <w:rPr>
                <w:ins w:id="2052" w:author="Kuba Kolodziej" w:date="2023-10-19T12:47:00Z"/>
                <w:bCs/>
                <w:szCs w:val="22"/>
                <w:lang w:val="en-US"/>
              </w:rPr>
            </w:pPr>
            <w:ins w:id="2053" w:author="Kuba Kolodziej" w:date="2023-10-19T12:47:00Z">
              <w:r w:rsidRPr="00020619">
                <w:rPr>
                  <w:bCs/>
                  <w:lang w:val="en-US"/>
                </w:rPr>
                <w:t>TRS configuration</w:t>
              </w:r>
            </w:ins>
          </w:p>
        </w:tc>
        <w:tc>
          <w:tcPr>
            <w:tcW w:w="849" w:type="dxa"/>
            <w:tcBorders>
              <w:top w:val="single" w:sz="4" w:space="0" w:color="auto"/>
              <w:left w:val="single" w:sz="4" w:space="0" w:color="auto"/>
              <w:bottom w:val="nil"/>
              <w:right w:val="single" w:sz="4" w:space="0" w:color="auto"/>
            </w:tcBorders>
          </w:tcPr>
          <w:p w14:paraId="0FBCD3C2" w14:textId="77777777" w:rsidR="00492618" w:rsidRPr="00020619" w:rsidRDefault="00492618" w:rsidP="00653C32">
            <w:pPr>
              <w:pStyle w:val="TAC"/>
              <w:rPr>
                <w:ins w:id="2054"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A147F3C" w14:textId="77777777" w:rsidR="00492618" w:rsidRPr="00020619" w:rsidRDefault="00492618" w:rsidP="00653C32">
            <w:pPr>
              <w:pStyle w:val="TAC"/>
              <w:rPr>
                <w:ins w:id="2055" w:author="Kuba Kolodziej" w:date="2023-10-19T12:47:00Z"/>
                <w:lang w:val="en-US"/>
              </w:rPr>
            </w:pPr>
            <w:ins w:id="2056"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5F61FEC1" w14:textId="77777777" w:rsidR="00492618" w:rsidRPr="00020619" w:rsidRDefault="00492618" w:rsidP="00653C32">
            <w:pPr>
              <w:pStyle w:val="TAC"/>
              <w:rPr>
                <w:ins w:id="2057" w:author="Kuba Kolodziej" w:date="2023-10-19T12:47:00Z"/>
                <w:lang w:val="en-US"/>
              </w:rPr>
            </w:pPr>
            <w:ins w:id="2058" w:author="Kuba Kolodziej" w:date="2023-10-19T12:47:00Z">
              <w:r w:rsidRPr="00020619">
                <w:rPr>
                  <w:bCs/>
                  <w:lang w:val="en-US"/>
                </w:rPr>
                <w:t>TRS.1.1 FDD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D7729C6" w14:textId="77777777" w:rsidR="00492618" w:rsidRPr="00020619" w:rsidRDefault="00492618" w:rsidP="00653C32">
            <w:pPr>
              <w:pStyle w:val="TAC"/>
              <w:rPr>
                <w:ins w:id="2059" w:author="Kuba Kolodziej" w:date="2023-10-19T12:47:00Z"/>
                <w:lang w:val="en-US"/>
              </w:rPr>
            </w:pPr>
            <w:ins w:id="2060" w:author="Kuba Kolodziej" w:date="2023-10-19T12:47:00Z">
              <w:r w:rsidRPr="00020619">
                <w:rPr>
                  <w:bCs/>
                  <w:lang w:val="en-US"/>
                </w:rPr>
                <w:t>NA</w:t>
              </w:r>
            </w:ins>
          </w:p>
        </w:tc>
      </w:tr>
      <w:tr w:rsidR="00492618" w:rsidRPr="00020619" w14:paraId="3867030F" w14:textId="77777777" w:rsidTr="00653C32">
        <w:trPr>
          <w:cantSplit/>
          <w:trHeight w:val="187"/>
          <w:ins w:id="2061" w:author="Kuba Kolodziej" w:date="2023-10-19T12:47:00Z"/>
        </w:trPr>
        <w:tc>
          <w:tcPr>
            <w:tcW w:w="2547" w:type="dxa"/>
            <w:gridSpan w:val="2"/>
            <w:tcBorders>
              <w:top w:val="nil"/>
              <w:left w:val="single" w:sz="4" w:space="0" w:color="auto"/>
              <w:bottom w:val="nil"/>
              <w:right w:val="single" w:sz="4" w:space="0" w:color="auto"/>
            </w:tcBorders>
          </w:tcPr>
          <w:p w14:paraId="2CA4B3F0" w14:textId="77777777" w:rsidR="00492618" w:rsidRPr="00020619" w:rsidRDefault="00492618" w:rsidP="00653C32">
            <w:pPr>
              <w:pStyle w:val="TAL"/>
              <w:rPr>
                <w:ins w:id="2062" w:author="Kuba Kolodziej" w:date="2023-10-19T12:47:00Z"/>
                <w:bCs/>
                <w:lang w:val="en-US"/>
              </w:rPr>
            </w:pPr>
          </w:p>
        </w:tc>
        <w:tc>
          <w:tcPr>
            <w:tcW w:w="849" w:type="dxa"/>
            <w:tcBorders>
              <w:top w:val="nil"/>
              <w:left w:val="single" w:sz="4" w:space="0" w:color="auto"/>
              <w:bottom w:val="nil"/>
              <w:right w:val="single" w:sz="4" w:space="0" w:color="auto"/>
            </w:tcBorders>
          </w:tcPr>
          <w:p w14:paraId="4597C824" w14:textId="77777777" w:rsidR="00492618" w:rsidRPr="00020619" w:rsidRDefault="00492618" w:rsidP="00653C32">
            <w:pPr>
              <w:pStyle w:val="TAC"/>
              <w:rPr>
                <w:ins w:id="2063"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AE5F1A1" w14:textId="77777777" w:rsidR="00492618" w:rsidRPr="00020619" w:rsidRDefault="00492618" w:rsidP="00653C32">
            <w:pPr>
              <w:pStyle w:val="TAC"/>
              <w:rPr>
                <w:ins w:id="2064" w:author="Kuba Kolodziej" w:date="2023-10-19T12:47:00Z"/>
                <w:lang w:val="en-US"/>
              </w:rPr>
            </w:pPr>
            <w:ins w:id="2065"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1273A48D" w14:textId="77777777" w:rsidR="00492618" w:rsidRPr="00020619" w:rsidRDefault="00492618" w:rsidP="00653C32">
            <w:pPr>
              <w:pStyle w:val="TAC"/>
              <w:rPr>
                <w:ins w:id="2066" w:author="Kuba Kolodziej" w:date="2023-10-19T12:47:00Z"/>
                <w:lang w:val="en-US"/>
              </w:rPr>
            </w:pPr>
            <w:ins w:id="2067" w:author="Kuba Kolodziej" w:date="2023-10-19T12:47:00Z">
              <w:r w:rsidRPr="00020619">
                <w:rPr>
                  <w:bCs/>
                  <w:lang w:val="en-US"/>
                </w:rPr>
                <w:t>TRS.1.1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97C80D2" w14:textId="77777777" w:rsidR="00492618" w:rsidRPr="00020619" w:rsidRDefault="00492618" w:rsidP="00653C32">
            <w:pPr>
              <w:pStyle w:val="TAC"/>
              <w:rPr>
                <w:ins w:id="2068" w:author="Kuba Kolodziej" w:date="2023-10-19T12:47:00Z"/>
                <w:lang w:val="en-US"/>
              </w:rPr>
            </w:pPr>
            <w:ins w:id="2069" w:author="Kuba Kolodziej" w:date="2023-10-19T12:47:00Z">
              <w:r w:rsidRPr="00020619">
                <w:rPr>
                  <w:bCs/>
                  <w:lang w:val="en-US"/>
                </w:rPr>
                <w:t>NA</w:t>
              </w:r>
            </w:ins>
          </w:p>
        </w:tc>
      </w:tr>
      <w:tr w:rsidR="00492618" w:rsidRPr="00020619" w14:paraId="23AB8255" w14:textId="77777777" w:rsidTr="00653C32">
        <w:trPr>
          <w:cantSplit/>
          <w:trHeight w:val="187"/>
          <w:ins w:id="2070" w:author="Kuba Kolodziej" w:date="2023-10-19T12:47:00Z"/>
        </w:trPr>
        <w:tc>
          <w:tcPr>
            <w:tcW w:w="2547" w:type="dxa"/>
            <w:gridSpan w:val="2"/>
            <w:tcBorders>
              <w:top w:val="nil"/>
              <w:left w:val="single" w:sz="4" w:space="0" w:color="auto"/>
              <w:bottom w:val="single" w:sz="4" w:space="0" w:color="auto"/>
              <w:right w:val="single" w:sz="4" w:space="0" w:color="auto"/>
            </w:tcBorders>
          </w:tcPr>
          <w:p w14:paraId="62ED1935" w14:textId="77777777" w:rsidR="00492618" w:rsidRPr="00020619" w:rsidRDefault="00492618" w:rsidP="00653C32">
            <w:pPr>
              <w:pStyle w:val="TAL"/>
              <w:rPr>
                <w:ins w:id="2071" w:author="Kuba Kolodziej" w:date="2023-10-19T12:47:00Z"/>
                <w:bCs/>
                <w:lang w:val="en-US"/>
              </w:rPr>
            </w:pPr>
          </w:p>
        </w:tc>
        <w:tc>
          <w:tcPr>
            <w:tcW w:w="849" w:type="dxa"/>
            <w:tcBorders>
              <w:top w:val="nil"/>
              <w:left w:val="single" w:sz="4" w:space="0" w:color="auto"/>
              <w:bottom w:val="single" w:sz="4" w:space="0" w:color="auto"/>
              <w:right w:val="single" w:sz="4" w:space="0" w:color="auto"/>
            </w:tcBorders>
          </w:tcPr>
          <w:p w14:paraId="3CED0063" w14:textId="77777777" w:rsidR="00492618" w:rsidRPr="00020619" w:rsidRDefault="00492618" w:rsidP="00653C32">
            <w:pPr>
              <w:pStyle w:val="TAC"/>
              <w:rPr>
                <w:ins w:id="207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B34B2A6" w14:textId="77777777" w:rsidR="00492618" w:rsidRPr="00020619" w:rsidRDefault="00492618" w:rsidP="00653C32">
            <w:pPr>
              <w:pStyle w:val="TAC"/>
              <w:rPr>
                <w:ins w:id="2073" w:author="Kuba Kolodziej" w:date="2023-10-19T12:47:00Z"/>
                <w:lang w:val="en-US"/>
              </w:rPr>
            </w:pPr>
            <w:ins w:id="2074"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5FB67E97" w14:textId="77777777" w:rsidR="00492618" w:rsidRPr="00020619" w:rsidRDefault="00492618" w:rsidP="00653C32">
            <w:pPr>
              <w:pStyle w:val="TAC"/>
              <w:rPr>
                <w:ins w:id="2075" w:author="Kuba Kolodziej" w:date="2023-10-19T12:47:00Z"/>
                <w:lang w:val="en-US"/>
              </w:rPr>
            </w:pPr>
            <w:ins w:id="2076" w:author="Kuba Kolodziej" w:date="2023-10-19T12:47:00Z">
              <w:r w:rsidRPr="00020619">
                <w:rPr>
                  <w:bCs/>
                  <w:lang w:val="en-US"/>
                </w:rPr>
                <w:t>TRS.1.2 TDD</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77236375" w14:textId="77777777" w:rsidR="00492618" w:rsidRPr="00020619" w:rsidRDefault="00492618" w:rsidP="00653C32">
            <w:pPr>
              <w:pStyle w:val="TAC"/>
              <w:rPr>
                <w:ins w:id="2077" w:author="Kuba Kolodziej" w:date="2023-10-19T12:47:00Z"/>
                <w:lang w:val="en-US"/>
              </w:rPr>
            </w:pPr>
            <w:ins w:id="2078" w:author="Kuba Kolodziej" w:date="2023-10-19T12:47:00Z">
              <w:r w:rsidRPr="00020619">
                <w:rPr>
                  <w:bCs/>
                  <w:lang w:val="en-US"/>
                </w:rPr>
                <w:t>NA</w:t>
              </w:r>
            </w:ins>
          </w:p>
        </w:tc>
      </w:tr>
      <w:tr w:rsidR="00492618" w:rsidRPr="00020619" w14:paraId="79015C36" w14:textId="77777777" w:rsidTr="00653C32">
        <w:trPr>
          <w:cantSplit/>
          <w:trHeight w:val="187"/>
          <w:ins w:id="2079"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05B3B00E" w14:textId="77777777" w:rsidR="00492618" w:rsidRPr="00020619" w:rsidRDefault="00492618" w:rsidP="00653C32">
            <w:pPr>
              <w:pStyle w:val="TAL"/>
              <w:rPr>
                <w:ins w:id="2080" w:author="Kuba Kolodziej" w:date="2023-10-19T12:47:00Z"/>
                <w:lang w:val="en-US"/>
              </w:rPr>
            </w:pPr>
            <w:ins w:id="2081" w:author="Kuba Kolodziej" w:date="2023-10-19T12:47:00Z">
              <w:r w:rsidRPr="00020619">
                <w:rPr>
                  <w:bCs/>
                  <w:lang w:val="en-US"/>
                </w:rPr>
                <w:t xml:space="preserve">OCNG Patterns defined in A.3.2.1.1 (OP.1) </w:t>
              </w:r>
            </w:ins>
          </w:p>
        </w:tc>
        <w:tc>
          <w:tcPr>
            <w:tcW w:w="849" w:type="dxa"/>
            <w:tcBorders>
              <w:top w:val="single" w:sz="4" w:space="0" w:color="auto"/>
              <w:left w:val="single" w:sz="4" w:space="0" w:color="auto"/>
              <w:bottom w:val="single" w:sz="4" w:space="0" w:color="auto"/>
              <w:right w:val="single" w:sz="4" w:space="0" w:color="auto"/>
            </w:tcBorders>
          </w:tcPr>
          <w:p w14:paraId="5975ACE7" w14:textId="77777777" w:rsidR="00492618" w:rsidRPr="00020619" w:rsidRDefault="00492618" w:rsidP="00653C32">
            <w:pPr>
              <w:pStyle w:val="TAC"/>
              <w:rPr>
                <w:ins w:id="208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276ED04" w14:textId="77777777" w:rsidR="00492618" w:rsidRPr="00020619" w:rsidRDefault="00492618" w:rsidP="00653C32">
            <w:pPr>
              <w:pStyle w:val="TAC"/>
              <w:rPr>
                <w:ins w:id="2083" w:author="Kuba Kolodziej" w:date="2023-10-19T12:47:00Z"/>
                <w:lang w:val="en-US"/>
              </w:rPr>
            </w:pPr>
            <w:ins w:id="2084" w:author="Kuba Kolodziej" w:date="2023-10-19T12:47:00Z">
              <w:r w:rsidRPr="00020619">
                <w:rPr>
                  <w:lang w:val="en-US"/>
                </w:rPr>
                <w:t>Config 1,2,3,4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776F76C9" w14:textId="77777777" w:rsidR="00492618" w:rsidRPr="00020619" w:rsidRDefault="00492618" w:rsidP="00653C32">
            <w:pPr>
              <w:pStyle w:val="TAC"/>
              <w:rPr>
                <w:ins w:id="2085" w:author="Kuba Kolodziej" w:date="2023-10-19T12:47:00Z"/>
                <w:rFonts w:cs="v4.2.0"/>
                <w:lang w:val="en-US"/>
              </w:rPr>
            </w:pPr>
            <w:ins w:id="2086" w:author="Kuba Kolodziej" w:date="2023-10-19T12:47:00Z">
              <w:r w:rsidRPr="00020619">
                <w:rPr>
                  <w:lang w:val="en-US"/>
                </w:rPr>
                <w:t>OP.1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A2CF00A" w14:textId="77777777" w:rsidR="00492618" w:rsidRPr="00020619" w:rsidRDefault="00492618" w:rsidP="00653C32">
            <w:pPr>
              <w:pStyle w:val="TAC"/>
              <w:rPr>
                <w:ins w:id="2087" w:author="Kuba Kolodziej" w:date="2023-10-19T12:47:00Z"/>
                <w:rFonts w:cs="v4.2.0"/>
                <w:lang w:val="en-US"/>
              </w:rPr>
            </w:pPr>
            <w:ins w:id="2088" w:author="Kuba Kolodziej" w:date="2023-10-19T12:47:00Z">
              <w:r w:rsidRPr="00020619">
                <w:rPr>
                  <w:lang w:val="en-US"/>
                </w:rPr>
                <w:t>OP.1</w:t>
              </w:r>
            </w:ins>
          </w:p>
        </w:tc>
      </w:tr>
      <w:tr w:rsidR="00492618" w:rsidRPr="00020619" w14:paraId="3CD51682" w14:textId="77777777" w:rsidTr="00653C32">
        <w:trPr>
          <w:cantSplit/>
          <w:trHeight w:val="187"/>
          <w:ins w:id="2089"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443B86BE" w14:textId="77777777" w:rsidR="00492618" w:rsidRPr="00020619" w:rsidRDefault="00492618" w:rsidP="00653C32">
            <w:pPr>
              <w:pStyle w:val="TAL"/>
              <w:rPr>
                <w:ins w:id="2090" w:author="Kuba Kolodziej" w:date="2023-10-19T12:47:00Z"/>
                <w:rFonts w:cstheme="minorBidi"/>
                <w:lang w:val="en-US"/>
              </w:rPr>
            </w:pPr>
            <w:ins w:id="2091" w:author="Kuba Kolodziej" w:date="2023-10-19T12:47:00Z">
              <w:r w:rsidRPr="00020619">
                <w:rPr>
                  <w:lang w:val="en-US"/>
                </w:rPr>
                <w:t>PDSCH Reference measurement channel</w:t>
              </w:r>
            </w:ins>
          </w:p>
        </w:tc>
        <w:tc>
          <w:tcPr>
            <w:tcW w:w="849" w:type="dxa"/>
            <w:tcBorders>
              <w:top w:val="single" w:sz="4" w:space="0" w:color="auto"/>
              <w:left w:val="single" w:sz="4" w:space="0" w:color="auto"/>
              <w:bottom w:val="single" w:sz="4" w:space="0" w:color="auto"/>
              <w:right w:val="single" w:sz="4" w:space="0" w:color="auto"/>
            </w:tcBorders>
          </w:tcPr>
          <w:p w14:paraId="3AACFC11" w14:textId="77777777" w:rsidR="00492618" w:rsidRPr="00020619" w:rsidRDefault="00492618" w:rsidP="00653C32">
            <w:pPr>
              <w:pStyle w:val="TAC"/>
              <w:rPr>
                <w:ins w:id="209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94EF83D" w14:textId="77777777" w:rsidR="00492618" w:rsidRPr="00020619" w:rsidRDefault="00492618" w:rsidP="00653C32">
            <w:pPr>
              <w:pStyle w:val="TAC"/>
              <w:rPr>
                <w:ins w:id="2093" w:author="Kuba Kolodziej" w:date="2023-10-19T12:47:00Z"/>
                <w:lang w:val="en-US"/>
              </w:rPr>
            </w:pPr>
            <w:ins w:id="2094"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0595EA65" w14:textId="77777777" w:rsidR="00492618" w:rsidRPr="00020619" w:rsidRDefault="00492618" w:rsidP="00653C32">
            <w:pPr>
              <w:pStyle w:val="TAC"/>
              <w:rPr>
                <w:ins w:id="2095" w:author="Kuba Kolodziej" w:date="2023-10-19T12:47:00Z"/>
                <w:lang w:val="en-US"/>
              </w:rPr>
            </w:pPr>
            <w:ins w:id="2096" w:author="Kuba Kolodziej" w:date="2023-10-19T12:47:00Z">
              <w:r w:rsidRPr="00020619">
                <w:rPr>
                  <w:lang w:val="en-US"/>
                </w:rPr>
                <w:t>SR.1.1 FDD</w:t>
              </w:r>
            </w:ins>
          </w:p>
        </w:tc>
        <w:tc>
          <w:tcPr>
            <w:tcW w:w="2202" w:type="dxa"/>
            <w:gridSpan w:val="2"/>
            <w:tcBorders>
              <w:top w:val="single" w:sz="4" w:space="0" w:color="auto"/>
              <w:left w:val="single" w:sz="4" w:space="0" w:color="auto"/>
              <w:bottom w:val="single" w:sz="4" w:space="0" w:color="auto"/>
              <w:right w:val="single" w:sz="4" w:space="0" w:color="auto"/>
            </w:tcBorders>
          </w:tcPr>
          <w:p w14:paraId="634DDAF0" w14:textId="77777777" w:rsidR="00492618" w:rsidRPr="00020619" w:rsidRDefault="00492618" w:rsidP="00653C32">
            <w:pPr>
              <w:pStyle w:val="TAC"/>
              <w:rPr>
                <w:ins w:id="2097" w:author="Kuba Kolodziej" w:date="2023-10-19T12:47:00Z"/>
                <w:lang w:val="en-US"/>
              </w:rPr>
            </w:pPr>
          </w:p>
        </w:tc>
      </w:tr>
      <w:tr w:rsidR="00492618" w:rsidRPr="00020619" w14:paraId="56CC2C16" w14:textId="77777777" w:rsidTr="00653C32">
        <w:trPr>
          <w:cantSplit/>
          <w:trHeight w:val="187"/>
          <w:ins w:id="2098" w:author="Kuba Kolodziej" w:date="2023-10-19T12:47:00Z"/>
        </w:trPr>
        <w:tc>
          <w:tcPr>
            <w:tcW w:w="2547" w:type="dxa"/>
            <w:gridSpan w:val="2"/>
            <w:tcBorders>
              <w:top w:val="nil"/>
              <w:left w:val="single" w:sz="4" w:space="0" w:color="auto"/>
              <w:bottom w:val="nil"/>
              <w:right w:val="single" w:sz="4" w:space="0" w:color="auto"/>
            </w:tcBorders>
          </w:tcPr>
          <w:p w14:paraId="55CD5397" w14:textId="77777777" w:rsidR="00492618" w:rsidRPr="00020619" w:rsidRDefault="00492618" w:rsidP="00653C32">
            <w:pPr>
              <w:pStyle w:val="TAL"/>
              <w:rPr>
                <w:ins w:id="2099"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410CA3F1" w14:textId="77777777" w:rsidR="00492618" w:rsidRPr="00020619" w:rsidRDefault="00492618" w:rsidP="00653C32">
            <w:pPr>
              <w:pStyle w:val="TAC"/>
              <w:rPr>
                <w:ins w:id="2100"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CFA3775" w14:textId="77777777" w:rsidR="00492618" w:rsidRPr="00020619" w:rsidRDefault="00492618" w:rsidP="00653C32">
            <w:pPr>
              <w:pStyle w:val="TAC"/>
              <w:rPr>
                <w:ins w:id="2101" w:author="Kuba Kolodziej" w:date="2023-10-19T12:47:00Z"/>
                <w:lang w:val="en-US"/>
              </w:rPr>
            </w:pPr>
            <w:ins w:id="2102"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462E545A" w14:textId="77777777" w:rsidR="00492618" w:rsidRPr="00020619" w:rsidRDefault="00492618" w:rsidP="00653C32">
            <w:pPr>
              <w:pStyle w:val="TAC"/>
              <w:rPr>
                <w:ins w:id="2103" w:author="Kuba Kolodziej" w:date="2023-10-19T12:47:00Z"/>
                <w:lang w:val="en-US"/>
              </w:rPr>
            </w:pPr>
            <w:ins w:id="2104" w:author="Kuba Kolodziej" w:date="2023-10-19T12:47:00Z">
              <w:r w:rsidRPr="00020619">
                <w:rPr>
                  <w:lang w:val="en-US"/>
                </w:rPr>
                <w:t>SR.1.1 TDD</w:t>
              </w:r>
            </w:ins>
          </w:p>
        </w:tc>
        <w:tc>
          <w:tcPr>
            <w:tcW w:w="2202" w:type="dxa"/>
            <w:gridSpan w:val="2"/>
            <w:tcBorders>
              <w:top w:val="single" w:sz="4" w:space="0" w:color="auto"/>
              <w:left w:val="single" w:sz="4" w:space="0" w:color="auto"/>
              <w:bottom w:val="single" w:sz="4" w:space="0" w:color="auto"/>
              <w:right w:val="single" w:sz="4" w:space="0" w:color="auto"/>
            </w:tcBorders>
          </w:tcPr>
          <w:p w14:paraId="7A66DA28" w14:textId="77777777" w:rsidR="00492618" w:rsidRPr="00020619" w:rsidRDefault="00492618" w:rsidP="00653C32">
            <w:pPr>
              <w:pStyle w:val="TAC"/>
              <w:rPr>
                <w:ins w:id="2105" w:author="Kuba Kolodziej" w:date="2023-10-19T12:47:00Z"/>
                <w:lang w:val="en-US"/>
              </w:rPr>
            </w:pPr>
          </w:p>
        </w:tc>
      </w:tr>
      <w:tr w:rsidR="00492618" w:rsidRPr="00020619" w14:paraId="286843F0" w14:textId="77777777" w:rsidTr="00653C32">
        <w:trPr>
          <w:cantSplit/>
          <w:trHeight w:val="187"/>
          <w:ins w:id="2106" w:author="Kuba Kolodziej" w:date="2023-10-19T12:47:00Z"/>
        </w:trPr>
        <w:tc>
          <w:tcPr>
            <w:tcW w:w="2547" w:type="dxa"/>
            <w:gridSpan w:val="2"/>
            <w:tcBorders>
              <w:top w:val="nil"/>
              <w:left w:val="single" w:sz="4" w:space="0" w:color="auto"/>
              <w:bottom w:val="single" w:sz="4" w:space="0" w:color="auto"/>
              <w:right w:val="single" w:sz="4" w:space="0" w:color="auto"/>
            </w:tcBorders>
          </w:tcPr>
          <w:p w14:paraId="71C4360F" w14:textId="77777777" w:rsidR="00492618" w:rsidRPr="00020619" w:rsidRDefault="00492618" w:rsidP="00653C32">
            <w:pPr>
              <w:pStyle w:val="TAL"/>
              <w:rPr>
                <w:ins w:id="2107"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0F5AD723" w14:textId="77777777" w:rsidR="00492618" w:rsidRPr="00020619" w:rsidRDefault="00492618" w:rsidP="00653C32">
            <w:pPr>
              <w:pStyle w:val="TAC"/>
              <w:rPr>
                <w:ins w:id="2108"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AFC0C98" w14:textId="77777777" w:rsidR="00492618" w:rsidRPr="00020619" w:rsidRDefault="00492618" w:rsidP="00653C32">
            <w:pPr>
              <w:pStyle w:val="TAC"/>
              <w:rPr>
                <w:ins w:id="2109" w:author="Kuba Kolodziej" w:date="2023-10-19T12:47:00Z"/>
                <w:lang w:val="en-US"/>
              </w:rPr>
            </w:pPr>
            <w:ins w:id="2110"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27BE382" w14:textId="77777777" w:rsidR="00492618" w:rsidRPr="00020619" w:rsidRDefault="00492618" w:rsidP="00653C32">
            <w:pPr>
              <w:pStyle w:val="TAC"/>
              <w:rPr>
                <w:ins w:id="2111" w:author="Kuba Kolodziej" w:date="2023-10-19T12:47:00Z"/>
                <w:lang w:val="en-US"/>
              </w:rPr>
            </w:pPr>
            <w:ins w:id="2112" w:author="Kuba Kolodziej" w:date="2023-10-19T12:47:00Z">
              <w:r w:rsidRPr="00020619">
                <w:rPr>
                  <w:lang w:val="en-US"/>
                </w:rPr>
                <w:t>SR2.1 TDD</w:t>
              </w:r>
            </w:ins>
          </w:p>
        </w:tc>
        <w:tc>
          <w:tcPr>
            <w:tcW w:w="2202" w:type="dxa"/>
            <w:gridSpan w:val="2"/>
            <w:tcBorders>
              <w:top w:val="single" w:sz="4" w:space="0" w:color="auto"/>
              <w:left w:val="single" w:sz="4" w:space="0" w:color="auto"/>
              <w:bottom w:val="single" w:sz="4" w:space="0" w:color="auto"/>
              <w:right w:val="single" w:sz="4" w:space="0" w:color="auto"/>
            </w:tcBorders>
          </w:tcPr>
          <w:p w14:paraId="05D3C63A" w14:textId="77777777" w:rsidR="00492618" w:rsidRPr="00020619" w:rsidRDefault="00492618" w:rsidP="00653C32">
            <w:pPr>
              <w:pStyle w:val="TAC"/>
              <w:rPr>
                <w:ins w:id="2113" w:author="Kuba Kolodziej" w:date="2023-10-19T12:47:00Z"/>
                <w:lang w:val="en-US"/>
              </w:rPr>
            </w:pPr>
          </w:p>
        </w:tc>
      </w:tr>
      <w:tr w:rsidR="00492618" w:rsidRPr="00020619" w14:paraId="130279CD" w14:textId="77777777" w:rsidTr="00653C32">
        <w:trPr>
          <w:cantSplit/>
          <w:trHeight w:val="187"/>
          <w:ins w:id="211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43030FC0" w14:textId="77777777" w:rsidR="00492618" w:rsidRPr="00020619" w:rsidRDefault="00492618" w:rsidP="00653C32">
            <w:pPr>
              <w:pStyle w:val="TAL"/>
              <w:rPr>
                <w:ins w:id="2115" w:author="Kuba Kolodziej" w:date="2023-10-19T12:47:00Z"/>
                <w:lang w:val="en-US"/>
              </w:rPr>
            </w:pPr>
            <w:ins w:id="2116" w:author="Kuba Kolodziej" w:date="2023-10-19T12:47:00Z">
              <w:r w:rsidRPr="00020619">
                <w:rPr>
                  <w:rFonts w:cs="v5.0.0"/>
                  <w:lang w:val="en-US"/>
                </w:rPr>
                <w:t>RMSI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6780101D" w14:textId="77777777" w:rsidR="00492618" w:rsidRPr="00020619" w:rsidRDefault="00492618" w:rsidP="00653C32">
            <w:pPr>
              <w:pStyle w:val="TAC"/>
              <w:rPr>
                <w:ins w:id="211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6F720CC" w14:textId="77777777" w:rsidR="00492618" w:rsidRPr="00020619" w:rsidRDefault="00492618" w:rsidP="00653C32">
            <w:pPr>
              <w:pStyle w:val="TAC"/>
              <w:rPr>
                <w:ins w:id="2118" w:author="Kuba Kolodziej" w:date="2023-10-19T12:47:00Z"/>
                <w:lang w:val="en-US"/>
              </w:rPr>
            </w:pPr>
            <w:ins w:id="2119" w:author="Kuba Kolodziej" w:date="2023-10-19T12:47:00Z">
              <w:r w:rsidRPr="00020619">
                <w:rPr>
                  <w:lang w:val="en-US"/>
                </w:rPr>
                <w:t>Config</w:t>
              </w:r>
              <w:r w:rsidRPr="00020619">
                <w:rPr>
                  <w:szCs w:val="18"/>
                  <w:lang w:val="en-US"/>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41B1FA0A" w14:textId="77777777" w:rsidR="00492618" w:rsidRPr="00020619" w:rsidRDefault="00492618" w:rsidP="00653C32">
            <w:pPr>
              <w:pStyle w:val="TAC"/>
              <w:rPr>
                <w:ins w:id="2120" w:author="Kuba Kolodziej" w:date="2023-10-19T12:47:00Z"/>
                <w:lang w:val="en-US"/>
              </w:rPr>
            </w:pPr>
            <w:ins w:id="2121" w:author="Kuba Kolodziej" w:date="2023-10-19T12:47:00Z">
              <w:r w:rsidRPr="00020619">
                <w:rPr>
                  <w:lang w:val="en-US"/>
                </w:rPr>
                <w:t>CR.1.1 FDD</w:t>
              </w:r>
            </w:ins>
          </w:p>
        </w:tc>
        <w:tc>
          <w:tcPr>
            <w:tcW w:w="2202" w:type="dxa"/>
            <w:gridSpan w:val="2"/>
            <w:tcBorders>
              <w:top w:val="single" w:sz="4" w:space="0" w:color="auto"/>
              <w:left w:val="single" w:sz="4" w:space="0" w:color="auto"/>
              <w:bottom w:val="single" w:sz="4" w:space="0" w:color="auto"/>
              <w:right w:val="single" w:sz="4" w:space="0" w:color="auto"/>
            </w:tcBorders>
          </w:tcPr>
          <w:p w14:paraId="63D239DB" w14:textId="77777777" w:rsidR="00492618" w:rsidRPr="00020619" w:rsidRDefault="00492618" w:rsidP="00653C32">
            <w:pPr>
              <w:pStyle w:val="TAC"/>
              <w:rPr>
                <w:ins w:id="2122" w:author="Kuba Kolodziej" w:date="2023-10-19T12:47:00Z"/>
                <w:lang w:val="en-US"/>
              </w:rPr>
            </w:pPr>
          </w:p>
        </w:tc>
      </w:tr>
      <w:tr w:rsidR="00492618" w:rsidRPr="00020619" w14:paraId="3D203075" w14:textId="77777777" w:rsidTr="00653C32">
        <w:trPr>
          <w:cantSplit/>
          <w:trHeight w:val="187"/>
          <w:ins w:id="2123" w:author="Kuba Kolodziej" w:date="2023-10-19T12:47:00Z"/>
        </w:trPr>
        <w:tc>
          <w:tcPr>
            <w:tcW w:w="2547" w:type="dxa"/>
            <w:gridSpan w:val="2"/>
            <w:tcBorders>
              <w:top w:val="nil"/>
              <w:left w:val="single" w:sz="4" w:space="0" w:color="auto"/>
              <w:bottom w:val="nil"/>
              <w:right w:val="single" w:sz="4" w:space="0" w:color="auto"/>
            </w:tcBorders>
          </w:tcPr>
          <w:p w14:paraId="61076EE2" w14:textId="77777777" w:rsidR="00492618" w:rsidRPr="00020619" w:rsidRDefault="00492618" w:rsidP="00653C32">
            <w:pPr>
              <w:pStyle w:val="TAL"/>
              <w:rPr>
                <w:ins w:id="2124"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7535C3E4" w14:textId="77777777" w:rsidR="00492618" w:rsidRPr="00020619" w:rsidRDefault="00492618" w:rsidP="00653C32">
            <w:pPr>
              <w:pStyle w:val="TAC"/>
              <w:rPr>
                <w:ins w:id="2125"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AA90255" w14:textId="77777777" w:rsidR="00492618" w:rsidRPr="00020619" w:rsidRDefault="00492618" w:rsidP="00653C32">
            <w:pPr>
              <w:pStyle w:val="TAC"/>
              <w:rPr>
                <w:ins w:id="2126" w:author="Kuba Kolodziej" w:date="2023-10-19T12:47:00Z"/>
                <w:lang w:val="en-US"/>
              </w:rPr>
            </w:pPr>
            <w:ins w:id="2127" w:author="Kuba Kolodziej" w:date="2023-10-19T12:47:00Z">
              <w:r w:rsidRPr="00020619">
                <w:rPr>
                  <w:lang w:val="en-US"/>
                </w:rPr>
                <w:t>Config</w:t>
              </w:r>
              <w:r w:rsidRPr="00020619">
                <w:rPr>
                  <w:szCs w:val="18"/>
                  <w:lang w:val="en-US"/>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30CB3E23" w14:textId="77777777" w:rsidR="00492618" w:rsidRPr="00020619" w:rsidRDefault="00492618" w:rsidP="00653C32">
            <w:pPr>
              <w:pStyle w:val="TAC"/>
              <w:rPr>
                <w:ins w:id="2128" w:author="Kuba Kolodziej" w:date="2023-10-19T12:47:00Z"/>
                <w:lang w:val="en-US"/>
              </w:rPr>
            </w:pPr>
            <w:ins w:id="2129" w:author="Kuba Kolodziej" w:date="2023-10-19T12:47:00Z">
              <w:r w:rsidRPr="00020619">
                <w:rPr>
                  <w:lang w:val="en-US"/>
                </w:rPr>
                <w:t>CR.1.1 TDD</w:t>
              </w:r>
            </w:ins>
          </w:p>
        </w:tc>
        <w:tc>
          <w:tcPr>
            <w:tcW w:w="2202" w:type="dxa"/>
            <w:gridSpan w:val="2"/>
            <w:tcBorders>
              <w:top w:val="single" w:sz="4" w:space="0" w:color="auto"/>
              <w:left w:val="single" w:sz="4" w:space="0" w:color="auto"/>
              <w:bottom w:val="single" w:sz="4" w:space="0" w:color="auto"/>
              <w:right w:val="single" w:sz="4" w:space="0" w:color="auto"/>
            </w:tcBorders>
          </w:tcPr>
          <w:p w14:paraId="001B9498" w14:textId="77777777" w:rsidR="00492618" w:rsidRPr="00020619" w:rsidRDefault="00492618" w:rsidP="00653C32">
            <w:pPr>
              <w:pStyle w:val="TAC"/>
              <w:rPr>
                <w:ins w:id="2130" w:author="Kuba Kolodziej" w:date="2023-10-19T12:47:00Z"/>
                <w:lang w:val="en-US"/>
              </w:rPr>
            </w:pPr>
          </w:p>
        </w:tc>
      </w:tr>
      <w:tr w:rsidR="00492618" w:rsidRPr="00020619" w14:paraId="609EB121" w14:textId="77777777" w:rsidTr="00653C32">
        <w:trPr>
          <w:cantSplit/>
          <w:trHeight w:val="187"/>
          <w:ins w:id="2131" w:author="Kuba Kolodziej" w:date="2023-10-19T12:47:00Z"/>
        </w:trPr>
        <w:tc>
          <w:tcPr>
            <w:tcW w:w="2547" w:type="dxa"/>
            <w:gridSpan w:val="2"/>
            <w:tcBorders>
              <w:top w:val="nil"/>
              <w:left w:val="single" w:sz="4" w:space="0" w:color="auto"/>
              <w:bottom w:val="single" w:sz="4" w:space="0" w:color="auto"/>
              <w:right w:val="single" w:sz="4" w:space="0" w:color="auto"/>
            </w:tcBorders>
          </w:tcPr>
          <w:p w14:paraId="16EFDCEA" w14:textId="77777777" w:rsidR="00492618" w:rsidRPr="00020619" w:rsidRDefault="00492618" w:rsidP="00653C32">
            <w:pPr>
              <w:pStyle w:val="TAL"/>
              <w:rPr>
                <w:ins w:id="2132" w:author="Kuba Kolodziej" w:date="2023-10-19T12:47:00Z"/>
                <w:lang w:val="en-US"/>
              </w:rPr>
            </w:pPr>
          </w:p>
        </w:tc>
        <w:tc>
          <w:tcPr>
            <w:tcW w:w="849" w:type="dxa"/>
            <w:tcBorders>
              <w:top w:val="single" w:sz="4" w:space="0" w:color="auto"/>
              <w:left w:val="single" w:sz="4" w:space="0" w:color="auto"/>
              <w:bottom w:val="single" w:sz="4" w:space="0" w:color="auto"/>
              <w:right w:val="single" w:sz="4" w:space="0" w:color="auto"/>
            </w:tcBorders>
          </w:tcPr>
          <w:p w14:paraId="0AFAA7CC" w14:textId="77777777" w:rsidR="00492618" w:rsidRPr="00020619" w:rsidRDefault="00492618" w:rsidP="00653C32">
            <w:pPr>
              <w:pStyle w:val="TAC"/>
              <w:rPr>
                <w:ins w:id="2133"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D03E5B8" w14:textId="77777777" w:rsidR="00492618" w:rsidRPr="00020619" w:rsidRDefault="00492618" w:rsidP="00653C32">
            <w:pPr>
              <w:pStyle w:val="TAC"/>
              <w:rPr>
                <w:ins w:id="2134" w:author="Kuba Kolodziej" w:date="2023-10-19T12:47:00Z"/>
                <w:lang w:val="en-US"/>
              </w:rPr>
            </w:pPr>
            <w:ins w:id="2135" w:author="Kuba Kolodziej" w:date="2023-10-19T12:47:00Z">
              <w:r w:rsidRPr="00020619">
                <w:rPr>
                  <w:lang w:val="en-US"/>
                </w:rPr>
                <w:t>Config</w:t>
              </w:r>
              <w:r w:rsidRPr="00020619">
                <w:rPr>
                  <w:szCs w:val="18"/>
                  <w:lang w:val="en-US"/>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2990AEEB" w14:textId="77777777" w:rsidR="00492618" w:rsidRPr="00020619" w:rsidRDefault="00492618" w:rsidP="00653C32">
            <w:pPr>
              <w:pStyle w:val="TAC"/>
              <w:rPr>
                <w:ins w:id="2136" w:author="Kuba Kolodziej" w:date="2023-10-19T12:47:00Z"/>
                <w:lang w:val="en-US"/>
              </w:rPr>
            </w:pPr>
            <w:ins w:id="2137" w:author="Kuba Kolodziej" w:date="2023-10-19T12:47:00Z">
              <w:r w:rsidRPr="00020619">
                <w:rPr>
                  <w:lang w:val="en-US"/>
                </w:rPr>
                <w:t>CR2.1 TDD</w:t>
              </w:r>
            </w:ins>
          </w:p>
        </w:tc>
        <w:tc>
          <w:tcPr>
            <w:tcW w:w="2202" w:type="dxa"/>
            <w:gridSpan w:val="2"/>
            <w:tcBorders>
              <w:top w:val="single" w:sz="4" w:space="0" w:color="auto"/>
              <w:left w:val="single" w:sz="4" w:space="0" w:color="auto"/>
              <w:bottom w:val="single" w:sz="4" w:space="0" w:color="auto"/>
              <w:right w:val="single" w:sz="4" w:space="0" w:color="auto"/>
            </w:tcBorders>
          </w:tcPr>
          <w:p w14:paraId="2E933681" w14:textId="77777777" w:rsidR="00492618" w:rsidRPr="00020619" w:rsidRDefault="00492618" w:rsidP="00653C32">
            <w:pPr>
              <w:pStyle w:val="TAC"/>
              <w:rPr>
                <w:ins w:id="2138" w:author="Kuba Kolodziej" w:date="2023-10-19T12:47:00Z"/>
                <w:lang w:val="en-US"/>
              </w:rPr>
            </w:pPr>
          </w:p>
        </w:tc>
      </w:tr>
      <w:tr w:rsidR="00492618" w:rsidRPr="00020619" w14:paraId="7D570CFB" w14:textId="77777777" w:rsidTr="00653C32">
        <w:trPr>
          <w:cantSplit/>
          <w:trHeight w:val="187"/>
          <w:ins w:id="2139" w:author="Kuba Kolodziej" w:date="2023-10-19T12:47:00Z"/>
        </w:trPr>
        <w:tc>
          <w:tcPr>
            <w:tcW w:w="2547" w:type="dxa"/>
            <w:gridSpan w:val="2"/>
            <w:vMerge w:val="restart"/>
            <w:tcBorders>
              <w:top w:val="nil"/>
              <w:left w:val="single" w:sz="4" w:space="0" w:color="auto"/>
              <w:bottom w:val="single" w:sz="4" w:space="0" w:color="auto"/>
              <w:right w:val="single" w:sz="4" w:space="0" w:color="auto"/>
            </w:tcBorders>
            <w:hideMark/>
          </w:tcPr>
          <w:p w14:paraId="42FE16A8" w14:textId="77777777" w:rsidR="00492618" w:rsidRPr="00020619" w:rsidRDefault="00492618" w:rsidP="00653C32">
            <w:pPr>
              <w:pStyle w:val="TAL"/>
              <w:rPr>
                <w:ins w:id="2140" w:author="Kuba Kolodziej" w:date="2023-10-19T12:47:00Z"/>
                <w:lang w:val="en-US"/>
              </w:rPr>
            </w:pPr>
            <w:ins w:id="2141" w:author="Kuba Kolodziej" w:date="2023-10-19T12:47:00Z">
              <w:r w:rsidRPr="00020619">
                <w:rPr>
                  <w:rFonts w:cs="v5.0.0"/>
                  <w:lang w:val="fr-FR"/>
                </w:rPr>
                <w:t>Dedicated CORESET Reference Channel</w:t>
              </w:r>
            </w:ins>
          </w:p>
        </w:tc>
        <w:tc>
          <w:tcPr>
            <w:tcW w:w="849" w:type="dxa"/>
            <w:tcBorders>
              <w:top w:val="single" w:sz="4" w:space="0" w:color="auto"/>
              <w:left w:val="single" w:sz="4" w:space="0" w:color="auto"/>
              <w:bottom w:val="single" w:sz="4" w:space="0" w:color="auto"/>
              <w:right w:val="single" w:sz="4" w:space="0" w:color="auto"/>
            </w:tcBorders>
          </w:tcPr>
          <w:p w14:paraId="28B7F271" w14:textId="77777777" w:rsidR="00492618" w:rsidRPr="00020619" w:rsidRDefault="00492618" w:rsidP="00653C32">
            <w:pPr>
              <w:pStyle w:val="TAC"/>
              <w:rPr>
                <w:ins w:id="2142"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3DC9080" w14:textId="77777777" w:rsidR="00492618" w:rsidRPr="00020619" w:rsidRDefault="00492618" w:rsidP="00653C32">
            <w:pPr>
              <w:pStyle w:val="TAC"/>
              <w:rPr>
                <w:ins w:id="2143" w:author="Kuba Kolodziej" w:date="2023-10-19T12:47:00Z"/>
                <w:lang w:val="en-US"/>
              </w:rPr>
            </w:pPr>
            <w:ins w:id="2144" w:author="Kuba Kolodziej" w:date="2023-10-19T12:47:00Z">
              <w:r w:rsidRPr="00020619">
                <w:rPr>
                  <w:lang w:val="fr-FR"/>
                </w:rPr>
                <w:t>Config</w:t>
              </w:r>
              <w:r w:rsidRPr="00020619">
                <w:rPr>
                  <w:szCs w:val="18"/>
                  <w:lang w:val="fr-FR"/>
                </w:rPr>
                <w:t xml:space="preserve"> 1,4</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2FA041DD" w14:textId="77777777" w:rsidR="00492618" w:rsidRPr="00020619" w:rsidRDefault="00492618" w:rsidP="00653C32">
            <w:pPr>
              <w:pStyle w:val="TAC"/>
              <w:rPr>
                <w:ins w:id="2145" w:author="Kuba Kolodziej" w:date="2023-10-19T12:47:00Z"/>
                <w:lang w:val="en-US"/>
              </w:rPr>
            </w:pPr>
            <w:ins w:id="2146" w:author="Kuba Kolodziej" w:date="2023-10-19T12:47:00Z">
              <w:r w:rsidRPr="00020619">
                <w:rPr>
                  <w:lang w:val="fr-FR"/>
                </w:rPr>
                <w:t>CCR.1.1 FDD</w:t>
              </w:r>
              <w:r w:rsidRPr="00020619">
                <w:rPr>
                  <w:lang w:val="en-US"/>
                </w:rPr>
                <w:t xml:space="preserve">  </w:t>
              </w:r>
            </w:ins>
          </w:p>
        </w:tc>
        <w:tc>
          <w:tcPr>
            <w:tcW w:w="2202" w:type="dxa"/>
            <w:gridSpan w:val="2"/>
            <w:tcBorders>
              <w:top w:val="single" w:sz="4" w:space="0" w:color="auto"/>
              <w:left w:val="single" w:sz="4" w:space="0" w:color="auto"/>
              <w:bottom w:val="single" w:sz="4" w:space="0" w:color="auto"/>
              <w:right w:val="single" w:sz="4" w:space="0" w:color="auto"/>
            </w:tcBorders>
          </w:tcPr>
          <w:p w14:paraId="320B7A14" w14:textId="77777777" w:rsidR="00492618" w:rsidRPr="00020619" w:rsidRDefault="00492618" w:rsidP="00653C32">
            <w:pPr>
              <w:pStyle w:val="TAC"/>
              <w:rPr>
                <w:ins w:id="2147" w:author="Kuba Kolodziej" w:date="2023-10-19T12:47:00Z"/>
                <w:lang w:val="en-US"/>
              </w:rPr>
            </w:pPr>
          </w:p>
        </w:tc>
      </w:tr>
      <w:tr w:rsidR="00492618" w:rsidRPr="00020619" w14:paraId="5ED04FA9" w14:textId="77777777" w:rsidTr="00653C32">
        <w:trPr>
          <w:cantSplit/>
          <w:trHeight w:val="187"/>
          <w:ins w:id="2148" w:author="Kuba Kolodziej" w:date="2023-10-19T12:47:00Z"/>
        </w:trPr>
        <w:tc>
          <w:tcPr>
            <w:tcW w:w="2547" w:type="dxa"/>
            <w:gridSpan w:val="2"/>
            <w:vMerge/>
            <w:tcBorders>
              <w:top w:val="nil"/>
              <w:left w:val="single" w:sz="4" w:space="0" w:color="auto"/>
              <w:bottom w:val="single" w:sz="4" w:space="0" w:color="auto"/>
              <w:right w:val="single" w:sz="4" w:space="0" w:color="auto"/>
            </w:tcBorders>
            <w:vAlign w:val="center"/>
            <w:hideMark/>
          </w:tcPr>
          <w:p w14:paraId="0F99F079" w14:textId="77777777" w:rsidR="00492618" w:rsidRPr="00020619" w:rsidRDefault="00492618" w:rsidP="00653C32">
            <w:pPr>
              <w:spacing w:after="0"/>
              <w:rPr>
                <w:ins w:id="2149" w:author="Kuba Kolodziej" w:date="2023-10-19T12:47:00Z"/>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1FAB0C07" w14:textId="77777777" w:rsidR="00492618" w:rsidRPr="00020619" w:rsidRDefault="00492618" w:rsidP="00653C32">
            <w:pPr>
              <w:pStyle w:val="TAC"/>
              <w:rPr>
                <w:ins w:id="2150"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FF9399D" w14:textId="77777777" w:rsidR="00492618" w:rsidRPr="00020619" w:rsidRDefault="00492618" w:rsidP="00653C32">
            <w:pPr>
              <w:pStyle w:val="TAC"/>
              <w:rPr>
                <w:ins w:id="2151" w:author="Kuba Kolodziej" w:date="2023-10-19T12:47:00Z"/>
                <w:lang w:val="en-US"/>
              </w:rPr>
            </w:pPr>
            <w:ins w:id="2152" w:author="Kuba Kolodziej" w:date="2023-10-19T12:47:00Z">
              <w:r w:rsidRPr="00020619">
                <w:rPr>
                  <w:lang w:val="fr-FR"/>
                </w:rPr>
                <w:t>Config</w:t>
              </w:r>
              <w:r w:rsidRPr="00020619">
                <w:rPr>
                  <w:szCs w:val="18"/>
                  <w:lang w:val="fr-FR"/>
                </w:rPr>
                <w:t xml:space="preserve"> 2</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7242A68" w14:textId="77777777" w:rsidR="00492618" w:rsidRPr="00020619" w:rsidRDefault="00492618" w:rsidP="00653C32">
            <w:pPr>
              <w:pStyle w:val="TAC"/>
              <w:rPr>
                <w:ins w:id="2153" w:author="Kuba Kolodziej" w:date="2023-10-19T12:47:00Z"/>
                <w:lang w:val="en-US"/>
              </w:rPr>
            </w:pPr>
            <w:ins w:id="2154" w:author="Kuba Kolodziej" w:date="2023-10-19T12:47:00Z">
              <w:r w:rsidRPr="00020619">
                <w:rPr>
                  <w:lang w:val="fr-FR"/>
                </w:rPr>
                <w:t>CCR.1.1 TDD</w:t>
              </w:r>
            </w:ins>
          </w:p>
        </w:tc>
        <w:tc>
          <w:tcPr>
            <w:tcW w:w="2202" w:type="dxa"/>
            <w:gridSpan w:val="2"/>
            <w:tcBorders>
              <w:top w:val="single" w:sz="4" w:space="0" w:color="auto"/>
              <w:left w:val="single" w:sz="4" w:space="0" w:color="auto"/>
              <w:bottom w:val="single" w:sz="4" w:space="0" w:color="auto"/>
              <w:right w:val="single" w:sz="4" w:space="0" w:color="auto"/>
            </w:tcBorders>
          </w:tcPr>
          <w:p w14:paraId="617BA0AF" w14:textId="77777777" w:rsidR="00492618" w:rsidRPr="00020619" w:rsidRDefault="00492618" w:rsidP="00653C32">
            <w:pPr>
              <w:pStyle w:val="TAC"/>
              <w:rPr>
                <w:ins w:id="2155" w:author="Kuba Kolodziej" w:date="2023-10-19T12:47:00Z"/>
                <w:lang w:val="en-US"/>
              </w:rPr>
            </w:pPr>
          </w:p>
        </w:tc>
      </w:tr>
      <w:tr w:rsidR="00492618" w:rsidRPr="00020619" w14:paraId="0E27C83D" w14:textId="77777777" w:rsidTr="00653C32">
        <w:trPr>
          <w:cantSplit/>
          <w:trHeight w:val="187"/>
          <w:ins w:id="2156" w:author="Kuba Kolodziej" w:date="2023-10-19T12:47:00Z"/>
        </w:trPr>
        <w:tc>
          <w:tcPr>
            <w:tcW w:w="2547" w:type="dxa"/>
            <w:gridSpan w:val="2"/>
            <w:vMerge/>
            <w:tcBorders>
              <w:top w:val="nil"/>
              <w:left w:val="single" w:sz="4" w:space="0" w:color="auto"/>
              <w:bottom w:val="single" w:sz="4" w:space="0" w:color="auto"/>
              <w:right w:val="single" w:sz="4" w:space="0" w:color="auto"/>
            </w:tcBorders>
            <w:vAlign w:val="center"/>
            <w:hideMark/>
          </w:tcPr>
          <w:p w14:paraId="788CEA6C" w14:textId="77777777" w:rsidR="00492618" w:rsidRPr="00020619" w:rsidRDefault="00492618" w:rsidP="00653C32">
            <w:pPr>
              <w:spacing w:after="0"/>
              <w:rPr>
                <w:ins w:id="2157" w:author="Kuba Kolodziej" w:date="2023-10-19T12:47:00Z"/>
                <w:rFonts w:ascii="Arial" w:eastAsiaTheme="minorHAnsi" w:hAnsi="Arial"/>
                <w:sz w:val="18"/>
                <w:szCs w:val="22"/>
                <w:lang w:val="en-US"/>
              </w:rPr>
            </w:pPr>
          </w:p>
        </w:tc>
        <w:tc>
          <w:tcPr>
            <w:tcW w:w="849" w:type="dxa"/>
            <w:tcBorders>
              <w:top w:val="single" w:sz="4" w:space="0" w:color="auto"/>
              <w:left w:val="single" w:sz="4" w:space="0" w:color="auto"/>
              <w:bottom w:val="single" w:sz="4" w:space="0" w:color="auto"/>
              <w:right w:val="single" w:sz="4" w:space="0" w:color="auto"/>
            </w:tcBorders>
          </w:tcPr>
          <w:p w14:paraId="510A1DE1" w14:textId="77777777" w:rsidR="00492618" w:rsidRPr="00020619" w:rsidRDefault="00492618" w:rsidP="00653C32">
            <w:pPr>
              <w:pStyle w:val="TAC"/>
              <w:rPr>
                <w:ins w:id="2158"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0C292944" w14:textId="77777777" w:rsidR="00492618" w:rsidRPr="00020619" w:rsidRDefault="00492618" w:rsidP="00653C32">
            <w:pPr>
              <w:pStyle w:val="TAC"/>
              <w:rPr>
                <w:ins w:id="2159" w:author="Kuba Kolodziej" w:date="2023-10-19T12:47:00Z"/>
                <w:lang w:val="en-US"/>
              </w:rPr>
            </w:pPr>
            <w:ins w:id="2160" w:author="Kuba Kolodziej" w:date="2023-10-19T12:47:00Z">
              <w:r w:rsidRPr="00020619">
                <w:rPr>
                  <w:lang w:val="fr-FR"/>
                </w:rPr>
                <w:t>Config</w:t>
              </w:r>
              <w:r w:rsidRPr="00020619">
                <w:rPr>
                  <w:szCs w:val="18"/>
                  <w:lang w:val="fr-FR"/>
                </w:rPr>
                <w:t xml:space="preserve"> 3</w:t>
              </w:r>
            </w:ins>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2220D817" w14:textId="77777777" w:rsidR="00492618" w:rsidRPr="00020619" w:rsidRDefault="00492618" w:rsidP="00653C32">
            <w:pPr>
              <w:pStyle w:val="TAC"/>
              <w:rPr>
                <w:ins w:id="2161" w:author="Kuba Kolodziej" w:date="2023-10-19T12:47:00Z"/>
                <w:lang w:val="en-US"/>
              </w:rPr>
            </w:pPr>
            <w:ins w:id="2162" w:author="Kuba Kolodziej" w:date="2023-10-19T12:47:00Z">
              <w:r w:rsidRPr="00020619">
                <w:rPr>
                  <w:lang w:val="fr-FR"/>
                </w:rPr>
                <w:t>CCR.2.1 TDD</w:t>
              </w:r>
            </w:ins>
          </w:p>
        </w:tc>
        <w:tc>
          <w:tcPr>
            <w:tcW w:w="2202" w:type="dxa"/>
            <w:gridSpan w:val="2"/>
            <w:tcBorders>
              <w:top w:val="single" w:sz="4" w:space="0" w:color="auto"/>
              <w:left w:val="single" w:sz="4" w:space="0" w:color="auto"/>
              <w:bottom w:val="single" w:sz="4" w:space="0" w:color="auto"/>
              <w:right w:val="single" w:sz="4" w:space="0" w:color="auto"/>
            </w:tcBorders>
          </w:tcPr>
          <w:p w14:paraId="610EC1A5" w14:textId="77777777" w:rsidR="00492618" w:rsidRPr="00020619" w:rsidRDefault="00492618" w:rsidP="00653C32">
            <w:pPr>
              <w:pStyle w:val="TAC"/>
              <w:rPr>
                <w:ins w:id="2163" w:author="Kuba Kolodziej" w:date="2023-10-19T12:47:00Z"/>
                <w:lang w:val="en-US"/>
              </w:rPr>
            </w:pPr>
          </w:p>
        </w:tc>
      </w:tr>
      <w:tr w:rsidR="00492618" w:rsidRPr="00020619" w14:paraId="019CBC33" w14:textId="77777777" w:rsidTr="00653C32">
        <w:trPr>
          <w:cantSplit/>
          <w:trHeight w:val="187"/>
          <w:ins w:id="2164"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73971DA" w14:textId="77777777" w:rsidR="00492618" w:rsidRPr="00020619" w:rsidRDefault="00492618" w:rsidP="00653C32">
            <w:pPr>
              <w:pStyle w:val="TAL"/>
              <w:rPr>
                <w:ins w:id="2165" w:author="Kuba Kolodziej" w:date="2023-10-19T12:47:00Z"/>
                <w:lang w:val="en-US"/>
              </w:rPr>
            </w:pPr>
            <w:ins w:id="2166" w:author="Kuba Kolodziej" w:date="2023-10-19T12:47:00Z">
              <w:r w:rsidRPr="00020619">
                <w:rPr>
                  <w:lang w:val="en-US"/>
                </w:rPr>
                <w:t>SSB parameters</w:t>
              </w:r>
            </w:ins>
          </w:p>
        </w:tc>
        <w:tc>
          <w:tcPr>
            <w:tcW w:w="849" w:type="dxa"/>
            <w:tcBorders>
              <w:top w:val="single" w:sz="4" w:space="0" w:color="auto"/>
              <w:left w:val="single" w:sz="4" w:space="0" w:color="auto"/>
              <w:bottom w:val="single" w:sz="4" w:space="0" w:color="auto"/>
              <w:right w:val="single" w:sz="4" w:space="0" w:color="auto"/>
            </w:tcBorders>
          </w:tcPr>
          <w:p w14:paraId="61D179AE" w14:textId="77777777" w:rsidR="00492618" w:rsidRPr="00020619" w:rsidRDefault="00492618" w:rsidP="00653C32">
            <w:pPr>
              <w:pStyle w:val="TAC"/>
              <w:rPr>
                <w:ins w:id="216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3C35FEF9" w14:textId="77777777" w:rsidR="00492618" w:rsidRPr="00020619" w:rsidRDefault="00492618" w:rsidP="00653C32">
            <w:pPr>
              <w:pStyle w:val="TAC"/>
              <w:rPr>
                <w:ins w:id="2168" w:author="Kuba Kolodziej" w:date="2023-10-19T12:47:00Z"/>
                <w:lang w:val="en-US"/>
              </w:rPr>
            </w:pPr>
            <w:ins w:id="2169" w:author="Kuba Kolodziej" w:date="2023-10-19T12:47:00Z">
              <w:r w:rsidRPr="00020619">
                <w:rPr>
                  <w:lang w:val="en-US" w:eastAsia="zh-CN"/>
                </w:rPr>
                <w:t>Config 1,2,4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7E836C79" w14:textId="77777777" w:rsidR="00492618" w:rsidRPr="00E62964" w:rsidRDefault="00492618" w:rsidP="00653C32">
            <w:pPr>
              <w:pStyle w:val="TAC"/>
              <w:rPr>
                <w:ins w:id="2170" w:author="Kuba Kolodziej" w:date="2023-10-19T12:47:00Z"/>
                <w:highlight w:val="yellow"/>
                <w:lang w:val="en-US"/>
                <w:rPrChange w:id="2171" w:author="Kuba Kolodziej" w:date="2023-11-14T01:35:00Z">
                  <w:rPr>
                    <w:ins w:id="2172" w:author="Kuba Kolodziej" w:date="2023-10-19T12:47:00Z"/>
                    <w:lang w:val="en-US"/>
                  </w:rPr>
                </w:rPrChange>
              </w:rPr>
            </w:pPr>
            <w:ins w:id="2173" w:author="Kuba Kolodziej" w:date="2023-10-19T12:47:00Z">
              <w:r w:rsidRPr="00E62964">
                <w:rPr>
                  <w:highlight w:val="yellow"/>
                  <w:lang w:val="en-US" w:eastAsia="zh-CN"/>
                  <w:rPrChange w:id="2174" w:author="Kuba Kolodziej" w:date="2023-11-14T01:35:00Z">
                    <w:rPr>
                      <w:lang w:val="en-US" w:eastAsia="zh-CN"/>
                    </w:rPr>
                  </w:rPrChange>
                </w:rPr>
                <w:t>SSB.1 FR1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12E54BE1" w14:textId="1E1C88D9" w:rsidR="00492618" w:rsidRPr="00E62964" w:rsidRDefault="00492618" w:rsidP="00653C32">
            <w:pPr>
              <w:pStyle w:val="TAC"/>
              <w:rPr>
                <w:ins w:id="2175" w:author="Kuba Kolodziej" w:date="2023-10-19T12:47:00Z"/>
                <w:highlight w:val="yellow"/>
                <w:lang w:val="en-US"/>
                <w:rPrChange w:id="2176" w:author="Kuba Kolodziej" w:date="2023-11-14T01:35:00Z">
                  <w:rPr>
                    <w:ins w:id="2177" w:author="Kuba Kolodziej" w:date="2023-10-19T12:47:00Z"/>
                    <w:lang w:val="en-US"/>
                  </w:rPr>
                </w:rPrChange>
              </w:rPr>
            </w:pPr>
            <w:ins w:id="2178" w:author="Kuba Kolodziej" w:date="2023-10-19T12:47:00Z">
              <w:r w:rsidRPr="00E62964">
                <w:rPr>
                  <w:highlight w:val="yellow"/>
                  <w:lang w:val="en-US" w:eastAsia="zh-CN"/>
                  <w:rPrChange w:id="2179" w:author="Kuba Kolodziej" w:date="2023-11-14T01:35:00Z">
                    <w:rPr>
                      <w:lang w:val="en-US" w:eastAsia="zh-CN"/>
                    </w:rPr>
                  </w:rPrChange>
                </w:rPr>
                <w:t>SSB.</w:t>
              </w:r>
            </w:ins>
            <w:ins w:id="2180" w:author="Kuba Kolodziej" w:date="2023-11-14T01:35:00Z">
              <w:r w:rsidR="00E62964" w:rsidRPr="00E62964">
                <w:rPr>
                  <w:highlight w:val="yellow"/>
                  <w:lang w:val="en-US" w:eastAsia="zh-CN"/>
                  <w:rPrChange w:id="2181" w:author="Kuba Kolodziej" w:date="2023-11-14T01:35:00Z">
                    <w:rPr>
                      <w:lang w:val="en-US" w:eastAsia="zh-CN"/>
                    </w:rPr>
                  </w:rPrChange>
                </w:rPr>
                <w:t>5</w:t>
              </w:r>
            </w:ins>
            <w:ins w:id="2182" w:author="Kuba Kolodziej" w:date="2023-10-19T12:47:00Z">
              <w:r w:rsidRPr="00E62964">
                <w:rPr>
                  <w:highlight w:val="yellow"/>
                  <w:lang w:val="en-US" w:eastAsia="zh-CN"/>
                  <w:rPrChange w:id="2183" w:author="Kuba Kolodziej" w:date="2023-11-14T01:35:00Z">
                    <w:rPr>
                      <w:lang w:val="en-US" w:eastAsia="zh-CN"/>
                    </w:rPr>
                  </w:rPrChange>
                </w:rPr>
                <w:t xml:space="preserve"> FR1</w:t>
              </w:r>
            </w:ins>
          </w:p>
        </w:tc>
      </w:tr>
      <w:tr w:rsidR="00492618" w:rsidRPr="00020619" w14:paraId="0D27090E" w14:textId="77777777" w:rsidTr="00653C32">
        <w:trPr>
          <w:cantSplit/>
          <w:trHeight w:val="187"/>
          <w:ins w:id="2184" w:author="Kuba Kolodziej" w:date="2023-10-19T12:47:00Z"/>
        </w:trPr>
        <w:tc>
          <w:tcPr>
            <w:tcW w:w="2547" w:type="dxa"/>
            <w:gridSpan w:val="2"/>
            <w:tcBorders>
              <w:top w:val="nil"/>
              <w:left w:val="single" w:sz="4" w:space="0" w:color="auto"/>
              <w:bottom w:val="single" w:sz="4" w:space="0" w:color="auto"/>
              <w:right w:val="single" w:sz="4" w:space="0" w:color="auto"/>
            </w:tcBorders>
          </w:tcPr>
          <w:p w14:paraId="20E5A0A9" w14:textId="77777777" w:rsidR="00492618" w:rsidRPr="00020619" w:rsidRDefault="00492618" w:rsidP="00653C32">
            <w:pPr>
              <w:pStyle w:val="TAL"/>
              <w:rPr>
                <w:ins w:id="2185"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24512AFE" w14:textId="77777777" w:rsidR="00492618" w:rsidRPr="00020619" w:rsidRDefault="00492618" w:rsidP="00653C32">
            <w:pPr>
              <w:pStyle w:val="TAC"/>
              <w:rPr>
                <w:ins w:id="2186"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58EB2392" w14:textId="77777777" w:rsidR="00492618" w:rsidRPr="00020619" w:rsidRDefault="00492618" w:rsidP="00653C32">
            <w:pPr>
              <w:pStyle w:val="TAC"/>
              <w:rPr>
                <w:ins w:id="2187" w:author="Kuba Kolodziej" w:date="2023-10-19T12:47:00Z"/>
                <w:lang w:val="en-US"/>
              </w:rPr>
            </w:pPr>
            <w:ins w:id="2188" w:author="Kuba Kolodziej" w:date="2023-10-19T12:47:00Z">
              <w:r w:rsidRPr="00020619">
                <w:rPr>
                  <w:lang w:val="en-US" w:eastAsia="zh-CN"/>
                </w:rPr>
                <w:t>Config 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4FC074F3" w14:textId="77777777" w:rsidR="00492618" w:rsidRPr="00E62964" w:rsidRDefault="00492618" w:rsidP="00653C32">
            <w:pPr>
              <w:pStyle w:val="TAC"/>
              <w:rPr>
                <w:ins w:id="2189" w:author="Kuba Kolodziej" w:date="2023-10-19T12:47:00Z"/>
                <w:highlight w:val="yellow"/>
                <w:lang w:val="en-US"/>
                <w:rPrChange w:id="2190" w:author="Kuba Kolodziej" w:date="2023-11-14T01:35:00Z">
                  <w:rPr>
                    <w:ins w:id="2191" w:author="Kuba Kolodziej" w:date="2023-10-19T12:47:00Z"/>
                    <w:lang w:val="en-US"/>
                  </w:rPr>
                </w:rPrChange>
              </w:rPr>
            </w:pPr>
            <w:ins w:id="2192" w:author="Kuba Kolodziej" w:date="2023-10-19T12:47:00Z">
              <w:r w:rsidRPr="00E62964">
                <w:rPr>
                  <w:highlight w:val="yellow"/>
                  <w:lang w:val="en-US" w:eastAsia="zh-CN"/>
                  <w:rPrChange w:id="2193" w:author="Kuba Kolodziej" w:date="2023-11-14T01:35:00Z">
                    <w:rPr>
                      <w:lang w:val="en-US" w:eastAsia="zh-CN"/>
                    </w:rPr>
                  </w:rPrChange>
                </w:rPr>
                <w:t>SSB.1 RedCap FR1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2553711C" w14:textId="1DD2DA4B" w:rsidR="00492618" w:rsidRPr="00E62964" w:rsidRDefault="00492618" w:rsidP="00653C32">
            <w:pPr>
              <w:pStyle w:val="TAC"/>
              <w:rPr>
                <w:ins w:id="2194" w:author="Kuba Kolodziej" w:date="2023-10-19T12:47:00Z"/>
                <w:highlight w:val="yellow"/>
                <w:lang w:val="en-US"/>
                <w:rPrChange w:id="2195" w:author="Kuba Kolodziej" w:date="2023-11-14T01:35:00Z">
                  <w:rPr>
                    <w:ins w:id="2196" w:author="Kuba Kolodziej" w:date="2023-10-19T12:47:00Z"/>
                    <w:lang w:val="en-US"/>
                  </w:rPr>
                </w:rPrChange>
              </w:rPr>
            </w:pPr>
            <w:ins w:id="2197" w:author="Kuba Kolodziej" w:date="2023-10-19T12:47:00Z">
              <w:r w:rsidRPr="00E62964">
                <w:rPr>
                  <w:highlight w:val="yellow"/>
                  <w:lang w:val="en-US" w:eastAsia="zh-CN"/>
                  <w:rPrChange w:id="2198" w:author="Kuba Kolodziej" w:date="2023-11-14T01:35:00Z">
                    <w:rPr>
                      <w:lang w:val="en-US" w:eastAsia="zh-CN"/>
                    </w:rPr>
                  </w:rPrChange>
                </w:rPr>
                <w:t>SSB.</w:t>
              </w:r>
            </w:ins>
            <w:ins w:id="2199" w:author="Kuba Kolodziej" w:date="2023-11-14T01:35:00Z">
              <w:r w:rsidR="00E62964" w:rsidRPr="00E62964">
                <w:rPr>
                  <w:highlight w:val="yellow"/>
                  <w:lang w:val="en-US" w:eastAsia="zh-CN"/>
                  <w:rPrChange w:id="2200" w:author="Kuba Kolodziej" w:date="2023-11-14T01:35:00Z">
                    <w:rPr>
                      <w:lang w:val="en-US" w:eastAsia="zh-CN"/>
                    </w:rPr>
                  </w:rPrChange>
                </w:rPr>
                <w:t xml:space="preserve">3 </w:t>
              </w:r>
            </w:ins>
            <w:ins w:id="2201" w:author="Kuba Kolodziej" w:date="2023-10-19T12:47:00Z">
              <w:r w:rsidRPr="00E62964">
                <w:rPr>
                  <w:highlight w:val="yellow"/>
                  <w:lang w:val="en-US" w:eastAsia="zh-CN"/>
                  <w:rPrChange w:id="2202" w:author="Kuba Kolodziej" w:date="2023-11-14T01:35:00Z">
                    <w:rPr>
                      <w:lang w:val="en-US" w:eastAsia="zh-CN"/>
                    </w:rPr>
                  </w:rPrChange>
                </w:rPr>
                <w:t>RedCap FR1</w:t>
              </w:r>
            </w:ins>
          </w:p>
        </w:tc>
      </w:tr>
      <w:tr w:rsidR="0076252F" w:rsidRPr="00020619" w14:paraId="218872AF" w14:textId="77777777" w:rsidTr="00653C32">
        <w:trPr>
          <w:cantSplit/>
          <w:trHeight w:val="187"/>
          <w:ins w:id="2203"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2D93154F" w14:textId="77777777" w:rsidR="0076252F" w:rsidRPr="00020619" w:rsidRDefault="0076252F" w:rsidP="0076252F">
            <w:pPr>
              <w:pStyle w:val="TAL"/>
              <w:rPr>
                <w:ins w:id="2204" w:author="Kuba Kolodziej" w:date="2023-10-19T12:47:00Z"/>
                <w:bCs/>
                <w:lang w:val="en-US"/>
              </w:rPr>
            </w:pPr>
            <w:ins w:id="2205" w:author="Kuba Kolodziej" w:date="2023-10-19T12:47:00Z">
              <w:r w:rsidRPr="00020619">
                <w:rPr>
                  <w:lang w:val="en-US"/>
                </w:rPr>
                <w:t>SMTC configuration defined in A.3.11</w:t>
              </w:r>
            </w:ins>
          </w:p>
        </w:tc>
        <w:tc>
          <w:tcPr>
            <w:tcW w:w="849" w:type="dxa"/>
            <w:tcBorders>
              <w:top w:val="single" w:sz="4" w:space="0" w:color="auto"/>
              <w:left w:val="single" w:sz="4" w:space="0" w:color="auto"/>
              <w:bottom w:val="single" w:sz="4" w:space="0" w:color="auto"/>
              <w:right w:val="single" w:sz="4" w:space="0" w:color="auto"/>
            </w:tcBorders>
          </w:tcPr>
          <w:p w14:paraId="7EA54C84" w14:textId="77777777" w:rsidR="0076252F" w:rsidRPr="00020619" w:rsidRDefault="0076252F" w:rsidP="0076252F">
            <w:pPr>
              <w:pStyle w:val="TAC"/>
              <w:rPr>
                <w:ins w:id="2206"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26755579" w14:textId="77777777" w:rsidR="0076252F" w:rsidRPr="00020619" w:rsidRDefault="0076252F" w:rsidP="0076252F">
            <w:pPr>
              <w:pStyle w:val="TAC"/>
              <w:rPr>
                <w:ins w:id="2207" w:author="Kuba Kolodziej" w:date="2023-10-19T12:47:00Z"/>
                <w:lang w:val="en-US"/>
              </w:rPr>
            </w:pPr>
            <w:ins w:id="2208" w:author="Kuba Kolodziej" w:date="2023-10-19T12:47:00Z">
              <w:r w:rsidRPr="00020619">
                <w:rPr>
                  <w:lang w:val="en-US"/>
                </w:rPr>
                <w:t>Config</w:t>
              </w:r>
              <w:r w:rsidRPr="00020619">
                <w:rPr>
                  <w:szCs w:val="18"/>
                  <w:lang w:val="en-US"/>
                </w:rPr>
                <w:t xml:space="preserve"> </w:t>
              </w:r>
              <w:r w:rsidRPr="00020619">
                <w:rPr>
                  <w:lang w:val="en-US"/>
                </w:rPr>
                <w:t>1,4</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7E5CBD9F" w14:textId="7E388823" w:rsidR="0076252F" w:rsidRPr="00E62964" w:rsidRDefault="0076252F" w:rsidP="0076252F">
            <w:pPr>
              <w:pStyle w:val="TAC"/>
              <w:rPr>
                <w:ins w:id="2209" w:author="Kuba Kolodziej" w:date="2023-10-19T12:47:00Z"/>
                <w:highlight w:val="yellow"/>
                <w:lang w:val="en-US"/>
                <w:rPrChange w:id="2210" w:author="Kuba Kolodziej" w:date="2023-11-14T01:35:00Z">
                  <w:rPr>
                    <w:ins w:id="2211" w:author="Kuba Kolodziej" w:date="2023-10-19T12:47:00Z"/>
                    <w:lang w:val="en-US"/>
                  </w:rPr>
                </w:rPrChange>
              </w:rPr>
            </w:pPr>
            <w:ins w:id="2212" w:author="Kuba Kolodziej" w:date="2023-10-20T14:31:00Z">
              <w:r w:rsidRPr="00E62964">
                <w:rPr>
                  <w:highlight w:val="yellow"/>
                  <w:rPrChange w:id="2213" w:author="Kuba Kolodziej" w:date="2023-11-14T01:35:00Z">
                    <w:rPr/>
                  </w:rPrChange>
                </w:rPr>
                <w:t>SMTC.</w:t>
              </w:r>
            </w:ins>
            <w:ins w:id="2214" w:author="Kuba Kolodziej" w:date="2023-11-14T01:35:00Z">
              <w:r w:rsidR="001E62A9" w:rsidRPr="00E62964">
                <w:rPr>
                  <w:highlight w:val="yellow"/>
                  <w:rPrChange w:id="2215" w:author="Kuba Kolodziej" w:date="2023-11-14T01:35:00Z">
                    <w:rPr/>
                  </w:rPrChange>
                </w:rPr>
                <w:t>2</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46E38595" w14:textId="0F13A09B" w:rsidR="0076252F" w:rsidRPr="00E62964" w:rsidRDefault="0076252F" w:rsidP="0076252F">
            <w:pPr>
              <w:pStyle w:val="TAC"/>
              <w:rPr>
                <w:ins w:id="2216" w:author="Kuba Kolodziej" w:date="2023-10-19T12:47:00Z"/>
                <w:highlight w:val="yellow"/>
                <w:lang w:val="en-US"/>
                <w:rPrChange w:id="2217" w:author="Kuba Kolodziej" w:date="2023-11-14T01:35:00Z">
                  <w:rPr>
                    <w:ins w:id="2218" w:author="Kuba Kolodziej" w:date="2023-10-19T12:47:00Z"/>
                    <w:lang w:val="en-US"/>
                  </w:rPr>
                </w:rPrChange>
              </w:rPr>
            </w:pPr>
            <w:ins w:id="2219" w:author="Kuba Kolodziej" w:date="2023-10-20T14:31:00Z">
              <w:r w:rsidRPr="00E62964">
                <w:rPr>
                  <w:highlight w:val="yellow"/>
                  <w:rPrChange w:id="2220" w:author="Kuba Kolodziej" w:date="2023-11-14T01:35:00Z">
                    <w:rPr/>
                  </w:rPrChange>
                </w:rPr>
                <w:t>SMTC.5</w:t>
              </w:r>
            </w:ins>
          </w:p>
        </w:tc>
      </w:tr>
      <w:tr w:rsidR="0076252F" w:rsidRPr="00020619" w14:paraId="16DDD523" w14:textId="77777777" w:rsidTr="00653C32">
        <w:trPr>
          <w:cantSplit/>
          <w:trHeight w:val="187"/>
          <w:ins w:id="2221" w:author="Kuba Kolodziej" w:date="2023-10-19T12:47:00Z"/>
        </w:trPr>
        <w:tc>
          <w:tcPr>
            <w:tcW w:w="2547" w:type="dxa"/>
            <w:gridSpan w:val="2"/>
            <w:tcBorders>
              <w:top w:val="nil"/>
              <w:left w:val="single" w:sz="4" w:space="0" w:color="auto"/>
              <w:bottom w:val="single" w:sz="4" w:space="0" w:color="auto"/>
              <w:right w:val="single" w:sz="4" w:space="0" w:color="auto"/>
            </w:tcBorders>
          </w:tcPr>
          <w:p w14:paraId="0AA456FB" w14:textId="77777777" w:rsidR="0076252F" w:rsidRPr="00020619" w:rsidRDefault="0076252F" w:rsidP="0076252F">
            <w:pPr>
              <w:pStyle w:val="TAL"/>
              <w:rPr>
                <w:ins w:id="2222" w:author="Kuba Kolodziej" w:date="2023-10-19T12:47:00Z"/>
                <w:bCs/>
                <w:lang w:val="en-US"/>
              </w:rPr>
            </w:pPr>
          </w:p>
        </w:tc>
        <w:tc>
          <w:tcPr>
            <w:tcW w:w="849" w:type="dxa"/>
            <w:tcBorders>
              <w:top w:val="single" w:sz="4" w:space="0" w:color="auto"/>
              <w:left w:val="single" w:sz="4" w:space="0" w:color="auto"/>
              <w:bottom w:val="single" w:sz="4" w:space="0" w:color="auto"/>
              <w:right w:val="single" w:sz="4" w:space="0" w:color="auto"/>
            </w:tcBorders>
          </w:tcPr>
          <w:p w14:paraId="5DA97F86" w14:textId="77777777" w:rsidR="0076252F" w:rsidRPr="00020619" w:rsidRDefault="0076252F" w:rsidP="0076252F">
            <w:pPr>
              <w:pStyle w:val="TAC"/>
              <w:rPr>
                <w:ins w:id="2223"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A8E1531" w14:textId="77777777" w:rsidR="0076252F" w:rsidRPr="00020619" w:rsidRDefault="0076252F" w:rsidP="0076252F">
            <w:pPr>
              <w:pStyle w:val="TAC"/>
              <w:rPr>
                <w:ins w:id="2224" w:author="Kuba Kolodziej" w:date="2023-10-19T12:47:00Z"/>
                <w:lang w:val="en-US"/>
              </w:rPr>
            </w:pPr>
            <w:ins w:id="2225" w:author="Kuba Kolodziej" w:date="2023-10-19T12:47:00Z">
              <w:r w:rsidRPr="00020619">
                <w:rPr>
                  <w:lang w:val="en-US"/>
                </w:rPr>
                <w:t>Config</w:t>
              </w:r>
              <w:r w:rsidRPr="00020619">
                <w:rPr>
                  <w:szCs w:val="18"/>
                  <w:lang w:val="en-US"/>
                </w:rPr>
                <w:t xml:space="preserve"> 2, </w:t>
              </w:r>
              <w:r w:rsidRPr="00020619">
                <w:rPr>
                  <w:lang w:val="en-US"/>
                </w:rPr>
                <w:t>3</w:t>
              </w:r>
            </w:ins>
          </w:p>
        </w:tc>
        <w:tc>
          <w:tcPr>
            <w:tcW w:w="1957" w:type="dxa"/>
            <w:gridSpan w:val="3"/>
            <w:tcBorders>
              <w:top w:val="single" w:sz="4" w:space="0" w:color="auto"/>
              <w:left w:val="single" w:sz="4" w:space="0" w:color="auto"/>
              <w:bottom w:val="single" w:sz="4" w:space="0" w:color="auto"/>
              <w:right w:val="single" w:sz="4" w:space="0" w:color="auto"/>
            </w:tcBorders>
            <w:hideMark/>
          </w:tcPr>
          <w:p w14:paraId="47CFC6A7" w14:textId="27D10D98" w:rsidR="0076252F" w:rsidRPr="00E62964" w:rsidRDefault="0076252F" w:rsidP="0076252F">
            <w:pPr>
              <w:pStyle w:val="TAC"/>
              <w:rPr>
                <w:ins w:id="2226" w:author="Kuba Kolodziej" w:date="2023-10-19T12:47:00Z"/>
                <w:highlight w:val="yellow"/>
                <w:lang w:val="en-US"/>
                <w:rPrChange w:id="2227" w:author="Kuba Kolodziej" w:date="2023-11-14T01:35:00Z">
                  <w:rPr>
                    <w:ins w:id="2228" w:author="Kuba Kolodziej" w:date="2023-10-19T12:47:00Z"/>
                    <w:lang w:val="en-US"/>
                  </w:rPr>
                </w:rPrChange>
              </w:rPr>
            </w:pPr>
            <w:ins w:id="2229" w:author="Kuba Kolodziej" w:date="2023-10-20T14:31:00Z">
              <w:r w:rsidRPr="00E62964">
                <w:rPr>
                  <w:highlight w:val="yellow"/>
                  <w:rPrChange w:id="2230" w:author="Kuba Kolodziej" w:date="2023-11-14T01:35:00Z">
                    <w:rPr/>
                  </w:rPrChange>
                </w:rPr>
                <w:t>SMTC.</w:t>
              </w:r>
            </w:ins>
            <w:ins w:id="2231" w:author="Kuba Kolodziej" w:date="2023-11-14T01:35:00Z">
              <w:r w:rsidR="001E62A9" w:rsidRPr="00E62964">
                <w:rPr>
                  <w:highlight w:val="yellow"/>
                  <w:rPrChange w:id="2232" w:author="Kuba Kolodziej" w:date="2023-11-14T01:35:00Z">
                    <w:rPr/>
                  </w:rPrChange>
                </w:rPr>
                <w:t>1</w:t>
              </w:r>
            </w:ins>
          </w:p>
        </w:tc>
        <w:tc>
          <w:tcPr>
            <w:tcW w:w="2202" w:type="dxa"/>
            <w:gridSpan w:val="2"/>
            <w:tcBorders>
              <w:top w:val="single" w:sz="4" w:space="0" w:color="auto"/>
              <w:left w:val="single" w:sz="4" w:space="0" w:color="auto"/>
              <w:bottom w:val="single" w:sz="4" w:space="0" w:color="auto"/>
              <w:right w:val="single" w:sz="4" w:space="0" w:color="auto"/>
            </w:tcBorders>
            <w:hideMark/>
          </w:tcPr>
          <w:p w14:paraId="0904C3F2" w14:textId="38DD36A4" w:rsidR="0076252F" w:rsidRPr="00E62964" w:rsidRDefault="0076252F" w:rsidP="0076252F">
            <w:pPr>
              <w:pStyle w:val="TAC"/>
              <w:rPr>
                <w:ins w:id="2233" w:author="Kuba Kolodziej" w:date="2023-10-19T12:47:00Z"/>
                <w:highlight w:val="yellow"/>
                <w:lang w:val="en-US"/>
                <w:rPrChange w:id="2234" w:author="Kuba Kolodziej" w:date="2023-11-14T01:35:00Z">
                  <w:rPr>
                    <w:ins w:id="2235" w:author="Kuba Kolodziej" w:date="2023-10-19T12:47:00Z"/>
                    <w:lang w:val="en-US"/>
                  </w:rPr>
                </w:rPrChange>
              </w:rPr>
            </w:pPr>
            <w:ins w:id="2236" w:author="Kuba Kolodziej" w:date="2023-10-20T14:31:00Z">
              <w:r w:rsidRPr="00E62964">
                <w:rPr>
                  <w:highlight w:val="yellow"/>
                  <w:rPrChange w:id="2237" w:author="Kuba Kolodziej" w:date="2023-11-14T01:35:00Z">
                    <w:rPr/>
                  </w:rPrChange>
                </w:rPr>
                <w:t>SMTC.</w:t>
              </w:r>
            </w:ins>
            <w:ins w:id="2238" w:author="Kuba Kolodziej" w:date="2023-11-14T01:35:00Z">
              <w:r w:rsidR="001E62A9" w:rsidRPr="00E62964">
                <w:rPr>
                  <w:highlight w:val="yellow"/>
                  <w:rPrChange w:id="2239" w:author="Kuba Kolodziej" w:date="2023-11-14T01:35:00Z">
                    <w:rPr/>
                  </w:rPrChange>
                </w:rPr>
                <w:t>4</w:t>
              </w:r>
            </w:ins>
          </w:p>
        </w:tc>
      </w:tr>
      <w:tr w:rsidR="00492618" w:rsidRPr="00020619" w14:paraId="0C30FD2A" w14:textId="77777777" w:rsidTr="00653C32">
        <w:trPr>
          <w:cantSplit/>
          <w:trHeight w:val="187"/>
          <w:ins w:id="2240"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5746585C" w14:textId="77777777" w:rsidR="00492618" w:rsidRPr="00020619" w:rsidRDefault="00492618" w:rsidP="00653C32">
            <w:pPr>
              <w:pStyle w:val="TAL"/>
              <w:rPr>
                <w:ins w:id="2241" w:author="Kuba Kolodziej" w:date="2023-10-19T12:47:00Z"/>
                <w:lang w:val="en-US"/>
              </w:rPr>
            </w:pPr>
            <w:ins w:id="2242" w:author="Kuba Kolodziej" w:date="2023-10-19T12:47:00Z">
              <w:r w:rsidRPr="00020619">
                <w:rPr>
                  <w:lang w:val="en-US"/>
                </w:rPr>
                <w:t>PDSCH/PDCCH subcarrier spacing</w:t>
              </w:r>
            </w:ins>
          </w:p>
        </w:tc>
        <w:tc>
          <w:tcPr>
            <w:tcW w:w="849" w:type="dxa"/>
            <w:tcBorders>
              <w:top w:val="single" w:sz="4" w:space="0" w:color="auto"/>
              <w:left w:val="single" w:sz="4" w:space="0" w:color="auto"/>
              <w:bottom w:val="nil"/>
              <w:right w:val="single" w:sz="4" w:space="0" w:color="auto"/>
            </w:tcBorders>
            <w:hideMark/>
          </w:tcPr>
          <w:p w14:paraId="40B8A78D" w14:textId="77777777" w:rsidR="00492618" w:rsidRPr="00020619" w:rsidRDefault="00492618" w:rsidP="00653C32">
            <w:pPr>
              <w:pStyle w:val="TAC"/>
              <w:rPr>
                <w:ins w:id="2243" w:author="Kuba Kolodziej" w:date="2023-10-19T12:47:00Z"/>
                <w:lang w:val="en-US"/>
              </w:rPr>
            </w:pPr>
            <w:ins w:id="2244" w:author="Kuba Kolodziej" w:date="2023-10-19T12:47:00Z">
              <w:r w:rsidRPr="00020619">
                <w:rPr>
                  <w:lang w:val="en-US"/>
                </w:rPr>
                <w:t>kHz</w:t>
              </w:r>
            </w:ins>
          </w:p>
        </w:tc>
        <w:tc>
          <w:tcPr>
            <w:tcW w:w="1385" w:type="dxa"/>
            <w:tcBorders>
              <w:top w:val="single" w:sz="4" w:space="0" w:color="auto"/>
              <w:left w:val="single" w:sz="4" w:space="0" w:color="auto"/>
              <w:bottom w:val="single" w:sz="4" w:space="0" w:color="auto"/>
              <w:right w:val="single" w:sz="4" w:space="0" w:color="auto"/>
            </w:tcBorders>
            <w:hideMark/>
          </w:tcPr>
          <w:p w14:paraId="070095CE" w14:textId="77777777" w:rsidR="00492618" w:rsidRPr="00020619" w:rsidRDefault="00492618" w:rsidP="00653C32">
            <w:pPr>
              <w:pStyle w:val="TAC"/>
              <w:rPr>
                <w:ins w:id="2245" w:author="Kuba Kolodziej" w:date="2023-10-19T12:47:00Z"/>
                <w:lang w:val="en-US"/>
              </w:rPr>
            </w:pPr>
            <w:ins w:id="2246" w:author="Kuba Kolodziej" w:date="2023-10-19T12:47:00Z">
              <w:r w:rsidRPr="00020619">
                <w:rPr>
                  <w:lang w:val="en-US"/>
                </w:rPr>
                <w:t>Config</w:t>
              </w:r>
              <w:r w:rsidRPr="00020619">
                <w:rPr>
                  <w:szCs w:val="18"/>
                  <w:lang w:val="en-US"/>
                </w:rPr>
                <w:t xml:space="preserve"> </w:t>
              </w:r>
              <w:r w:rsidRPr="00020619">
                <w:rPr>
                  <w:lang w:val="en-US"/>
                </w:rPr>
                <w:t>1,2,4</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3C7FC18C" w14:textId="77777777" w:rsidR="00492618" w:rsidRPr="00020619" w:rsidRDefault="00492618" w:rsidP="00653C32">
            <w:pPr>
              <w:pStyle w:val="TAC"/>
              <w:rPr>
                <w:ins w:id="2247" w:author="Kuba Kolodziej" w:date="2023-10-19T12:47:00Z"/>
                <w:lang w:val="en-US"/>
              </w:rPr>
            </w:pPr>
            <w:ins w:id="2248" w:author="Kuba Kolodziej" w:date="2023-10-19T12:47:00Z">
              <w:r w:rsidRPr="00020619">
                <w:rPr>
                  <w:lang w:val="en-US"/>
                </w:rPr>
                <w:t>15</w:t>
              </w:r>
            </w:ins>
          </w:p>
        </w:tc>
      </w:tr>
      <w:tr w:rsidR="00492618" w:rsidRPr="00020619" w14:paraId="17F32868" w14:textId="77777777" w:rsidTr="00653C32">
        <w:trPr>
          <w:cantSplit/>
          <w:trHeight w:val="187"/>
          <w:ins w:id="2249" w:author="Kuba Kolodziej" w:date="2023-10-19T12:47:00Z"/>
        </w:trPr>
        <w:tc>
          <w:tcPr>
            <w:tcW w:w="2547" w:type="dxa"/>
            <w:gridSpan w:val="2"/>
            <w:tcBorders>
              <w:top w:val="nil"/>
              <w:left w:val="single" w:sz="4" w:space="0" w:color="auto"/>
              <w:bottom w:val="single" w:sz="4" w:space="0" w:color="auto"/>
              <w:right w:val="single" w:sz="4" w:space="0" w:color="auto"/>
            </w:tcBorders>
          </w:tcPr>
          <w:p w14:paraId="4E6CFDE9" w14:textId="77777777" w:rsidR="00492618" w:rsidRPr="00020619" w:rsidRDefault="00492618" w:rsidP="00653C32">
            <w:pPr>
              <w:pStyle w:val="TAL"/>
              <w:rPr>
                <w:ins w:id="2250"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4655C2B0" w14:textId="77777777" w:rsidR="00492618" w:rsidRPr="00020619" w:rsidRDefault="00492618" w:rsidP="00653C32">
            <w:pPr>
              <w:pStyle w:val="TAC"/>
              <w:rPr>
                <w:ins w:id="2251"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631ABB1E" w14:textId="77777777" w:rsidR="00492618" w:rsidRPr="00020619" w:rsidRDefault="00492618" w:rsidP="00653C32">
            <w:pPr>
              <w:pStyle w:val="TAC"/>
              <w:rPr>
                <w:ins w:id="2252" w:author="Kuba Kolodziej" w:date="2023-10-19T12:47:00Z"/>
                <w:lang w:val="en-US"/>
              </w:rPr>
            </w:pPr>
            <w:ins w:id="2253" w:author="Kuba Kolodziej" w:date="2023-10-19T12:47:00Z">
              <w:r w:rsidRPr="00020619">
                <w:rPr>
                  <w:lang w:val="en-US"/>
                </w:rPr>
                <w:t>Config</w:t>
              </w:r>
              <w:r w:rsidRPr="00020619">
                <w:rPr>
                  <w:szCs w:val="18"/>
                  <w:lang w:val="en-US"/>
                </w:rPr>
                <w:t xml:space="preserve"> </w:t>
              </w:r>
              <w:r w:rsidRPr="00020619">
                <w:rPr>
                  <w:lang w:val="en-US"/>
                </w:rPr>
                <w:t>3</w:t>
              </w:r>
            </w:ins>
          </w:p>
        </w:tc>
        <w:tc>
          <w:tcPr>
            <w:tcW w:w="4159" w:type="dxa"/>
            <w:gridSpan w:val="5"/>
            <w:tcBorders>
              <w:top w:val="single" w:sz="4" w:space="0" w:color="auto"/>
              <w:left w:val="single" w:sz="4" w:space="0" w:color="auto"/>
              <w:bottom w:val="single" w:sz="4" w:space="0" w:color="auto"/>
              <w:right w:val="single" w:sz="4" w:space="0" w:color="auto"/>
            </w:tcBorders>
            <w:hideMark/>
          </w:tcPr>
          <w:p w14:paraId="13895E4B" w14:textId="77777777" w:rsidR="00492618" w:rsidRPr="00020619" w:rsidRDefault="00492618" w:rsidP="00653C32">
            <w:pPr>
              <w:pStyle w:val="TAC"/>
              <w:rPr>
                <w:ins w:id="2254" w:author="Kuba Kolodziej" w:date="2023-10-19T12:47:00Z"/>
                <w:lang w:val="en-US"/>
              </w:rPr>
            </w:pPr>
            <w:ins w:id="2255" w:author="Kuba Kolodziej" w:date="2023-10-19T12:47:00Z">
              <w:r w:rsidRPr="00020619">
                <w:rPr>
                  <w:lang w:val="en-US"/>
                </w:rPr>
                <w:t>30</w:t>
              </w:r>
            </w:ins>
          </w:p>
        </w:tc>
      </w:tr>
      <w:tr w:rsidR="00492618" w:rsidRPr="00020619" w14:paraId="3644B4C4" w14:textId="77777777" w:rsidTr="00653C32">
        <w:trPr>
          <w:cantSplit/>
          <w:trHeight w:val="187"/>
          <w:ins w:id="2256"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6661EA5B" w14:textId="77777777" w:rsidR="00492618" w:rsidRPr="00020619" w:rsidRDefault="00492618" w:rsidP="00653C32">
            <w:pPr>
              <w:pStyle w:val="TAL"/>
              <w:rPr>
                <w:ins w:id="2257" w:author="Kuba Kolodziej" w:date="2023-10-19T12:47:00Z"/>
                <w:lang w:val="en-US"/>
              </w:rPr>
            </w:pPr>
            <w:ins w:id="2258" w:author="Kuba Kolodziej" w:date="2023-10-19T12:47:00Z">
              <w:r w:rsidRPr="00020619">
                <w:rPr>
                  <w:szCs w:val="16"/>
                  <w:lang w:val="en-US" w:eastAsia="ja-JP"/>
                </w:rPr>
                <w:t>EPRE ratio of PSS to SSS</w:t>
              </w:r>
            </w:ins>
          </w:p>
        </w:tc>
        <w:tc>
          <w:tcPr>
            <w:tcW w:w="849" w:type="dxa"/>
            <w:tcBorders>
              <w:top w:val="single" w:sz="4" w:space="0" w:color="auto"/>
              <w:left w:val="single" w:sz="4" w:space="0" w:color="auto"/>
              <w:bottom w:val="single" w:sz="4" w:space="0" w:color="auto"/>
              <w:right w:val="single" w:sz="4" w:space="0" w:color="auto"/>
            </w:tcBorders>
          </w:tcPr>
          <w:p w14:paraId="55689753" w14:textId="77777777" w:rsidR="00492618" w:rsidRPr="00020619" w:rsidRDefault="00492618" w:rsidP="00653C32">
            <w:pPr>
              <w:pStyle w:val="TAC"/>
              <w:rPr>
                <w:ins w:id="2259" w:author="Kuba Kolodziej" w:date="2023-10-19T12:47:00Z"/>
                <w:lang w:val="en-US"/>
              </w:rPr>
            </w:pPr>
          </w:p>
        </w:tc>
        <w:tc>
          <w:tcPr>
            <w:tcW w:w="1385" w:type="dxa"/>
            <w:tcBorders>
              <w:top w:val="single" w:sz="4" w:space="0" w:color="auto"/>
              <w:left w:val="single" w:sz="4" w:space="0" w:color="auto"/>
              <w:bottom w:val="nil"/>
              <w:right w:val="single" w:sz="4" w:space="0" w:color="auto"/>
            </w:tcBorders>
            <w:hideMark/>
          </w:tcPr>
          <w:p w14:paraId="28822511" w14:textId="77777777" w:rsidR="00492618" w:rsidRPr="00020619" w:rsidRDefault="00492618" w:rsidP="00653C32">
            <w:pPr>
              <w:pStyle w:val="TAC"/>
              <w:rPr>
                <w:ins w:id="2260" w:author="Kuba Kolodziej" w:date="2023-10-19T12:47:00Z"/>
                <w:lang w:val="en-US"/>
              </w:rPr>
            </w:pPr>
            <w:ins w:id="2261" w:author="Kuba Kolodziej" w:date="2023-10-19T12:47:00Z">
              <w:r w:rsidRPr="00020619">
                <w:rPr>
                  <w:lang w:val="en-US"/>
                </w:rPr>
                <w:t>Config 1,2,3,4</w:t>
              </w:r>
            </w:ins>
          </w:p>
        </w:tc>
        <w:tc>
          <w:tcPr>
            <w:tcW w:w="1957" w:type="dxa"/>
            <w:gridSpan w:val="3"/>
            <w:tcBorders>
              <w:top w:val="single" w:sz="4" w:space="0" w:color="auto"/>
              <w:left w:val="single" w:sz="4" w:space="0" w:color="auto"/>
              <w:bottom w:val="nil"/>
              <w:right w:val="single" w:sz="4" w:space="0" w:color="auto"/>
            </w:tcBorders>
            <w:hideMark/>
          </w:tcPr>
          <w:p w14:paraId="23D4D5D1" w14:textId="77777777" w:rsidR="00492618" w:rsidRPr="00020619" w:rsidRDefault="00492618" w:rsidP="00653C32">
            <w:pPr>
              <w:pStyle w:val="TAC"/>
              <w:rPr>
                <w:ins w:id="2262" w:author="Kuba Kolodziej" w:date="2023-10-19T12:47:00Z"/>
                <w:rFonts w:cs="v4.2.0"/>
                <w:lang w:val="en-US"/>
              </w:rPr>
            </w:pPr>
            <w:ins w:id="2263" w:author="Kuba Kolodziej" w:date="2023-10-19T12:47:00Z">
              <w:r w:rsidRPr="00020619">
                <w:rPr>
                  <w:rFonts w:cs="v4.2.0"/>
                  <w:lang w:val="en-US"/>
                </w:rPr>
                <w:t>0</w:t>
              </w:r>
            </w:ins>
          </w:p>
        </w:tc>
        <w:tc>
          <w:tcPr>
            <w:tcW w:w="2202" w:type="dxa"/>
            <w:gridSpan w:val="2"/>
            <w:tcBorders>
              <w:top w:val="single" w:sz="4" w:space="0" w:color="auto"/>
              <w:left w:val="single" w:sz="4" w:space="0" w:color="auto"/>
              <w:bottom w:val="nil"/>
              <w:right w:val="single" w:sz="4" w:space="0" w:color="auto"/>
            </w:tcBorders>
            <w:hideMark/>
          </w:tcPr>
          <w:p w14:paraId="371B8832" w14:textId="77777777" w:rsidR="00492618" w:rsidRPr="00020619" w:rsidRDefault="00492618" w:rsidP="00653C32">
            <w:pPr>
              <w:pStyle w:val="TAC"/>
              <w:rPr>
                <w:ins w:id="2264" w:author="Kuba Kolodziej" w:date="2023-10-19T12:47:00Z"/>
                <w:rFonts w:cstheme="minorBidi"/>
                <w:lang w:val="en-US"/>
              </w:rPr>
            </w:pPr>
            <w:ins w:id="2265" w:author="Kuba Kolodziej" w:date="2023-10-19T12:47:00Z">
              <w:r w:rsidRPr="00020619">
                <w:rPr>
                  <w:lang w:val="en-US"/>
                </w:rPr>
                <w:t>0</w:t>
              </w:r>
            </w:ins>
          </w:p>
        </w:tc>
      </w:tr>
      <w:tr w:rsidR="00492618" w:rsidRPr="00020619" w14:paraId="42E9E10C" w14:textId="77777777" w:rsidTr="00653C32">
        <w:trPr>
          <w:cantSplit/>
          <w:trHeight w:val="187"/>
          <w:ins w:id="2266"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04D78B70" w14:textId="77777777" w:rsidR="00492618" w:rsidRPr="00020619" w:rsidRDefault="00492618" w:rsidP="00653C32">
            <w:pPr>
              <w:pStyle w:val="TAL"/>
              <w:rPr>
                <w:ins w:id="2267" w:author="Kuba Kolodziej" w:date="2023-10-19T12:47:00Z"/>
                <w:lang w:val="en-US"/>
              </w:rPr>
            </w:pPr>
            <w:ins w:id="2268" w:author="Kuba Kolodziej" w:date="2023-10-19T12:47:00Z">
              <w:r w:rsidRPr="00020619">
                <w:rPr>
                  <w:szCs w:val="16"/>
                  <w:lang w:val="en-US" w:eastAsia="ja-JP"/>
                </w:rPr>
                <w:t>EPRE ratio of PBCH DMRS to SSS</w:t>
              </w:r>
            </w:ins>
          </w:p>
        </w:tc>
        <w:tc>
          <w:tcPr>
            <w:tcW w:w="849" w:type="dxa"/>
            <w:tcBorders>
              <w:top w:val="single" w:sz="4" w:space="0" w:color="auto"/>
              <w:left w:val="single" w:sz="4" w:space="0" w:color="auto"/>
              <w:bottom w:val="single" w:sz="4" w:space="0" w:color="auto"/>
              <w:right w:val="single" w:sz="4" w:space="0" w:color="auto"/>
            </w:tcBorders>
          </w:tcPr>
          <w:p w14:paraId="5C0CFF0F" w14:textId="77777777" w:rsidR="00492618" w:rsidRPr="00020619" w:rsidRDefault="00492618" w:rsidP="00653C32">
            <w:pPr>
              <w:pStyle w:val="TAC"/>
              <w:rPr>
                <w:ins w:id="2269" w:author="Kuba Kolodziej" w:date="2023-10-19T12:47:00Z"/>
                <w:lang w:val="en-US"/>
              </w:rPr>
            </w:pPr>
          </w:p>
        </w:tc>
        <w:tc>
          <w:tcPr>
            <w:tcW w:w="1385" w:type="dxa"/>
            <w:tcBorders>
              <w:top w:val="nil"/>
              <w:left w:val="single" w:sz="4" w:space="0" w:color="auto"/>
              <w:bottom w:val="nil"/>
              <w:right w:val="single" w:sz="4" w:space="0" w:color="auto"/>
            </w:tcBorders>
          </w:tcPr>
          <w:p w14:paraId="79A1C534" w14:textId="77777777" w:rsidR="00492618" w:rsidRPr="00020619" w:rsidRDefault="00492618" w:rsidP="00653C32">
            <w:pPr>
              <w:pStyle w:val="TAC"/>
              <w:rPr>
                <w:ins w:id="2270" w:author="Kuba Kolodziej" w:date="2023-10-19T12:47:00Z"/>
                <w:lang w:val="en-US"/>
              </w:rPr>
            </w:pPr>
          </w:p>
        </w:tc>
        <w:tc>
          <w:tcPr>
            <w:tcW w:w="1957" w:type="dxa"/>
            <w:gridSpan w:val="3"/>
            <w:tcBorders>
              <w:top w:val="nil"/>
              <w:left w:val="single" w:sz="4" w:space="0" w:color="auto"/>
              <w:bottom w:val="nil"/>
              <w:right w:val="single" w:sz="4" w:space="0" w:color="auto"/>
            </w:tcBorders>
          </w:tcPr>
          <w:p w14:paraId="4E17452A" w14:textId="77777777" w:rsidR="00492618" w:rsidRPr="00020619" w:rsidRDefault="00492618" w:rsidP="00653C32">
            <w:pPr>
              <w:pStyle w:val="TAC"/>
              <w:rPr>
                <w:ins w:id="2271"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6DC53E09" w14:textId="77777777" w:rsidR="00492618" w:rsidRPr="00020619" w:rsidRDefault="00492618" w:rsidP="00653C32">
            <w:pPr>
              <w:pStyle w:val="TAC"/>
              <w:rPr>
                <w:ins w:id="2272" w:author="Kuba Kolodziej" w:date="2023-10-19T12:47:00Z"/>
                <w:rFonts w:cstheme="minorBidi"/>
                <w:lang w:val="en-US"/>
              </w:rPr>
            </w:pPr>
          </w:p>
        </w:tc>
      </w:tr>
      <w:tr w:rsidR="00492618" w:rsidRPr="00020619" w14:paraId="58CCEE4E" w14:textId="77777777" w:rsidTr="00653C32">
        <w:trPr>
          <w:cantSplit/>
          <w:trHeight w:val="187"/>
          <w:ins w:id="2273"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216B53EA" w14:textId="77777777" w:rsidR="00492618" w:rsidRPr="00020619" w:rsidRDefault="00492618" w:rsidP="00653C32">
            <w:pPr>
              <w:pStyle w:val="TAL"/>
              <w:rPr>
                <w:ins w:id="2274" w:author="Kuba Kolodziej" w:date="2023-10-19T12:47:00Z"/>
                <w:lang w:val="en-US"/>
              </w:rPr>
            </w:pPr>
            <w:ins w:id="2275" w:author="Kuba Kolodziej" w:date="2023-10-19T12:47:00Z">
              <w:r w:rsidRPr="00020619">
                <w:rPr>
                  <w:szCs w:val="16"/>
                  <w:lang w:val="en-US" w:eastAsia="ja-JP"/>
                </w:rPr>
                <w:t>EPRE ratio of PBCH to PBCH DMRS</w:t>
              </w:r>
            </w:ins>
          </w:p>
        </w:tc>
        <w:tc>
          <w:tcPr>
            <w:tcW w:w="849" w:type="dxa"/>
            <w:tcBorders>
              <w:top w:val="single" w:sz="4" w:space="0" w:color="auto"/>
              <w:left w:val="single" w:sz="4" w:space="0" w:color="auto"/>
              <w:bottom w:val="single" w:sz="4" w:space="0" w:color="auto"/>
              <w:right w:val="single" w:sz="4" w:space="0" w:color="auto"/>
            </w:tcBorders>
          </w:tcPr>
          <w:p w14:paraId="2D7F0795" w14:textId="77777777" w:rsidR="00492618" w:rsidRPr="00020619" w:rsidRDefault="00492618" w:rsidP="00653C32">
            <w:pPr>
              <w:pStyle w:val="TAC"/>
              <w:rPr>
                <w:ins w:id="2276" w:author="Kuba Kolodziej" w:date="2023-10-19T12:47:00Z"/>
                <w:lang w:val="en-US"/>
              </w:rPr>
            </w:pPr>
          </w:p>
        </w:tc>
        <w:tc>
          <w:tcPr>
            <w:tcW w:w="1385" w:type="dxa"/>
            <w:tcBorders>
              <w:top w:val="nil"/>
              <w:left w:val="single" w:sz="4" w:space="0" w:color="auto"/>
              <w:bottom w:val="nil"/>
              <w:right w:val="single" w:sz="4" w:space="0" w:color="auto"/>
            </w:tcBorders>
          </w:tcPr>
          <w:p w14:paraId="7D52B538" w14:textId="77777777" w:rsidR="00492618" w:rsidRPr="00020619" w:rsidRDefault="00492618" w:rsidP="00653C32">
            <w:pPr>
              <w:pStyle w:val="TAC"/>
              <w:rPr>
                <w:ins w:id="2277" w:author="Kuba Kolodziej" w:date="2023-10-19T12:47:00Z"/>
                <w:lang w:val="en-US"/>
              </w:rPr>
            </w:pPr>
          </w:p>
        </w:tc>
        <w:tc>
          <w:tcPr>
            <w:tcW w:w="1957" w:type="dxa"/>
            <w:gridSpan w:val="3"/>
            <w:tcBorders>
              <w:top w:val="nil"/>
              <w:left w:val="single" w:sz="4" w:space="0" w:color="auto"/>
              <w:bottom w:val="nil"/>
              <w:right w:val="single" w:sz="4" w:space="0" w:color="auto"/>
            </w:tcBorders>
          </w:tcPr>
          <w:p w14:paraId="68FF1A3B" w14:textId="77777777" w:rsidR="00492618" w:rsidRPr="00020619" w:rsidRDefault="00492618" w:rsidP="00653C32">
            <w:pPr>
              <w:pStyle w:val="TAC"/>
              <w:rPr>
                <w:ins w:id="2278"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1D9E3110" w14:textId="77777777" w:rsidR="00492618" w:rsidRPr="00020619" w:rsidRDefault="00492618" w:rsidP="00653C32">
            <w:pPr>
              <w:pStyle w:val="TAC"/>
              <w:rPr>
                <w:ins w:id="2279" w:author="Kuba Kolodziej" w:date="2023-10-19T12:47:00Z"/>
                <w:rFonts w:cstheme="minorBidi"/>
                <w:lang w:val="en-US"/>
              </w:rPr>
            </w:pPr>
          </w:p>
        </w:tc>
      </w:tr>
      <w:tr w:rsidR="00492618" w:rsidRPr="00020619" w14:paraId="610FF5FF" w14:textId="77777777" w:rsidTr="00653C32">
        <w:trPr>
          <w:cantSplit/>
          <w:trHeight w:val="187"/>
          <w:ins w:id="2280"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48DF08B7" w14:textId="77777777" w:rsidR="00492618" w:rsidRPr="00020619" w:rsidRDefault="00492618" w:rsidP="00653C32">
            <w:pPr>
              <w:pStyle w:val="TAL"/>
              <w:rPr>
                <w:ins w:id="2281" w:author="Kuba Kolodziej" w:date="2023-10-19T12:47:00Z"/>
                <w:lang w:val="en-US"/>
              </w:rPr>
            </w:pPr>
            <w:ins w:id="2282" w:author="Kuba Kolodziej" w:date="2023-10-19T12:47:00Z">
              <w:r w:rsidRPr="00020619">
                <w:rPr>
                  <w:szCs w:val="16"/>
                  <w:lang w:val="en-US" w:eastAsia="ja-JP"/>
                </w:rPr>
                <w:t>EPRE ratio of PDCCH DMRS to SSS</w:t>
              </w:r>
            </w:ins>
          </w:p>
        </w:tc>
        <w:tc>
          <w:tcPr>
            <w:tcW w:w="849" w:type="dxa"/>
            <w:tcBorders>
              <w:top w:val="single" w:sz="4" w:space="0" w:color="auto"/>
              <w:left w:val="single" w:sz="4" w:space="0" w:color="auto"/>
              <w:bottom w:val="single" w:sz="4" w:space="0" w:color="auto"/>
              <w:right w:val="single" w:sz="4" w:space="0" w:color="auto"/>
            </w:tcBorders>
          </w:tcPr>
          <w:p w14:paraId="2F5E4147" w14:textId="77777777" w:rsidR="00492618" w:rsidRPr="00020619" w:rsidRDefault="00492618" w:rsidP="00653C32">
            <w:pPr>
              <w:pStyle w:val="TAC"/>
              <w:rPr>
                <w:ins w:id="2283" w:author="Kuba Kolodziej" w:date="2023-10-19T12:47:00Z"/>
                <w:lang w:val="en-US"/>
              </w:rPr>
            </w:pPr>
          </w:p>
        </w:tc>
        <w:tc>
          <w:tcPr>
            <w:tcW w:w="1385" w:type="dxa"/>
            <w:tcBorders>
              <w:top w:val="nil"/>
              <w:left w:val="single" w:sz="4" w:space="0" w:color="auto"/>
              <w:bottom w:val="nil"/>
              <w:right w:val="single" w:sz="4" w:space="0" w:color="auto"/>
            </w:tcBorders>
          </w:tcPr>
          <w:p w14:paraId="4DFB10BE" w14:textId="77777777" w:rsidR="00492618" w:rsidRPr="00020619" w:rsidRDefault="00492618" w:rsidP="00653C32">
            <w:pPr>
              <w:pStyle w:val="TAC"/>
              <w:rPr>
                <w:ins w:id="2284" w:author="Kuba Kolodziej" w:date="2023-10-19T12:47:00Z"/>
                <w:lang w:val="en-US"/>
              </w:rPr>
            </w:pPr>
          </w:p>
        </w:tc>
        <w:tc>
          <w:tcPr>
            <w:tcW w:w="1957" w:type="dxa"/>
            <w:gridSpan w:val="3"/>
            <w:tcBorders>
              <w:top w:val="nil"/>
              <w:left w:val="single" w:sz="4" w:space="0" w:color="auto"/>
              <w:bottom w:val="nil"/>
              <w:right w:val="single" w:sz="4" w:space="0" w:color="auto"/>
            </w:tcBorders>
          </w:tcPr>
          <w:p w14:paraId="33BE1B98" w14:textId="77777777" w:rsidR="00492618" w:rsidRPr="00020619" w:rsidRDefault="00492618" w:rsidP="00653C32">
            <w:pPr>
              <w:pStyle w:val="TAC"/>
              <w:rPr>
                <w:ins w:id="2285"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1F357681" w14:textId="77777777" w:rsidR="00492618" w:rsidRPr="00020619" w:rsidRDefault="00492618" w:rsidP="00653C32">
            <w:pPr>
              <w:pStyle w:val="TAC"/>
              <w:rPr>
                <w:ins w:id="2286" w:author="Kuba Kolodziej" w:date="2023-10-19T12:47:00Z"/>
                <w:rFonts w:cstheme="minorBidi"/>
                <w:lang w:val="en-US"/>
              </w:rPr>
            </w:pPr>
          </w:p>
        </w:tc>
      </w:tr>
      <w:tr w:rsidR="00492618" w:rsidRPr="00020619" w14:paraId="0CAB1707" w14:textId="77777777" w:rsidTr="00653C32">
        <w:trPr>
          <w:cantSplit/>
          <w:trHeight w:val="187"/>
          <w:ins w:id="2287"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C5D2E40" w14:textId="77777777" w:rsidR="00492618" w:rsidRPr="00020619" w:rsidRDefault="00492618" w:rsidP="00653C32">
            <w:pPr>
              <w:pStyle w:val="TAL"/>
              <w:rPr>
                <w:ins w:id="2288" w:author="Kuba Kolodziej" w:date="2023-10-19T12:47:00Z"/>
                <w:lang w:val="en-US"/>
              </w:rPr>
            </w:pPr>
            <w:ins w:id="2289" w:author="Kuba Kolodziej" w:date="2023-10-19T12:47:00Z">
              <w:r w:rsidRPr="00020619">
                <w:rPr>
                  <w:szCs w:val="16"/>
                  <w:lang w:val="en-US" w:eastAsia="ja-JP"/>
                </w:rPr>
                <w:t>EPRE ratio of PDCCH to PDCCH DMRS</w:t>
              </w:r>
            </w:ins>
          </w:p>
        </w:tc>
        <w:tc>
          <w:tcPr>
            <w:tcW w:w="849" w:type="dxa"/>
            <w:tcBorders>
              <w:top w:val="single" w:sz="4" w:space="0" w:color="auto"/>
              <w:left w:val="single" w:sz="4" w:space="0" w:color="auto"/>
              <w:bottom w:val="single" w:sz="4" w:space="0" w:color="auto"/>
              <w:right w:val="single" w:sz="4" w:space="0" w:color="auto"/>
            </w:tcBorders>
          </w:tcPr>
          <w:p w14:paraId="5DC41554" w14:textId="77777777" w:rsidR="00492618" w:rsidRPr="00020619" w:rsidRDefault="00492618" w:rsidP="00653C32">
            <w:pPr>
              <w:pStyle w:val="TAC"/>
              <w:rPr>
                <w:ins w:id="2290" w:author="Kuba Kolodziej" w:date="2023-10-19T12:47:00Z"/>
                <w:lang w:val="en-US"/>
              </w:rPr>
            </w:pPr>
          </w:p>
        </w:tc>
        <w:tc>
          <w:tcPr>
            <w:tcW w:w="1385" w:type="dxa"/>
            <w:tcBorders>
              <w:top w:val="nil"/>
              <w:left w:val="single" w:sz="4" w:space="0" w:color="auto"/>
              <w:bottom w:val="nil"/>
              <w:right w:val="single" w:sz="4" w:space="0" w:color="auto"/>
            </w:tcBorders>
          </w:tcPr>
          <w:p w14:paraId="46732DAD" w14:textId="77777777" w:rsidR="00492618" w:rsidRPr="00020619" w:rsidRDefault="00492618" w:rsidP="00653C32">
            <w:pPr>
              <w:pStyle w:val="TAC"/>
              <w:rPr>
                <w:ins w:id="2291" w:author="Kuba Kolodziej" w:date="2023-10-19T12:47:00Z"/>
                <w:lang w:val="en-US"/>
              </w:rPr>
            </w:pPr>
          </w:p>
        </w:tc>
        <w:tc>
          <w:tcPr>
            <w:tcW w:w="1957" w:type="dxa"/>
            <w:gridSpan w:val="3"/>
            <w:tcBorders>
              <w:top w:val="nil"/>
              <w:left w:val="single" w:sz="4" w:space="0" w:color="auto"/>
              <w:bottom w:val="nil"/>
              <w:right w:val="single" w:sz="4" w:space="0" w:color="auto"/>
            </w:tcBorders>
          </w:tcPr>
          <w:p w14:paraId="4BAC30D8" w14:textId="77777777" w:rsidR="00492618" w:rsidRPr="00020619" w:rsidRDefault="00492618" w:rsidP="00653C32">
            <w:pPr>
              <w:pStyle w:val="TAC"/>
              <w:rPr>
                <w:ins w:id="2292"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27DAB6FF" w14:textId="77777777" w:rsidR="00492618" w:rsidRPr="00020619" w:rsidRDefault="00492618" w:rsidP="00653C32">
            <w:pPr>
              <w:pStyle w:val="TAC"/>
              <w:rPr>
                <w:ins w:id="2293" w:author="Kuba Kolodziej" w:date="2023-10-19T12:47:00Z"/>
                <w:rFonts w:cstheme="minorBidi"/>
                <w:lang w:val="en-US"/>
              </w:rPr>
            </w:pPr>
          </w:p>
        </w:tc>
      </w:tr>
      <w:tr w:rsidR="00492618" w:rsidRPr="00020619" w14:paraId="5F50C1D0" w14:textId="77777777" w:rsidTr="00653C32">
        <w:trPr>
          <w:cantSplit/>
          <w:trHeight w:val="187"/>
          <w:ins w:id="2294"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1A9F1879" w14:textId="77777777" w:rsidR="00492618" w:rsidRPr="00020619" w:rsidRDefault="00492618" w:rsidP="00653C32">
            <w:pPr>
              <w:pStyle w:val="TAL"/>
              <w:rPr>
                <w:ins w:id="2295" w:author="Kuba Kolodziej" w:date="2023-10-19T12:47:00Z"/>
                <w:lang w:val="en-US"/>
              </w:rPr>
            </w:pPr>
            <w:ins w:id="2296" w:author="Kuba Kolodziej" w:date="2023-10-19T12:47:00Z">
              <w:r w:rsidRPr="00020619">
                <w:rPr>
                  <w:szCs w:val="16"/>
                  <w:lang w:val="en-US" w:eastAsia="ja-JP"/>
                </w:rPr>
                <w:t xml:space="preserve">EPRE ratio of PDSCH DMRS to SSS </w:t>
              </w:r>
            </w:ins>
          </w:p>
        </w:tc>
        <w:tc>
          <w:tcPr>
            <w:tcW w:w="849" w:type="dxa"/>
            <w:tcBorders>
              <w:top w:val="single" w:sz="4" w:space="0" w:color="auto"/>
              <w:left w:val="single" w:sz="4" w:space="0" w:color="auto"/>
              <w:bottom w:val="single" w:sz="4" w:space="0" w:color="auto"/>
              <w:right w:val="single" w:sz="4" w:space="0" w:color="auto"/>
            </w:tcBorders>
          </w:tcPr>
          <w:p w14:paraId="647AA4E2" w14:textId="77777777" w:rsidR="00492618" w:rsidRPr="00020619" w:rsidRDefault="00492618" w:rsidP="00653C32">
            <w:pPr>
              <w:pStyle w:val="TAC"/>
              <w:rPr>
                <w:ins w:id="2297" w:author="Kuba Kolodziej" w:date="2023-10-19T12:47:00Z"/>
                <w:lang w:val="en-US"/>
              </w:rPr>
            </w:pPr>
          </w:p>
        </w:tc>
        <w:tc>
          <w:tcPr>
            <w:tcW w:w="1385" w:type="dxa"/>
            <w:tcBorders>
              <w:top w:val="nil"/>
              <w:left w:val="single" w:sz="4" w:space="0" w:color="auto"/>
              <w:bottom w:val="nil"/>
              <w:right w:val="single" w:sz="4" w:space="0" w:color="auto"/>
            </w:tcBorders>
          </w:tcPr>
          <w:p w14:paraId="50146484" w14:textId="77777777" w:rsidR="00492618" w:rsidRPr="00020619" w:rsidRDefault="00492618" w:rsidP="00653C32">
            <w:pPr>
              <w:pStyle w:val="TAC"/>
              <w:rPr>
                <w:ins w:id="2298" w:author="Kuba Kolodziej" w:date="2023-10-19T12:47:00Z"/>
                <w:lang w:val="en-US"/>
              </w:rPr>
            </w:pPr>
          </w:p>
        </w:tc>
        <w:tc>
          <w:tcPr>
            <w:tcW w:w="1957" w:type="dxa"/>
            <w:gridSpan w:val="3"/>
            <w:tcBorders>
              <w:top w:val="nil"/>
              <w:left w:val="single" w:sz="4" w:space="0" w:color="auto"/>
              <w:bottom w:val="nil"/>
              <w:right w:val="single" w:sz="4" w:space="0" w:color="auto"/>
            </w:tcBorders>
          </w:tcPr>
          <w:p w14:paraId="396103CE" w14:textId="77777777" w:rsidR="00492618" w:rsidRPr="00020619" w:rsidRDefault="00492618" w:rsidP="00653C32">
            <w:pPr>
              <w:pStyle w:val="TAC"/>
              <w:rPr>
                <w:ins w:id="2299"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59DBC63C" w14:textId="77777777" w:rsidR="00492618" w:rsidRPr="00020619" w:rsidRDefault="00492618" w:rsidP="00653C32">
            <w:pPr>
              <w:pStyle w:val="TAC"/>
              <w:rPr>
                <w:ins w:id="2300" w:author="Kuba Kolodziej" w:date="2023-10-19T12:47:00Z"/>
                <w:rFonts w:cstheme="minorBidi"/>
                <w:lang w:val="en-US"/>
              </w:rPr>
            </w:pPr>
          </w:p>
        </w:tc>
      </w:tr>
      <w:tr w:rsidR="00492618" w:rsidRPr="00020619" w14:paraId="161DE72E" w14:textId="77777777" w:rsidTr="00653C32">
        <w:trPr>
          <w:cantSplit/>
          <w:trHeight w:val="187"/>
          <w:ins w:id="2301"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828367C" w14:textId="77777777" w:rsidR="00492618" w:rsidRPr="00020619" w:rsidRDefault="00492618" w:rsidP="00653C32">
            <w:pPr>
              <w:pStyle w:val="TAL"/>
              <w:rPr>
                <w:ins w:id="2302" w:author="Kuba Kolodziej" w:date="2023-10-19T12:47:00Z"/>
                <w:lang w:val="en-US"/>
              </w:rPr>
            </w:pPr>
            <w:ins w:id="2303" w:author="Kuba Kolodziej" w:date="2023-10-19T12:47:00Z">
              <w:r w:rsidRPr="00020619">
                <w:rPr>
                  <w:szCs w:val="16"/>
                  <w:lang w:val="en-US" w:eastAsia="ja-JP"/>
                </w:rPr>
                <w:t xml:space="preserve">EPRE ratio of PDSCH to PDSCH </w:t>
              </w:r>
            </w:ins>
          </w:p>
        </w:tc>
        <w:tc>
          <w:tcPr>
            <w:tcW w:w="849" w:type="dxa"/>
            <w:tcBorders>
              <w:top w:val="single" w:sz="4" w:space="0" w:color="auto"/>
              <w:left w:val="single" w:sz="4" w:space="0" w:color="auto"/>
              <w:bottom w:val="single" w:sz="4" w:space="0" w:color="auto"/>
              <w:right w:val="single" w:sz="4" w:space="0" w:color="auto"/>
            </w:tcBorders>
          </w:tcPr>
          <w:p w14:paraId="79BEF86D" w14:textId="77777777" w:rsidR="00492618" w:rsidRPr="00020619" w:rsidRDefault="00492618" w:rsidP="00653C32">
            <w:pPr>
              <w:pStyle w:val="TAC"/>
              <w:rPr>
                <w:ins w:id="2304" w:author="Kuba Kolodziej" w:date="2023-10-19T12:47:00Z"/>
                <w:lang w:val="en-US"/>
              </w:rPr>
            </w:pPr>
          </w:p>
        </w:tc>
        <w:tc>
          <w:tcPr>
            <w:tcW w:w="1385" w:type="dxa"/>
            <w:tcBorders>
              <w:top w:val="nil"/>
              <w:left w:val="single" w:sz="4" w:space="0" w:color="auto"/>
              <w:bottom w:val="nil"/>
              <w:right w:val="single" w:sz="4" w:space="0" w:color="auto"/>
            </w:tcBorders>
          </w:tcPr>
          <w:p w14:paraId="2E4D7572" w14:textId="77777777" w:rsidR="00492618" w:rsidRPr="00020619" w:rsidRDefault="00492618" w:rsidP="00653C32">
            <w:pPr>
              <w:pStyle w:val="TAC"/>
              <w:rPr>
                <w:ins w:id="2305" w:author="Kuba Kolodziej" w:date="2023-10-19T12:47:00Z"/>
                <w:lang w:val="en-US"/>
              </w:rPr>
            </w:pPr>
          </w:p>
        </w:tc>
        <w:tc>
          <w:tcPr>
            <w:tcW w:w="1957" w:type="dxa"/>
            <w:gridSpan w:val="3"/>
            <w:tcBorders>
              <w:top w:val="nil"/>
              <w:left w:val="single" w:sz="4" w:space="0" w:color="auto"/>
              <w:bottom w:val="nil"/>
              <w:right w:val="single" w:sz="4" w:space="0" w:color="auto"/>
            </w:tcBorders>
          </w:tcPr>
          <w:p w14:paraId="6C9F5607" w14:textId="77777777" w:rsidR="00492618" w:rsidRPr="00020619" w:rsidRDefault="00492618" w:rsidP="00653C32">
            <w:pPr>
              <w:pStyle w:val="TAC"/>
              <w:rPr>
                <w:ins w:id="2306"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37B42C8D" w14:textId="77777777" w:rsidR="00492618" w:rsidRPr="00020619" w:rsidRDefault="00492618" w:rsidP="00653C32">
            <w:pPr>
              <w:pStyle w:val="TAC"/>
              <w:rPr>
                <w:ins w:id="2307" w:author="Kuba Kolodziej" w:date="2023-10-19T12:47:00Z"/>
                <w:rFonts w:cstheme="minorBidi"/>
                <w:lang w:val="en-US"/>
              </w:rPr>
            </w:pPr>
          </w:p>
        </w:tc>
      </w:tr>
      <w:tr w:rsidR="00492618" w:rsidRPr="00020619" w14:paraId="5B9E0810" w14:textId="77777777" w:rsidTr="00653C32">
        <w:trPr>
          <w:cantSplit/>
          <w:trHeight w:val="187"/>
          <w:ins w:id="2308"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143A8DE8" w14:textId="77777777" w:rsidR="00492618" w:rsidRPr="00020619" w:rsidRDefault="00492618" w:rsidP="00653C32">
            <w:pPr>
              <w:pStyle w:val="TAL"/>
              <w:rPr>
                <w:ins w:id="2309" w:author="Kuba Kolodziej" w:date="2023-10-19T12:47:00Z"/>
                <w:lang w:val="en-US"/>
              </w:rPr>
            </w:pPr>
            <w:ins w:id="2310" w:author="Kuba Kolodziej" w:date="2023-10-19T12:47:00Z">
              <w:r w:rsidRPr="00020619">
                <w:rPr>
                  <w:szCs w:val="16"/>
                  <w:lang w:val="en-US" w:eastAsia="ja-JP"/>
                </w:rPr>
                <w:t>EPRE ratio of OCNG DMRS to SSS(Note 1)</w:t>
              </w:r>
            </w:ins>
          </w:p>
        </w:tc>
        <w:tc>
          <w:tcPr>
            <w:tcW w:w="849" w:type="dxa"/>
            <w:tcBorders>
              <w:top w:val="single" w:sz="4" w:space="0" w:color="auto"/>
              <w:left w:val="single" w:sz="4" w:space="0" w:color="auto"/>
              <w:bottom w:val="single" w:sz="4" w:space="0" w:color="auto"/>
              <w:right w:val="single" w:sz="4" w:space="0" w:color="auto"/>
            </w:tcBorders>
          </w:tcPr>
          <w:p w14:paraId="2562A79E" w14:textId="77777777" w:rsidR="00492618" w:rsidRPr="00020619" w:rsidRDefault="00492618" w:rsidP="00653C32">
            <w:pPr>
              <w:pStyle w:val="TAC"/>
              <w:rPr>
                <w:ins w:id="2311" w:author="Kuba Kolodziej" w:date="2023-10-19T12:47:00Z"/>
                <w:lang w:val="en-US"/>
              </w:rPr>
            </w:pPr>
          </w:p>
        </w:tc>
        <w:tc>
          <w:tcPr>
            <w:tcW w:w="1385" w:type="dxa"/>
            <w:tcBorders>
              <w:top w:val="nil"/>
              <w:left w:val="single" w:sz="4" w:space="0" w:color="auto"/>
              <w:bottom w:val="nil"/>
              <w:right w:val="single" w:sz="4" w:space="0" w:color="auto"/>
            </w:tcBorders>
          </w:tcPr>
          <w:p w14:paraId="54C523ED" w14:textId="77777777" w:rsidR="00492618" w:rsidRPr="00020619" w:rsidRDefault="00492618" w:rsidP="00653C32">
            <w:pPr>
              <w:pStyle w:val="TAC"/>
              <w:rPr>
                <w:ins w:id="2312" w:author="Kuba Kolodziej" w:date="2023-10-19T12:47:00Z"/>
                <w:lang w:val="en-US"/>
              </w:rPr>
            </w:pPr>
          </w:p>
        </w:tc>
        <w:tc>
          <w:tcPr>
            <w:tcW w:w="1957" w:type="dxa"/>
            <w:gridSpan w:val="3"/>
            <w:tcBorders>
              <w:top w:val="nil"/>
              <w:left w:val="single" w:sz="4" w:space="0" w:color="auto"/>
              <w:bottom w:val="nil"/>
              <w:right w:val="single" w:sz="4" w:space="0" w:color="auto"/>
            </w:tcBorders>
          </w:tcPr>
          <w:p w14:paraId="2A001889" w14:textId="77777777" w:rsidR="00492618" w:rsidRPr="00020619" w:rsidRDefault="00492618" w:rsidP="00653C32">
            <w:pPr>
              <w:pStyle w:val="TAC"/>
              <w:rPr>
                <w:ins w:id="2313" w:author="Kuba Kolodziej" w:date="2023-10-19T12:47:00Z"/>
                <w:rFonts w:cs="v4.2.0"/>
                <w:lang w:val="en-US"/>
              </w:rPr>
            </w:pPr>
          </w:p>
        </w:tc>
        <w:tc>
          <w:tcPr>
            <w:tcW w:w="2202" w:type="dxa"/>
            <w:gridSpan w:val="2"/>
            <w:tcBorders>
              <w:top w:val="nil"/>
              <w:left w:val="single" w:sz="4" w:space="0" w:color="auto"/>
              <w:bottom w:val="nil"/>
              <w:right w:val="single" w:sz="4" w:space="0" w:color="auto"/>
            </w:tcBorders>
          </w:tcPr>
          <w:p w14:paraId="60BA06A6" w14:textId="77777777" w:rsidR="00492618" w:rsidRPr="00020619" w:rsidRDefault="00492618" w:rsidP="00653C32">
            <w:pPr>
              <w:pStyle w:val="TAC"/>
              <w:rPr>
                <w:ins w:id="2314" w:author="Kuba Kolodziej" w:date="2023-10-19T12:47:00Z"/>
                <w:rFonts w:cstheme="minorBidi"/>
                <w:lang w:val="en-US"/>
              </w:rPr>
            </w:pPr>
          </w:p>
        </w:tc>
      </w:tr>
      <w:tr w:rsidR="00492618" w:rsidRPr="00020619" w14:paraId="529D85A8" w14:textId="77777777" w:rsidTr="00653C32">
        <w:trPr>
          <w:cantSplit/>
          <w:trHeight w:val="187"/>
          <w:ins w:id="2315"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58A82E05" w14:textId="77777777" w:rsidR="00492618" w:rsidRPr="00020619" w:rsidRDefault="00492618" w:rsidP="00653C32">
            <w:pPr>
              <w:pStyle w:val="TAL"/>
              <w:rPr>
                <w:ins w:id="2316" w:author="Kuba Kolodziej" w:date="2023-10-19T12:47:00Z"/>
                <w:bCs/>
                <w:lang w:val="en-US"/>
              </w:rPr>
            </w:pPr>
            <w:ins w:id="2317" w:author="Kuba Kolodziej" w:date="2023-10-19T12:47:00Z">
              <w:r w:rsidRPr="00020619">
                <w:rPr>
                  <w:bCs/>
                  <w:lang w:val="en-US"/>
                </w:rPr>
                <w:t>EPRE ratio of OCNG to OCNG DMRS (Note 1)</w:t>
              </w:r>
            </w:ins>
          </w:p>
        </w:tc>
        <w:tc>
          <w:tcPr>
            <w:tcW w:w="849" w:type="dxa"/>
            <w:tcBorders>
              <w:top w:val="single" w:sz="4" w:space="0" w:color="auto"/>
              <w:left w:val="single" w:sz="4" w:space="0" w:color="auto"/>
              <w:bottom w:val="single" w:sz="4" w:space="0" w:color="auto"/>
              <w:right w:val="single" w:sz="4" w:space="0" w:color="auto"/>
            </w:tcBorders>
          </w:tcPr>
          <w:p w14:paraId="46FA5859" w14:textId="77777777" w:rsidR="00492618" w:rsidRPr="00020619" w:rsidRDefault="00492618" w:rsidP="00653C32">
            <w:pPr>
              <w:pStyle w:val="TAC"/>
              <w:rPr>
                <w:ins w:id="2318" w:author="Kuba Kolodziej" w:date="2023-10-19T12:47:00Z"/>
                <w:lang w:val="en-US"/>
              </w:rPr>
            </w:pPr>
          </w:p>
        </w:tc>
        <w:tc>
          <w:tcPr>
            <w:tcW w:w="1385" w:type="dxa"/>
            <w:tcBorders>
              <w:top w:val="nil"/>
              <w:left w:val="single" w:sz="4" w:space="0" w:color="auto"/>
              <w:bottom w:val="single" w:sz="4" w:space="0" w:color="auto"/>
              <w:right w:val="single" w:sz="4" w:space="0" w:color="auto"/>
            </w:tcBorders>
          </w:tcPr>
          <w:p w14:paraId="0D1C22B4" w14:textId="77777777" w:rsidR="00492618" w:rsidRPr="00020619" w:rsidRDefault="00492618" w:rsidP="00653C32">
            <w:pPr>
              <w:pStyle w:val="TAC"/>
              <w:rPr>
                <w:ins w:id="2319" w:author="Kuba Kolodziej" w:date="2023-10-19T12:47:00Z"/>
                <w:lang w:val="en-US"/>
              </w:rPr>
            </w:pPr>
          </w:p>
        </w:tc>
        <w:tc>
          <w:tcPr>
            <w:tcW w:w="1957" w:type="dxa"/>
            <w:gridSpan w:val="3"/>
            <w:tcBorders>
              <w:top w:val="nil"/>
              <w:left w:val="single" w:sz="4" w:space="0" w:color="auto"/>
              <w:bottom w:val="single" w:sz="4" w:space="0" w:color="auto"/>
              <w:right w:val="single" w:sz="4" w:space="0" w:color="auto"/>
            </w:tcBorders>
          </w:tcPr>
          <w:p w14:paraId="0B6C1B1A" w14:textId="77777777" w:rsidR="00492618" w:rsidRPr="00020619" w:rsidRDefault="00492618" w:rsidP="00653C32">
            <w:pPr>
              <w:pStyle w:val="TAC"/>
              <w:rPr>
                <w:ins w:id="2320" w:author="Kuba Kolodziej" w:date="2023-10-19T12:47:00Z"/>
                <w:rFonts w:cs="v4.2.0"/>
                <w:lang w:val="en-US"/>
              </w:rPr>
            </w:pPr>
          </w:p>
        </w:tc>
        <w:tc>
          <w:tcPr>
            <w:tcW w:w="2202" w:type="dxa"/>
            <w:gridSpan w:val="2"/>
            <w:tcBorders>
              <w:top w:val="nil"/>
              <w:left w:val="single" w:sz="4" w:space="0" w:color="auto"/>
              <w:bottom w:val="single" w:sz="4" w:space="0" w:color="auto"/>
              <w:right w:val="single" w:sz="4" w:space="0" w:color="auto"/>
            </w:tcBorders>
          </w:tcPr>
          <w:p w14:paraId="4D586167" w14:textId="77777777" w:rsidR="00492618" w:rsidRPr="00020619" w:rsidRDefault="00492618" w:rsidP="00653C32">
            <w:pPr>
              <w:pStyle w:val="TAC"/>
              <w:rPr>
                <w:ins w:id="2321" w:author="Kuba Kolodziej" w:date="2023-10-19T12:47:00Z"/>
                <w:rFonts w:cstheme="minorBidi"/>
                <w:lang w:val="en-US"/>
              </w:rPr>
            </w:pPr>
          </w:p>
        </w:tc>
      </w:tr>
      <w:tr w:rsidR="00492618" w:rsidRPr="00020619" w14:paraId="5D8344E0" w14:textId="77777777" w:rsidTr="00653C32">
        <w:trPr>
          <w:cantSplit/>
          <w:trHeight w:val="187"/>
          <w:ins w:id="2322"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001D64B0" w14:textId="77777777" w:rsidR="00492618" w:rsidRPr="00020619" w:rsidRDefault="00492618" w:rsidP="00653C32">
            <w:pPr>
              <w:pStyle w:val="TAL"/>
              <w:rPr>
                <w:ins w:id="2323" w:author="Kuba Kolodziej" w:date="2023-10-19T12:47:00Z"/>
                <w:lang w:val="en-US"/>
              </w:rPr>
            </w:pPr>
            <w:ins w:id="2324" w:author="Kuba Kolodziej" w:date="2023-10-19T12:47:00Z">
              <w:r w:rsidRPr="00020619">
                <w:rPr>
                  <w:rFonts w:eastAsia="Calibri" w:cstheme="minorBidi"/>
                  <w:position w:val="-12"/>
                  <w:szCs w:val="22"/>
                  <w:lang w:val="en-US"/>
                </w:rPr>
                <w:object w:dxaOrig="405" w:dyaOrig="315" w14:anchorId="3F585D45">
                  <v:shape id="_x0000_i1050" type="#_x0000_t75" style="width:21pt;height:15.5pt" o:ole="" fillcolor="window">
                    <v:imagedata r:id="rId15" o:title=""/>
                  </v:shape>
                  <o:OLEObject Type="Embed" ProgID="Equation.3" ShapeID="_x0000_i1050" DrawAspect="Content" ObjectID="_1761665014" r:id="rId43"/>
                </w:object>
              </w:r>
            </w:ins>
            <w:ins w:id="2325" w:author="Kuba Kolodziej" w:date="2023-10-19T12:47:00Z">
              <w:r w:rsidRPr="00020619">
                <w:rPr>
                  <w:vertAlign w:val="superscript"/>
                  <w:lang w:val="en-US"/>
                </w:rPr>
                <w:t>Note2</w:t>
              </w:r>
            </w:ins>
          </w:p>
        </w:tc>
        <w:tc>
          <w:tcPr>
            <w:tcW w:w="849" w:type="dxa"/>
            <w:tcBorders>
              <w:top w:val="single" w:sz="4" w:space="0" w:color="auto"/>
              <w:left w:val="single" w:sz="4" w:space="0" w:color="auto"/>
              <w:bottom w:val="single" w:sz="4" w:space="0" w:color="auto"/>
              <w:right w:val="single" w:sz="4" w:space="0" w:color="auto"/>
            </w:tcBorders>
            <w:hideMark/>
          </w:tcPr>
          <w:p w14:paraId="02AC6193" w14:textId="77777777" w:rsidR="00492618" w:rsidRPr="00020619" w:rsidRDefault="00492618" w:rsidP="00653C32">
            <w:pPr>
              <w:pStyle w:val="TAC"/>
              <w:rPr>
                <w:ins w:id="2326" w:author="Kuba Kolodziej" w:date="2023-10-19T12:47:00Z"/>
                <w:lang w:val="en-US"/>
              </w:rPr>
            </w:pPr>
            <w:ins w:id="2327" w:author="Kuba Kolodziej" w:date="2023-10-19T12:47:00Z">
              <w:r w:rsidRPr="00020619">
                <w:rPr>
                  <w:lang w:val="en-US"/>
                </w:rPr>
                <w:t>dBm/15kHz</w:t>
              </w:r>
            </w:ins>
          </w:p>
        </w:tc>
        <w:tc>
          <w:tcPr>
            <w:tcW w:w="1385" w:type="dxa"/>
            <w:tcBorders>
              <w:top w:val="single" w:sz="4" w:space="0" w:color="auto"/>
              <w:left w:val="single" w:sz="4" w:space="0" w:color="auto"/>
              <w:bottom w:val="single" w:sz="4" w:space="0" w:color="auto"/>
              <w:right w:val="single" w:sz="4" w:space="0" w:color="auto"/>
            </w:tcBorders>
          </w:tcPr>
          <w:p w14:paraId="2A27E945" w14:textId="3F88DAB0" w:rsidR="00492618" w:rsidRPr="00020619" w:rsidRDefault="002C630C" w:rsidP="00653C32">
            <w:pPr>
              <w:pStyle w:val="TAC"/>
              <w:rPr>
                <w:ins w:id="2328" w:author="Kuba Kolodziej" w:date="2023-10-19T12:47:00Z"/>
                <w:lang w:val="en-US"/>
              </w:rPr>
            </w:pPr>
            <w:ins w:id="2329" w:author="Kuba Kolodziej" w:date="2023-11-14T01:35:00Z">
              <w:r w:rsidRPr="002C630C">
                <w:rPr>
                  <w:highlight w:val="yellow"/>
                  <w:lang w:val="en-US"/>
                  <w:rPrChange w:id="2330" w:author="Kuba Kolodziej" w:date="2023-11-14T01:36:00Z">
                    <w:rPr>
                      <w:lang w:val="en-US"/>
                    </w:rPr>
                  </w:rPrChange>
                </w:rPr>
                <w:t>Config</w:t>
              </w:r>
              <w:r w:rsidRPr="002C630C">
                <w:rPr>
                  <w:szCs w:val="18"/>
                  <w:highlight w:val="yellow"/>
                  <w:lang w:val="en-US"/>
                  <w:rPrChange w:id="2331" w:author="Kuba Kolodziej" w:date="2023-11-14T01:36:00Z">
                    <w:rPr>
                      <w:szCs w:val="18"/>
                      <w:lang w:val="en-US"/>
                    </w:rPr>
                  </w:rPrChange>
                </w:rPr>
                <w:t xml:space="preserve"> </w:t>
              </w:r>
              <w:r w:rsidRPr="002C630C">
                <w:rPr>
                  <w:highlight w:val="yellow"/>
                  <w:lang w:val="en-US"/>
                  <w:rPrChange w:id="2332" w:author="Kuba Kolodziej" w:date="2023-11-14T01:36:00Z">
                    <w:rPr>
                      <w:lang w:val="en-US"/>
                    </w:rPr>
                  </w:rPrChange>
                </w:rPr>
                <w:t>1,2,</w:t>
              </w:r>
            </w:ins>
            <w:ins w:id="2333" w:author="Kuba Kolodziej" w:date="2023-11-14T01:36:00Z">
              <w:r w:rsidRPr="002C630C">
                <w:rPr>
                  <w:highlight w:val="yellow"/>
                  <w:lang w:val="en-US"/>
                  <w:rPrChange w:id="2334" w:author="Kuba Kolodziej" w:date="2023-11-14T01:36:00Z">
                    <w:rPr>
                      <w:lang w:val="en-US"/>
                    </w:rPr>
                  </w:rPrChange>
                </w:rPr>
                <w:t>3,</w:t>
              </w:r>
            </w:ins>
            <w:ins w:id="2335" w:author="Kuba Kolodziej" w:date="2023-11-14T01:35:00Z">
              <w:r w:rsidRPr="002C630C">
                <w:rPr>
                  <w:highlight w:val="yellow"/>
                  <w:lang w:val="en-US"/>
                  <w:rPrChange w:id="2336" w:author="Kuba Kolodziej" w:date="2023-11-14T01:36:00Z">
                    <w:rPr>
                      <w:lang w:val="en-US"/>
                    </w:rPr>
                  </w:rPrChange>
                </w:rPr>
                <w:t>4</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582CCC01" w14:textId="77777777" w:rsidR="00492618" w:rsidRPr="00020619" w:rsidRDefault="00492618" w:rsidP="00653C32">
            <w:pPr>
              <w:pStyle w:val="TAC"/>
              <w:rPr>
                <w:ins w:id="2337" w:author="Kuba Kolodziej" w:date="2023-10-19T12:47:00Z"/>
                <w:lang w:val="en-US"/>
              </w:rPr>
            </w:pPr>
            <w:ins w:id="2338" w:author="Kuba Kolodziej" w:date="2023-10-19T12:47:00Z">
              <w:r w:rsidRPr="00020619">
                <w:rPr>
                  <w:lang w:val="en-US"/>
                </w:rPr>
                <w:t>-98</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499B150C" w14:textId="77777777" w:rsidR="00492618" w:rsidRPr="00020619" w:rsidRDefault="00492618" w:rsidP="00653C32">
            <w:pPr>
              <w:pStyle w:val="TAC"/>
              <w:rPr>
                <w:ins w:id="2339" w:author="Kuba Kolodziej" w:date="2023-10-19T12:47:00Z"/>
                <w:lang w:val="en-US"/>
              </w:rPr>
            </w:pPr>
            <w:ins w:id="2340" w:author="Kuba Kolodziej" w:date="2023-10-19T12:47:00Z">
              <w:r w:rsidRPr="00020619">
                <w:rPr>
                  <w:lang w:val="en-US"/>
                </w:rPr>
                <w:t>-98</w:t>
              </w:r>
            </w:ins>
          </w:p>
        </w:tc>
      </w:tr>
      <w:tr w:rsidR="00492618" w:rsidRPr="00020619" w14:paraId="1FC09155" w14:textId="77777777" w:rsidTr="00653C32">
        <w:trPr>
          <w:cantSplit/>
          <w:trHeight w:val="187"/>
          <w:ins w:id="2341"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0FF62536" w14:textId="77777777" w:rsidR="00492618" w:rsidRPr="00020619" w:rsidRDefault="00492618" w:rsidP="00653C32">
            <w:pPr>
              <w:pStyle w:val="TAL"/>
              <w:rPr>
                <w:ins w:id="2342" w:author="Kuba Kolodziej" w:date="2023-10-19T12:47:00Z"/>
                <w:lang w:val="en-US"/>
              </w:rPr>
            </w:pPr>
            <w:ins w:id="2343" w:author="Kuba Kolodziej" w:date="2023-10-19T12:47:00Z">
              <w:r w:rsidRPr="00020619">
                <w:rPr>
                  <w:rFonts w:eastAsia="Calibri" w:cstheme="minorBidi"/>
                  <w:position w:val="-12"/>
                  <w:szCs w:val="22"/>
                  <w:lang w:val="en-US"/>
                </w:rPr>
                <w:object w:dxaOrig="405" w:dyaOrig="315" w14:anchorId="3BFEFF60">
                  <v:shape id="_x0000_i1051" type="#_x0000_t75" style="width:21pt;height:15.5pt" o:ole="" fillcolor="window">
                    <v:imagedata r:id="rId15" o:title=""/>
                  </v:shape>
                  <o:OLEObject Type="Embed" ProgID="Equation.3" ShapeID="_x0000_i1051" DrawAspect="Content" ObjectID="_1761665015" r:id="rId44"/>
                </w:object>
              </w:r>
            </w:ins>
            <w:ins w:id="2344" w:author="Kuba Kolodziej" w:date="2023-10-19T12:47:00Z">
              <w:r w:rsidRPr="00020619">
                <w:rPr>
                  <w:vertAlign w:val="superscript"/>
                  <w:lang w:val="en-US"/>
                </w:rPr>
                <w:t>Note2</w:t>
              </w:r>
            </w:ins>
          </w:p>
        </w:tc>
        <w:tc>
          <w:tcPr>
            <w:tcW w:w="849" w:type="dxa"/>
            <w:tcBorders>
              <w:top w:val="single" w:sz="4" w:space="0" w:color="auto"/>
              <w:left w:val="single" w:sz="4" w:space="0" w:color="auto"/>
              <w:bottom w:val="nil"/>
              <w:right w:val="single" w:sz="4" w:space="0" w:color="auto"/>
            </w:tcBorders>
            <w:hideMark/>
          </w:tcPr>
          <w:p w14:paraId="70FE484E" w14:textId="77777777" w:rsidR="00492618" w:rsidRPr="00020619" w:rsidRDefault="00492618" w:rsidP="00653C32">
            <w:pPr>
              <w:pStyle w:val="TAC"/>
              <w:rPr>
                <w:ins w:id="2345" w:author="Kuba Kolodziej" w:date="2023-10-19T12:47:00Z"/>
                <w:lang w:val="en-US"/>
              </w:rPr>
            </w:pPr>
            <w:ins w:id="2346" w:author="Kuba Kolodziej" w:date="2023-10-19T12:47:00Z">
              <w:r w:rsidRPr="00020619">
                <w:rPr>
                  <w:lang w:val="en-US"/>
                </w:rPr>
                <w:t>dBm/SCS</w:t>
              </w:r>
            </w:ins>
          </w:p>
        </w:tc>
        <w:tc>
          <w:tcPr>
            <w:tcW w:w="1385" w:type="dxa"/>
            <w:tcBorders>
              <w:top w:val="single" w:sz="4" w:space="0" w:color="auto"/>
              <w:left w:val="single" w:sz="4" w:space="0" w:color="auto"/>
              <w:bottom w:val="single" w:sz="4" w:space="0" w:color="auto"/>
              <w:right w:val="single" w:sz="4" w:space="0" w:color="auto"/>
            </w:tcBorders>
            <w:hideMark/>
          </w:tcPr>
          <w:p w14:paraId="6628C14F" w14:textId="77777777" w:rsidR="00492618" w:rsidRPr="00020619" w:rsidRDefault="00492618" w:rsidP="00653C32">
            <w:pPr>
              <w:pStyle w:val="TAC"/>
              <w:rPr>
                <w:ins w:id="2347" w:author="Kuba Kolodziej" w:date="2023-10-19T12:47:00Z"/>
                <w:lang w:val="en-US"/>
              </w:rPr>
            </w:pPr>
            <w:ins w:id="2348" w:author="Kuba Kolodziej" w:date="2023-10-19T12:47:00Z">
              <w:r w:rsidRPr="00020619">
                <w:rPr>
                  <w:lang w:val="en-US"/>
                </w:rPr>
                <w:t>Config</w:t>
              </w:r>
              <w:r w:rsidRPr="00020619">
                <w:rPr>
                  <w:szCs w:val="18"/>
                  <w:lang w:val="en-US"/>
                </w:rPr>
                <w:t xml:space="preserve"> </w:t>
              </w:r>
              <w:r w:rsidRPr="00020619">
                <w:rPr>
                  <w:lang w:val="en-US"/>
                </w:rPr>
                <w:t>1,2,4</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448CDFF8" w14:textId="77777777" w:rsidR="00492618" w:rsidRPr="00020619" w:rsidRDefault="00492618" w:rsidP="00653C32">
            <w:pPr>
              <w:pStyle w:val="TAC"/>
              <w:rPr>
                <w:ins w:id="2349" w:author="Kuba Kolodziej" w:date="2023-10-19T12:47:00Z"/>
                <w:lang w:val="en-US"/>
              </w:rPr>
            </w:pPr>
            <w:ins w:id="2350" w:author="Kuba Kolodziej" w:date="2023-10-19T12:47:00Z">
              <w:r w:rsidRPr="00020619">
                <w:rPr>
                  <w:lang w:val="en-US"/>
                </w:rPr>
                <w:t>-98</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6B7918FD" w14:textId="77777777" w:rsidR="00492618" w:rsidRPr="00020619" w:rsidRDefault="00492618" w:rsidP="00653C32">
            <w:pPr>
              <w:pStyle w:val="TAC"/>
              <w:rPr>
                <w:ins w:id="2351" w:author="Kuba Kolodziej" w:date="2023-10-19T12:47:00Z"/>
                <w:lang w:val="en-US"/>
              </w:rPr>
            </w:pPr>
            <w:ins w:id="2352" w:author="Kuba Kolodziej" w:date="2023-10-19T12:47:00Z">
              <w:r w:rsidRPr="00020619">
                <w:rPr>
                  <w:lang w:val="en-US"/>
                </w:rPr>
                <w:t>-98</w:t>
              </w:r>
            </w:ins>
          </w:p>
        </w:tc>
      </w:tr>
      <w:tr w:rsidR="00492618" w:rsidRPr="00020619" w14:paraId="381EE58E" w14:textId="77777777" w:rsidTr="00653C32">
        <w:trPr>
          <w:cantSplit/>
          <w:trHeight w:val="187"/>
          <w:ins w:id="2353" w:author="Kuba Kolodziej" w:date="2023-10-19T12:47:00Z"/>
        </w:trPr>
        <w:tc>
          <w:tcPr>
            <w:tcW w:w="2547" w:type="dxa"/>
            <w:gridSpan w:val="2"/>
            <w:tcBorders>
              <w:top w:val="nil"/>
              <w:left w:val="single" w:sz="4" w:space="0" w:color="auto"/>
              <w:bottom w:val="single" w:sz="4" w:space="0" w:color="auto"/>
              <w:right w:val="single" w:sz="4" w:space="0" w:color="auto"/>
            </w:tcBorders>
          </w:tcPr>
          <w:p w14:paraId="39942140" w14:textId="77777777" w:rsidR="00492618" w:rsidRPr="00020619" w:rsidRDefault="00492618" w:rsidP="00653C32">
            <w:pPr>
              <w:pStyle w:val="TAL"/>
              <w:rPr>
                <w:ins w:id="2354"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02CC7702" w14:textId="77777777" w:rsidR="00492618" w:rsidRPr="00020619" w:rsidRDefault="00492618" w:rsidP="00653C32">
            <w:pPr>
              <w:pStyle w:val="TAC"/>
              <w:rPr>
                <w:ins w:id="2355"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78FE4AA2" w14:textId="77777777" w:rsidR="00492618" w:rsidRPr="00020619" w:rsidRDefault="00492618" w:rsidP="00653C32">
            <w:pPr>
              <w:pStyle w:val="TAC"/>
              <w:rPr>
                <w:ins w:id="2356" w:author="Kuba Kolodziej" w:date="2023-10-19T12:47:00Z"/>
                <w:lang w:val="en-US"/>
              </w:rPr>
            </w:pPr>
            <w:ins w:id="2357" w:author="Kuba Kolodziej" w:date="2023-10-19T12:47:00Z">
              <w:r w:rsidRPr="00020619">
                <w:rPr>
                  <w:lang w:val="en-US"/>
                </w:rPr>
                <w:t>Config</w:t>
              </w:r>
              <w:r w:rsidRPr="00020619">
                <w:rPr>
                  <w:szCs w:val="18"/>
                  <w:lang w:val="en-US"/>
                </w:rPr>
                <w:t xml:space="preserve"> </w:t>
              </w:r>
              <w:r w:rsidRPr="00020619">
                <w:rPr>
                  <w:lang w:val="en-US"/>
                </w:rPr>
                <w:t>3</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4E8230EC" w14:textId="77777777" w:rsidR="00492618" w:rsidRPr="00020619" w:rsidRDefault="00492618" w:rsidP="00653C32">
            <w:pPr>
              <w:pStyle w:val="TAC"/>
              <w:rPr>
                <w:ins w:id="2358" w:author="Kuba Kolodziej" w:date="2023-10-19T12:47:00Z"/>
                <w:lang w:val="en-US"/>
              </w:rPr>
            </w:pPr>
            <w:ins w:id="2359" w:author="Kuba Kolodziej" w:date="2023-10-19T12:47:00Z">
              <w:r w:rsidRPr="00020619">
                <w:rPr>
                  <w:lang w:val="en-US"/>
                </w:rPr>
                <w:t>-95</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739BB941" w14:textId="77777777" w:rsidR="00492618" w:rsidRPr="00020619" w:rsidRDefault="00492618" w:rsidP="00653C32">
            <w:pPr>
              <w:pStyle w:val="TAC"/>
              <w:rPr>
                <w:ins w:id="2360" w:author="Kuba Kolodziej" w:date="2023-10-19T12:47:00Z"/>
                <w:lang w:val="en-US"/>
              </w:rPr>
            </w:pPr>
            <w:ins w:id="2361" w:author="Kuba Kolodziej" w:date="2023-10-19T12:47:00Z">
              <w:r w:rsidRPr="00020619">
                <w:rPr>
                  <w:lang w:val="en-US"/>
                </w:rPr>
                <w:t>-95</w:t>
              </w:r>
            </w:ins>
          </w:p>
        </w:tc>
      </w:tr>
      <w:tr w:rsidR="00492618" w:rsidRPr="00020619" w14:paraId="4DEF4992" w14:textId="77777777" w:rsidTr="00653C32">
        <w:trPr>
          <w:cantSplit/>
          <w:trHeight w:val="187"/>
          <w:ins w:id="2362"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145944A4" w14:textId="346D838C" w:rsidR="00492618" w:rsidRPr="00020619" w:rsidRDefault="00492618" w:rsidP="00653C32">
            <w:pPr>
              <w:pStyle w:val="TAL"/>
              <w:rPr>
                <w:ins w:id="2363" w:author="Kuba Kolodziej" w:date="2023-10-19T12:47:00Z"/>
                <w:rFonts w:cs="v4.2.0"/>
                <w:lang w:val="en-US"/>
              </w:rPr>
            </w:pPr>
            <w:ins w:id="2364" w:author="Kuba Kolodziej" w:date="2023-10-19T12:47:00Z">
              <w:r w:rsidRPr="00020619">
                <w:rPr>
                  <w:rFonts w:cs="v4.2.0"/>
                  <w:lang w:val="en-US"/>
                </w:rPr>
                <w:t>SS</w:t>
              </w:r>
            </w:ins>
            <w:ins w:id="2365" w:author="Kuba Kolodziej" w:date="2023-10-19T15:18:00Z">
              <w:r w:rsidR="006D272E">
                <w:rPr>
                  <w:rFonts w:cs="v4.2.0"/>
                  <w:lang w:val="en-US"/>
                </w:rPr>
                <w:t>B_</w:t>
              </w:r>
            </w:ins>
            <w:ins w:id="2366" w:author="Kuba Kolodziej" w:date="2023-10-19T12:47:00Z">
              <w:r w:rsidRPr="00020619">
                <w:rPr>
                  <w:rFonts w:cs="v4.2.0"/>
                  <w:lang w:val="en-US"/>
                </w:rPr>
                <w:t>RP</w:t>
              </w:r>
              <w:r w:rsidRPr="00020619">
                <w:rPr>
                  <w:vertAlign w:val="superscript"/>
                  <w:lang w:val="en-US"/>
                </w:rPr>
                <w:t xml:space="preserve"> Note 3</w:t>
              </w:r>
            </w:ins>
          </w:p>
        </w:tc>
        <w:tc>
          <w:tcPr>
            <w:tcW w:w="849" w:type="dxa"/>
            <w:tcBorders>
              <w:top w:val="single" w:sz="4" w:space="0" w:color="auto"/>
              <w:left w:val="single" w:sz="4" w:space="0" w:color="auto"/>
              <w:bottom w:val="nil"/>
              <w:right w:val="single" w:sz="4" w:space="0" w:color="auto"/>
            </w:tcBorders>
            <w:hideMark/>
          </w:tcPr>
          <w:p w14:paraId="3FAB0911" w14:textId="77777777" w:rsidR="00492618" w:rsidRPr="00020619" w:rsidRDefault="00492618" w:rsidP="00653C32">
            <w:pPr>
              <w:pStyle w:val="TAC"/>
              <w:rPr>
                <w:ins w:id="2367" w:author="Kuba Kolodziej" w:date="2023-10-19T12:47:00Z"/>
                <w:rFonts w:cstheme="minorBidi"/>
                <w:lang w:val="en-US"/>
              </w:rPr>
            </w:pPr>
            <w:ins w:id="2368" w:author="Kuba Kolodziej" w:date="2023-10-19T12:47:00Z">
              <w:r w:rsidRPr="00020619">
                <w:rPr>
                  <w:lang w:val="en-US"/>
                </w:rPr>
                <w:t>dBm/SCS</w:t>
              </w:r>
            </w:ins>
          </w:p>
        </w:tc>
        <w:tc>
          <w:tcPr>
            <w:tcW w:w="1385" w:type="dxa"/>
            <w:tcBorders>
              <w:top w:val="single" w:sz="4" w:space="0" w:color="auto"/>
              <w:left w:val="single" w:sz="4" w:space="0" w:color="auto"/>
              <w:bottom w:val="single" w:sz="4" w:space="0" w:color="auto"/>
              <w:right w:val="single" w:sz="4" w:space="0" w:color="auto"/>
            </w:tcBorders>
            <w:hideMark/>
          </w:tcPr>
          <w:p w14:paraId="1F87A193" w14:textId="77777777" w:rsidR="00492618" w:rsidRPr="00020619" w:rsidRDefault="00492618" w:rsidP="00653C32">
            <w:pPr>
              <w:pStyle w:val="TAC"/>
              <w:rPr>
                <w:ins w:id="2369" w:author="Kuba Kolodziej" w:date="2023-10-19T12:47:00Z"/>
                <w:lang w:val="en-US"/>
              </w:rPr>
            </w:pPr>
            <w:ins w:id="2370" w:author="Kuba Kolodziej" w:date="2023-10-19T12:47:00Z">
              <w:r w:rsidRPr="00020619">
                <w:rPr>
                  <w:lang w:val="en-US"/>
                </w:rPr>
                <w:t>Config</w:t>
              </w:r>
              <w:r w:rsidRPr="00020619">
                <w:rPr>
                  <w:szCs w:val="18"/>
                  <w:lang w:val="en-US"/>
                </w:rPr>
                <w:t xml:space="preserve"> </w:t>
              </w:r>
              <w:r w:rsidRPr="00020619">
                <w:rPr>
                  <w:lang w:val="en-US"/>
                </w:rPr>
                <w:t>1,2,4</w:t>
              </w:r>
            </w:ins>
          </w:p>
        </w:tc>
        <w:tc>
          <w:tcPr>
            <w:tcW w:w="983" w:type="dxa"/>
            <w:tcBorders>
              <w:top w:val="single" w:sz="4" w:space="0" w:color="auto"/>
              <w:left w:val="single" w:sz="4" w:space="0" w:color="auto"/>
              <w:bottom w:val="single" w:sz="4" w:space="0" w:color="auto"/>
              <w:right w:val="single" w:sz="4" w:space="0" w:color="auto"/>
            </w:tcBorders>
            <w:hideMark/>
          </w:tcPr>
          <w:p w14:paraId="314E5A6C" w14:textId="77777777" w:rsidR="00492618" w:rsidRPr="00020619" w:rsidRDefault="00492618" w:rsidP="00653C32">
            <w:pPr>
              <w:pStyle w:val="TAC"/>
              <w:rPr>
                <w:ins w:id="2371" w:author="Kuba Kolodziej" w:date="2023-10-19T12:47:00Z"/>
                <w:lang w:val="en-US"/>
              </w:rPr>
            </w:pPr>
            <w:ins w:id="2372" w:author="Kuba Kolodziej" w:date="2023-10-19T12:47:00Z">
              <w:r w:rsidRPr="00020619">
                <w:rPr>
                  <w:lang w:val="en-US"/>
                </w:rPr>
                <w:t>-94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25EFA8CB" w14:textId="77777777" w:rsidR="00492618" w:rsidRPr="00020619" w:rsidRDefault="00492618" w:rsidP="00653C32">
            <w:pPr>
              <w:pStyle w:val="TAC"/>
              <w:rPr>
                <w:ins w:id="2373" w:author="Kuba Kolodziej" w:date="2023-10-19T12:47:00Z"/>
                <w:lang w:val="en-US"/>
              </w:rPr>
            </w:pPr>
            <w:ins w:id="2374" w:author="Kuba Kolodziej" w:date="2023-10-19T12:47:00Z">
              <w:r w:rsidRPr="00020619">
                <w:rPr>
                  <w:lang w:val="en-US"/>
                </w:rPr>
                <w:t>-94</w:t>
              </w:r>
            </w:ins>
          </w:p>
        </w:tc>
        <w:tc>
          <w:tcPr>
            <w:tcW w:w="992" w:type="dxa"/>
            <w:tcBorders>
              <w:top w:val="single" w:sz="4" w:space="0" w:color="auto"/>
              <w:left w:val="single" w:sz="4" w:space="0" w:color="auto"/>
              <w:bottom w:val="single" w:sz="4" w:space="0" w:color="auto"/>
              <w:right w:val="single" w:sz="4" w:space="0" w:color="auto"/>
            </w:tcBorders>
            <w:hideMark/>
          </w:tcPr>
          <w:p w14:paraId="762B3920" w14:textId="77777777" w:rsidR="00492618" w:rsidRPr="00020619" w:rsidRDefault="00492618" w:rsidP="00653C32">
            <w:pPr>
              <w:pStyle w:val="TAC"/>
              <w:rPr>
                <w:ins w:id="2375" w:author="Kuba Kolodziej" w:date="2023-10-19T12:47:00Z"/>
                <w:lang w:val="en-US"/>
              </w:rPr>
            </w:pPr>
            <w:ins w:id="2376"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733B8878" w14:textId="77777777" w:rsidR="00492618" w:rsidRPr="00020619" w:rsidRDefault="00492618" w:rsidP="00653C32">
            <w:pPr>
              <w:pStyle w:val="TAC"/>
              <w:rPr>
                <w:ins w:id="2377" w:author="Kuba Kolodziej" w:date="2023-10-19T12:47:00Z"/>
                <w:lang w:val="en-US"/>
              </w:rPr>
            </w:pPr>
            <w:ins w:id="2378" w:author="Kuba Kolodziej" w:date="2023-10-19T12:47:00Z">
              <w:r w:rsidRPr="00020619">
                <w:rPr>
                  <w:lang w:val="en-US"/>
                </w:rPr>
                <w:t>-91</w:t>
              </w:r>
            </w:ins>
          </w:p>
        </w:tc>
      </w:tr>
      <w:tr w:rsidR="00492618" w:rsidRPr="00020619" w14:paraId="5669DEA5" w14:textId="77777777" w:rsidTr="00653C32">
        <w:trPr>
          <w:cantSplit/>
          <w:trHeight w:val="187"/>
          <w:ins w:id="2379" w:author="Kuba Kolodziej" w:date="2023-10-19T12:47:00Z"/>
        </w:trPr>
        <w:tc>
          <w:tcPr>
            <w:tcW w:w="2547" w:type="dxa"/>
            <w:gridSpan w:val="2"/>
            <w:tcBorders>
              <w:top w:val="nil"/>
              <w:left w:val="single" w:sz="4" w:space="0" w:color="auto"/>
              <w:bottom w:val="single" w:sz="4" w:space="0" w:color="auto"/>
              <w:right w:val="single" w:sz="4" w:space="0" w:color="auto"/>
            </w:tcBorders>
          </w:tcPr>
          <w:p w14:paraId="6FE6481E" w14:textId="77777777" w:rsidR="00492618" w:rsidRPr="00020619" w:rsidRDefault="00492618" w:rsidP="00653C32">
            <w:pPr>
              <w:pStyle w:val="TAL"/>
              <w:rPr>
                <w:ins w:id="2380" w:author="Kuba Kolodziej" w:date="2023-10-19T12:47:00Z"/>
                <w:lang w:val="en-US"/>
              </w:rPr>
            </w:pPr>
          </w:p>
        </w:tc>
        <w:tc>
          <w:tcPr>
            <w:tcW w:w="849" w:type="dxa"/>
            <w:tcBorders>
              <w:top w:val="nil"/>
              <w:left w:val="single" w:sz="4" w:space="0" w:color="auto"/>
              <w:bottom w:val="single" w:sz="4" w:space="0" w:color="auto"/>
              <w:right w:val="single" w:sz="4" w:space="0" w:color="auto"/>
            </w:tcBorders>
          </w:tcPr>
          <w:p w14:paraId="70699E2F" w14:textId="77777777" w:rsidR="00492618" w:rsidRPr="00020619" w:rsidRDefault="00492618" w:rsidP="00653C32">
            <w:pPr>
              <w:pStyle w:val="TAC"/>
              <w:rPr>
                <w:ins w:id="2381"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1EE65182" w14:textId="77777777" w:rsidR="00492618" w:rsidRPr="00020619" w:rsidRDefault="00492618" w:rsidP="00653C32">
            <w:pPr>
              <w:pStyle w:val="TAC"/>
              <w:rPr>
                <w:ins w:id="2382" w:author="Kuba Kolodziej" w:date="2023-10-19T12:47:00Z"/>
                <w:lang w:val="en-US"/>
              </w:rPr>
            </w:pPr>
            <w:ins w:id="2383" w:author="Kuba Kolodziej" w:date="2023-10-19T12:47:00Z">
              <w:r w:rsidRPr="00020619">
                <w:rPr>
                  <w:lang w:val="en-US"/>
                </w:rPr>
                <w:t>Config</w:t>
              </w:r>
              <w:r w:rsidRPr="00020619">
                <w:rPr>
                  <w:szCs w:val="18"/>
                  <w:lang w:val="en-US"/>
                </w:rPr>
                <w:t xml:space="preserve"> </w:t>
              </w:r>
              <w:r w:rsidRPr="00020619">
                <w:rPr>
                  <w:lang w:val="en-US"/>
                </w:rPr>
                <w:t>3</w:t>
              </w:r>
            </w:ins>
          </w:p>
        </w:tc>
        <w:tc>
          <w:tcPr>
            <w:tcW w:w="983" w:type="dxa"/>
            <w:tcBorders>
              <w:top w:val="single" w:sz="4" w:space="0" w:color="auto"/>
              <w:left w:val="single" w:sz="4" w:space="0" w:color="auto"/>
              <w:bottom w:val="single" w:sz="4" w:space="0" w:color="auto"/>
              <w:right w:val="single" w:sz="4" w:space="0" w:color="auto"/>
            </w:tcBorders>
            <w:hideMark/>
          </w:tcPr>
          <w:p w14:paraId="04D1B961" w14:textId="77777777" w:rsidR="00492618" w:rsidRPr="00020619" w:rsidRDefault="00492618" w:rsidP="00653C32">
            <w:pPr>
              <w:pStyle w:val="TAC"/>
              <w:rPr>
                <w:ins w:id="2384" w:author="Kuba Kolodziej" w:date="2023-10-19T12:47:00Z"/>
                <w:lang w:val="en-US"/>
              </w:rPr>
            </w:pPr>
            <w:ins w:id="2385" w:author="Kuba Kolodziej" w:date="2023-10-19T12:47:00Z">
              <w:r w:rsidRPr="00020619">
                <w:rPr>
                  <w:lang w:val="en-US"/>
                </w:rPr>
                <w:t>-91</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7CC166D9" w14:textId="77777777" w:rsidR="00492618" w:rsidRPr="00020619" w:rsidRDefault="00492618" w:rsidP="00653C32">
            <w:pPr>
              <w:pStyle w:val="TAC"/>
              <w:rPr>
                <w:ins w:id="2386" w:author="Kuba Kolodziej" w:date="2023-10-19T12:47:00Z"/>
                <w:lang w:val="en-US"/>
              </w:rPr>
            </w:pPr>
            <w:ins w:id="2387" w:author="Kuba Kolodziej" w:date="2023-10-19T12:47:00Z">
              <w:r w:rsidRPr="00020619">
                <w:rPr>
                  <w:lang w:val="en-US"/>
                </w:rPr>
                <w:t>-91</w:t>
              </w:r>
            </w:ins>
          </w:p>
        </w:tc>
        <w:tc>
          <w:tcPr>
            <w:tcW w:w="992" w:type="dxa"/>
            <w:tcBorders>
              <w:top w:val="single" w:sz="4" w:space="0" w:color="auto"/>
              <w:left w:val="single" w:sz="4" w:space="0" w:color="auto"/>
              <w:bottom w:val="single" w:sz="4" w:space="0" w:color="auto"/>
              <w:right w:val="single" w:sz="4" w:space="0" w:color="auto"/>
            </w:tcBorders>
            <w:hideMark/>
          </w:tcPr>
          <w:p w14:paraId="22937DE8" w14:textId="77777777" w:rsidR="00492618" w:rsidRPr="00020619" w:rsidRDefault="00492618" w:rsidP="00653C32">
            <w:pPr>
              <w:pStyle w:val="TAC"/>
              <w:rPr>
                <w:ins w:id="2388" w:author="Kuba Kolodziej" w:date="2023-10-19T12:47:00Z"/>
                <w:lang w:val="en-US"/>
              </w:rPr>
            </w:pPr>
            <w:ins w:id="2389"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0F51F67D" w14:textId="77777777" w:rsidR="00492618" w:rsidRPr="00020619" w:rsidRDefault="00492618" w:rsidP="00653C32">
            <w:pPr>
              <w:pStyle w:val="TAC"/>
              <w:rPr>
                <w:ins w:id="2390" w:author="Kuba Kolodziej" w:date="2023-10-19T12:47:00Z"/>
                <w:lang w:val="en-US"/>
              </w:rPr>
            </w:pPr>
            <w:ins w:id="2391" w:author="Kuba Kolodziej" w:date="2023-10-19T12:47:00Z">
              <w:r w:rsidRPr="00020619">
                <w:rPr>
                  <w:lang w:val="en-US"/>
                </w:rPr>
                <w:t>-88</w:t>
              </w:r>
            </w:ins>
          </w:p>
        </w:tc>
      </w:tr>
      <w:tr w:rsidR="00492618" w:rsidRPr="00020619" w14:paraId="5165A503" w14:textId="77777777" w:rsidTr="00653C32">
        <w:trPr>
          <w:cantSplit/>
          <w:trHeight w:val="187"/>
          <w:ins w:id="2392"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68F337D" w14:textId="77777777" w:rsidR="00492618" w:rsidRPr="00020619" w:rsidRDefault="00492618" w:rsidP="00653C32">
            <w:pPr>
              <w:pStyle w:val="TAL"/>
              <w:rPr>
                <w:ins w:id="2393" w:author="Kuba Kolodziej" w:date="2023-10-19T12:47:00Z"/>
                <w:lang w:val="en-US"/>
              </w:rPr>
            </w:pPr>
            <w:ins w:id="2394" w:author="Kuba Kolodziej" w:date="2023-10-19T12:47:00Z">
              <w:r w:rsidRPr="00020619">
                <w:rPr>
                  <w:rFonts w:eastAsiaTheme="minorHAnsi" w:cstheme="minorBidi"/>
                  <w:position w:val="-12"/>
                  <w:szCs w:val="22"/>
                  <w:lang w:val="en-US"/>
                </w:rPr>
                <w:object w:dxaOrig="405" w:dyaOrig="315" w14:anchorId="4097E183">
                  <v:shape id="_x0000_i1052" type="#_x0000_t75" style="width:21pt;height:15.5pt" o:ole="" fillcolor="window">
                    <v:imagedata r:id="rId18" o:title=""/>
                  </v:shape>
                  <o:OLEObject Type="Embed" ProgID="Equation.3" ShapeID="_x0000_i1052" DrawAspect="Content" ObjectID="_1761665016" r:id="rId45"/>
                </w:object>
              </w:r>
            </w:ins>
          </w:p>
        </w:tc>
        <w:tc>
          <w:tcPr>
            <w:tcW w:w="849" w:type="dxa"/>
            <w:tcBorders>
              <w:top w:val="single" w:sz="4" w:space="0" w:color="auto"/>
              <w:left w:val="single" w:sz="4" w:space="0" w:color="auto"/>
              <w:bottom w:val="single" w:sz="4" w:space="0" w:color="auto"/>
              <w:right w:val="single" w:sz="4" w:space="0" w:color="auto"/>
            </w:tcBorders>
            <w:hideMark/>
          </w:tcPr>
          <w:p w14:paraId="2EB70A31" w14:textId="77777777" w:rsidR="00492618" w:rsidRPr="00020619" w:rsidRDefault="00492618" w:rsidP="00653C32">
            <w:pPr>
              <w:pStyle w:val="TAC"/>
              <w:rPr>
                <w:ins w:id="2395" w:author="Kuba Kolodziej" w:date="2023-10-19T12:47:00Z"/>
                <w:lang w:val="en-US"/>
              </w:rPr>
            </w:pPr>
            <w:ins w:id="2396" w:author="Kuba Kolodziej" w:date="2023-10-19T12:47:00Z">
              <w:r w:rsidRPr="00020619">
                <w:rPr>
                  <w:lang w:val="en-US"/>
                </w:rPr>
                <w:t>dB</w:t>
              </w:r>
            </w:ins>
          </w:p>
        </w:tc>
        <w:tc>
          <w:tcPr>
            <w:tcW w:w="1385" w:type="dxa"/>
            <w:tcBorders>
              <w:top w:val="single" w:sz="4" w:space="0" w:color="auto"/>
              <w:left w:val="single" w:sz="4" w:space="0" w:color="auto"/>
              <w:bottom w:val="single" w:sz="4" w:space="0" w:color="auto"/>
              <w:right w:val="single" w:sz="4" w:space="0" w:color="auto"/>
            </w:tcBorders>
            <w:hideMark/>
          </w:tcPr>
          <w:p w14:paraId="3F0ED417" w14:textId="77777777" w:rsidR="00492618" w:rsidRPr="00020619" w:rsidRDefault="00492618" w:rsidP="00653C32">
            <w:pPr>
              <w:pStyle w:val="TAC"/>
              <w:rPr>
                <w:ins w:id="2397" w:author="Kuba Kolodziej" w:date="2023-10-19T12:47:00Z"/>
                <w:lang w:val="en-US"/>
              </w:rPr>
            </w:pPr>
            <w:ins w:id="2398" w:author="Kuba Kolodziej" w:date="2023-10-19T12:47:00Z">
              <w:r w:rsidRPr="00020619">
                <w:rPr>
                  <w:lang w:val="en-US"/>
                </w:rPr>
                <w:t>Config 1,2,3,4</w:t>
              </w:r>
            </w:ins>
          </w:p>
        </w:tc>
        <w:tc>
          <w:tcPr>
            <w:tcW w:w="983" w:type="dxa"/>
            <w:tcBorders>
              <w:top w:val="single" w:sz="4" w:space="0" w:color="auto"/>
              <w:left w:val="single" w:sz="4" w:space="0" w:color="auto"/>
              <w:bottom w:val="single" w:sz="4" w:space="0" w:color="auto"/>
              <w:right w:val="single" w:sz="4" w:space="0" w:color="auto"/>
            </w:tcBorders>
            <w:hideMark/>
          </w:tcPr>
          <w:p w14:paraId="36EB4B7A" w14:textId="77777777" w:rsidR="00492618" w:rsidRPr="00020619" w:rsidRDefault="00492618" w:rsidP="00653C32">
            <w:pPr>
              <w:pStyle w:val="TAC"/>
              <w:rPr>
                <w:ins w:id="2399" w:author="Kuba Kolodziej" w:date="2023-10-19T12:47:00Z"/>
                <w:lang w:val="en-US"/>
              </w:rPr>
            </w:pPr>
            <w:ins w:id="2400" w:author="Kuba Kolodziej" w:date="2023-10-19T12:47:00Z">
              <w:r w:rsidRPr="00020619">
                <w:rPr>
                  <w:lang w:val="en-US"/>
                </w:rPr>
                <w:t>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7BBB47FB" w14:textId="77777777" w:rsidR="00492618" w:rsidRPr="00020619" w:rsidRDefault="00492618" w:rsidP="00653C32">
            <w:pPr>
              <w:pStyle w:val="TAC"/>
              <w:rPr>
                <w:ins w:id="2401" w:author="Kuba Kolodziej" w:date="2023-10-19T12:47:00Z"/>
                <w:lang w:val="en-US"/>
              </w:rPr>
            </w:pPr>
            <w:ins w:id="2402" w:author="Kuba Kolodziej" w:date="2023-10-19T12:47:00Z">
              <w:r w:rsidRPr="00020619">
                <w:rPr>
                  <w:lang w:val="en-US"/>
                </w:rPr>
                <w:t>4</w:t>
              </w:r>
            </w:ins>
          </w:p>
        </w:tc>
        <w:tc>
          <w:tcPr>
            <w:tcW w:w="992" w:type="dxa"/>
            <w:tcBorders>
              <w:top w:val="single" w:sz="4" w:space="0" w:color="auto"/>
              <w:left w:val="single" w:sz="4" w:space="0" w:color="auto"/>
              <w:bottom w:val="single" w:sz="4" w:space="0" w:color="auto"/>
              <w:right w:val="single" w:sz="4" w:space="0" w:color="auto"/>
            </w:tcBorders>
            <w:hideMark/>
          </w:tcPr>
          <w:p w14:paraId="5AC55F05" w14:textId="77777777" w:rsidR="00492618" w:rsidRPr="00020619" w:rsidRDefault="00492618" w:rsidP="00653C32">
            <w:pPr>
              <w:pStyle w:val="TAC"/>
              <w:rPr>
                <w:ins w:id="2403" w:author="Kuba Kolodziej" w:date="2023-10-19T12:47:00Z"/>
                <w:lang w:val="en-US"/>
              </w:rPr>
            </w:pPr>
            <w:ins w:id="2404"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60DB1FF3" w14:textId="77777777" w:rsidR="00492618" w:rsidRPr="00020619" w:rsidRDefault="00492618" w:rsidP="00653C32">
            <w:pPr>
              <w:pStyle w:val="TAC"/>
              <w:rPr>
                <w:ins w:id="2405" w:author="Kuba Kolodziej" w:date="2023-10-19T12:47:00Z"/>
                <w:lang w:val="en-US"/>
              </w:rPr>
            </w:pPr>
            <w:ins w:id="2406" w:author="Kuba Kolodziej" w:date="2023-10-19T12:47:00Z">
              <w:r w:rsidRPr="00020619">
                <w:rPr>
                  <w:lang w:val="en-US"/>
                </w:rPr>
                <w:t>7</w:t>
              </w:r>
            </w:ins>
          </w:p>
        </w:tc>
      </w:tr>
      <w:tr w:rsidR="00492618" w:rsidRPr="00020619" w14:paraId="63BF0EFE" w14:textId="77777777" w:rsidTr="00653C32">
        <w:trPr>
          <w:cantSplit/>
          <w:trHeight w:val="187"/>
          <w:ins w:id="2407"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437847F8" w14:textId="77777777" w:rsidR="00492618" w:rsidRPr="00020619" w:rsidRDefault="00492618" w:rsidP="00653C32">
            <w:pPr>
              <w:pStyle w:val="TAL"/>
              <w:rPr>
                <w:ins w:id="2408" w:author="Kuba Kolodziej" w:date="2023-10-19T12:47:00Z"/>
                <w:lang w:val="en-US"/>
              </w:rPr>
            </w:pPr>
            <w:ins w:id="2409" w:author="Kuba Kolodziej" w:date="2023-10-19T12:47:00Z">
              <w:r w:rsidRPr="00020619">
                <w:rPr>
                  <w:rFonts w:eastAsiaTheme="minorHAnsi" w:cstheme="minorBidi"/>
                  <w:position w:val="-12"/>
                  <w:szCs w:val="22"/>
                  <w:lang w:val="en-US"/>
                </w:rPr>
                <w:object w:dxaOrig="585" w:dyaOrig="315" w14:anchorId="1DB33E0D">
                  <v:shape id="_x0000_i1053" type="#_x0000_t75" style="width:30.5pt;height:15.5pt" o:ole="" fillcolor="window">
                    <v:imagedata r:id="rId20" o:title=""/>
                  </v:shape>
                  <o:OLEObject Type="Embed" ProgID="Equation.3" ShapeID="_x0000_i1053" DrawAspect="Content" ObjectID="_1761665017" r:id="rId46"/>
                </w:object>
              </w:r>
            </w:ins>
          </w:p>
        </w:tc>
        <w:tc>
          <w:tcPr>
            <w:tcW w:w="849" w:type="dxa"/>
            <w:tcBorders>
              <w:top w:val="single" w:sz="4" w:space="0" w:color="auto"/>
              <w:left w:val="single" w:sz="4" w:space="0" w:color="auto"/>
              <w:bottom w:val="single" w:sz="4" w:space="0" w:color="auto"/>
              <w:right w:val="single" w:sz="4" w:space="0" w:color="auto"/>
            </w:tcBorders>
            <w:hideMark/>
          </w:tcPr>
          <w:p w14:paraId="786DD3CD" w14:textId="77777777" w:rsidR="00492618" w:rsidRPr="00020619" w:rsidRDefault="00492618" w:rsidP="00653C32">
            <w:pPr>
              <w:pStyle w:val="TAC"/>
              <w:rPr>
                <w:ins w:id="2410" w:author="Kuba Kolodziej" w:date="2023-10-19T12:47:00Z"/>
                <w:lang w:val="en-US"/>
              </w:rPr>
            </w:pPr>
            <w:ins w:id="2411" w:author="Kuba Kolodziej" w:date="2023-10-19T12:47:00Z">
              <w:r w:rsidRPr="00020619">
                <w:rPr>
                  <w:lang w:val="en-US"/>
                </w:rPr>
                <w:t>dB</w:t>
              </w:r>
            </w:ins>
          </w:p>
        </w:tc>
        <w:tc>
          <w:tcPr>
            <w:tcW w:w="1385" w:type="dxa"/>
            <w:tcBorders>
              <w:top w:val="single" w:sz="4" w:space="0" w:color="auto"/>
              <w:left w:val="single" w:sz="4" w:space="0" w:color="auto"/>
              <w:bottom w:val="single" w:sz="4" w:space="0" w:color="auto"/>
              <w:right w:val="single" w:sz="4" w:space="0" w:color="auto"/>
            </w:tcBorders>
            <w:hideMark/>
          </w:tcPr>
          <w:p w14:paraId="28635017" w14:textId="77777777" w:rsidR="00492618" w:rsidRPr="00020619" w:rsidRDefault="00492618" w:rsidP="00653C32">
            <w:pPr>
              <w:pStyle w:val="TAC"/>
              <w:rPr>
                <w:ins w:id="2412" w:author="Kuba Kolodziej" w:date="2023-10-19T12:47:00Z"/>
                <w:lang w:val="en-US"/>
              </w:rPr>
            </w:pPr>
            <w:ins w:id="2413" w:author="Kuba Kolodziej" w:date="2023-10-19T12:47:00Z">
              <w:r w:rsidRPr="00020619">
                <w:rPr>
                  <w:lang w:val="en-US"/>
                </w:rPr>
                <w:t>Config 1,2,3,4</w:t>
              </w:r>
            </w:ins>
          </w:p>
        </w:tc>
        <w:tc>
          <w:tcPr>
            <w:tcW w:w="983" w:type="dxa"/>
            <w:tcBorders>
              <w:top w:val="single" w:sz="4" w:space="0" w:color="auto"/>
              <w:left w:val="single" w:sz="4" w:space="0" w:color="auto"/>
              <w:bottom w:val="single" w:sz="4" w:space="0" w:color="auto"/>
              <w:right w:val="single" w:sz="4" w:space="0" w:color="auto"/>
            </w:tcBorders>
            <w:hideMark/>
          </w:tcPr>
          <w:p w14:paraId="05045C80" w14:textId="77777777" w:rsidR="00492618" w:rsidRPr="00020619" w:rsidRDefault="00492618" w:rsidP="00653C32">
            <w:pPr>
              <w:pStyle w:val="TAC"/>
              <w:rPr>
                <w:ins w:id="2414" w:author="Kuba Kolodziej" w:date="2023-10-19T12:47:00Z"/>
                <w:lang w:val="en-US"/>
              </w:rPr>
            </w:pPr>
            <w:ins w:id="2415" w:author="Kuba Kolodziej" w:date="2023-10-19T12:47:00Z">
              <w:r w:rsidRPr="00020619">
                <w:rPr>
                  <w:lang w:val="en-US"/>
                </w:rPr>
                <w:t>4</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135D3B52" w14:textId="77777777" w:rsidR="00492618" w:rsidRPr="00020619" w:rsidRDefault="00492618" w:rsidP="00653C32">
            <w:pPr>
              <w:pStyle w:val="TAC"/>
              <w:rPr>
                <w:ins w:id="2416" w:author="Kuba Kolodziej" w:date="2023-10-19T12:47:00Z"/>
                <w:lang w:val="en-US"/>
              </w:rPr>
            </w:pPr>
            <w:ins w:id="2417" w:author="Kuba Kolodziej" w:date="2023-10-19T12:47:00Z">
              <w:r w:rsidRPr="00020619">
                <w:rPr>
                  <w:lang w:val="en-US"/>
                </w:rPr>
                <w:t>4</w:t>
              </w:r>
            </w:ins>
          </w:p>
        </w:tc>
        <w:tc>
          <w:tcPr>
            <w:tcW w:w="992" w:type="dxa"/>
            <w:tcBorders>
              <w:top w:val="single" w:sz="4" w:space="0" w:color="auto"/>
              <w:left w:val="single" w:sz="4" w:space="0" w:color="auto"/>
              <w:bottom w:val="single" w:sz="4" w:space="0" w:color="auto"/>
              <w:right w:val="single" w:sz="4" w:space="0" w:color="auto"/>
            </w:tcBorders>
            <w:hideMark/>
          </w:tcPr>
          <w:p w14:paraId="7AB981B1" w14:textId="77777777" w:rsidR="00492618" w:rsidRPr="00020619" w:rsidRDefault="00492618" w:rsidP="00653C32">
            <w:pPr>
              <w:pStyle w:val="TAC"/>
              <w:rPr>
                <w:ins w:id="2418" w:author="Kuba Kolodziej" w:date="2023-10-19T12:47:00Z"/>
                <w:lang w:val="en-US"/>
              </w:rPr>
            </w:pPr>
            <w:ins w:id="2419" w:author="Kuba Kolodziej" w:date="2023-10-19T12:47:00Z">
              <w:r w:rsidRPr="00020619">
                <w:rPr>
                  <w:lang w:val="en-US"/>
                </w:rPr>
                <w:t>-Infinity</w:t>
              </w:r>
            </w:ins>
          </w:p>
        </w:tc>
        <w:tc>
          <w:tcPr>
            <w:tcW w:w="1210" w:type="dxa"/>
            <w:tcBorders>
              <w:top w:val="single" w:sz="4" w:space="0" w:color="auto"/>
              <w:left w:val="single" w:sz="4" w:space="0" w:color="auto"/>
              <w:bottom w:val="single" w:sz="4" w:space="0" w:color="auto"/>
              <w:right w:val="single" w:sz="4" w:space="0" w:color="auto"/>
            </w:tcBorders>
            <w:hideMark/>
          </w:tcPr>
          <w:p w14:paraId="39B15963" w14:textId="77777777" w:rsidR="00492618" w:rsidRPr="00020619" w:rsidRDefault="00492618" w:rsidP="00653C32">
            <w:pPr>
              <w:pStyle w:val="TAC"/>
              <w:rPr>
                <w:ins w:id="2420" w:author="Kuba Kolodziej" w:date="2023-10-19T12:47:00Z"/>
                <w:lang w:val="en-US"/>
              </w:rPr>
            </w:pPr>
            <w:ins w:id="2421" w:author="Kuba Kolodziej" w:date="2023-10-19T12:47:00Z">
              <w:r w:rsidRPr="00020619">
                <w:rPr>
                  <w:lang w:val="en-US"/>
                </w:rPr>
                <w:t>7</w:t>
              </w:r>
            </w:ins>
          </w:p>
        </w:tc>
      </w:tr>
      <w:tr w:rsidR="00492618" w:rsidRPr="00020619" w14:paraId="6432AE7B" w14:textId="77777777" w:rsidTr="00653C32">
        <w:trPr>
          <w:cantSplit/>
          <w:trHeight w:val="187"/>
          <w:ins w:id="2422" w:author="Kuba Kolodziej" w:date="2023-10-19T12:47:00Z"/>
        </w:trPr>
        <w:tc>
          <w:tcPr>
            <w:tcW w:w="2547" w:type="dxa"/>
            <w:gridSpan w:val="2"/>
            <w:tcBorders>
              <w:top w:val="single" w:sz="4" w:space="0" w:color="auto"/>
              <w:left w:val="single" w:sz="4" w:space="0" w:color="auto"/>
              <w:bottom w:val="nil"/>
              <w:right w:val="single" w:sz="4" w:space="0" w:color="auto"/>
            </w:tcBorders>
            <w:hideMark/>
          </w:tcPr>
          <w:p w14:paraId="33AF12EC" w14:textId="77777777" w:rsidR="00492618" w:rsidRPr="00020619" w:rsidRDefault="00492618" w:rsidP="00653C32">
            <w:pPr>
              <w:pStyle w:val="TAL"/>
              <w:rPr>
                <w:ins w:id="2423" w:author="Kuba Kolodziej" w:date="2023-10-19T12:47:00Z"/>
                <w:rFonts w:cs="Arial"/>
                <w:szCs w:val="18"/>
                <w:lang w:val="en-US"/>
              </w:rPr>
            </w:pPr>
            <w:ins w:id="2424" w:author="Kuba Kolodziej" w:date="2023-10-19T12:47:00Z">
              <w:r w:rsidRPr="00020619">
                <w:rPr>
                  <w:rFonts w:cs="Arial"/>
                  <w:szCs w:val="18"/>
                  <w:lang w:val="en-US"/>
                </w:rPr>
                <w:t>Io</w:t>
              </w:r>
              <w:r w:rsidRPr="00020619">
                <w:rPr>
                  <w:rFonts w:cs="Arial"/>
                  <w:szCs w:val="18"/>
                  <w:vertAlign w:val="superscript"/>
                  <w:lang w:val="en-US"/>
                </w:rPr>
                <w:t>Note3</w:t>
              </w:r>
            </w:ins>
          </w:p>
        </w:tc>
        <w:tc>
          <w:tcPr>
            <w:tcW w:w="849" w:type="dxa"/>
            <w:tcBorders>
              <w:top w:val="single" w:sz="4" w:space="0" w:color="auto"/>
              <w:left w:val="single" w:sz="4" w:space="0" w:color="auto"/>
              <w:bottom w:val="single" w:sz="4" w:space="0" w:color="auto"/>
              <w:right w:val="single" w:sz="4" w:space="0" w:color="auto"/>
            </w:tcBorders>
            <w:hideMark/>
          </w:tcPr>
          <w:p w14:paraId="5E75A9BF" w14:textId="77777777" w:rsidR="00492618" w:rsidRPr="00020619" w:rsidRDefault="00492618" w:rsidP="00653C32">
            <w:pPr>
              <w:pStyle w:val="TAC"/>
              <w:rPr>
                <w:ins w:id="2425" w:author="Kuba Kolodziej" w:date="2023-10-19T12:47:00Z"/>
                <w:rFonts w:cs="Arial"/>
                <w:szCs w:val="18"/>
                <w:lang w:val="en-US"/>
              </w:rPr>
            </w:pPr>
            <w:ins w:id="2426" w:author="Kuba Kolodziej" w:date="2023-10-19T12:47:00Z">
              <w:r w:rsidRPr="00020619">
                <w:rPr>
                  <w:rFonts w:cs="Arial"/>
                  <w:szCs w:val="18"/>
                  <w:lang w:val="en-US"/>
                </w:rPr>
                <w:t>dBm/9.36MHz</w:t>
              </w:r>
            </w:ins>
          </w:p>
        </w:tc>
        <w:tc>
          <w:tcPr>
            <w:tcW w:w="1385" w:type="dxa"/>
            <w:tcBorders>
              <w:top w:val="single" w:sz="4" w:space="0" w:color="auto"/>
              <w:left w:val="single" w:sz="4" w:space="0" w:color="auto"/>
              <w:bottom w:val="single" w:sz="4" w:space="0" w:color="auto"/>
              <w:right w:val="single" w:sz="4" w:space="0" w:color="auto"/>
            </w:tcBorders>
            <w:hideMark/>
          </w:tcPr>
          <w:p w14:paraId="62FDDF33" w14:textId="77777777" w:rsidR="00492618" w:rsidRPr="00020619" w:rsidRDefault="00492618" w:rsidP="00653C32">
            <w:pPr>
              <w:pStyle w:val="TAC"/>
              <w:rPr>
                <w:ins w:id="2427" w:author="Kuba Kolodziej" w:date="2023-10-19T12:47:00Z"/>
                <w:rFonts w:cs="Arial"/>
                <w:szCs w:val="18"/>
                <w:lang w:val="en-US"/>
              </w:rPr>
            </w:pPr>
            <w:ins w:id="2428" w:author="Kuba Kolodziej" w:date="2023-10-19T12:47:00Z">
              <w:r w:rsidRPr="00020619">
                <w:rPr>
                  <w:rFonts w:cs="Arial"/>
                  <w:szCs w:val="18"/>
                  <w:lang w:val="en-US"/>
                </w:rPr>
                <w:t>Config 1,2,4</w:t>
              </w:r>
            </w:ins>
          </w:p>
        </w:tc>
        <w:tc>
          <w:tcPr>
            <w:tcW w:w="983" w:type="dxa"/>
            <w:tcBorders>
              <w:top w:val="single" w:sz="4" w:space="0" w:color="auto"/>
              <w:left w:val="single" w:sz="4" w:space="0" w:color="auto"/>
              <w:bottom w:val="single" w:sz="4" w:space="0" w:color="auto"/>
              <w:right w:val="single" w:sz="4" w:space="0" w:color="auto"/>
            </w:tcBorders>
            <w:hideMark/>
          </w:tcPr>
          <w:p w14:paraId="40688710" w14:textId="77777777" w:rsidR="00492618" w:rsidRPr="00020619" w:rsidRDefault="00492618" w:rsidP="00653C32">
            <w:pPr>
              <w:pStyle w:val="TAC"/>
              <w:rPr>
                <w:ins w:id="2429" w:author="Kuba Kolodziej" w:date="2023-10-19T12:47:00Z"/>
                <w:rFonts w:cs="Arial"/>
                <w:szCs w:val="18"/>
                <w:lang w:val="en-US"/>
              </w:rPr>
            </w:pPr>
            <w:ins w:id="2430" w:author="Kuba Kolodziej" w:date="2023-10-19T12:47:00Z">
              <w:r w:rsidRPr="00020619">
                <w:rPr>
                  <w:rFonts w:cs="Arial"/>
                  <w:szCs w:val="18"/>
                  <w:lang w:val="en-US"/>
                </w:rPr>
                <w:t>-64.59</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05123AFF" w14:textId="77777777" w:rsidR="00492618" w:rsidRPr="00020619" w:rsidRDefault="00492618" w:rsidP="00653C32">
            <w:pPr>
              <w:pStyle w:val="TAC"/>
              <w:rPr>
                <w:ins w:id="2431" w:author="Kuba Kolodziej" w:date="2023-10-19T12:47:00Z"/>
                <w:rFonts w:cs="Arial"/>
                <w:szCs w:val="18"/>
                <w:lang w:val="en-US"/>
              </w:rPr>
            </w:pPr>
            <w:ins w:id="2432" w:author="Kuba Kolodziej" w:date="2023-10-19T12:47:00Z">
              <w:r w:rsidRPr="00020619">
                <w:rPr>
                  <w:rFonts w:cs="Arial"/>
                  <w:szCs w:val="18"/>
                  <w:lang w:val="en-US"/>
                </w:rPr>
                <w:t>-64.59</w:t>
              </w:r>
            </w:ins>
          </w:p>
        </w:tc>
        <w:tc>
          <w:tcPr>
            <w:tcW w:w="992" w:type="dxa"/>
            <w:tcBorders>
              <w:top w:val="single" w:sz="4" w:space="0" w:color="auto"/>
              <w:left w:val="single" w:sz="4" w:space="0" w:color="auto"/>
              <w:bottom w:val="single" w:sz="4" w:space="0" w:color="auto"/>
              <w:right w:val="single" w:sz="4" w:space="0" w:color="auto"/>
            </w:tcBorders>
            <w:hideMark/>
          </w:tcPr>
          <w:p w14:paraId="276DF55F" w14:textId="77777777" w:rsidR="00492618" w:rsidRPr="00020619" w:rsidRDefault="00492618" w:rsidP="00653C32">
            <w:pPr>
              <w:pStyle w:val="TAC"/>
              <w:rPr>
                <w:ins w:id="2433" w:author="Kuba Kolodziej" w:date="2023-10-19T12:47:00Z"/>
                <w:rFonts w:cs="Arial"/>
                <w:szCs w:val="18"/>
                <w:lang w:val="en-US"/>
              </w:rPr>
            </w:pPr>
            <w:ins w:id="2434" w:author="Kuba Kolodziej" w:date="2023-10-19T12:47:00Z">
              <w:r w:rsidRPr="00020619">
                <w:rPr>
                  <w:rFonts w:cs="Arial"/>
                  <w:szCs w:val="18"/>
                  <w:lang w:val="en-US"/>
                </w:rPr>
                <w:t>-70.05</w:t>
              </w:r>
            </w:ins>
          </w:p>
        </w:tc>
        <w:tc>
          <w:tcPr>
            <w:tcW w:w="1210" w:type="dxa"/>
            <w:tcBorders>
              <w:top w:val="single" w:sz="4" w:space="0" w:color="auto"/>
              <w:left w:val="single" w:sz="4" w:space="0" w:color="auto"/>
              <w:bottom w:val="single" w:sz="4" w:space="0" w:color="auto"/>
              <w:right w:val="single" w:sz="4" w:space="0" w:color="auto"/>
            </w:tcBorders>
            <w:hideMark/>
          </w:tcPr>
          <w:p w14:paraId="406B01D9" w14:textId="77777777" w:rsidR="00492618" w:rsidRPr="00020619" w:rsidRDefault="00492618" w:rsidP="00653C32">
            <w:pPr>
              <w:pStyle w:val="TAC"/>
              <w:rPr>
                <w:ins w:id="2435" w:author="Kuba Kolodziej" w:date="2023-10-19T12:47:00Z"/>
                <w:rFonts w:cs="Arial"/>
                <w:szCs w:val="18"/>
                <w:lang w:val="en-US"/>
              </w:rPr>
            </w:pPr>
            <w:ins w:id="2436" w:author="Kuba Kolodziej" w:date="2023-10-19T12:47:00Z">
              <w:r w:rsidRPr="00020619">
                <w:rPr>
                  <w:rFonts w:cs="Arial"/>
                  <w:szCs w:val="18"/>
                  <w:lang w:val="en-US"/>
                </w:rPr>
                <w:t>-62.26</w:t>
              </w:r>
            </w:ins>
          </w:p>
        </w:tc>
      </w:tr>
      <w:tr w:rsidR="00492618" w:rsidRPr="00020619" w14:paraId="1339EF2E" w14:textId="77777777" w:rsidTr="00653C32">
        <w:trPr>
          <w:cantSplit/>
          <w:trHeight w:val="187"/>
          <w:ins w:id="2437" w:author="Kuba Kolodziej" w:date="2023-10-19T12:47:00Z"/>
        </w:trPr>
        <w:tc>
          <w:tcPr>
            <w:tcW w:w="2547" w:type="dxa"/>
            <w:gridSpan w:val="2"/>
            <w:tcBorders>
              <w:top w:val="nil"/>
              <w:left w:val="single" w:sz="4" w:space="0" w:color="auto"/>
              <w:bottom w:val="single" w:sz="4" w:space="0" w:color="auto"/>
              <w:right w:val="single" w:sz="4" w:space="0" w:color="auto"/>
            </w:tcBorders>
          </w:tcPr>
          <w:p w14:paraId="075C9DEC" w14:textId="77777777" w:rsidR="00492618" w:rsidRPr="00020619" w:rsidRDefault="00492618" w:rsidP="00653C32">
            <w:pPr>
              <w:pStyle w:val="TAL"/>
              <w:rPr>
                <w:ins w:id="2438" w:author="Kuba Kolodziej" w:date="2023-10-19T12:47:00Z"/>
                <w:rFonts w:cs="Arial"/>
                <w:szCs w:val="18"/>
                <w:lang w:val="en-US"/>
              </w:rPr>
            </w:pPr>
          </w:p>
        </w:tc>
        <w:tc>
          <w:tcPr>
            <w:tcW w:w="849" w:type="dxa"/>
            <w:tcBorders>
              <w:top w:val="single" w:sz="4" w:space="0" w:color="auto"/>
              <w:left w:val="single" w:sz="4" w:space="0" w:color="auto"/>
              <w:bottom w:val="single" w:sz="4" w:space="0" w:color="auto"/>
              <w:right w:val="single" w:sz="4" w:space="0" w:color="auto"/>
            </w:tcBorders>
            <w:hideMark/>
          </w:tcPr>
          <w:p w14:paraId="0723162B" w14:textId="7D3030E3" w:rsidR="00492618" w:rsidRPr="00020619" w:rsidRDefault="00492618" w:rsidP="00653C32">
            <w:pPr>
              <w:pStyle w:val="TAC"/>
              <w:rPr>
                <w:ins w:id="2439" w:author="Kuba Kolodziej" w:date="2023-10-19T12:47:00Z"/>
                <w:rFonts w:cs="Arial"/>
                <w:szCs w:val="18"/>
                <w:lang w:val="en-US"/>
              </w:rPr>
            </w:pPr>
            <w:ins w:id="2440" w:author="Kuba Kolodziej" w:date="2023-10-19T12:47:00Z">
              <w:r w:rsidRPr="00020619">
                <w:rPr>
                  <w:rFonts w:cs="Arial"/>
                  <w:szCs w:val="18"/>
                  <w:lang w:val="en-US"/>
                </w:rPr>
                <w:t>dBm/18.</w:t>
              </w:r>
            </w:ins>
            <w:ins w:id="2441" w:author="Kuba Kolodziej" w:date="2023-11-14T01:36:00Z">
              <w:r w:rsidR="009913B5" w:rsidRPr="009913B5">
                <w:rPr>
                  <w:rFonts w:cs="Arial"/>
                  <w:szCs w:val="18"/>
                  <w:highlight w:val="yellow"/>
                  <w:lang w:val="en-US"/>
                  <w:rPrChange w:id="2442" w:author="Kuba Kolodziej" w:date="2023-11-14T01:36:00Z">
                    <w:rPr>
                      <w:rFonts w:cs="Arial"/>
                      <w:szCs w:val="18"/>
                      <w:lang w:val="en-US"/>
                    </w:rPr>
                  </w:rPrChange>
                </w:rPr>
                <w:t>36</w:t>
              </w:r>
            </w:ins>
            <w:ins w:id="2443" w:author="Kuba Kolodziej" w:date="2023-10-19T12:47:00Z">
              <w:r w:rsidRPr="00020619">
                <w:rPr>
                  <w:rFonts w:cs="Arial"/>
                  <w:szCs w:val="18"/>
                  <w:lang w:val="en-US"/>
                </w:rPr>
                <w:t xml:space="preserve"> MHz</w:t>
              </w:r>
            </w:ins>
          </w:p>
        </w:tc>
        <w:tc>
          <w:tcPr>
            <w:tcW w:w="1385" w:type="dxa"/>
            <w:tcBorders>
              <w:top w:val="single" w:sz="4" w:space="0" w:color="auto"/>
              <w:left w:val="single" w:sz="4" w:space="0" w:color="auto"/>
              <w:bottom w:val="single" w:sz="4" w:space="0" w:color="auto"/>
              <w:right w:val="single" w:sz="4" w:space="0" w:color="auto"/>
            </w:tcBorders>
            <w:hideMark/>
          </w:tcPr>
          <w:p w14:paraId="68162245" w14:textId="77777777" w:rsidR="00492618" w:rsidRPr="00020619" w:rsidRDefault="00492618" w:rsidP="00653C32">
            <w:pPr>
              <w:pStyle w:val="TAC"/>
              <w:rPr>
                <w:ins w:id="2444" w:author="Kuba Kolodziej" w:date="2023-10-19T12:47:00Z"/>
                <w:rFonts w:cs="Arial"/>
                <w:szCs w:val="18"/>
                <w:lang w:val="en-US"/>
              </w:rPr>
            </w:pPr>
            <w:ins w:id="2445" w:author="Kuba Kolodziej" w:date="2023-10-19T12:47:00Z">
              <w:r w:rsidRPr="00020619">
                <w:rPr>
                  <w:rFonts w:cs="Arial"/>
                  <w:szCs w:val="18"/>
                  <w:lang w:val="en-US"/>
                </w:rPr>
                <w:t>Config 3</w:t>
              </w:r>
            </w:ins>
          </w:p>
        </w:tc>
        <w:tc>
          <w:tcPr>
            <w:tcW w:w="983" w:type="dxa"/>
            <w:tcBorders>
              <w:top w:val="single" w:sz="4" w:space="0" w:color="auto"/>
              <w:left w:val="single" w:sz="4" w:space="0" w:color="auto"/>
              <w:bottom w:val="single" w:sz="4" w:space="0" w:color="auto"/>
              <w:right w:val="single" w:sz="4" w:space="0" w:color="auto"/>
            </w:tcBorders>
            <w:hideMark/>
          </w:tcPr>
          <w:p w14:paraId="342DA92D" w14:textId="77777777" w:rsidR="00492618" w:rsidRPr="00020619" w:rsidRDefault="00492618" w:rsidP="00653C32">
            <w:pPr>
              <w:pStyle w:val="TAC"/>
              <w:rPr>
                <w:ins w:id="2446" w:author="Kuba Kolodziej" w:date="2023-10-19T12:47:00Z"/>
                <w:rFonts w:cs="Arial"/>
                <w:szCs w:val="18"/>
                <w:lang w:val="en-US"/>
              </w:rPr>
            </w:pPr>
            <w:ins w:id="2447" w:author="Kuba Kolodziej" w:date="2023-10-19T12:47:00Z">
              <w:r w:rsidRPr="00020619">
                <w:rPr>
                  <w:rFonts w:cs="Arial"/>
                  <w:szCs w:val="18"/>
                  <w:lang w:val="en-US"/>
                </w:rPr>
                <w:t>-61.68</w:t>
              </w:r>
            </w:ins>
          </w:p>
        </w:tc>
        <w:tc>
          <w:tcPr>
            <w:tcW w:w="974" w:type="dxa"/>
            <w:gridSpan w:val="2"/>
            <w:tcBorders>
              <w:top w:val="single" w:sz="4" w:space="0" w:color="auto"/>
              <w:left w:val="single" w:sz="4" w:space="0" w:color="auto"/>
              <w:bottom w:val="single" w:sz="4" w:space="0" w:color="auto"/>
              <w:right w:val="single" w:sz="4" w:space="0" w:color="auto"/>
            </w:tcBorders>
            <w:hideMark/>
          </w:tcPr>
          <w:p w14:paraId="56C003B4" w14:textId="77777777" w:rsidR="00492618" w:rsidRPr="00020619" w:rsidRDefault="00492618" w:rsidP="00653C32">
            <w:pPr>
              <w:pStyle w:val="TAC"/>
              <w:rPr>
                <w:ins w:id="2448" w:author="Kuba Kolodziej" w:date="2023-10-19T12:47:00Z"/>
                <w:rFonts w:cs="Arial"/>
                <w:szCs w:val="18"/>
                <w:lang w:val="en-US"/>
              </w:rPr>
            </w:pPr>
            <w:ins w:id="2449" w:author="Kuba Kolodziej" w:date="2023-10-19T12:47:00Z">
              <w:r w:rsidRPr="00020619">
                <w:rPr>
                  <w:rFonts w:cs="Arial"/>
                  <w:szCs w:val="18"/>
                  <w:lang w:val="en-US"/>
                </w:rPr>
                <w:t>-61.68</w:t>
              </w:r>
            </w:ins>
          </w:p>
        </w:tc>
        <w:tc>
          <w:tcPr>
            <w:tcW w:w="992" w:type="dxa"/>
            <w:tcBorders>
              <w:top w:val="single" w:sz="4" w:space="0" w:color="auto"/>
              <w:left w:val="single" w:sz="4" w:space="0" w:color="auto"/>
              <w:bottom w:val="single" w:sz="4" w:space="0" w:color="auto"/>
              <w:right w:val="single" w:sz="4" w:space="0" w:color="auto"/>
            </w:tcBorders>
            <w:hideMark/>
          </w:tcPr>
          <w:p w14:paraId="1F5B00DC" w14:textId="77777777" w:rsidR="00492618" w:rsidRPr="00020619" w:rsidRDefault="00492618" w:rsidP="00653C32">
            <w:pPr>
              <w:pStyle w:val="TAC"/>
              <w:rPr>
                <w:ins w:id="2450" w:author="Kuba Kolodziej" w:date="2023-10-19T12:47:00Z"/>
                <w:rFonts w:cs="Arial"/>
                <w:szCs w:val="18"/>
                <w:lang w:val="en-US"/>
              </w:rPr>
            </w:pPr>
            <w:ins w:id="2451" w:author="Kuba Kolodziej" w:date="2023-10-19T12:47:00Z">
              <w:r w:rsidRPr="00020619">
                <w:rPr>
                  <w:rFonts w:cs="Arial"/>
                  <w:szCs w:val="18"/>
                  <w:lang w:val="en-US"/>
                </w:rPr>
                <w:t>-67.13</w:t>
              </w:r>
            </w:ins>
          </w:p>
        </w:tc>
        <w:tc>
          <w:tcPr>
            <w:tcW w:w="1210" w:type="dxa"/>
            <w:tcBorders>
              <w:top w:val="single" w:sz="4" w:space="0" w:color="auto"/>
              <w:left w:val="single" w:sz="4" w:space="0" w:color="auto"/>
              <w:bottom w:val="single" w:sz="4" w:space="0" w:color="auto"/>
              <w:right w:val="single" w:sz="4" w:space="0" w:color="auto"/>
            </w:tcBorders>
            <w:hideMark/>
          </w:tcPr>
          <w:p w14:paraId="013CC40E" w14:textId="77777777" w:rsidR="00492618" w:rsidRPr="00020619" w:rsidRDefault="00492618" w:rsidP="00653C32">
            <w:pPr>
              <w:pStyle w:val="TAC"/>
              <w:rPr>
                <w:ins w:id="2452" w:author="Kuba Kolodziej" w:date="2023-10-19T12:47:00Z"/>
                <w:rFonts w:cs="Arial"/>
                <w:szCs w:val="18"/>
                <w:lang w:val="en-US"/>
              </w:rPr>
            </w:pPr>
            <w:ins w:id="2453" w:author="Kuba Kolodziej" w:date="2023-10-19T12:47:00Z">
              <w:r w:rsidRPr="00020619">
                <w:rPr>
                  <w:rFonts w:cs="Arial"/>
                  <w:szCs w:val="18"/>
                  <w:lang w:val="en-US"/>
                </w:rPr>
                <w:t>-59.34</w:t>
              </w:r>
            </w:ins>
          </w:p>
        </w:tc>
      </w:tr>
      <w:tr w:rsidR="00492618" w:rsidRPr="00020619" w14:paraId="2666858D" w14:textId="77777777" w:rsidTr="00653C32">
        <w:trPr>
          <w:cantSplit/>
          <w:trHeight w:val="187"/>
          <w:ins w:id="2454" w:author="Kuba Kolodziej" w:date="2023-10-19T12:47:00Z"/>
        </w:trPr>
        <w:tc>
          <w:tcPr>
            <w:tcW w:w="2547" w:type="dxa"/>
            <w:gridSpan w:val="2"/>
            <w:tcBorders>
              <w:top w:val="single" w:sz="4" w:space="0" w:color="auto"/>
              <w:left w:val="single" w:sz="4" w:space="0" w:color="auto"/>
              <w:bottom w:val="single" w:sz="4" w:space="0" w:color="auto"/>
              <w:right w:val="single" w:sz="4" w:space="0" w:color="auto"/>
            </w:tcBorders>
            <w:hideMark/>
          </w:tcPr>
          <w:p w14:paraId="309983FE" w14:textId="77777777" w:rsidR="00492618" w:rsidRPr="00020619" w:rsidRDefault="00492618" w:rsidP="00653C32">
            <w:pPr>
              <w:pStyle w:val="TAL"/>
              <w:rPr>
                <w:ins w:id="2455" w:author="Kuba Kolodziej" w:date="2023-10-19T12:47:00Z"/>
                <w:rFonts w:cstheme="minorBidi"/>
                <w:szCs w:val="22"/>
                <w:lang w:val="en-US"/>
              </w:rPr>
            </w:pPr>
            <w:ins w:id="2456" w:author="Kuba Kolodziej" w:date="2023-10-19T12:47:00Z">
              <w:r w:rsidRPr="00020619">
                <w:rPr>
                  <w:lang w:val="en-US"/>
                </w:rPr>
                <w:t>Propagation Condition</w:t>
              </w:r>
            </w:ins>
          </w:p>
        </w:tc>
        <w:tc>
          <w:tcPr>
            <w:tcW w:w="849" w:type="dxa"/>
            <w:tcBorders>
              <w:top w:val="single" w:sz="4" w:space="0" w:color="auto"/>
              <w:left w:val="single" w:sz="4" w:space="0" w:color="auto"/>
              <w:bottom w:val="single" w:sz="4" w:space="0" w:color="auto"/>
              <w:right w:val="single" w:sz="4" w:space="0" w:color="auto"/>
            </w:tcBorders>
          </w:tcPr>
          <w:p w14:paraId="0C6962CF" w14:textId="77777777" w:rsidR="00492618" w:rsidRPr="00020619" w:rsidRDefault="00492618" w:rsidP="00653C32">
            <w:pPr>
              <w:pStyle w:val="TAC"/>
              <w:rPr>
                <w:ins w:id="2457" w:author="Kuba Kolodziej" w:date="2023-10-19T12:47:00Z"/>
                <w:lang w:val="en-US"/>
              </w:rPr>
            </w:pPr>
          </w:p>
        </w:tc>
        <w:tc>
          <w:tcPr>
            <w:tcW w:w="1385" w:type="dxa"/>
            <w:tcBorders>
              <w:top w:val="single" w:sz="4" w:space="0" w:color="auto"/>
              <w:left w:val="single" w:sz="4" w:space="0" w:color="auto"/>
              <w:bottom w:val="single" w:sz="4" w:space="0" w:color="auto"/>
              <w:right w:val="single" w:sz="4" w:space="0" w:color="auto"/>
            </w:tcBorders>
            <w:hideMark/>
          </w:tcPr>
          <w:p w14:paraId="42004B85" w14:textId="77777777" w:rsidR="00492618" w:rsidRPr="00020619" w:rsidRDefault="00492618" w:rsidP="00653C32">
            <w:pPr>
              <w:pStyle w:val="TAC"/>
              <w:rPr>
                <w:ins w:id="2458" w:author="Kuba Kolodziej" w:date="2023-10-19T12:47:00Z"/>
                <w:rFonts w:cs="v4.2.0"/>
                <w:lang w:val="en-US"/>
              </w:rPr>
            </w:pPr>
            <w:ins w:id="2459" w:author="Kuba Kolodziej" w:date="2023-10-19T12:47:00Z">
              <w:r w:rsidRPr="00020619">
                <w:rPr>
                  <w:lang w:val="en-US"/>
                </w:rPr>
                <w:t>Config 1,2,3,4</w:t>
              </w:r>
            </w:ins>
          </w:p>
        </w:tc>
        <w:tc>
          <w:tcPr>
            <w:tcW w:w="1951" w:type="dxa"/>
            <w:gridSpan w:val="2"/>
            <w:tcBorders>
              <w:top w:val="single" w:sz="4" w:space="0" w:color="auto"/>
              <w:left w:val="single" w:sz="4" w:space="0" w:color="auto"/>
              <w:bottom w:val="single" w:sz="4" w:space="0" w:color="auto"/>
              <w:right w:val="single" w:sz="4" w:space="0" w:color="auto"/>
            </w:tcBorders>
            <w:hideMark/>
          </w:tcPr>
          <w:p w14:paraId="205E04DF" w14:textId="77777777" w:rsidR="00492618" w:rsidRPr="00020619" w:rsidRDefault="00492618" w:rsidP="00653C32">
            <w:pPr>
              <w:pStyle w:val="TAC"/>
              <w:rPr>
                <w:ins w:id="2460" w:author="Kuba Kolodziej" w:date="2023-10-19T12:47:00Z"/>
                <w:rFonts w:cstheme="minorBidi"/>
                <w:lang w:val="en-US"/>
              </w:rPr>
            </w:pPr>
            <w:ins w:id="2461" w:author="Kuba Kolodziej" w:date="2023-10-19T12:47:00Z">
              <w:r w:rsidRPr="00020619">
                <w:rPr>
                  <w:rFonts w:cs="v4.2.0"/>
                  <w:lang w:val="en-US"/>
                </w:rPr>
                <w:t>AWGN</w:t>
              </w:r>
            </w:ins>
          </w:p>
        </w:tc>
        <w:tc>
          <w:tcPr>
            <w:tcW w:w="2208" w:type="dxa"/>
            <w:gridSpan w:val="3"/>
            <w:tcBorders>
              <w:top w:val="single" w:sz="4" w:space="0" w:color="auto"/>
              <w:left w:val="single" w:sz="4" w:space="0" w:color="auto"/>
              <w:bottom w:val="single" w:sz="4" w:space="0" w:color="auto"/>
              <w:right w:val="single" w:sz="4" w:space="0" w:color="auto"/>
            </w:tcBorders>
            <w:hideMark/>
          </w:tcPr>
          <w:p w14:paraId="51EDAF2F" w14:textId="77777777" w:rsidR="00492618" w:rsidRPr="00020619" w:rsidRDefault="00492618" w:rsidP="00653C32">
            <w:pPr>
              <w:pStyle w:val="TAC"/>
              <w:rPr>
                <w:ins w:id="2462" w:author="Kuba Kolodziej" w:date="2023-10-19T12:47:00Z"/>
                <w:lang w:val="en-US"/>
              </w:rPr>
            </w:pPr>
            <w:ins w:id="2463" w:author="Kuba Kolodziej" w:date="2023-10-19T12:47:00Z">
              <w:r w:rsidRPr="00020619">
                <w:rPr>
                  <w:lang w:val="en-US"/>
                </w:rPr>
                <w:t>AWGN</w:t>
              </w:r>
            </w:ins>
          </w:p>
        </w:tc>
      </w:tr>
      <w:tr w:rsidR="00DF79D7" w:rsidRPr="00020619" w14:paraId="0671DFC1" w14:textId="77777777" w:rsidTr="00653C32">
        <w:trPr>
          <w:cantSplit/>
          <w:trHeight w:val="187"/>
          <w:ins w:id="2464" w:author="Kuba Kolodziej" w:date="2023-10-19T15:15:00Z"/>
        </w:trPr>
        <w:tc>
          <w:tcPr>
            <w:tcW w:w="2547" w:type="dxa"/>
            <w:gridSpan w:val="2"/>
            <w:tcBorders>
              <w:top w:val="single" w:sz="4" w:space="0" w:color="auto"/>
              <w:left w:val="single" w:sz="4" w:space="0" w:color="auto"/>
              <w:bottom w:val="single" w:sz="4" w:space="0" w:color="auto"/>
              <w:right w:val="single" w:sz="4" w:space="0" w:color="auto"/>
            </w:tcBorders>
          </w:tcPr>
          <w:p w14:paraId="571C3CEB" w14:textId="558BD0B4" w:rsidR="00DF79D7" w:rsidRPr="00020619" w:rsidRDefault="00DF79D7" w:rsidP="00DF79D7">
            <w:pPr>
              <w:pStyle w:val="TAL"/>
              <w:rPr>
                <w:ins w:id="2465" w:author="Kuba Kolodziej" w:date="2023-10-19T15:15:00Z"/>
                <w:lang w:val="en-US"/>
              </w:rPr>
            </w:pPr>
            <w:ins w:id="2466" w:author="Kuba Kolodziej" w:date="2023-10-19T15:16:00Z">
              <w:r w:rsidRPr="00020619">
                <w:rPr>
                  <w:rFonts w:hint="eastAsia"/>
                  <w:lang w:eastAsia="zh-CN"/>
                </w:rPr>
                <w:t>A</w:t>
              </w:r>
              <w:r w:rsidRPr="00020619">
                <w:rPr>
                  <w:lang w:eastAsia="zh-CN"/>
                </w:rPr>
                <w:t>ntenna Configuration</w:t>
              </w:r>
            </w:ins>
          </w:p>
        </w:tc>
        <w:tc>
          <w:tcPr>
            <w:tcW w:w="849" w:type="dxa"/>
            <w:tcBorders>
              <w:top w:val="single" w:sz="4" w:space="0" w:color="auto"/>
              <w:left w:val="single" w:sz="4" w:space="0" w:color="auto"/>
              <w:bottom w:val="single" w:sz="4" w:space="0" w:color="auto"/>
              <w:right w:val="single" w:sz="4" w:space="0" w:color="auto"/>
            </w:tcBorders>
          </w:tcPr>
          <w:p w14:paraId="7159E766" w14:textId="77777777" w:rsidR="00DF79D7" w:rsidRPr="00020619" w:rsidRDefault="00DF79D7" w:rsidP="00DF79D7">
            <w:pPr>
              <w:pStyle w:val="TAC"/>
              <w:rPr>
                <w:ins w:id="2467" w:author="Kuba Kolodziej" w:date="2023-10-19T15:15:00Z"/>
                <w:lang w:val="en-US"/>
              </w:rPr>
            </w:pPr>
          </w:p>
        </w:tc>
        <w:tc>
          <w:tcPr>
            <w:tcW w:w="1385" w:type="dxa"/>
            <w:tcBorders>
              <w:top w:val="single" w:sz="4" w:space="0" w:color="auto"/>
              <w:left w:val="single" w:sz="4" w:space="0" w:color="auto"/>
              <w:bottom w:val="single" w:sz="4" w:space="0" w:color="auto"/>
              <w:right w:val="single" w:sz="4" w:space="0" w:color="auto"/>
            </w:tcBorders>
          </w:tcPr>
          <w:p w14:paraId="210F20B4" w14:textId="6FD25C69" w:rsidR="00DF79D7" w:rsidRPr="00020619" w:rsidRDefault="00DF79D7" w:rsidP="00DF79D7">
            <w:pPr>
              <w:pStyle w:val="TAC"/>
              <w:rPr>
                <w:ins w:id="2468" w:author="Kuba Kolodziej" w:date="2023-10-19T15:15:00Z"/>
                <w:lang w:val="en-US"/>
              </w:rPr>
            </w:pPr>
            <w:ins w:id="2469" w:author="Kuba Kolodziej" w:date="2023-10-19T15:16:00Z">
              <w:r w:rsidRPr="00020619">
                <w:rPr>
                  <w:lang w:eastAsia="zh-CN"/>
                </w:rPr>
                <w:t>Config 1,2,3,4</w:t>
              </w:r>
            </w:ins>
          </w:p>
        </w:tc>
        <w:tc>
          <w:tcPr>
            <w:tcW w:w="1951" w:type="dxa"/>
            <w:gridSpan w:val="2"/>
            <w:tcBorders>
              <w:top w:val="single" w:sz="4" w:space="0" w:color="auto"/>
              <w:left w:val="single" w:sz="4" w:space="0" w:color="auto"/>
              <w:bottom w:val="single" w:sz="4" w:space="0" w:color="auto"/>
              <w:right w:val="single" w:sz="4" w:space="0" w:color="auto"/>
            </w:tcBorders>
          </w:tcPr>
          <w:p w14:paraId="5C665B8D" w14:textId="74300BDF" w:rsidR="00DF79D7" w:rsidRPr="00020619" w:rsidRDefault="00DF79D7" w:rsidP="00DF79D7">
            <w:pPr>
              <w:pStyle w:val="TAC"/>
              <w:rPr>
                <w:ins w:id="2470" w:author="Kuba Kolodziej" w:date="2023-10-19T15:15:00Z"/>
                <w:rFonts w:cs="v4.2.0"/>
                <w:lang w:val="en-US"/>
              </w:rPr>
            </w:pPr>
            <w:ins w:id="2471" w:author="Kuba Kolodziej" w:date="2023-10-19T15:16:00Z">
              <w:r w:rsidRPr="00020619">
                <w:rPr>
                  <w:rFonts w:cs="v4.2.0"/>
                  <w:lang w:eastAsia="zh-CN"/>
                </w:rPr>
                <w:t>1x2</w:t>
              </w:r>
            </w:ins>
          </w:p>
        </w:tc>
        <w:tc>
          <w:tcPr>
            <w:tcW w:w="2208" w:type="dxa"/>
            <w:gridSpan w:val="3"/>
            <w:tcBorders>
              <w:top w:val="single" w:sz="4" w:space="0" w:color="auto"/>
              <w:left w:val="single" w:sz="4" w:space="0" w:color="auto"/>
              <w:bottom w:val="single" w:sz="4" w:space="0" w:color="auto"/>
              <w:right w:val="single" w:sz="4" w:space="0" w:color="auto"/>
            </w:tcBorders>
          </w:tcPr>
          <w:p w14:paraId="5DD318F9" w14:textId="72446138" w:rsidR="00DF79D7" w:rsidRPr="00020619" w:rsidRDefault="00DF79D7" w:rsidP="00DF79D7">
            <w:pPr>
              <w:pStyle w:val="TAC"/>
              <w:rPr>
                <w:ins w:id="2472" w:author="Kuba Kolodziej" w:date="2023-10-19T15:15:00Z"/>
                <w:lang w:val="en-US"/>
              </w:rPr>
            </w:pPr>
            <w:ins w:id="2473" w:author="Kuba Kolodziej" w:date="2023-10-19T15:16:00Z">
              <w:r w:rsidRPr="00020619">
                <w:rPr>
                  <w:rFonts w:cs="v4.2.0"/>
                  <w:lang w:eastAsia="zh-CN"/>
                </w:rPr>
                <w:t>1x2</w:t>
              </w:r>
            </w:ins>
          </w:p>
        </w:tc>
      </w:tr>
      <w:tr w:rsidR="00DF79D7" w:rsidRPr="00020619" w14:paraId="0E08619D" w14:textId="77777777" w:rsidTr="00653C32">
        <w:trPr>
          <w:cantSplit/>
          <w:trHeight w:val="187"/>
          <w:ins w:id="2474" w:author="Kuba Kolodziej" w:date="2023-10-19T12:47:00Z"/>
        </w:trPr>
        <w:tc>
          <w:tcPr>
            <w:tcW w:w="8940" w:type="dxa"/>
            <w:gridSpan w:val="9"/>
            <w:tcBorders>
              <w:top w:val="single" w:sz="4" w:space="0" w:color="auto"/>
              <w:left w:val="single" w:sz="4" w:space="0" w:color="auto"/>
              <w:bottom w:val="single" w:sz="4" w:space="0" w:color="auto"/>
              <w:right w:val="single" w:sz="4" w:space="0" w:color="auto"/>
            </w:tcBorders>
            <w:hideMark/>
          </w:tcPr>
          <w:p w14:paraId="461E4624" w14:textId="77777777" w:rsidR="00DF79D7" w:rsidRPr="00020619" w:rsidRDefault="00DF79D7" w:rsidP="00DF79D7">
            <w:pPr>
              <w:pStyle w:val="TAN"/>
              <w:rPr>
                <w:ins w:id="2475" w:author="Kuba Kolodziej" w:date="2023-10-19T12:47:00Z"/>
                <w:lang w:val="en-US"/>
              </w:rPr>
            </w:pPr>
            <w:ins w:id="2476" w:author="Kuba Kolodziej" w:date="2023-10-19T12:47:00Z">
              <w:r w:rsidRPr="00020619">
                <w:rPr>
                  <w:lang w:val="en-US"/>
                </w:rPr>
                <w:t>Note 1:</w:t>
              </w:r>
              <w:r w:rsidRPr="00020619">
                <w:rPr>
                  <w:lang w:val="en-US"/>
                </w:rPr>
                <w:tab/>
                <w:t>OCNG shall be used such that both cells are fully allocated and a constant total transmitted power spectral density is achieved for all OFDM symbols.</w:t>
              </w:r>
            </w:ins>
          </w:p>
          <w:p w14:paraId="1275BDB4" w14:textId="77777777" w:rsidR="00DF79D7" w:rsidRPr="00020619" w:rsidRDefault="00DF79D7" w:rsidP="00DF79D7">
            <w:pPr>
              <w:pStyle w:val="TAN"/>
              <w:rPr>
                <w:ins w:id="2477" w:author="Kuba Kolodziej" w:date="2023-10-19T12:47:00Z"/>
                <w:lang w:val="en-US"/>
              </w:rPr>
            </w:pPr>
            <w:ins w:id="2478" w:author="Kuba Kolodziej" w:date="2023-10-19T12:47:00Z">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ins>
            <w:ins w:id="2479" w:author="Kuba Kolodziej" w:date="2023-10-19T12:47:00Z">
              <w:r w:rsidRPr="00020619">
                <w:rPr>
                  <w:rFonts w:eastAsia="Calibri" w:cs="v4.2.0"/>
                  <w:position w:val="-12"/>
                  <w:szCs w:val="22"/>
                  <w:lang w:val="en-US"/>
                </w:rPr>
                <w:object w:dxaOrig="405" w:dyaOrig="315" w14:anchorId="00603BF0">
                  <v:shape id="_x0000_i1054" type="#_x0000_t75" style="width:21pt;height:15.5pt" o:ole="" fillcolor="window">
                    <v:imagedata r:id="rId15" o:title=""/>
                  </v:shape>
                  <o:OLEObject Type="Embed" ProgID="Equation.3" ShapeID="_x0000_i1054" DrawAspect="Content" ObjectID="_1761665018" r:id="rId47"/>
                </w:object>
              </w:r>
            </w:ins>
            <w:ins w:id="2480" w:author="Kuba Kolodziej" w:date="2023-10-19T12:47:00Z">
              <w:r w:rsidRPr="00020619">
                <w:rPr>
                  <w:lang w:val="en-US"/>
                </w:rPr>
                <w:t xml:space="preserve"> to be fulfilled.</w:t>
              </w:r>
            </w:ins>
          </w:p>
          <w:p w14:paraId="49FB6813" w14:textId="7ECA08A2" w:rsidR="00DF79D7" w:rsidRPr="00020619" w:rsidRDefault="00DF79D7" w:rsidP="00DF79D7">
            <w:pPr>
              <w:pStyle w:val="TAN"/>
              <w:rPr>
                <w:ins w:id="2481" w:author="Kuba Kolodziej" w:date="2023-10-19T12:47:00Z"/>
                <w:lang w:val="en-US"/>
              </w:rPr>
            </w:pPr>
            <w:ins w:id="2482" w:author="Kuba Kolodziej" w:date="2023-10-19T12:47:00Z">
              <w:r w:rsidRPr="00020619">
                <w:rPr>
                  <w:lang w:val="en-US"/>
                </w:rPr>
                <w:t>Note 3:</w:t>
              </w:r>
              <w:r w:rsidRPr="00020619">
                <w:rPr>
                  <w:lang w:val="en-US"/>
                </w:rPr>
                <w:tab/>
                <w:t>SS</w:t>
              </w:r>
            </w:ins>
            <w:ins w:id="2483" w:author="Kuba Kolodziej" w:date="2023-10-19T15:18:00Z">
              <w:r w:rsidR="006D272E">
                <w:rPr>
                  <w:lang w:val="en-US"/>
                </w:rPr>
                <w:t>B_</w:t>
              </w:r>
            </w:ins>
            <w:ins w:id="2484" w:author="Kuba Kolodziej" w:date="2023-10-19T12:47:00Z">
              <w:r w:rsidRPr="00020619">
                <w:rPr>
                  <w:lang w:val="en-US"/>
                </w:rPr>
                <w:t>RP and Io levels have been derived from other parameters for information purposes. They are not settable parameters themselves.</w:t>
              </w:r>
            </w:ins>
          </w:p>
          <w:p w14:paraId="4CD477E5" w14:textId="77777777" w:rsidR="00DF79D7" w:rsidRPr="00020619" w:rsidRDefault="00DF79D7" w:rsidP="00DF79D7">
            <w:pPr>
              <w:pStyle w:val="TAN"/>
              <w:rPr>
                <w:ins w:id="2485" w:author="Kuba Kolodziej" w:date="2023-10-19T12:47:00Z"/>
                <w:sz w:val="14"/>
                <w:lang w:val="en-US"/>
              </w:rPr>
            </w:pPr>
            <w:ins w:id="2486" w:author="Kuba Kolodziej" w:date="2023-10-19T12:47:00Z">
              <w:r w:rsidRPr="00020619">
                <w:rPr>
                  <w:lang w:val="en-US"/>
                </w:rPr>
                <w:t>Note 4:</w:t>
              </w:r>
              <w:r w:rsidRPr="00020619">
                <w:rPr>
                  <w:lang w:val="en-US"/>
                </w:rPr>
                <w:tab/>
                <w:t>SS-RSRP minimum requirements are specified assuming independent interference and noise at each receiver antenna port.</w:t>
              </w:r>
            </w:ins>
          </w:p>
        </w:tc>
      </w:tr>
    </w:tbl>
    <w:p w14:paraId="72957A35" w14:textId="77777777" w:rsidR="00492618" w:rsidRPr="00020619" w:rsidRDefault="00492618" w:rsidP="00492618">
      <w:pPr>
        <w:rPr>
          <w:ins w:id="2487" w:author="Kuba Kolodziej" w:date="2023-10-19T12:47:00Z"/>
          <w:rFonts w:eastAsiaTheme="minorHAnsi"/>
        </w:rPr>
      </w:pPr>
    </w:p>
    <w:p w14:paraId="6B7E299B" w14:textId="76D39ACE" w:rsidR="00492618" w:rsidRPr="00020619" w:rsidRDefault="00492618" w:rsidP="00492618">
      <w:pPr>
        <w:pStyle w:val="Heading5"/>
        <w:rPr>
          <w:ins w:id="2488" w:author="Kuba Kolodziej" w:date="2023-10-19T12:47:00Z"/>
        </w:rPr>
      </w:pPr>
      <w:ins w:id="2489" w:author="Kuba Kolodziej" w:date="2023-10-19T12:47:00Z">
        <w:r w:rsidRPr="00020619">
          <w:t>A.16.6.2.</w:t>
        </w:r>
        <w:r>
          <w:t>6</w:t>
        </w:r>
        <w:r w:rsidRPr="00020619">
          <w:t>.2</w:t>
        </w:r>
        <w:r w:rsidRPr="00020619">
          <w:tab/>
          <w:t>Test Requirements</w:t>
        </w:r>
      </w:ins>
    </w:p>
    <w:p w14:paraId="0558002C" w14:textId="1D4BB640" w:rsidR="0089470C" w:rsidRPr="00020619" w:rsidRDefault="0089470C" w:rsidP="0089470C">
      <w:pPr>
        <w:rPr>
          <w:ins w:id="2490" w:author="Kuba Kolodziej" w:date="2023-10-19T13:13:00Z"/>
          <w:rFonts w:cs="v4.2.0"/>
        </w:rPr>
      </w:pPr>
      <w:ins w:id="2491" w:author="Kuba Kolodziej" w:date="2023-10-19T13:13:00Z">
        <w:r>
          <w:rPr>
            <w:rFonts w:cs="v4.2.0"/>
          </w:rPr>
          <w:t>T</w:t>
        </w:r>
        <w:r w:rsidRPr="00020619">
          <w:rPr>
            <w:rFonts w:cs="v4.2.0"/>
          </w:rPr>
          <w:t xml:space="preserve">he UE shall send one Event A3 triggered measurement report, with a measurement reporting delay less than </w:t>
        </w:r>
      </w:ins>
      <w:ins w:id="2492" w:author="Kuba Kolodziej" w:date="2023-10-19T16:02:00Z">
        <w:r w:rsidR="004C379B" w:rsidRPr="00C74756">
          <w:rPr>
            <w:rFonts w:cs="v4.2.0"/>
          </w:rPr>
          <w:t xml:space="preserve">920 </w:t>
        </w:r>
      </w:ins>
      <w:ins w:id="2493" w:author="Kuba Kolodziej" w:date="2023-10-19T13:13:00Z">
        <w:r w:rsidRPr="00020619">
          <w:rPr>
            <w:rFonts w:cs="v4.2.0"/>
          </w:rPr>
          <w:t>ms from the beginning of time period T2. The UE shall not send event triggered measurement reports, as long as the reporting criteria are not fulfilled. The rate of correct events observed during repeated tests shall be at least 90%.</w:t>
        </w:r>
      </w:ins>
    </w:p>
    <w:p w14:paraId="1C0B43E5" w14:textId="77777777" w:rsidR="0089470C" w:rsidRPr="00020619" w:rsidRDefault="0089470C" w:rsidP="0089470C">
      <w:pPr>
        <w:rPr>
          <w:ins w:id="2494" w:author="Kuba Kolodziej" w:date="2023-10-19T13:13:00Z"/>
          <w:rFonts w:cs="v4.2.0"/>
        </w:rPr>
      </w:pPr>
      <w:ins w:id="2495" w:author="Kuba Kolodziej" w:date="2023-10-19T13:13:00Z">
        <w:r w:rsidRPr="00020619">
          <w:rPr>
            <w:rFonts w:cs="v4.2.0"/>
          </w:rPr>
          <w:t>UE is not required to report SSB time index.</w:t>
        </w:r>
      </w:ins>
    </w:p>
    <w:p w14:paraId="77386C99" w14:textId="77777777" w:rsidR="0089470C" w:rsidRPr="00020619" w:rsidRDefault="0089470C" w:rsidP="0089470C">
      <w:pPr>
        <w:pStyle w:val="NO"/>
        <w:rPr>
          <w:ins w:id="2496" w:author="Kuba Kolodziej" w:date="2023-10-19T13:13:00Z"/>
          <w:rFonts w:cstheme="minorBidi"/>
        </w:rPr>
      </w:pPr>
      <w:ins w:id="2497" w:author="Kuba Kolodziej" w:date="2023-10-19T13:13:00Z">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ins>
    </w:p>
    <w:p w14:paraId="6965DFC9" w14:textId="2A76FA5D" w:rsidR="00492618" w:rsidRPr="006F48E8" w:rsidDel="0089470C" w:rsidRDefault="00492618" w:rsidP="00610719">
      <w:pPr>
        <w:rPr>
          <w:del w:id="2498" w:author="Kuba Kolodziej" w:date="2023-10-19T13:13:00Z"/>
        </w:rPr>
      </w:pPr>
    </w:p>
    <w:p w14:paraId="6CA41B8E" w14:textId="77777777" w:rsidR="00610719" w:rsidRDefault="00610719" w:rsidP="00610719">
      <w:pPr>
        <w:pStyle w:val="Heading4"/>
        <w:rPr>
          <w:snapToGrid w:val="0"/>
        </w:rPr>
      </w:pPr>
      <w:r w:rsidRPr="00DB707E">
        <w:rPr>
          <w:snapToGrid w:val="0"/>
        </w:rPr>
        <w:t>A.16.6.2.7</w:t>
      </w:r>
      <w:r w:rsidRPr="00DB707E">
        <w:rPr>
          <w:snapToGrid w:val="0"/>
        </w:rPr>
        <w:tab/>
        <w:t>SA event triggered reporting tests for FR1 with SSB time index detection when DRX is used for 1 Rx UE</w:t>
      </w:r>
    </w:p>
    <w:p w14:paraId="6EC21A28" w14:textId="77777777" w:rsidR="00610719" w:rsidRPr="00020619" w:rsidRDefault="00610719" w:rsidP="00610719">
      <w:pPr>
        <w:pStyle w:val="Heading5"/>
      </w:pPr>
      <w:r w:rsidRPr="00020619">
        <w:t>A.16.6.2.7.1</w:t>
      </w:r>
      <w:r w:rsidRPr="00020619">
        <w:tab/>
        <w:t>Test Purpose and Environment</w:t>
      </w:r>
    </w:p>
    <w:p w14:paraId="27726F3D" w14:textId="77777777" w:rsidR="00610719" w:rsidRPr="00020619" w:rsidRDefault="00610719" w:rsidP="00610719">
      <w:pPr>
        <w:rPr>
          <w:rFonts w:cs="v4.2.0"/>
        </w:rPr>
      </w:pPr>
      <w:r w:rsidRPr="00020619">
        <w:rPr>
          <w:rFonts w:cs="v4.2.0"/>
        </w:rPr>
        <w:t xml:space="preserve">The purpose of this test is to verify that </w:t>
      </w:r>
      <w:r w:rsidRPr="00020619">
        <w:t>1 Rx RedCap UE</w:t>
      </w:r>
      <w:r w:rsidRPr="00020619">
        <w:rPr>
          <w:rFonts w:cs="v4.2.0"/>
        </w:rPr>
        <w:t xml:space="preserve"> makes correct reporting of an event in FR1. This test will partly verify the SA inter-frequency NR cell search requirements in clause 9.3B.4.</w:t>
      </w:r>
    </w:p>
    <w:p w14:paraId="6C2230A1" w14:textId="77777777" w:rsidR="00610719" w:rsidRPr="00020619" w:rsidRDefault="00610719" w:rsidP="00610719">
      <w:pPr>
        <w:rPr>
          <w:rFonts w:cs="v4.2.0"/>
        </w:rPr>
      </w:pPr>
      <w:r w:rsidRPr="00020619">
        <w:rPr>
          <w:rFonts w:cs="v4.2.0"/>
        </w:rPr>
        <w:t>In this test, there are two cells: NR cell 1 as PCell in FR1 on NR RF channel 1 and NR cell 2 as neighbour cell in FR1 on NR RF channel 2. The test parameters are given in Tables A.16.6.2.7.1-1, A.16.6.2.7.1-2 and A.16.6.2.7.1-3.</w:t>
      </w:r>
    </w:p>
    <w:p w14:paraId="76B0768A" w14:textId="27F2B89D" w:rsidR="00610719" w:rsidRPr="00020619" w:rsidDel="00943CB8" w:rsidRDefault="00943CB8" w:rsidP="00610719">
      <w:pPr>
        <w:rPr>
          <w:del w:id="2499" w:author="Kuba Kolodziej" w:date="2023-10-06T14:58:00Z"/>
          <w:rFonts w:cs="v4.2.0"/>
        </w:rPr>
      </w:pPr>
      <w:ins w:id="2500" w:author="Kuba Kolodziej" w:date="2023-10-06T14:58:00Z">
        <w:r w:rsidRPr="00594C84">
          <w:rPr>
            <w:rFonts w:cs="v4.2.0"/>
          </w:rPr>
          <w:t xml:space="preserve">Measurement gap pattern configuration defined in </w:t>
        </w:r>
        <w:r w:rsidRPr="00EC61C3">
          <w:rPr>
            <w:rFonts w:cs="v4.2.0"/>
          </w:rPr>
          <w:t>Table A.</w:t>
        </w:r>
        <w:r>
          <w:rPr>
            <w:rFonts w:cs="v4.2.0"/>
          </w:rPr>
          <w:t>16</w:t>
        </w:r>
        <w:r w:rsidRPr="00EC61C3">
          <w:rPr>
            <w:rFonts w:cs="v4.2.0"/>
          </w:rPr>
          <w:t>.6.2.</w:t>
        </w:r>
        <w:r>
          <w:rPr>
            <w:rFonts w:cs="v4.2.0"/>
          </w:rPr>
          <w:t>7</w:t>
        </w:r>
        <w:r w:rsidRPr="00EC61C3">
          <w:rPr>
            <w:rFonts w:cs="v4.2.0"/>
          </w:rPr>
          <w:t>.1-2</w:t>
        </w:r>
        <w:r w:rsidRPr="00594C84">
          <w:rPr>
            <w:rFonts w:cs="v4.2.0"/>
          </w:rPr>
          <w:t xml:space="preserve"> is provided for a UE that does not support per-FR gap, and no gap pattern</w:t>
        </w:r>
        <w:r>
          <w:rPr>
            <w:rFonts w:cs="v4.2.0"/>
          </w:rPr>
          <w:t xml:space="preserve"> (</w:t>
        </w:r>
        <w:r w:rsidRPr="00594C84">
          <w:rPr>
            <w:rFonts w:cs="v4.2.0"/>
          </w:rPr>
          <w:t>Gap Pattern Id and Measurement gap offset</w:t>
        </w:r>
        <w:r>
          <w:rPr>
            <w:rFonts w:cs="v4.2.0"/>
          </w:rPr>
          <w:t>)</w:t>
        </w:r>
        <w:r w:rsidRPr="00594C84">
          <w:rPr>
            <w:rFonts w:cs="v4.2.0"/>
          </w:rPr>
          <w:t xml:space="preserve"> is configured for a UE capable of per-FR gap</w:t>
        </w:r>
        <w:r>
          <w:rPr>
            <w:rFonts w:cs="v4.2.0"/>
          </w:rPr>
          <w:t>.</w:t>
        </w:r>
      </w:ins>
      <w:del w:id="2501" w:author="Kuba Kolodziej" w:date="2023-10-06T14:58:00Z">
        <w:r w:rsidR="00610719" w:rsidRPr="00020619" w:rsidDel="00943CB8">
          <w:rPr>
            <w:rFonts w:cs="v4.2.0"/>
          </w:rPr>
          <w:delText xml:space="preserve">In test 1&amp;2 measurement gap pattern configuration # 0 as defined in Table A.16.6.2.7.1-2 is provided for </w:delText>
        </w:r>
        <w:r w:rsidR="00610719" w:rsidRPr="00020619" w:rsidDel="00943CB8">
          <w:delText>1 Rx RedCap UE</w:delText>
        </w:r>
        <w:r w:rsidR="00610719" w:rsidRPr="00020619" w:rsidDel="00943CB8">
          <w:rPr>
            <w:rFonts w:cs="v4.2.0"/>
          </w:rPr>
          <w:delText xml:space="preserve"> that does not support per-FR gap and in test 3&amp;4 measurement gap pattern configuration #4 as defined in Table A.16.6.2.7.1-2 is provided for </w:delText>
        </w:r>
        <w:r w:rsidR="00610719" w:rsidRPr="00020619" w:rsidDel="00943CB8">
          <w:delText>1 Rx RedCap UE</w:delText>
        </w:r>
        <w:r w:rsidR="00610719" w:rsidRPr="00020619" w:rsidDel="00943CB8">
          <w:rPr>
            <w:rFonts w:cs="v4.2.0"/>
          </w:rPr>
          <w:delText xml:space="preserve"> that supports per-FR gap. If the UE supports per-FR gap and gap pattern configuration #4, it is only required to pass test 3&amp;4. Otherwise it is only required to pass test 1&amp;2.</w:delText>
        </w:r>
      </w:del>
    </w:p>
    <w:p w14:paraId="6AC07541" w14:textId="77777777" w:rsidR="00610719" w:rsidRPr="00020619" w:rsidRDefault="00610719" w:rsidP="00610719">
      <w:pPr>
        <w:rPr>
          <w:rFonts w:cs="v4.2.0"/>
        </w:rPr>
      </w:pPr>
      <w:r w:rsidRPr="00020619">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745F38D2" w14:textId="77777777" w:rsidR="00610719" w:rsidRPr="00020619" w:rsidRDefault="00610719" w:rsidP="00610719">
      <w:pPr>
        <w:rPr>
          <w:rFonts w:cs="v4.2.0"/>
        </w:rPr>
      </w:pPr>
      <w:r w:rsidRPr="00020619">
        <w:rPr>
          <w:rFonts w:cs="v4.2.0"/>
        </w:rPr>
        <w:t xml:space="preserve">UE needs to be provided with new </w:t>
      </w:r>
      <w:r w:rsidRPr="00020619">
        <w:t>Timing Advance Command MAC control element at least once during each time alignment timer period to maintain uplink time alignment. Furthermore, UE is allocated with PUSCH resource at every DRX cycle.</w:t>
      </w:r>
    </w:p>
    <w:p w14:paraId="0413B3F3" w14:textId="77777777" w:rsidR="00610719" w:rsidRPr="00020619" w:rsidRDefault="00610719" w:rsidP="00610719">
      <w:pPr>
        <w:pStyle w:val="TH"/>
      </w:pPr>
      <w:r w:rsidRPr="00020619">
        <w:t xml:space="preserve">Table A.16.6.2.7.1-1: </w:t>
      </w:r>
      <w:r w:rsidRPr="00020619">
        <w:rPr>
          <w:lang w:eastAsia="zh-CN"/>
        </w:rPr>
        <w:t xml:space="preserve">SA </w:t>
      </w:r>
      <w:r w:rsidRPr="00020619">
        <w:t>event triggered reporting</w:t>
      </w:r>
      <w:r w:rsidRPr="00020619">
        <w:rPr>
          <w:lang w:eastAsia="zh-CN"/>
        </w:rPr>
        <w:t xml:space="preserve"> tests</w:t>
      </w:r>
      <w:r w:rsidRPr="00020619">
        <w:t xml:space="preserve"> with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020619" w14:paraId="19463498"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02EB14DF" w14:textId="77777777" w:rsidR="00610719" w:rsidRPr="00020619" w:rsidRDefault="00610719" w:rsidP="00EC6F64">
            <w:pPr>
              <w:pStyle w:val="TAH"/>
              <w:rPr>
                <w:lang w:eastAsia="zh-CN"/>
              </w:rPr>
            </w:pPr>
            <w:r w:rsidRPr="00020619">
              <w:rPr>
                <w:lang w:eastAsia="zh-CN"/>
              </w:rPr>
              <w:t>Config</w:t>
            </w:r>
          </w:p>
        </w:tc>
        <w:tc>
          <w:tcPr>
            <w:tcW w:w="7074" w:type="dxa"/>
            <w:tcBorders>
              <w:top w:val="single" w:sz="4" w:space="0" w:color="auto"/>
              <w:left w:val="single" w:sz="4" w:space="0" w:color="auto"/>
              <w:bottom w:val="single" w:sz="4" w:space="0" w:color="auto"/>
              <w:right w:val="single" w:sz="4" w:space="0" w:color="auto"/>
            </w:tcBorders>
            <w:hideMark/>
          </w:tcPr>
          <w:p w14:paraId="0F8C6D35" w14:textId="77777777" w:rsidR="00610719" w:rsidRPr="00020619" w:rsidRDefault="00610719" w:rsidP="00EC6F64">
            <w:pPr>
              <w:pStyle w:val="TAH"/>
              <w:rPr>
                <w:lang w:eastAsia="zh-CN"/>
              </w:rPr>
            </w:pPr>
            <w:r w:rsidRPr="00020619">
              <w:rPr>
                <w:lang w:eastAsia="zh-CN"/>
              </w:rPr>
              <w:t>Description</w:t>
            </w:r>
          </w:p>
        </w:tc>
      </w:tr>
      <w:tr w:rsidR="00610719" w:rsidRPr="00020619" w14:paraId="05FA4BF4"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355C6763" w14:textId="77777777" w:rsidR="00610719" w:rsidRPr="00020619" w:rsidRDefault="00610719" w:rsidP="00EC6F64">
            <w:pPr>
              <w:pStyle w:val="TAL"/>
              <w:rPr>
                <w:lang w:eastAsia="zh-CN"/>
              </w:rPr>
            </w:pPr>
            <w:r w:rsidRPr="00020619">
              <w:rPr>
                <w:lang w:eastAsia="zh-CN"/>
              </w:rPr>
              <w:t>1</w:t>
            </w:r>
          </w:p>
        </w:tc>
        <w:tc>
          <w:tcPr>
            <w:tcW w:w="7074" w:type="dxa"/>
            <w:tcBorders>
              <w:top w:val="single" w:sz="4" w:space="0" w:color="auto"/>
              <w:left w:val="single" w:sz="4" w:space="0" w:color="auto"/>
              <w:bottom w:val="single" w:sz="4" w:space="0" w:color="auto"/>
              <w:right w:val="single" w:sz="4" w:space="0" w:color="auto"/>
            </w:tcBorders>
            <w:hideMark/>
          </w:tcPr>
          <w:p w14:paraId="34F71556" w14:textId="77777777" w:rsidR="00610719" w:rsidRPr="00020619" w:rsidRDefault="00610719" w:rsidP="00EC6F64">
            <w:pPr>
              <w:pStyle w:val="TAL"/>
              <w:rPr>
                <w:lang w:eastAsia="zh-CN"/>
              </w:rPr>
            </w:pPr>
            <w:r w:rsidRPr="00020619">
              <w:rPr>
                <w:lang w:eastAsia="zh-CN"/>
              </w:rPr>
              <w:t>NR 15 kHz SSB SCS, 10 MHz bandwidth, FDD duplex mode</w:t>
            </w:r>
          </w:p>
        </w:tc>
      </w:tr>
      <w:tr w:rsidR="00610719" w:rsidRPr="00020619" w14:paraId="76BCA903"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6E407C98" w14:textId="77777777" w:rsidR="00610719" w:rsidRPr="00020619" w:rsidRDefault="00610719" w:rsidP="00EC6F64">
            <w:pPr>
              <w:pStyle w:val="TAL"/>
              <w:rPr>
                <w:lang w:eastAsia="zh-CN"/>
              </w:rPr>
            </w:pPr>
            <w:r w:rsidRPr="00020619">
              <w:rPr>
                <w:lang w:eastAsia="zh-CN"/>
              </w:rPr>
              <w:t>2</w:t>
            </w:r>
          </w:p>
        </w:tc>
        <w:tc>
          <w:tcPr>
            <w:tcW w:w="7074" w:type="dxa"/>
            <w:tcBorders>
              <w:top w:val="single" w:sz="4" w:space="0" w:color="auto"/>
              <w:left w:val="single" w:sz="4" w:space="0" w:color="auto"/>
              <w:bottom w:val="single" w:sz="4" w:space="0" w:color="auto"/>
              <w:right w:val="single" w:sz="4" w:space="0" w:color="auto"/>
            </w:tcBorders>
            <w:hideMark/>
          </w:tcPr>
          <w:p w14:paraId="3AF8D2D3" w14:textId="77777777" w:rsidR="00610719" w:rsidRPr="00020619" w:rsidRDefault="00610719" w:rsidP="00EC6F64">
            <w:pPr>
              <w:pStyle w:val="TAL"/>
              <w:rPr>
                <w:lang w:eastAsia="zh-CN"/>
              </w:rPr>
            </w:pPr>
            <w:r w:rsidRPr="00020619">
              <w:rPr>
                <w:lang w:eastAsia="zh-CN"/>
              </w:rPr>
              <w:t>NR 15 kHz SSB SCS, 10 MHz bandwidth, TDD duplex mode</w:t>
            </w:r>
          </w:p>
        </w:tc>
      </w:tr>
      <w:tr w:rsidR="00610719" w:rsidRPr="00020619" w14:paraId="7454B2DC"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3EACD96B" w14:textId="77777777" w:rsidR="00610719" w:rsidRPr="00020619" w:rsidRDefault="00610719" w:rsidP="00EC6F64">
            <w:pPr>
              <w:pStyle w:val="TAL"/>
              <w:rPr>
                <w:lang w:eastAsia="zh-CN"/>
              </w:rPr>
            </w:pPr>
            <w:r w:rsidRPr="00020619">
              <w:rPr>
                <w:lang w:eastAsia="zh-CN"/>
              </w:rPr>
              <w:t>3</w:t>
            </w:r>
          </w:p>
        </w:tc>
        <w:tc>
          <w:tcPr>
            <w:tcW w:w="7074" w:type="dxa"/>
            <w:tcBorders>
              <w:top w:val="single" w:sz="4" w:space="0" w:color="auto"/>
              <w:left w:val="single" w:sz="4" w:space="0" w:color="auto"/>
              <w:bottom w:val="single" w:sz="4" w:space="0" w:color="auto"/>
              <w:right w:val="single" w:sz="4" w:space="0" w:color="auto"/>
            </w:tcBorders>
            <w:hideMark/>
          </w:tcPr>
          <w:p w14:paraId="081DA522" w14:textId="77777777" w:rsidR="00610719" w:rsidRPr="00020619" w:rsidRDefault="00610719" w:rsidP="00EC6F64">
            <w:pPr>
              <w:pStyle w:val="TAL"/>
              <w:rPr>
                <w:lang w:eastAsia="zh-CN"/>
              </w:rPr>
            </w:pPr>
            <w:r w:rsidRPr="00020619">
              <w:rPr>
                <w:lang w:eastAsia="zh-CN"/>
              </w:rPr>
              <w:t>NR 30 kHz SSB SCS, 20 MHz bandwidth, TDD duplex mode</w:t>
            </w:r>
          </w:p>
        </w:tc>
      </w:tr>
      <w:tr w:rsidR="00610719" w:rsidRPr="00020619" w14:paraId="2B73C0B8"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705E93E3" w14:textId="77777777" w:rsidR="00610719" w:rsidRPr="00020619" w:rsidRDefault="00610719" w:rsidP="00EC6F64">
            <w:pPr>
              <w:pStyle w:val="TAL"/>
              <w:rPr>
                <w:lang w:eastAsia="zh-CN"/>
              </w:rPr>
            </w:pPr>
            <w:r w:rsidRPr="00020619">
              <w:rPr>
                <w:rFonts w:hint="eastAsia"/>
                <w:lang w:eastAsia="zh-CN"/>
              </w:rPr>
              <w:t>4</w:t>
            </w:r>
          </w:p>
        </w:tc>
        <w:tc>
          <w:tcPr>
            <w:tcW w:w="7074" w:type="dxa"/>
            <w:tcBorders>
              <w:top w:val="single" w:sz="4" w:space="0" w:color="auto"/>
              <w:left w:val="single" w:sz="4" w:space="0" w:color="auto"/>
              <w:bottom w:val="single" w:sz="4" w:space="0" w:color="auto"/>
              <w:right w:val="single" w:sz="4" w:space="0" w:color="auto"/>
            </w:tcBorders>
          </w:tcPr>
          <w:p w14:paraId="775C4FF1" w14:textId="77777777" w:rsidR="00610719" w:rsidRPr="00020619" w:rsidRDefault="00610719" w:rsidP="00EC6F64">
            <w:pPr>
              <w:pStyle w:val="TAL"/>
              <w:rPr>
                <w:lang w:eastAsia="zh-CN"/>
              </w:rPr>
            </w:pPr>
            <w:r w:rsidRPr="00020619">
              <w:rPr>
                <w:lang w:eastAsia="zh-CN"/>
              </w:rPr>
              <w:t>NR 15 kHz SSB SCS, 10 MHz bandwidth, HD-FDD duplex mode</w:t>
            </w:r>
          </w:p>
        </w:tc>
      </w:tr>
      <w:tr w:rsidR="00610719" w:rsidRPr="00020619" w14:paraId="721575DE"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2B5298A" w14:textId="77777777" w:rsidR="00610719" w:rsidRPr="00020619" w:rsidRDefault="00610719" w:rsidP="00EC6F64">
            <w:pPr>
              <w:pStyle w:val="TAN"/>
              <w:rPr>
                <w:lang w:eastAsia="zh-CN"/>
              </w:rPr>
            </w:pPr>
            <w:r w:rsidRPr="00020619">
              <w:rPr>
                <w:lang w:eastAsia="zh-CN"/>
              </w:rPr>
              <w:t>Note 1:</w:t>
            </w:r>
            <w:r w:rsidRPr="00020619">
              <w:rPr>
                <w:sz w:val="24"/>
                <w:szCs w:val="24"/>
              </w:rPr>
              <w:tab/>
            </w:r>
            <w:r w:rsidRPr="00020619">
              <w:rPr>
                <w:lang w:eastAsia="zh-CN"/>
              </w:rPr>
              <w:t>The UE is only required to be tested in one of the supported test configurations</w:t>
            </w:r>
          </w:p>
          <w:p w14:paraId="4B074CAD" w14:textId="77777777" w:rsidR="00610719" w:rsidRPr="00020619" w:rsidRDefault="00610719" w:rsidP="00EC6F64">
            <w:pPr>
              <w:pStyle w:val="TAN"/>
              <w:rPr>
                <w:lang w:eastAsia="zh-CN"/>
              </w:rPr>
            </w:pPr>
            <w:r w:rsidRPr="00020619">
              <w:rPr>
                <w:lang w:eastAsia="zh-CN"/>
              </w:rPr>
              <w:t>Note 2:</w:t>
            </w:r>
            <w:r w:rsidRPr="00020619">
              <w:rPr>
                <w:sz w:val="24"/>
                <w:szCs w:val="24"/>
              </w:rPr>
              <w:tab/>
            </w:r>
            <w:r w:rsidRPr="00020619">
              <w:rPr>
                <w:lang w:eastAsia="zh-CN"/>
              </w:rPr>
              <w:t>target NR cell has the same SCS, BW and duplex mode as NR serving cell</w:t>
            </w:r>
          </w:p>
        </w:tc>
      </w:tr>
    </w:tbl>
    <w:p w14:paraId="3C57AA81" w14:textId="77777777" w:rsidR="00610719" w:rsidRPr="00020619" w:rsidRDefault="00610719" w:rsidP="00610719">
      <w:pPr>
        <w:rPr>
          <w:rFonts w:cs="v4.2.0"/>
        </w:rPr>
      </w:pPr>
    </w:p>
    <w:p w14:paraId="0A34DD39" w14:textId="77777777" w:rsidR="00610719" w:rsidRPr="00020619" w:rsidRDefault="00610719" w:rsidP="00610719">
      <w:pPr>
        <w:pStyle w:val="TH"/>
      </w:pPr>
      <w:r w:rsidRPr="00020619">
        <w:t>Table A.16.6.2.7.1-2: General test parameters for SA inter-frequency event triggered reporting for FR1 with SSB time index detection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416"/>
        <w:gridCol w:w="626"/>
        <w:gridCol w:w="626"/>
        <w:gridCol w:w="626"/>
        <w:gridCol w:w="627"/>
        <w:gridCol w:w="3072"/>
      </w:tblGrid>
      <w:tr w:rsidR="000417D5" w:rsidRPr="00020619" w:rsidDel="00AA1839" w14:paraId="33C97315" w14:textId="77777777" w:rsidTr="00653C32">
        <w:trPr>
          <w:cantSplit/>
          <w:del w:id="2502" w:author="Kuba Kolodziej" w:date="2023-10-06T15:21:00Z"/>
        </w:trPr>
        <w:tc>
          <w:tcPr>
            <w:tcW w:w="1980" w:type="dxa"/>
            <w:tcBorders>
              <w:top w:val="single" w:sz="4" w:space="0" w:color="auto"/>
              <w:left w:val="single" w:sz="4" w:space="0" w:color="auto"/>
              <w:bottom w:val="nil"/>
              <w:right w:val="single" w:sz="4" w:space="0" w:color="auto"/>
            </w:tcBorders>
            <w:shd w:val="clear" w:color="auto" w:fill="auto"/>
            <w:hideMark/>
          </w:tcPr>
          <w:p w14:paraId="6F1293E1" w14:textId="77777777" w:rsidR="000417D5" w:rsidRPr="00020619" w:rsidDel="00AA1839" w:rsidRDefault="000417D5" w:rsidP="00653C32">
            <w:pPr>
              <w:pStyle w:val="TAH"/>
              <w:rPr>
                <w:del w:id="2503" w:author="Kuba Kolodziej" w:date="2023-10-06T15:21:00Z"/>
                <w:lang w:eastAsia="zh-CN"/>
              </w:rPr>
            </w:pPr>
            <w:del w:id="2504" w:author="Kuba Kolodziej" w:date="2023-10-06T15:21:00Z">
              <w:r w:rsidRPr="00020619" w:rsidDel="00AA1839">
                <w:rPr>
                  <w:lang w:eastAsia="zh-CN"/>
                </w:rPr>
                <w:delText>Parameter</w:delText>
              </w:r>
            </w:del>
          </w:p>
        </w:tc>
        <w:tc>
          <w:tcPr>
            <w:tcW w:w="567" w:type="dxa"/>
            <w:tcBorders>
              <w:top w:val="single" w:sz="4" w:space="0" w:color="auto"/>
              <w:left w:val="single" w:sz="4" w:space="0" w:color="auto"/>
              <w:bottom w:val="nil"/>
              <w:right w:val="single" w:sz="4" w:space="0" w:color="auto"/>
            </w:tcBorders>
            <w:shd w:val="clear" w:color="auto" w:fill="auto"/>
            <w:hideMark/>
          </w:tcPr>
          <w:p w14:paraId="36C00996" w14:textId="77777777" w:rsidR="000417D5" w:rsidRPr="00020619" w:rsidDel="00AA1839" w:rsidRDefault="000417D5" w:rsidP="00653C32">
            <w:pPr>
              <w:pStyle w:val="TAH"/>
              <w:rPr>
                <w:del w:id="2505" w:author="Kuba Kolodziej" w:date="2023-10-06T15:21:00Z"/>
                <w:lang w:eastAsia="zh-CN"/>
              </w:rPr>
            </w:pPr>
            <w:del w:id="2506" w:author="Kuba Kolodziej" w:date="2023-10-06T15:21:00Z">
              <w:r w:rsidRPr="00020619" w:rsidDel="00AA1839">
                <w:rPr>
                  <w:lang w:eastAsia="zh-CN"/>
                </w:rPr>
                <w:delText>Unit</w:delText>
              </w:r>
            </w:del>
          </w:p>
        </w:tc>
        <w:tc>
          <w:tcPr>
            <w:tcW w:w="1416" w:type="dxa"/>
            <w:tcBorders>
              <w:top w:val="single" w:sz="4" w:space="0" w:color="auto"/>
              <w:left w:val="single" w:sz="4" w:space="0" w:color="auto"/>
              <w:bottom w:val="nil"/>
              <w:right w:val="single" w:sz="4" w:space="0" w:color="auto"/>
            </w:tcBorders>
            <w:shd w:val="clear" w:color="auto" w:fill="auto"/>
            <w:hideMark/>
          </w:tcPr>
          <w:p w14:paraId="003C9A3C" w14:textId="77777777" w:rsidR="000417D5" w:rsidRPr="00020619" w:rsidDel="00AA1839" w:rsidRDefault="000417D5" w:rsidP="00653C32">
            <w:pPr>
              <w:pStyle w:val="TAH"/>
              <w:rPr>
                <w:del w:id="2507" w:author="Kuba Kolodziej" w:date="2023-10-06T15:21:00Z"/>
                <w:lang w:eastAsia="zh-CN"/>
              </w:rPr>
            </w:pPr>
            <w:del w:id="2508" w:author="Kuba Kolodziej" w:date="2023-10-06T15:21:00Z">
              <w:r w:rsidRPr="00020619" w:rsidDel="00AA1839">
                <w:rPr>
                  <w:lang w:eastAsia="zh-CN"/>
                </w:rPr>
                <w:delText>Test configuration</w:delText>
              </w:r>
            </w:del>
          </w:p>
        </w:tc>
        <w:tc>
          <w:tcPr>
            <w:tcW w:w="2505" w:type="dxa"/>
            <w:gridSpan w:val="4"/>
            <w:tcBorders>
              <w:top w:val="single" w:sz="4" w:space="0" w:color="auto"/>
              <w:left w:val="single" w:sz="4" w:space="0" w:color="auto"/>
              <w:bottom w:val="single" w:sz="4" w:space="0" w:color="auto"/>
              <w:right w:val="single" w:sz="4" w:space="0" w:color="auto"/>
            </w:tcBorders>
            <w:hideMark/>
          </w:tcPr>
          <w:p w14:paraId="2FF5A200" w14:textId="77777777" w:rsidR="000417D5" w:rsidRPr="00020619" w:rsidDel="00AA1839" w:rsidRDefault="000417D5" w:rsidP="00653C32">
            <w:pPr>
              <w:pStyle w:val="TAH"/>
              <w:rPr>
                <w:del w:id="2509" w:author="Kuba Kolodziej" w:date="2023-10-06T15:21:00Z"/>
                <w:lang w:eastAsia="zh-CN"/>
              </w:rPr>
            </w:pPr>
            <w:del w:id="2510" w:author="Kuba Kolodziej" w:date="2023-10-06T15:21:00Z">
              <w:r w:rsidRPr="00020619" w:rsidDel="00AA1839">
                <w:rPr>
                  <w:lang w:eastAsia="zh-CN"/>
                </w:rPr>
                <w:delText>Value</w:delText>
              </w:r>
            </w:del>
          </w:p>
        </w:tc>
        <w:tc>
          <w:tcPr>
            <w:tcW w:w="3072" w:type="dxa"/>
            <w:tcBorders>
              <w:top w:val="single" w:sz="4" w:space="0" w:color="auto"/>
              <w:left w:val="single" w:sz="4" w:space="0" w:color="auto"/>
              <w:bottom w:val="nil"/>
              <w:right w:val="single" w:sz="4" w:space="0" w:color="auto"/>
            </w:tcBorders>
            <w:shd w:val="clear" w:color="auto" w:fill="auto"/>
            <w:hideMark/>
          </w:tcPr>
          <w:p w14:paraId="7D54A84C" w14:textId="77777777" w:rsidR="000417D5" w:rsidRPr="00020619" w:rsidDel="00AA1839" w:rsidRDefault="000417D5" w:rsidP="00653C32">
            <w:pPr>
              <w:pStyle w:val="TAH"/>
              <w:rPr>
                <w:del w:id="2511" w:author="Kuba Kolodziej" w:date="2023-10-06T15:21:00Z"/>
                <w:lang w:eastAsia="zh-CN"/>
              </w:rPr>
            </w:pPr>
            <w:del w:id="2512" w:author="Kuba Kolodziej" w:date="2023-10-06T15:21:00Z">
              <w:r w:rsidRPr="00020619" w:rsidDel="00AA1839">
                <w:rPr>
                  <w:lang w:eastAsia="zh-CN"/>
                </w:rPr>
                <w:delText>Comment</w:delText>
              </w:r>
            </w:del>
          </w:p>
        </w:tc>
      </w:tr>
      <w:tr w:rsidR="000417D5" w:rsidRPr="00020619" w:rsidDel="00AA1839" w14:paraId="3C1A3656" w14:textId="77777777" w:rsidTr="00653C32">
        <w:trPr>
          <w:cantSplit/>
          <w:del w:id="2513" w:author="Kuba Kolodziej" w:date="2023-10-06T15:21:00Z"/>
        </w:trPr>
        <w:tc>
          <w:tcPr>
            <w:tcW w:w="1980" w:type="dxa"/>
            <w:tcBorders>
              <w:top w:val="nil"/>
              <w:left w:val="single" w:sz="4" w:space="0" w:color="auto"/>
              <w:bottom w:val="single" w:sz="4" w:space="0" w:color="auto"/>
              <w:right w:val="single" w:sz="4" w:space="0" w:color="auto"/>
            </w:tcBorders>
            <w:shd w:val="clear" w:color="auto" w:fill="auto"/>
            <w:hideMark/>
          </w:tcPr>
          <w:p w14:paraId="5250AFB0" w14:textId="77777777" w:rsidR="000417D5" w:rsidRPr="00020619" w:rsidDel="00AA1839" w:rsidRDefault="000417D5" w:rsidP="00653C32">
            <w:pPr>
              <w:pStyle w:val="TAH"/>
              <w:rPr>
                <w:del w:id="2514" w:author="Kuba Kolodziej" w:date="2023-10-06T15:21:00Z"/>
                <w:lang w:eastAsia="zh-CN"/>
              </w:rPr>
            </w:pPr>
          </w:p>
        </w:tc>
        <w:tc>
          <w:tcPr>
            <w:tcW w:w="567" w:type="dxa"/>
            <w:tcBorders>
              <w:top w:val="nil"/>
              <w:left w:val="single" w:sz="4" w:space="0" w:color="auto"/>
              <w:bottom w:val="single" w:sz="4" w:space="0" w:color="auto"/>
              <w:right w:val="single" w:sz="4" w:space="0" w:color="auto"/>
            </w:tcBorders>
            <w:shd w:val="clear" w:color="auto" w:fill="auto"/>
            <w:hideMark/>
          </w:tcPr>
          <w:p w14:paraId="7C70E294" w14:textId="77777777" w:rsidR="000417D5" w:rsidRPr="00020619" w:rsidDel="00AA1839" w:rsidRDefault="000417D5" w:rsidP="00653C32">
            <w:pPr>
              <w:pStyle w:val="TAH"/>
              <w:rPr>
                <w:del w:id="2515" w:author="Kuba Kolodziej" w:date="2023-10-06T15:21:00Z"/>
                <w:lang w:eastAsia="zh-CN"/>
              </w:rPr>
            </w:pPr>
          </w:p>
        </w:tc>
        <w:tc>
          <w:tcPr>
            <w:tcW w:w="1416" w:type="dxa"/>
            <w:tcBorders>
              <w:top w:val="nil"/>
              <w:left w:val="single" w:sz="4" w:space="0" w:color="auto"/>
              <w:bottom w:val="single" w:sz="4" w:space="0" w:color="auto"/>
              <w:right w:val="single" w:sz="4" w:space="0" w:color="auto"/>
            </w:tcBorders>
            <w:shd w:val="clear" w:color="auto" w:fill="auto"/>
            <w:hideMark/>
          </w:tcPr>
          <w:p w14:paraId="11B13A56" w14:textId="77777777" w:rsidR="000417D5" w:rsidRPr="00020619" w:rsidDel="00AA1839" w:rsidRDefault="000417D5" w:rsidP="00653C32">
            <w:pPr>
              <w:pStyle w:val="TAH"/>
              <w:rPr>
                <w:del w:id="2516" w:author="Kuba Kolodziej" w:date="2023-10-06T15:21:00Z"/>
                <w:lang w:eastAsia="zh-CN"/>
              </w:rPr>
            </w:pPr>
          </w:p>
        </w:tc>
        <w:tc>
          <w:tcPr>
            <w:tcW w:w="626" w:type="dxa"/>
            <w:tcBorders>
              <w:top w:val="single" w:sz="4" w:space="0" w:color="auto"/>
              <w:left w:val="single" w:sz="4" w:space="0" w:color="auto"/>
              <w:bottom w:val="single" w:sz="4" w:space="0" w:color="auto"/>
              <w:right w:val="single" w:sz="4" w:space="0" w:color="auto"/>
            </w:tcBorders>
            <w:hideMark/>
          </w:tcPr>
          <w:p w14:paraId="57179E60" w14:textId="77777777" w:rsidR="000417D5" w:rsidRPr="00020619" w:rsidDel="00AA1839" w:rsidRDefault="000417D5" w:rsidP="00653C32">
            <w:pPr>
              <w:pStyle w:val="TAH"/>
              <w:rPr>
                <w:del w:id="2517" w:author="Kuba Kolodziej" w:date="2023-10-06T15:21:00Z"/>
                <w:lang w:eastAsia="zh-CN"/>
              </w:rPr>
            </w:pPr>
            <w:del w:id="2518" w:author="Kuba Kolodziej" w:date="2023-10-06T15:21:00Z">
              <w:r w:rsidRPr="00020619" w:rsidDel="00AA1839">
                <w:rPr>
                  <w:lang w:eastAsia="zh-CN"/>
                </w:rPr>
                <w:delText>Test 1</w:delText>
              </w:r>
            </w:del>
          </w:p>
        </w:tc>
        <w:tc>
          <w:tcPr>
            <w:tcW w:w="626" w:type="dxa"/>
            <w:tcBorders>
              <w:top w:val="single" w:sz="4" w:space="0" w:color="auto"/>
              <w:left w:val="single" w:sz="4" w:space="0" w:color="auto"/>
              <w:bottom w:val="single" w:sz="4" w:space="0" w:color="auto"/>
              <w:right w:val="single" w:sz="4" w:space="0" w:color="auto"/>
            </w:tcBorders>
            <w:hideMark/>
          </w:tcPr>
          <w:p w14:paraId="4023BE5D" w14:textId="77777777" w:rsidR="000417D5" w:rsidRPr="00020619" w:rsidDel="00AA1839" w:rsidRDefault="000417D5" w:rsidP="00653C32">
            <w:pPr>
              <w:pStyle w:val="TAH"/>
              <w:rPr>
                <w:del w:id="2519" w:author="Kuba Kolodziej" w:date="2023-10-06T15:21:00Z"/>
                <w:lang w:eastAsia="zh-CN"/>
              </w:rPr>
            </w:pPr>
            <w:del w:id="2520" w:author="Kuba Kolodziej" w:date="2023-10-06T15:21:00Z">
              <w:r w:rsidRPr="00020619" w:rsidDel="00AA1839">
                <w:rPr>
                  <w:lang w:eastAsia="zh-CN"/>
                </w:rPr>
                <w:delText>Test 2</w:delText>
              </w:r>
            </w:del>
          </w:p>
        </w:tc>
        <w:tc>
          <w:tcPr>
            <w:tcW w:w="626" w:type="dxa"/>
            <w:tcBorders>
              <w:top w:val="single" w:sz="4" w:space="0" w:color="auto"/>
              <w:left w:val="single" w:sz="4" w:space="0" w:color="auto"/>
              <w:bottom w:val="single" w:sz="4" w:space="0" w:color="auto"/>
              <w:right w:val="single" w:sz="4" w:space="0" w:color="auto"/>
            </w:tcBorders>
            <w:hideMark/>
          </w:tcPr>
          <w:p w14:paraId="364AC86F" w14:textId="77777777" w:rsidR="000417D5" w:rsidRPr="00020619" w:rsidDel="00AA1839" w:rsidRDefault="000417D5" w:rsidP="00653C32">
            <w:pPr>
              <w:pStyle w:val="TAH"/>
              <w:rPr>
                <w:del w:id="2521" w:author="Kuba Kolodziej" w:date="2023-10-06T15:21:00Z"/>
                <w:lang w:eastAsia="zh-CN"/>
              </w:rPr>
            </w:pPr>
            <w:del w:id="2522" w:author="Kuba Kolodziej" w:date="2023-10-06T15:21:00Z">
              <w:r w:rsidRPr="00020619" w:rsidDel="00AA1839">
                <w:rPr>
                  <w:lang w:eastAsia="zh-CN"/>
                </w:rPr>
                <w:delText>Test 3</w:delText>
              </w:r>
            </w:del>
          </w:p>
        </w:tc>
        <w:tc>
          <w:tcPr>
            <w:tcW w:w="627" w:type="dxa"/>
            <w:tcBorders>
              <w:top w:val="single" w:sz="4" w:space="0" w:color="auto"/>
              <w:left w:val="single" w:sz="4" w:space="0" w:color="auto"/>
              <w:bottom w:val="single" w:sz="4" w:space="0" w:color="auto"/>
              <w:right w:val="single" w:sz="4" w:space="0" w:color="auto"/>
            </w:tcBorders>
            <w:hideMark/>
          </w:tcPr>
          <w:p w14:paraId="6DF80B36" w14:textId="77777777" w:rsidR="000417D5" w:rsidRPr="00020619" w:rsidDel="00AA1839" w:rsidRDefault="000417D5" w:rsidP="00653C32">
            <w:pPr>
              <w:pStyle w:val="TAH"/>
              <w:rPr>
                <w:del w:id="2523" w:author="Kuba Kolodziej" w:date="2023-10-06T15:21:00Z"/>
                <w:lang w:eastAsia="zh-CN"/>
              </w:rPr>
            </w:pPr>
            <w:del w:id="2524" w:author="Kuba Kolodziej" w:date="2023-10-06T15:21:00Z">
              <w:r w:rsidRPr="00020619" w:rsidDel="00AA1839">
                <w:rPr>
                  <w:lang w:eastAsia="zh-CN"/>
                </w:rPr>
                <w:delText>Test 4</w:delText>
              </w:r>
            </w:del>
          </w:p>
        </w:tc>
        <w:tc>
          <w:tcPr>
            <w:tcW w:w="3072" w:type="dxa"/>
            <w:tcBorders>
              <w:top w:val="nil"/>
              <w:left w:val="single" w:sz="4" w:space="0" w:color="auto"/>
              <w:bottom w:val="single" w:sz="4" w:space="0" w:color="auto"/>
              <w:right w:val="single" w:sz="4" w:space="0" w:color="auto"/>
            </w:tcBorders>
            <w:shd w:val="clear" w:color="auto" w:fill="auto"/>
            <w:hideMark/>
          </w:tcPr>
          <w:p w14:paraId="5FD2FBFE" w14:textId="77777777" w:rsidR="000417D5" w:rsidRPr="00020619" w:rsidDel="00AA1839" w:rsidRDefault="000417D5" w:rsidP="00653C32">
            <w:pPr>
              <w:pStyle w:val="TAH"/>
              <w:rPr>
                <w:del w:id="2525" w:author="Kuba Kolodziej" w:date="2023-10-06T15:21:00Z"/>
                <w:lang w:eastAsia="zh-CN"/>
              </w:rPr>
            </w:pPr>
          </w:p>
        </w:tc>
      </w:tr>
      <w:tr w:rsidR="000417D5" w:rsidRPr="00020619" w14:paraId="6877A82F" w14:textId="77777777" w:rsidTr="00653C32">
        <w:trPr>
          <w:cantSplit/>
          <w:ins w:id="2526" w:author="Kuba Kolodziej" w:date="2023-10-06T15:20:00Z"/>
        </w:trPr>
        <w:tc>
          <w:tcPr>
            <w:tcW w:w="1980" w:type="dxa"/>
            <w:vMerge w:val="restart"/>
            <w:tcBorders>
              <w:top w:val="nil"/>
              <w:left w:val="single" w:sz="4" w:space="0" w:color="auto"/>
              <w:right w:val="single" w:sz="4" w:space="0" w:color="auto"/>
            </w:tcBorders>
            <w:shd w:val="clear" w:color="auto" w:fill="auto"/>
          </w:tcPr>
          <w:p w14:paraId="54A34CC5" w14:textId="77777777" w:rsidR="000417D5" w:rsidRPr="00020619" w:rsidRDefault="000417D5" w:rsidP="00653C32">
            <w:pPr>
              <w:pStyle w:val="TAH"/>
              <w:rPr>
                <w:ins w:id="2527" w:author="Kuba Kolodziej" w:date="2023-10-06T15:20:00Z"/>
                <w:lang w:eastAsia="zh-CN"/>
              </w:rPr>
            </w:pPr>
            <w:ins w:id="2528" w:author="Kuba Kolodziej" w:date="2023-10-06T15:21:00Z">
              <w:r w:rsidRPr="00020619">
                <w:rPr>
                  <w:lang w:eastAsia="zh-CN"/>
                </w:rPr>
                <w:t>Parameter</w:t>
              </w:r>
            </w:ins>
          </w:p>
        </w:tc>
        <w:tc>
          <w:tcPr>
            <w:tcW w:w="567" w:type="dxa"/>
            <w:vMerge w:val="restart"/>
            <w:tcBorders>
              <w:top w:val="nil"/>
              <w:left w:val="single" w:sz="4" w:space="0" w:color="auto"/>
              <w:right w:val="single" w:sz="4" w:space="0" w:color="auto"/>
            </w:tcBorders>
            <w:shd w:val="clear" w:color="auto" w:fill="auto"/>
          </w:tcPr>
          <w:p w14:paraId="17C4FF01" w14:textId="77777777" w:rsidR="000417D5" w:rsidRPr="00020619" w:rsidRDefault="000417D5" w:rsidP="00653C32">
            <w:pPr>
              <w:pStyle w:val="TAH"/>
              <w:rPr>
                <w:ins w:id="2529" w:author="Kuba Kolodziej" w:date="2023-10-06T15:20:00Z"/>
                <w:lang w:eastAsia="zh-CN"/>
              </w:rPr>
            </w:pPr>
            <w:ins w:id="2530" w:author="Kuba Kolodziej" w:date="2023-10-06T15:21:00Z">
              <w:r w:rsidRPr="00020619">
                <w:rPr>
                  <w:lang w:eastAsia="zh-CN"/>
                </w:rPr>
                <w:t>Unit</w:t>
              </w:r>
            </w:ins>
          </w:p>
        </w:tc>
        <w:tc>
          <w:tcPr>
            <w:tcW w:w="1416" w:type="dxa"/>
            <w:vMerge w:val="restart"/>
            <w:tcBorders>
              <w:top w:val="nil"/>
              <w:left w:val="single" w:sz="4" w:space="0" w:color="auto"/>
              <w:right w:val="single" w:sz="4" w:space="0" w:color="auto"/>
            </w:tcBorders>
            <w:shd w:val="clear" w:color="auto" w:fill="auto"/>
          </w:tcPr>
          <w:p w14:paraId="7B77903E" w14:textId="77777777" w:rsidR="000417D5" w:rsidRPr="00020619" w:rsidRDefault="000417D5" w:rsidP="00653C32">
            <w:pPr>
              <w:pStyle w:val="TAH"/>
              <w:rPr>
                <w:ins w:id="2531" w:author="Kuba Kolodziej" w:date="2023-10-06T15:20:00Z"/>
                <w:lang w:eastAsia="zh-CN"/>
              </w:rPr>
            </w:pPr>
            <w:ins w:id="2532" w:author="Kuba Kolodziej" w:date="2023-10-06T15:21:00Z">
              <w:r w:rsidRPr="00020619">
                <w:rPr>
                  <w:lang w:eastAsia="zh-CN"/>
                </w:rPr>
                <w:t>Test configuration</w:t>
              </w:r>
            </w:ins>
          </w:p>
        </w:tc>
        <w:tc>
          <w:tcPr>
            <w:tcW w:w="2505" w:type="dxa"/>
            <w:gridSpan w:val="4"/>
            <w:tcBorders>
              <w:top w:val="single" w:sz="4" w:space="0" w:color="auto"/>
              <w:left w:val="single" w:sz="4" w:space="0" w:color="auto"/>
              <w:bottom w:val="single" w:sz="4" w:space="0" w:color="auto"/>
              <w:right w:val="single" w:sz="4" w:space="0" w:color="auto"/>
            </w:tcBorders>
          </w:tcPr>
          <w:p w14:paraId="34E59448" w14:textId="77777777" w:rsidR="000417D5" w:rsidRPr="00020619" w:rsidRDefault="000417D5" w:rsidP="00653C32">
            <w:pPr>
              <w:pStyle w:val="TAH"/>
              <w:rPr>
                <w:ins w:id="2533" w:author="Kuba Kolodziej" w:date="2023-10-06T15:20:00Z"/>
                <w:lang w:eastAsia="zh-CN"/>
              </w:rPr>
            </w:pPr>
            <w:ins w:id="2534" w:author="Kuba Kolodziej" w:date="2023-10-06T15:21:00Z">
              <w:r w:rsidRPr="00020619">
                <w:rPr>
                  <w:lang w:eastAsia="zh-CN"/>
                </w:rPr>
                <w:t>Value</w:t>
              </w:r>
            </w:ins>
          </w:p>
        </w:tc>
        <w:tc>
          <w:tcPr>
            <w:tcW w:w="3072" w:type="dxa"/>
            <w:vMerge w:val="restart"/>
            <w:tcBorders>
              <w:top w:val="nil"/>
              <w:left w:val="single" w:sz="4" w:space="0" w:color="auto"/>
              <w:right w:val="single" w:sz="4" w:space="0" w:color="auto"/>
            </w:tcBorders>
            <w:shd w:val="clear" w:color="auto" w:fill="auto"/>
          </w:tcPr>
          <w:p w14:paraId="66766E70" w14:textId="77777777" w:rsidR="000417D5" w:rsidRPr="00020619" w:rsidRDefault="000417D5" w:rsidP="00653C32">
            <w:pPr>
              <w:pStyle w:val="TAH"/>
              <w:rPr>
                <w:ins w:id="2535" w:author="Kuba Kolodziej" w:date="2023-10-06T15:20:00Z"/>
                <w:lang w:eastAsia="zh-CN"/>
              </w:rPr>
            </w:pPr>
            <w:ins w:id="2536" w:author="Kuba Kolodziej" w:date="2023-10-06T15:21:00Z">
              <w:r w:rsidRPr="00020619">
                <w:rPr>
                  <w:lang w:eastAsia="zh-CN"/>
                </w:rPr>
                <w:t>Comment</w:t>
              </w:r>
            </w:ins>
          </w:p>
        </w:tc>
      </w:tr>
      <w:tr w:rsidR="000417D5" w:rsidRPr="00020619" w14:paraId="7E20665A" w14:textId="77777777" w:rsidTr="00653C32">
        <w:trPr>
          <w:cantSplit/>
          <w:ins w:id="2537" w:author="Kuba Kolodziej" w:date="2023-10-06T15:20:00Z"/>
        </w:trPr>
        <w:tc>
          <w:tcPr>
            <w:tcW w:w="1980" w:type="dxa"/>
            <w:vMerge/>
            <w:tcBorders>
              <w:left w:val="single" w:sz="4" w:space="0" w:color="auto"/>
              <w:bottom w:val="single" w:sz="4" w:space="0" w:color="auto"/>
              <w:right w:val="single" w:sz="4" w:space="0" w:color="auto"/>
            </w:tcBorders>
            <w:shd w:val="clear" w:color="auto" w:fill="auto"/>
          </w:tcPr>
          <w:p w14:paraId="517C09AF" w14:textId="77777777" w:rsidR="000417D5" w:rsidRPr="00020619" w:rsidRDefault="000417D5" w:rsidP="00653C32">
            <w:pPr>
              <w:pStyle w:val="TAH"/>
              <w:rPr>
                <w:ins w:id="2538" w:author="Kuba Kolodziej" w:date="2023-10-06T15:20:00Z"/>
                <w:lang w:eastAsia="zh-CN"/>
              </w:rPr>
            </w:pPr>
          </w:p>
        </w:tc>
        <w:tc>
          <w:tcPr>
            <w:tcW w:w="567" w:type="dxa"/>
            <w:vMerge/>
            <w:tcBorders>
              <w:left w:val="single" w:sz="4" w:space="0" w:color="auto"/>
              <w:bottom w:val="single" w:sz="4" w:space="0" w:color="auto"/>
              <w:right w:val="single" w:sz="4" w:space="0" w:color="auto"/>
            </w:tcBorders>
            <w:shd w:val="clear" w:color="auto" w:fill="auto"/>
          </w:tcPr>
          <w:p w14:paraId="1E8C6D05" w14:textId="77777777" w:rsidR="000417D5" w:rsidRPr="00020619" w:rsidRDefault="000417D5" w:rsidP="00653C32">
            <w:pPr>
              <w:pStyle w:val="TAH"/>
              <w:rPr>
                <w:ins w:id="2539" w:author="Kuba Kolodziej" w:date="2023-10-06T15:20:00Z"/>
                <w:lang w:eastAsia="zh-CN"/>
              </w:rPr>
            </w:pPr>
          </w:p>
        </w:tc>
        <w:tc>
          <w:tcPr>
            <w:tcW w:w="1416" w:type="dxa"/>
            <w:vMerge/>
            <w:tcBorders>
              <w:left w:val="single" w:sz="4" w:space="0" w:color="auto"/>
              <w:bottom w:val="single" w:sz="4" w:space="0" w:color="auto"/>
              <w:right w:val="single" w:sz="4" w:space="0" w:color="auto"/>
            </w:tcBorders>
            <w:shd w:val="clear" w:color="auto" w:fill="auto"/>
          </w:tcPr>
          <w:p w14:paraId="0C3F289E" w14:textId="77777777" w:rsidR="000417D5" w:rsidRPr="00020619" w:rsidRDefault="000417D5" w:rsidP="00653C32">
            <w:pPr>
              <w:pStyle w:val="TAH"/>
              <w:rPr>
                <w:ins w:id="2540" w:author="Kuba Kolodziej" w:date="2023-10-06T15:20:00Z"/>
                <w:lang w:eastAsia="zh-CN"/>
              </w:rPr>
            </w:pPr>
          </w:p>
        </w:tc>
        <w:tc>
          <w:tcPr>
            <w:tcW w:w="1252" w:type="dxa"/>
            <w:gridSpan w:val="2"/>
            <w:tcBorders>
              <w:top w:val="single" w:sz="4" w:space="0" w:color="auto"/>
              <w:left w:val="single" w:sz="4" w:space="0" w:color="auto"/>
              <w:bottom w:val="single" w:sz="4" w:space="0" w:color="auto"/>
              <w:right w:val="single" w:sz="4" w:space="0" w:color="auto"/>
            </w:tcBorders>
          </w:tcPr>
          <w:p w14:paraId="6E05FA08" w14:textId="77777777" w:rsidR="000417D5" w:rsidRPr="00020619" w:rsidRDefault="000417D5" w:rsidP="00653C32">
            <w:pPr>
              <w:pStyle w:val="TAH"/>
              <w:rPr>
                <w:ins w:id="2541" w:author="Kuba Kolodziej" w:date="2023-10-06T15:20:00Z"/>
                <w:lang w:eastAsia="zh-CN"/>
              </w:rPr>
            </w:pPr>
            <w:ins w:id="2542" w:author="Kuba Kolodziej" w:date="2023-10-06T15:21:00Z">
              <w:r w:rsidRPr="00020619">
                <w:rPr>
                  <w:lang w:eastAsia="zh-CN"/>
                </w:rPr>
                <w:t>Test 1</w:t>
              </w:r>
            </w:ins>
          </w:p>
        </w:tc>
        <w:tc>
          <w:tcPr>
            <w:tcW w:w="1253" w:type="dxa"/>
            <w:gridSpan w:val="2"/>
            <w:tcBorders>
              <w:top w:val="single" w:sz="4" w:space="0" w:color="auto"/>
              <w:left w:val="single" w:sz="4" w:space="0" w:color="auto"/>
              <w:bottom w:val="single" w:sz="4" w:space="0" w:color="auto"/>
              <w:right w:val="single" w:sz="4" w:space="0" w:color="auto"/>
            </w:tcBorders>
          </w:tcPr>
          <w:p w14:paraId="7655ED6E" w14:textId="77777777" w:rsidR="000417D5" w:rsidRPr="00020619" w:rsidRDefault="000417D5" w:rsidP="00653C32">
            <w:pPr>
              <w:pStyle w:val="TAH"/>
              <w:rPr>
                <w:ins w:id="2543" w:author="Kuba Kolodziej" w:date="2023-10-06T15:20:00Z"/>
                <w:lang w:eastAsia="zh-CN"/>
              </w:rPr>
            </w:pPr>
            <w:ins w:id="2544" w:author="Kuba Kolodziej" w:date="2023-10-06T15:21:00Z">
              <w:r w:rsidRPr="00020619">
                <w:rPr>
                  <w:lang w:eastAsia="zh-CN"/>
                </w:rPr>
                <w:t>Test 2</w:t>
              </w:r>
            </w:ins>
          </w:p>
        </w:tc>
        <w:tc>
          <w:tcPr>
            <w:tcW w:w="3072" w:type="dxa"/>
            <w:vMerge/>
            <w:tcBorders>
              <w:left w:val="single" w:sz="4" w:space="0" w:color="auto"/>
              <w:bottom w:val="single" w:sz="4" w:space="0" w:color="auto"/>
              <w:right w:val="single" w:sz="4" w:space="0" w:color="auto"/>
            </w:tcBorders>
            <w:shd w:val="clear" w:color="auto" w:fill="auto"/>
          </w:tcPr>
          <w:p w14:paraId="59827DC9" w14:textId="77777777" w:rsidR="000417D5" w:rsidRPr="00020619" w:rsidRDefault="000417D5" w:rsidP="00653C32">
            <w:pPr>
              <w:pStyle w:val="TAH"/>
              <w:rPr>
                <w:ins w:id="2545" w:author="Kuba Kolodziej" w:date="2023-10-06T15:20:00Z"/>
                <w:lang w:eastAsia="zh-CN"/>
              </w:rPr>
            </w:pPr>
          </w:p>
        </w:tc>
      </w:tr>
      <w:tr w:rsidR="000417D5" w:rsidRPr="00020619" w14:paraId="3676E285"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3C037ED6" w14:textId="77777777" w:rsidR="000417D5" w:rsidRPr="00020619" w:rsidRDefault="000417D5" w:rsidP="00653C32">
            <w:pPr>
              <w:pStyle w:val="TAL"/>
              <w:rPr>
                <w:lang w:eastAsia="zh-CN"/>
              </w:rPr>
            </w:pPr>
            <w:r w:rsidRPr="00020619">
              <w:rPr>
                <w:lang w:eastAsia="zh-CN"/>
              </w:rPr>
              <w:t>NR RF Channel Number</w:t>
            </w:r>
          </w:p>
        </w:tc>
        <w:tc>
          <w:tcPr>
            <w:tcW w:w="567" w:type="dxa"/>
            <w:tcBorders>
              <w:top w:val="single" w:sz="4" w:space="0" w:color="auto"/>
              <w:left w:val="single" w:sz="4" w:space="0" w:color="auto"/>
              <w:bottom w:val="single" w:sz="4" w:space="0" w:color="auto"/>
              <w:right w:val="single" w:sz="4" w:space="0" w:color="auto"/>
            </w:tcBorders>
          </w:tcPr>
          <w:p w14:paraId="6D25A032"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577F90CE"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53E30561" w14:textId="77777777" w:rsidR="000417D5" w:rsidRPr="00020619" w:rsidRDefault="000417D5" w:rsidP="00653C32">
            <w:pPr>
              <w:pStyle w:val="TAC"/>
              <w:rPr>
                <w:bCs/>
                <w:lang w:eastAsia="zh-CN"/>
              </w:rPr>
            </w:pPr>
            <w:r w:rsidRPr="00020619">
              <w:rPr>
                <w:bCs/>
                <w:lang w:eastAsia="zh-CN"/>
              </w:rPr>
              <w:t>1, 2</w:t>
            </w:r>
          </w:p>
        </w:tc>
        <w:tc>
          <w:tcPr>
            <w:tcW w:w="3072" w:type="dxa"/>
            <w:tcBorders>
              <w:top w:val="single" w:sz="4" w:space="0" w:color="auto"/>
              <w:left w:val="single" w:sz="4" w:space="0" w:color="auto"/>
              <w:bottom w:val="single" w:sz="4" w:space="0" w:color="auto"/>
              <w:right w:val="single" w:sz="4" w:space="0" w:color="auto"/>
            </w:tcBorders>
          </w:tcPr>
          <w:p w14:paraId="47522C36" w14:textId="77777777" w:rsidR="000417D5" w:rsidRPr="00020619" w:rsidRDefault="000417D5" w:rsidP="00653C32">
            <w:pPr>
              <w:pStyle w:val="TAL"/>
              <w:rPr>
                <w:lang w:eastAsia="zh-CN"/>
              </w:rPr>
            </w:pPr>
            <w:r w:rsidRPr="00020619">
              <w:rPr>
                <w:lang w:eastAsia="zh-CN"/>
              </w:rPr>
              <w:t>Two FR1 NR carrier frequencies is used.</w:t>
            </w:r>
          </w:p>
        </w:tc>
      </w:tr>
      <w:tr w:rsidR="000417D5" w:rsidRPr="00020619" w14:paraId="62DF85E6"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09DCC610" w14:textId="77777777" w:rsidR="000417D5" w:rsidRPr="00020619" w:rsidRDefault="000417D5" w:rsidP="00653C32">
            <w:pPr>
              <w:pStyle w:val="TAL"/>
              <w:rPr>
                <w:rFonts w:cs="Arial"/>
                <w:lang w:eastAsia="zh-CN"/>
              </w:rPr>
            </w:pPr>
            <w:r w:rsidRPr="00020619">
              <w:rPr>
                <w:rFonts w:cs="Arial"/>
                <w:lang w:eastAsia="zh-CN"/>
              </w:rPr>
              <w:t>Active cell</w:t>
            </w:r>
          </w:p>
        </w:tc>
        <w:tc>
          <w:tcPr>
            <w:tcW w:w="567" w:type="dxa"/>
            <w:tcBorders>
              <w:top w:val="single" w:sz="4" w:space="0" w:color="auto"/>
              <w:left w:val="single" w:sz="4" w:space="0" w:color="auto"/>
              <w:bottom w:val="single" w:sz="4" w:space="0" w:color="auto"/>
              <w:right w:val="single" w:sz="4" w:space="0" w:color="auto"/>
            </w:tcBorders>
          </w:tcPr>
          <w:p w14:paraId="75A6FAB3"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21EC8949"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0A5B6A7F" w14:textId="77777777" w:rsidR="000417D5" w:rsidRPr="00020619" w:rsidRDefault="000417D5" w:rsidP="00653C32">
            <w:pPr>
              <w:pStyle w:val="TAC"/>
              <w:rPr>
                <w:lang w:eastAsia="zh-CN"/>
              </w:rPr>
            </w:pPr>
            <w:r w:rsidRPr="00020619">
              <w:rPr>
                <w:lang w:eastAsia="zh-CN"/>
              </w:rPr>
              <w:t>NR cell 1 (Pcell)</w:t>
            </w:r>
          </w:p>
        </w:tc>
        <w:tc>
          <w:tcPr>
            <w:tcW w:w="3072" w:type="dxa"/>
            <w:tcBorders>
              <w:top w:val="single" w:sz="4" w:space="0" w:color="auto"/>
              <w:left w:val="single" w:sz="4" w:space="0" w:color="auto"/>
              <w:bottom w:val="single" w:sz="4" w:space="0" w:color="auto"/>
              <w:right w:val="single" w:sz="4" w:space="0" w:color="auto"/>
            </w:tcBorders>
            <w:hideMark/>
          </w:tcPr>
          <w:p w14:paraId="70114DB8" w14:textId="77777777" w:rsidR="000417D5" w:rsidRPr="00020619" w:rsidRDefault="000417D5" w:rsidP="00653C32">
            <w:pPr>
              <w:pStyle w:val="TAL"/>
              <w:rPr>
                <w:rFonts w:cs="Arial"/>
                <w:lang w:eastAsia="zh-CN"/>
              </w:rPr>
            </w:pPr>
            <w:r w:rsidRPr="00020619">
              <w:rPr>
                <w:rFonts w:cs="Arial"/>
                <w:lang w:eastAsia="zh-CN"/>
              </w:rPr>
              <w:t xml:space="preserve">NR Cell 1 is on </w:t>
            </w:r>
            <w:r w:rsidRPr="00020619">
              <w:rPr>
                <w:lang w:eastAsia="zh-CN"/>
              </w:rPr>
              <w:t xml:space="preserve">NR RF channel </w:t>
            </w:r>
            <w:r w:rsidRPr="00020619">
              <w:rPr>
                <w:rFonts w:cs="Arial"/>
                <w:lang w:eastAsia="zh-CN"/>
              </w:rPr>
              <w:t xml:space="preserve">number </w:t>
            </w:r>
            <w:r w:rsidRPr="00020619">
              <w:rPr>
                <w:lang w:eastAsia="zh-CN"/>
              </w:rPr>
              <w:t>1.</w:t>
            </w:r>
          </w:p>
        </w:tc>
      </w:tr>
      <w:tr w:rsidR="000417D5" w:rsidRPr="00020619" w14:paraId="236E2BA9"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3420C4B6" w14:textId="77777777" w:rsidR="000417D5" w:rsidRPr="00020619" w:rsidRDefault="000417D5" w:rsidP="00653C32">
            <w:pPr>
              <w:pStyle w:val="TAL"/>
              <w:rPr>
                <w:rFonts w:cs="Arial"/>
                <w:lang w:eastAsia="zh-CN"/>
              </w:rPr>
            </w:pPr>
            <w:r w:rsidRPr="00020619">
              <w:rPr>
                <w:rFonts w:cs="Arial"/>
                <w:lang w:eastAsia="zh-CN"/>
              </w:rPr>
              <w:t>Neighbour cell</w:t>
            </w:r>
          </w:p>
        </w:tc>
        <w:tc>
          <w:tcPr>
            <w:tcW w:w="567" w:type="dxa"/>
            <w:tcBorders>
              <w:top w:val="single" w:sz="4" w:space="0" w:color="auto"/>
              <w:left w:val="single" w:sz="4" w:space="0" w:color="auto"/>
              <w:bottom w:val="single" w:sz="4" w:space="0" w:color="auto"/>
              <w:right w:val="single" w:sz="4" w:space="0" w:color="auto"/>
            </w:tcBorders>
          </w:tcPr>
          <w:p w14:paraId="68275321"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47AD1119"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5575CC70" w14:textId="77777777" w:rsidR="000417D5" w:rsidRPr="00020619" w:rsidRDefault="000417D5" w:rsidP="00653C32">
            <w:pPr>
              <w:pStyle w:val="TAC"/>
              <w:rPr>
                <w:lang w:eastAsia="zh-CN"/>
              </w:rPr>
            </w:pPr>
            <w:r w:rsidRPr="00020619">
              <w:rPr>
                <w:lang w:eastAsia="zh-CN"/>
              </w:rPr>
              <w:t>NR cell2</w:t>
            </w:r>
          </w:p>
        </w:tc>
        <w:tc>
          <w:tcPr>
            <w:tcW w:w="3072" w:type="dxa"/>
            <w:tcBorders>
              <w:top w:val="single" w:sz="4" w:space="0" w:color="auto"/>
              <w:left w:val="single" w:sz="4" w:space="0" w:color="auto"/>
              <w:bottom w:val="single" w:sz="4" w:space="0" w:color="auto"/>
              <w:right w:val="single" w:sz="4" w:space="0" w:color="auto"/>
            </w:tcBorders>
            <w:hideMark/>
          </w:tcPr>
          <w:p w14:paraId="2330D528" w14:textId="77777777" w:rsidR="000417D5" w:rsidRPr="00020619" w:rsidRDefault="000417D5" w:rsidP="00653C32">
            <w:pPr>
              <w:pStyle w:val="TAL"/>
              <w:rPr>
                <w:rFonts w:cs="Arial"/>
                <w:lang w:eastAsia="zh-CN"/>
              </w:rPr>
            </w:pPr>
            <w:r w:rsidRPr="00020619">
              <w:rPr>
                <w:rFonts w:cs="Arial"/>
                <w:lang w:eastAsia="zh-CN"/>
              </w:rPr>
              <w:t>NR cell 2 is</w:t>
            </w:r>
            <w:r w:rsidRPr="00020619">
              <w:rPr>
                <w:lang w:eastAsia="zh-CN"/>
              </w:rPr>
              <w:t xml:space="preserve"> on NR RF channel </w:t>
            </w:r>
            <w:r w:rsidRPr="00020619">
              <w:rPr>
                <w:rFonts w:cs="Arial"/>
                <w:lang w:eastAsia="zh-CN"/>
              </w:rPr>
              <w:t xml:space="preserve">number </w:t>
            </w:r>
            <w:r w:rsidRPr="00020619">
              <w:rPr>
                <w:lang w:eastAsia="zh-CN"/>
              </w:rPr>
              <w:t>2.</w:t>
            </w:r>
          </w:p>
        </w:tc>
      </w:tr>
      <w:tr w:rsidR="000417D5" w:rsidRPr="00020619" w14:paraId="03FD7638" w14:textId="77777777" w:rsidTr="00653C32">
        <w:trPr>
          <w:cantSplit/>
          <w:ins w:id="2546"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548DBAD9" w14:textId="77777777" w:rsidR="000417D5" w:rsidRPr="00020619" w:rsidRDefault="000417D5" w:rsidP="00653C32">
            <w:pPr>
              <w:pStyle w:val="TAL"/>
              <w:rPr>
                <w:ins w:id="2547" w:author="Kuba Kolodziej" w:date="2023-10-06T15:21:00Z"/>
                <w:rFonts w:cs="Arial"/>
                <w:lang w:eastAsia="zh-CN"/>
              </w:rPr>
            </w:pPr>
            <w:ins w:id="2548" w:author="Kuba Kolodziej" w:date="2023-10-06T15:21:00Z">
              <w:r w:rsidRPr="00020619">
                <w:rPr>
                  <w:rFonts w:cs="Arial"/>
                  <w:lang w:eastAsia="zh-CN"/>
                </w:rPr>
                <w:t>Gap Pattern Id</w:t>
              </w:r>
            </w:ins>
          </w:p>
        </w:tc>
        <w:tc>
          <w:tcPr>
            <w:tcW w:w="567" w:type="dxa"/>
            <w:tcBorders>
              <w:top w:val="single" w:sz="4" w:space="0" w:color="auto"/>
              <w:left w:val="single" w:sz="4" w:space="0" w:color="auto"/>
              <w:bottom w:val="single" w:sz="4" w:space="0" w:color="auto"/>
              <w:right w:val="single" w:sz="4" w:space="0" w:color="auto"/>
            </w:tcBorders>
          </w:tcPr>
          <w:p w14:paraId="5C460979" w14:textId="77777777" w:rsidR="000417D5" w:rsidRPr="00020619" w:rsidRDefault="000417D5" w:rsidP="00653C32">
            <w:pPr>
              <w:pStyle w:val="TAC"/>
              <w:rPr>
                <w:ins w:id="2549"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05E63D5A" w14:textId="77777777" w:rsidR="000417D5" w:rsidRPr="00020619" w:rsidRDefault="000417D5" w:rsidP="00653C32">
            <w:pPr>
              <w:pStyle w:val="TAC"/>
              <w:rPr>
                <w:ins w:id="2550" w:author="Kuba Kolodziej" w:date="2023-10-06T15:21:00Z"/>
                <w:lang w:eastAsia="zh-CN"/>
              </w:rPr>
            </w:pPr>
            <w:ins w:id="2551" w:author="Kuba Kolodziej" w:date="2023-10-06T15:21:00Z">
              <w:r w:rsidRPr="00020619">
                <w:rPr>
                  <w:lang w:eastAsia="zh-CN"/>
                </w:rPr>
                <w:t>Config 1,2,3,4</w:t>
              </w:r>
            </w:ins>
          </w:p>
        </w:tc>
        <w:tc>
          <w:tcPr>
            <w:tcW w:w="2505" w:type="dxa"/>
            <w:gridSpan w:val="4"/>
            <w:tcBorders>
              <w:top w:val="single" w:sz="4" w:space="0" w:color="auto"/>
              <w:left w:val="single" w:sz="4" w:space="0" w:color="auto"/>
              <w:bottom w:val="single" w:sz="4" w:space="0" w:color="auto"/>
              <w:right w:val="single" w:sz="4" w:space="0" w:color="auto"/>
            </w:tcBorders>
          </w:tcPr>
          <w:p w14:paraId="6CCC69BA" w14:textId="77777777" w:rsidR="000417D5" w:rsidRPr="00020619" w:rsidRDefault="000417D5" w:rsidP="00653C32">
            <w:pPr>
              <w:pStyle w:val="TAC"/>
              <w:rPr>
                <w:ins w:id="2552" w:author="Kuba Kolodziej" w:date="2023-10-06T15:21:00Z"/>
                <w:lang w:eastAsia="zh-CN"/>
              </w:rPr>
            </w:pPr>
            <w:ins w:id="2553" w:author="Kuba Kolodziej" w:date="2023-10-06T15:21:00Z">
              <w:r w:rsidRPr="00020619">
                <w:rPr>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79010212" w14:textId="77777777" w:rsidR="000417D5" w:rsidRPr="00020619" w:rsidRDefault="000417D5" w:rsidP="00653C32">
            <w:pPr>
              <w:pStyle w:val="TAL"/>
              <w:rPr>
                <w:ins w:id="2554" w:author="Kuba Kolodziej" w:date="2023-10-06T15:21:00Z"/>
                <w:rFonts w:cs="Arial"/>
                <w:lang w:eastAsia="zh-CN"/>
              </w:rPr>
            </w:pPr>
            <w:ins w:id="2555" w:author="Kuba Kolodziej" w:date="2023-10-06T15:21:00Z">
              <w:r w:rsidRPr="00020619">
                <w:rPr>
                  <w:rFonts w:cs="Arial"/>
                  <w:lang w:eastAsia="zh-CN"/>
                </w:rPr>
                <w:t>As specified in clause 9.1A.2-1.</w:t>
              </w:r>
            </w:ins>
          </w:p>
          <w:p w14:paraId="36B97655" w14:textId="77777777" w:rsidR="000417D5" w:rsidRPr="00020619" w:rsidRDefault="000417D5" w:rsidP="00653C32">
            <w:pPr>
              <w:pStyle w:val="TAL"/>
              <w:rPr>
                <w:ins w:id="2556" w:author="Kuba Kolodziej" w:date="2023-10-06T15:21:00Z"/>
                <w:rFonts w:cs="Arial"/>
                <w:lang w:eastAsia="zh-CN"/>
              </w:rPr>
            </w:pPr>
          </w:p>
        </w:tc>
      </w:tr>
      <w:tr w:rsidR="000417D5" w:rsidRPr="00020619" w14:paraId="5FA0084E" w14:textId="77777777" w:rsidTr="00653C32">
        <w:trPr>
          <w:cantSplit/>
          <w:ins w:id="2557"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2DAD05EE" w14:textId="77777777" w:rsidR="000417D5" w:rsidRPr="00020619" w:rsidRDefault="000417D5" w:rsidP="00653C32">
            <w:pPr>
              <w:pStyle w:val="TAL"/>
              <w:rPr>
                <w:ins w:id="2558" w:author="Kuba Kolodziej" w:date="2023-10-06T15:21:00Z"/>
                <w:rFonts w:cs="Arial"/>
                <w:lang w:eastAsia="zh-CN"/>
              </w:rPr>
            </w:pPr>
            <w:ins w:id="2559" w:author="Kuba Kolodziej" w:date="2023-10-06T15:21:00Z">
              <w:r w:rsidRPr="00020619">
                <w:rPr>
                  <w:lang w:eastAsia="zh-CN"/>
                </w:rPr>
                <w:t>Measurement gap offset</w:t>
              </w:r>
            </w:ins>
          </w:p>
        </w:tc>
        <w:tc>
          <w:tcPr>
            <w:tcW w:w="567" w:type="dxa"/>
            <w:tcBorders>
              <w:top w:val="single" w:sz="4" w:space="0" w:color="auto"/>
              <w:left w:val="single" w:sz="4" w:space="0" w:color="auto"/>
              <w:bottom w:val="single" w:sz="4" w:space="0" w:color="auto"/>
              <w:right w:val="single" w:sz="4" w:space="0" w:color="auto"/>
            </w:tcBorders>
          </w:tcPr>
          <w:p w14:paraId="61C94F27" w14:textId="77777777" w:rsidR="000417D5" w:rsidRPr="00020619" w:rsidRDefault="000417D5" w:rsidP="00653C32">
            <w:pPr>
              <w:pStyle w:val="TAC"/>
              <w:rPr>
                <w:ins w:id="2560"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02EE8741" w14:textId="77777777" w:rsidR="000417D5" w:rsidRPr="00020619" w:rsidRDefault="000417D5" w:rsidP="00653C32">
            <w:pPr>
              <w:pStyle w:val="TAC"/>
              <w:rPr>
                <w:ins w:id="2561" w:author="Kuba Kolodziej" w:date="2023-10-06T15:21:00Z"/>
                <w:lang w:eastAsia="zh-CN"/>
              </w:rPr>
            </w:pPr>
            <w:ins w:id="2562" w:author="Kuba Kolodziej" w:date="2023-10-06T15:21:00Z">
              <w:r w:rsidRPr="00020619">
                <w:rPr>
                  <w:lang w:eastAsia="zh-CN"/>
                </w:rPr>
                <w:t>Config 1,2,3,4</w:t>
              </w:r>
            </w:ins>
          </w:p>
        </w:tc>
        <w:tc>
          <w:tcPr>
            <w:tcW w:w="2505" w:type="dxa"/>
            <w:gridSpan w:val="4"/>
            <w:tcBorders>
              <w:top w:val="single" w:sz="4" w:space="0" w:color="auto"/>
              <w:left w:val="single" w:sz="4" w:space="0" w:color="auto"/>
              <w:bottom w:val="single" w:sz="4" w:space="0" w:color="auto"/>
              <w:right w:val="single" w:sz="4" w:space="0" w:color="auto"/>
            </w:tcBorders>
          </w:tcPr>
          <w:p w14:paraId="13C7744D" w14:textId="77777777" w:rsidR="000417D5" w:rsidRPr="00020619" w:rsidRDefault="000417D5" w:rsidP="00653C32">
            <w:pPr>
              <w:pStyle w:val="TAC"/>
              <w:rPr>
                <w:ins w:id="2563" w:author="Kuba Kolodziej" w:date="2023-10-06T15:21:00Z"/>
                <w:lang w:eastAsia="zh-CN"/>
              </w:rPr>
            </w:pPr>
            <w:ins w:id="2564" w:author="Kuba Kolodziej" w:date="2023-10-06T15:21:00Z">
              <w:r w:rsidRPr="00020619">
                <w:rPr>
                  <w:rFonts w:cs="Arial"/>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65C55D7A" w14:textId="77777777" w:rsidR="000417D5" w:rsidRPr="00020619" w:rsidRDefault="000417D5" w:rsidP="00653C32">
            <w:pPr>
              <w:pStyle w:val="TAL"/>
              <w:rPr>
                <w:ins w:id="2565" w:author="Kuba Kolodziej" w:date="2023-10-06T15:21:00Z"/>
                <w:rFonts w:cs="Arial"/>
                <w:lang w:eastAsia="zh-CN"/>
              </w:rPr>
            </w:pPr>
          </w:p>
        </w:tc>
      </w:tr>
      <w:tr w:rsidR="000417D5" w:rsidRPr="00020619" w:rsidDel="00DB7BDE" w14:paraId="2BB8DA75" w14:textId="77777777" w:rsidTr="00653C32">
        <w:trPr>
          <w:cantSplit/>
          <w:del w:id="2566" w:author="Kuba Kolodziej" w:date="2023-10-06T15:21:00Z"/>
        </w:trPr>
        <w:tc>
          <w:tcPr>
            <w:tcW w:w="1980" w:type="dxa"/>
            <w:tcBorders>
              <w:top w:val="single" w:sz="4" w:space="0" w:color="auto"/>
              <w:left w:val="single" w:sz="4" w:space="0" w:color="auto"/>
              <w:bottom w:val="single" w:sz="4" w:space="0" w:color="auto"/>
              <w:right w:val="single" w:sz="4" w:space="0" w:color="auto"/>
            </w:tcBorders>
            <w:hideMark/>
          </w:tcPr>
          <w:p w14:paraId="196B8343" w14:textId="77777777" w:rsidR="000417D5" w:rsidRPr="00020619" w:rsidDel="00DB7BDE" w:rsidRDefault="000417D5" w:rsidP="00653C32">
            <w:pPr>
              <w:pStyle w:val="TAL"/>
              <w:rPr>
                <w:del w:id="2567" w:author="Kuba Kolodziej" w:date="2023-10-06T15:21:00Z"/>
                <w:rFonts w:cs="Arial"/>
                <w:lang w:eastAsia="zh-CN"/>
              </w:rPr>
            </w:pPr>
            <w:del w:id="2568" w:author="Kuba Kolodziej" w:date="2023-10-06T15:21:00Z">
              <w:r w:rsidRPr="00020619" w:rsidDel="00DB7BDE">
                <w:rPr>
                  <w:rFonts w:cs="Arial"/>
                  <w:lang w:eastAsia="zh-CN"/>
                </w:rPr>
                <w:delText>Gap Pattern Id</w:delText>
              </w:r>
            </w:del>
          </w:p>
        </w:tc>
        <w:tc>
          <w:tcPr>
            <w:tcW w:w="567" w:type="dxa"/>
            <w:tcBorders>
              <w:top w:val="single" w:sz="4" w:space="0" w:color="auto"/>
              <w:left w:val="single" w:sz="4" w:space="0" w:color="auto"/>
              <w:bottom w:val="single" w:sz="4" w:space="0" w:color="auto"/>
              <w:right w:val="single" w:sz="4" w:space="0" w:color="auto"/>
            </w:tcBorders>
          </w:tcPr>
          <w:p w14:paraId="4C975C88" w14:textId="77777777" w:rsidR="000417D5" w:rsidRPr="00020619" w:rsidDel="00DB7BDE" w:rsidRDefault="000417D5" w:rsidP="00653C32">
            <w:pPr>
              <w:pStyle w:val="TAC"/>
              <w:rPr>
                <w:del w:id="2569"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65C5BA46" w14:textId="77777777" w:rsidR="000417D5" w:rsidRPr="00020619" w:rsidDel="00DB7BDE" w:rsidRDefault="000417D5" w:rsidP="00653C32">
            <w:pPr>
              <w:pStyle w:val="TAC"/>
              <w:rPr>
                <w:del w:id="2570" w:author="Kuba Kolodziej" w:date="2023-10-06T15:21:00Z"/>
                <w:lang w:eastAsia="zh-CN"/>
              </w:rPr>
            </w:pPr>
            <w:del w:id="2571" w:author="Kuba Kolodziej" w:date="2023-10-06T15:21:00Z">
              <w:r w:rsidRPr="00020619" w:rsidDel="00DB7BDE">
                <w:rPr>
                  <w:lang w:eastAsia="zh-CN"/>
                </w:rPr>
                <w:delText>Config 1,2,3,4</w:delText>
              </w:r>
            </w:del>
          </w:p>
        </w:tc>
        <w:tc>
          <w:tcPr>
            <w:tcW w:w="1252" w:type="dxa"/>
            <w:gridSpan w:val="2"/>
            <w:tcBorders>
              <w:top w:val="single" w:sz="4" w:space="0" w:color="auto"/>
              <w:left w:val="single" w:sz="4" w:space="0" w:color="auto"/>
              <w:bottom w:val="single" w:sz="4" w:space="0" w:color="auto"/>
              <w:right w:val="single" w:sz="4" w:space="0" w:color="auto"/>
            </w:tcBorders>
            <w:hideMark/>
          </w:tcPr>
          <w:p w14:paraId="6D880CB5" w14:textId="77777777" w:rsidR="000417D5" w:rsidRPr="00020619" w:rsidDel="00DB7BDE" w:rsidRDefault="000417D5" w:rsidP="00653C32">
            <w:pPr>
              <w:pStyle w:val="TAC"/>
              <w:rPr>
                <w:del w:id="2572" w:author="Kuba Kolodziej" w:date="2023-10-06T15:21:00Z"/>
                <w:lang w:eastAsia="zh-CN"/>
              </w:rPr>
            </w:pPr>
            <w:del w:id="2573" w:author="Kuba Kolodziej" w:date="2023-10-06T15:21:00Z">
              <w:r w:rsidRPr="00020619" w:rsidDel="00DB7BDE">
                <w:rPr>
                  <w:lang w:eastAsia="zh-CN"/>
                </w:rPr>
                <w:delText>0</w:delText>
              </w:r>
            </w:del>
          </w:p>
        </w:tc>
        <w:tc>
          <w:tcPr>
            <w:tcW w:w="1253" w:type="dxa"/>
            <w:gridSpan w:val="2"/>
            <w:tcBorders>
              <w:top w:val="single" w:sz="4" w:space="0" w:color="auto"/>
              <w:left w:val="single" w:sz="4" w:space="0" w:color="auto"/>
              <w:bottom w:val="single" w:sz="4" w:space="0" w:color="auto"/>
              <w:right w:val="single" w:sz="4" w:space="0" w:color="auto"/>
            </w:tcBorders>
            <w:hideMark/>
          </w:tcPr>
          <w:p w14:paraId="175C7092" w14:textId="77777777" w:rsidR="000417D5" w:rsidRPr="00020619" w:rsidDel="00DB7BDE" w:rsidRDefault="000417D5" w:rsidP="00653C32">
            <w:pPr>
              <w:pStyle w:val="TAC"/>
              <w:rPr>
                <w:del w:id="2574" w:author="Kuba Kolodziej" w:date="2023-10-06T15:21:00Z"/>
                <w:lang w:eastAsia="zh-CN"/>
              </w:rPr>
            </w:pPr>
            <w:del w:id="2575" w:author="Kuba Kolodziej" w:date="2023-10-06T15:21:00Z">
              <w:r w:rsidRPr="00020619" w:rsidDel="00DB7BDE">
                <w:rPr>
                  <w:lang w:eastAsia="zh-CN"/>
                </w:rPr>
                <w:delText>4</w:delText>
              </w:r>
            </w:del>
          </w:p>
        </w:tc>
        <w:tc>
          <w:tcPr>
            <w:tcW w:w="3072" w:type="dxa"/>
            <w:tcBorders>
              <w:top w:val="single" w:sz="4" w:space="0" w:color="auto"/>
              <w:left w:val="single" w:sz="4" w:space="0" w:color="auto"/>
              <w:bottom w:val="single" w:sz="4" w:space="0" w:color="auto"/>
              <w:right w:val="single" w:sz="4" w:space="0" w:color="auto"/>
            </w:tcBorders>
          </w:tcPr>
          <w:p w14:paraId="50574B68" w14:textId="77777777" w:rsidR="000417D5" w:rsidRPr="00020619" w:rsidDel="00DB7BDE" w:rsidRDefault="000417D5" w:rsidP="00653C32">
            <w:pPr>
              <w:pStyle w:val="TAL"/>
              <w:rPr>
                <w:del w:id="2576" w:author="Kuba Kolodziej" w:date="2023-10-06T15:21:00Z"/>
                <w:rFonts w:cs="Arial"/>
                <w:lang w:eastAsia="zh-CN"/>
              </w:rPr>
            </w:pPr>
            <w:del w:id="2577" w:author="Kuba Kolodziej" w:date="2023-10-06T15:21:00Z">
              <w:r w:rsidRPr="00020619" w:rsidDel="00DB7BDE">
                <w:rPr>
                  <w:rFonts w:cs="Arial"/>
                  <w:lang w:eastAsia="zh-CN"/>
                </w:rPr>
                <w:delText>As specified in clause 9.1A.2-1.</w:delText>
              </w:r>
            </w:del>
          </w:p>
          <w:p w14:paraId="3FF4C1BA" w14:textId="77777777" w:rsidR="000417D5" w:rsidRPr="00020619" w:rsidDel="00DB7BDE" w:rsidRDefault="000417D5" w:rsidP="00653C32">
            <w:pPr>
              <w:pStyle w:val="TAL"/>
              <w:rPr>
                <w:del w:id="2578" w:author="Kuba Kolodziej" w:date="2023-10-06T15:21:00Z"/>
                <w:rFonts w:cs="Arial"/>
                <w:lang w:eastAsia="zh-CN"/>
              </w:rPr>
            </w:pPr>
          </w:p>
        </w:tc>
      </w:tr>
      <w:tr w:rsidR="000417D5" w:rsidRPr="00020619" w:rsidDel="00DB7BDE" w14:paraId="38432FE3" w14:textId="77777777" w:rsidTr="00653C32">
        <w:trPr>
          <w:cantSplit/>
          <w:del w:id="2579" w:author="Kuba Kolodziej" w:date="2023-10-06T15:21:00Z"/>
        </w:trPr>
        <w:tc>
          <w:tcPr>
            <w:tcW w:w="1980" w:type="dxa"/>
            <w:tcBorders>
              <w:top w:val="single" w:sz="4" w:space="0" w:color="auto"/>
              <w:left w:val="single" w:sz="4" w:space="0" w:color="auto"/>
              <w:bottom w:val="single" w:sz="4" w:space="0" w:color="auto"/>
              <w:right w:val="single" w:sz="4" w:space="0" w:color="auto"/>
            </w:tcBorders>
            <w:hideMark/>
          </w:tcPr>
          <w:p w14:paraId="6DA184D5" w14:textId="77777777" w:rsidR="000417D5" w:rsidRPr="00020619" w:rsidDel="00DB7BDE" w:rsidRDefault="000417D5" w:rsidP="00653C32">
            <w:pPr>
              <w:pStyle w:val="TAL"/>
              <w:rPr>
                <w:del w:id="2580" w:author="Kuba Kolodziej" w:date="2023-10-06T15:21:00Z"/>
                <w:rFonts w:cs="Arial"/>
                <w:lang w:eastAsia="zh-CN"/>
              </w:rPr>
            </w:pPr>
            <w:del w:id="2581" w:author="Kuba Kolodziej" w:date="2023-10-06T15:21:00Z">
              <w:r w:rsidRPr="00020619" w:rsidDel="00DB7BDE">
                <w:rPr>
                  <w:lang w:eastAsia="zh-CN"/>
                </w:rPr>
                <w:delText>Measurement gap offset</w:delText>
              </w:r>
            </w:del>
          </w:p>
        </w:tc>
        <w:tc>
          <w:tcPr>
            <w:tcW w:w="567" w:type="dxa"/>
            <w:tcBorders>
              <w:top w:val="single" w:sz="4" w:space="0" w:color="auto"/>
              <w:left w:val="single" w:sz="4" w:space="0" w:color="auto"/>
              <w:bottom w:val="single" w:sz="4" w:space="0" w:color="auto"/>
              <w:right w:val="single" w:sz="4" w:space="0" w:color="auto"/>
            </w:tcBorders>
          </w:tcPr>
          <w:p w14:paraId="6871C069" w14:textId="77777777" w:rsidR="000417D5" w:rsidRPr="00020619" w:rsidDel="00DB7BDE" w:rsidRDefault="000417D5" w:rsidP="00653C32">
            <w:pPr>
              <w:pStyle w:val="TAC"/>
              <w:rPr>
                <w:del w:id="2582"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6EEF5EAC" w14:textId="77777777" w:rsidR="000417D5" w:rsidRPr="00020619" w:rsidDel="00DB7BDE" w:rsidRDefault="000417D5" w:rsidP="00653C32">
            <w:pPr>
              <w:pStyle w:val="TAC"/>
              <w:rPr>
                <w:del w:id="2583" w:author="Kuba Kolodziej" w:date="2023-10-06T15:21:00Z"/>
                <w:lang w:eastAsia="zh-CN"/>
              </w:rPr>
            </w:pPr>
            <w:del w:id="2584" w:author="Kuba Kolodziej" w:date="2023-10-06T15:21:00Z">
              <w:r w:rsidRPr="00020619" w:rsidDel="00DB7BDE">
                <w:rPr>
                  <w:lang w:eastAsia="zh-CN"/>
                </w:rPr>
                <w:delText>Config 1,2,3,4</w:delText>
              </w:r>
            </w:del>
          </w:p>
        </w:tc>
        <w:tc>
          <w:tcPr>
            <w:tcW w:w="1252" w:type="dxa"/>
            <w:gridSpan w:val="2"/>
            <w:tcBorders>
              <w:top w:val="single" w:sz="4" w:space="0" w:color="auto"/>
              <w:left w:val="single" w:sz="4" w:space="0" w:color="auto"/>
              <w:bottom w:val="single" w:sz="4" w:space="0" w:color="auto"/>
              <w:right w:val="single" w:sz="4" w:space="0" w:color="auto"/>
            </w:tcBorders>
            <w:hideMark/>
          </w:tcPr>
          <w:p w14:paraId="700FE737" w14:textId="77777777" w:rsidR="000417D5" w:rsidRPr="00020619" w:rsidDel="00DB7BDE" w:rsidRDefault="000417D5" w:rsidP="00653C32">
            <w:pPr>
              <w:pStyle w:val="TAC"/>
              <w:rPr>
                <w:del w:id="2585" w:author="Kuba Kolodziej" w:date="2023-10-06T15:21:00Z"/>
                <w:lang w:eastAsia="zh-CN"/>
              </w:rPr>
            </w:pPr>
            <w:del w:id="2586" w:author="Kuba Kolodziej" w:date="2023-10-06T15:21:00Z">
              <w:r w:rsidRPr="00020619" w:rsidDel="00DB7BDE">
                <w:rPr>
                  <w:rFonts w:cs="Arial"/>
                  <w:lang w:eastAsia="zh-CN"/>
                </w:rPr>
                <w:delText>9</w:delText>
              </w:r>
            </w:del>
          </w:p>
        </w:tc>
        <w:tc>
          <w:tcPr>
            <w:tcW w:w="1253" w:type="dxa"/>
            <w:gridSpan w:val="2"/>
            <w:tcBorders>
              <w:top w:val="single" w:sz="4" w:space="0" w:color="auto"/>
              <w:left w:val="single" w:sz="4" w:space="0" w:color="auto"/>
              <w:bottom w:val="single" w:sz="4" w:space="0" w:color="auto"/>
              <w:right w:val="single" w:sz="4" w:space="0" w:color="auto"/>
            </w:tcBorders>
            <w:hideMark/>
          </w:tcPr>
          <w:p w14:paraId="2D261734" w14:textId="77777777" w:rsidR="000417D5" w:rsidRPr="00020619" w:rsidDel="00DB7BDE" w:rsidRDefault="000417D5" w:rsidP="00653C32">
            <w:pPr>
              <w:pStyle w:val="TAC"/>
              <w:rPr>
                <w:del w:id="2587" w:author="Kuba Kolodziej" w:date="2023-10-06T15:21:00Z"/>
                <w:lang w:eastAsia="zh-CN"/>
              </w:rPr>
            </w:pPr>
            <w:del w:id="2588" w:author="Kuba Kolodziej" w:date="2023-10-06T15:21:00Z">
              <w:r w:rsidRPr="00020619" w:rsidDel="00DB7BDE">
                <w:rPr>
                  <w:lang w:eastAsia="zh-CN"/>
                </w:rPr>
                <w:delText>9</w:delText>
              </w:r>
            </w:del>
          </w:p>
        </w:tc>
        <w:tc>
          <w:tcPr>
            <w:tcW w:w="3072" w:type="dxa"/>
            <w:tcBorders>
              <w:top w:val="single" w:sz="4" w:space="0" w:color="auto"/>
              <w:left w:val="single" w:sz="4" w:space="0" w:color="auto"/>
              <w:bottom w:val="single" w:sz="4" w:space="0" w:color="auto"/>
              <w:right w:val="single" w:sz="4" w:space="0" w:color="auto"/>
            </w:tcBorders>
          </w:tcPr>
          <w:p w14:paraId="2954E0DC" w14:textId="77777777" w:rsidR="000417D5" w:rsidRPr="00020619" w:rsidDel="00DB7BDE" w:rsidRDefault="000417D5" w:rsidP="00653C32">
            <w:pPr>
              <w:pStyle w:val="TAL"/>
              <w:rPr>
                <w:del w:id="2589" w:author="Kuba Kolodziej" w:date="2023-10-06T15:21:00Z"/>
                <w:rFonts w:cs="Arial"/>
                <w:lang w:eastAsia="zh-CN"/>
              </w:rPr>
            </w:pPr>
          </w:p>
        </w:tc>
      </w:tr>
      <w:tr w:rsidR="000417D5" w:rsidRPr="00020619" w14:paraId="7C19906C"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0490FAC0" w14:textId="77777777" w:rsidR="000417D5" w:rsidRPr="00020619" w:rsidRDefault="000417D5" w:rsidP="00653C32">
            <w:pPr>
              <w:pStyle w:val="TAL"/>
              <w:rPr>
                <w:rFonts w:cs="Arial"/>
                <w:lang w:eastAsia="zh-CN"/>
              </w:rPr>
            </w:pPr>
            <w:r w:rsidRPr="00020619">
              <w:rPr>
                <w:rFonts w:cs="Arial"/>
                <w:lang w:eastAsia="zh-CN"/>
              </w:rPr>
              <w:t>A3-Offset</w:t>
            </w:r>
          </w:p>
        </w:tc>
        <w:tc>
          <w:tcPr>
            <w:tcW w:w="567" w:type="dxa"/>
            <w:tcBorders>
              <w:top w:val="single" w:sz="4" w:space="0" w:color="auto"/>
              <w:left w:val="single" w:sz="4" w:space="0" w:color="auto"/>
              <w:bottom w:val="single" w:sz="4" w:space="0" w:color="auto"/>
              <w:right w:val="single" w:sz="4" w:space="0" w:color="auto"/>
            </w:tcBorders>
            <w:hideMark/>
          </w:tcPr>
          <w:p w14:paraId="48F03EB6" w14:textId="77777777" w:rsidR="000417D5" w:rsidRPr="00020619" w:rsidRDefault="000417D5" w:rsidP="00653C32">
            <w:pPr>
              <w:pStyle w:val="TAC"/>
              <w:rPr>
                <w:lang w:eastAsia="zh-CN"/>
              </w:rPr>
            </w:pPr>
            <w:r w:rsidRPr="00020619">
              <w:rPr>
                <w:lang w:eastAsia="zh-CN"/>
              </w:rPr>
              <w:t>dB</w:t>
            </w:r>
          </w:p>
        </w:tc>
        <w:tc>
          <w:tcPr>
            <w:tcW w:w="1416" w:type="dxa"/>
            <w:tcBorders>
              <w:top w:val="single" w:sz="4" w:space="0" w:color="auto"/>
              <w:left w:val="single" w:sz="4" w:space="0" w:color="auto"/>
              <w:bottom w:val="single" w:sz="4" w:space="0" w:color="auto"/>
              <w:right w:val="single" w:sz="4" w:space="0" w:color="auto"/>
            </w:tcBorders>
            <w:hideMark/>
          </w:tcPr>
          <w:p w14:paraId="43A2B757"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54605BAC" w14:textId="77777777" w:rsidR="000417D5" w:rsidRPr="00020619" w:rsidRDefault="000417D5" w:rsidP="00653C32">
            <w:pPr>
              <w:pStyle w:val="TAC"/>
              <w:rPr>
                <w:lang w:eastAsia="zh-CN"/>
              </w:rPr>
            </w:pPr>
            <w:r w:rsidRPr="00020619">
              <w:rPr>
                <w:lang w:eastAsia="zh-CN"/>
              </w:rPr>
              <w:t>-6</w:t>
            </w:r>
          </w:p>
        </w:tc>
        <w:tc>
          <w:tcPr>
            <w:tcW w:w="3072" w:type="dxa"/>
            <w:tcBorders>
              <w:top w:val="single" w:sz="4" w:space="0" w:color="auto"/>
              <w:left w:val="single" w:sz="4" w:space="0" w:color="auto"/>
              <w:bottom w:val="single" w:sz="4" w:space="0" w:color="auto"/>
              <w:right w:val="single" w:sz="4" w:space="0" w:color="auto"/>
            </w:tcBorders>
          </w:tcPr>
          <w:p w14:paraId="0FA9B1E0" w14:textId="77777777" w:rsidR="000417D5" w:rsidRPr="00020619" w:rsidRDefault="000417D5" w:rsidP="00653C32">
            <w:pPr>
              <w:pStyle w:val="TAL"/>
              <w:rPr>
                <w:rFonts w:cs="Arial"/>
                <w:lang w:eastAsia="zh-CN"/>
              </w:rPr>
            </w:pPr>
          </w:p>
        </w:tc>
      </w:tr>
      <w:tr w:rsidR="000417D5" w:rsidRPr="00020619" w14:paraId="767E0AE9"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7BC68C52" w14:textId="77777777" w:rsidR="000417D5" w:rsidRPr="00020619" w:rsidRDefault="000417D5" w:rsidP="00653C32">
            <w:pPr>
              <w:pStyle w:val="TAL"/>
              <w:rPr>
                <w:rFonts w:cs="Arial"/>
                <w:lang w:eastAsia="zh-CN"/>
              </w:rPr>
            </w:pPr>
            <w:r w:rsidRPr="00020619">
              <w:rPr>
                <w:rFonts w:cs="Arial"/>
                <w:lang w:eastAsia="zh-CN"/>
              </w:rPr>
              <w:t>Hysteresis</w:t>
            </w:r>
          </w:p>
        </w:tc>
        <w:tc>
          <w:tcPr>
            <w:tcW w:w="567" w:type="dxa"/>
            <w:tcBorders>
              <w:top w:val="single" w:sz="4" w:space="0" w:color="auto"/>
              <w:left w:val="single" w:sz="4" w:space="0" w:color="auto"/>
              <w:bottom w:val="single" w:sz="4" w:space="0" w:color="auto"/>
              <w:right w:val="single" w:sz="4" w:space="0" w:color="auto"/>
            </w:tcBorders>
            <w:hideMark/>
          </w:tcPr>
          <w:p w14:paraId="0B022732" w14:textId="77777777" w:rsidR="000417D5" w:rsidRPr="00020619" w:rsidRDefault="000417D5" w:rsidP="00653C32">
            <w:pPr>
              <w:pStyle w:val="TAC"/>
              <w:rPr>
                <w:lang w:eastAsia="zh-CN"/>
              </w:rPr>
            </w:pPr>
            <w:r w:rsidRPr="00020619">
              <w:rPr>
                <w:lang w:eastAsia="zh-CN"/>
              </w:rPr>
              <w:t>dB</w:t>
            </w:r>
          </w:p>
        </w:tc>
        <w:tc>
          <w:tcPr>
            <w:tcW w:w="1416" w:type="dxa"/>
            <w:tcBorders>
              <w:top w:val="single" w:sz="4" w:space="0" w:color="auto"/>
              <w:left w:val="single" w:sz="4" w:space="0" w:color="auto"/>
              <w:bottom w:val="single" w:sz="4" w:space="0" w:color="auto"/>
              <w:right w:val="single" w:sz="4" w:space="0" w:color="auto"/>
            </w:tcBorders>
            <w:hideMark/>
          </w:tcPr>
          <w:p w14:paraId="6CA650F3"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437C656D" w14:textId="77777777" w:rsidR="000417D5" w:rsidRPr="00020619" w:rsidRDefault="000417D5" w:rsidP="00653C32">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tcPr>
          <w:p w14:paraId="164BD6D9" w14:textId="77777777" w:rsidR="000417D5" w:rsidRPr="00020619" w:rsidRDefault="000417D5" w:rsidP="00653C32">
            <w:pPr>
              <w:pStyle w:val="TAL"/>
              <w:rPr>
                <w:rFonts w:cs="Arial"/>
                <w:lang w:eastAsia="zh-CN"/>
              </w:rPr>
            </w:pPr>
          </w:p>
        </w:tc>
      </w:tr>
      <w:tr w:rsidR="000417D5" w:rsidRPr="00020619" w14:paraId="3F3687F5"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5C7582CE" w14:textId="77777777" w:rsidR="000417D5" w:rsidRPr="00020619" w:rsidRDefault="000417D5" w:rsidP="00653C32">
            <w:pPr>
              <w:pStyle w:val="TAL"/>
              <w:rPr>
                <w:rFonts w:cs="Arial"/>
                <w:lang w:eastAsia="zh-CN"/>
              </w:rPr>
            </w:pPr>
            <w:r w:rsidRPr="00020619">
              <w:rPr>
                <w:rFonts w:cs="Arial"/>
                <w:lang w:eastAsia="zh-CN"/>
              </w:rPr>
              <w:t>CP length</w:t>
            </w:r>
          </w:p>
        </w:tc>
        <w:tc>
          <w:tcPr>
            <w:tcW w:w="567" w:type="dxa"/>
            <w:tcBorders>
              <w:top w:val="single" w:sz="4" w:space="0" w:color="auto"/>
              <w:left w:val="single" w:sz="4" w:space="0" w:color="auto"/>
              <w:bottom w:val="single" w:sz="4" w:space="0" w:color="auto"/>
              <w:right w:val="single" w:sz="4" w:space="0" w:color="auto"/>
            </w:tcBorders>
          </w:tcPr>
          <w:p w14:paraId="232803E9"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512ACAC6"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71B1F28E" w14:textId="77777777" w:rsidR="000417D5" w:rsidRPr="00020619" w:rsidRDefault="000417D5" w:rsidP="00653C32">
            <w:pPr>
              <w:pStyle w:val="TAC"/>
              <w:rPr>
                <w:lang w:eastAsia="zh-CN"/>
              </w:rPr>
            </w:pPr>
            <w:r w:rsidRPr="00020619">
              <w:rPr>
                <w:lang w:eastAsia="zh-CN"/>
              </w:rPr>
              <w:t>Normal</w:t>
            </w:r>
          </w:p>
        </w:tc>
        <w:tc>
          <w:tcPr>
            <w:tcW w:w="3072" w:type="dxa"/>
            <w:tcBorders>
              <w:top w:val="single" w:sz="4" w:space="0" w:color="auto"/>
              <w:left w:val="single" w:sz="4" w:space="0" w:color="auto"/>
              <w:bottom w:val="single" w:sz="4" w:space="0" w:color="auto"/>
              <w:right w:val="single" w:sz="4" w:space="0" w:color="auto"/>
            </w:tcBorders>
          </w:tcPr>
          <w:p w14:paraId="52B32F9D" w14:textId="77777777" w:rsidR="000417D5" w:rsidRPr="00020619" w:rsidRDefault="000417D5" w:rsidP="00653C32">
            <w:pPr>
              <w:pStyle w:val="TAL"/>
              <w:rPr>
                <w:rFonts w:cs="Arial"/>
                <w:lang w:eastAsia="zh-CN"/>
              </w:rPr>
            </w:pPr>
          </w:p>
        </w:tc>
      </w:tr>
      <w:tr w:rsidR="000417D5" w:rsidRPr="00020619" w14:paraId="23638285"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2A0A8764" w14:textId="77777777" w:rsidR="000417D5" w:rsidRPr="00020619" w:rsidRDefault="000417D5" w:rsidP="00653C32">
            <w:pPr>
              <w:pStyle w:val="TAL"/>
              <w:rPr>
                <w:rFonts w:cs="Arial"/>
                <w:lang w:eastAsia="zh-CN"/>
              </w:rPr>
            </w:pPr>
            <w:r w:rsidRPr="00020619">
              <w:rPr>
                <w:rFonts w:cs="Arial"/>
                <w:lang w:eastAsia="zh-CN"/>
              </w:rPr>
              <w:t>TimeToTrigger</w:t>
            </w:r>
          </w:p>
        </w:tc>
        <w:tc>
          <w:tcPr>
            <w:tcW w:w="567" w:type="dxa"/>
            <w:tcBorders>
              <w:top w:val="single" w:sz="4" w:space="0" w:color="auto"/>
              <w:left w:val="single" w:sz="4" w:space="0" w:color="auto"/>
              <w:bottom w:val="single" w:sz="4" w:space="0" w:color="auto"/>
              <w:right w:val="single" w:sz="4" w:space="0" w:color="auto"/>
            </w:tcBorders>
            <w:hideMark/>
          </w:tcPr>
          <w:p w14:paraId="70F8C272" w14:textId="77777777" w:rsidR="000417D5" w:rsidRPr="00020619" w:rsidRDefault="000417D5" w:rsidP="00653C32">
            <w:pPr>
              <w:pStyle w:val="TAC"/>
              <w:rPr>
                <w:lang w:eastAsia="zh-CN"/>
              </w:rPr>
            </w:pPr>
            <w:r w:rsidRPr="00020619">
              <w:rPr>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12487552"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00C97F78" w14:textId="77777777" w:rsidR="000417D5" w:rsidRPr="00020619" w:rsidRDefault="000417D5" w:rsidP="00653C32">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tcPr>
          <w:p w14:paraId="4D2BC64E" w14:textId="77777777" w:rsidR="000417D5" w:rsidRPr="00020619" w:rsidRDefault="000417D5" w:rsidP="00653C32">
            <w:pPr>
              <w:pStyle w:val="TAL"/>
              <w:rPr>
                <w:rFonts w:cs="Arial"/>
                <w:lang w:eastAsia="zh-CN"/>
              </w:rPr>
            </w:pPr>
          </w:p>
        </w:tc>
      </w:tr>
      <w:tr w:rsidR="000417D5" w:rsidRPr="00020619" w14:paraId="5BDCE6A4"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3B92E1A3" w14:textId="77777777" w:rsidR="000417D5" w:rsidRPr="00020619" w:rsidRDefault="000417D5" w:rsidP="00653C32">
            <w:pPr>
              <w:pStyle w:val="TAL"/>
              <w:rPr>
                <w:rFonts w:cs="Arial"/>
                <w:lang w:eastAsia="zh-CN"/>
              </w:rPr>
            </w:pPr>
            <w:r w:rsidRPr="00020619">
              <w:rPr>
                <w:rFonts w:cs="Arial"/>
                <w:lang w:eastAsia="zh-CN"/>
              </w:rPr>
              <w:t>Filter coefficient</w:t>
            </w:r>
          </w:p>
        </w:tc>
        <w:tc>
          <w:tcPr>
            <w:tcW w:w="567" w:type="dxa"/>
            <w:tcBorders>
              <w:top w:val="single" w:sz="4" w:space="0" w:color="auto"/>
              <w:left w:val="single" w:sz="4" w:space="0" w:color="auto"/>
              <w:bottom w:val="single" w:sz="4" w:space="0" w:color="auto"/>
              <w:right w:val="single" w:sz="4" w:space="0" w:color="auto"/>
            </w:tcBorders>
          </w:tcPr>
          <w:p w14:paraId="0CE70255"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155141BC"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69538E61" w14:textId="77777777" w:rsidR="000417D5" w:rsidRPr="00020619" w:rsidRDefault="000417D5" w:rsidP="00653C32">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hideMark/>
          </w:tcPr>
          <w:p w14:paraId="458A0B36" w14:textId="77777777" w:rsidR="000417D5" w:rsidRPr="00020619" w:rsidRDefault="000417D5" w:rsidP="00653C32">
            <w:pPr>
              <w:pStyle w:val="TAL"/>
              <w:rPr>
                <w:rFonts w:cs="Arial"/>
                <w:lang w:eastAsia="zh-CN"/>
              </w:rPr>
            </w:pPr>
            <w:r w:rsidRPr="00020619">
              <w:rPr>
                <w:rFonts w:cs="Arial"/>
                <w:lang w:eastAsia="zh-CN"/>
              </w:rPr>
              <w:t>L3 filtering is not used</w:t>
            </w:r>
          </w:p>
        </w:tc>
      </w:tr>
      <w:tr w:rsidR="000417D5" w:rsidRPr="00020619" w:rsidDel="007A62F5" w14:paraId="18129387" w14:textId="77777777" w:rsidTr="00653C32">
        <w:trPr>
          <w:cantSplit/>
          <w:del w:id="2590" w:author="Kuba Kolodziej" w:date="2023-10-06T15:22:00Z"/>
        </w:trPr>
        <w:tc>
          <w:tcPr>
            <w:tcW w:w="1980" w:type="dxa"/>
            <w:tcBorders>
              <w:top w:val="single" w:sz="4" w:space="0" w:color="auto"/>
              <w:left w:val="single" w:sz="4" w:space="0" w:color="auto"/>
              <w:bottom w:val="single" w:sz="4" w:space="0" w:color="auto"/>
              <w:right w:val="single" w:sz="4" w:space="0" w:color="auto"/>
            </w:tcBorders>
            <w:hideMark/>
          </w:tcPr>
          <w:p w14:paraId="4488FB1E" w14:textId="77777777" w:rsidR="000417D5" w:rsidRPr="00020619" w:rsidDel="007A62F5" w:rsidRDefault="000417D5" w:rsidP="00653C32">
            <w:pPr>
              <w:pStyle w:val="TAL"/>
              <w:rPr>
                <w:del w:id="2591" w:author="Kuba Kolodziej" w:date="2023-10-06T15:22:00Z"/>
                <w:rFonts w:cs="Arial"/>
                <w:lang w:eastAsia="zh-CN"/>
              </w:rPr>
            </w:pPr>
            <w:del w:id="2592" w:author="Kuba Kolodziej" w:date="2023-10-06T15:22:00Z">
              <w:r w:rsidRPr="00020619" w:rsidDel="007A62F5">
                <w:rPr>
                  <w:rFonts w:cs="Arial"/>
                  <w:lang w:eastAsia="zh-CN"/>
                </w:rPr>
                <w:delText>DRX</w:delText>
              </w:r>
            </w:del>
          </w:p>
        </w:tc>
        <w:tc>
          <w:tcPr>
            <w:tcW w:w="567" w:type="dxa"/>
            <w:tcBorders>
              <w:top w:val="single" w:sz="4" w:space="0" w:color="auto"/>
              <w:left w:val="single" w:sz="4" w:space="0" w:color="auto"/>
              <w:bottom w:val="single" w:sz="4" w:space="0" w:color="auto"/>
              <w:right w:val="single" w:sz="4" w:space="0" w:color="auto"/>
            </w:tcBorders>
          </w:tcPr>
          <w:p w14:paraId="56168A0F" w14:textId="77777777" w:rsidR="000417D5" w:rsidRPr="00020619" w:rsidDel="007A62F5" w:rsidRDefault="000417D5" w:rsidP="00653C32">
            <w:pPr>
              <w:pStyle w:val="TAC"/>
              <w:rPr>
                <w:del w:id="2593" w:author="Kuba Kolodziej" w:date="2023-10-06T15:22: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39BB4B53" w14:textId="77777777" w:rsidR="000417D5" w:rsidRPr="00020619" w:rsidDel="007A62F5" w:rsidRDefault="000417D5" w:rsidP="00653C32">
            <w:pPr>
              <w:pStyle w:val="TAC"/>
              <w:rPr>
                <w:del w:id="2594" w:author="Kuba Kolodziej" w:date="2023-10-06T15:22:00Z"/>
                <w:lang w:eastAsia="zh-CN"/>
              </w:rPr>
            </w:pPr>
            <w:del w:id="2595" w:author="Kuba Kolodziej" w:date="2023-10-06T15:22:00Z">
              <w:r w:rsidRPr="00020619" w:rsidDel="007A62F5">
                <w:rPr>
                  <w:lang w:eastAsia="zh-CN"/>
                </w:rPr>
                <w:delText>Config 1,2,3,4</w:delText>
              </w:r>
            </w:del>
          </w:p>
        </w:tc>
        <w:tc>
          <w:tcPr>
            <w:tcW w:w="626" w:type="dxa"/>
            <w:tcBorders>
              <w:top w:val="single" w:sz="4" w:space="0" w:color="auto"/>
              <w:left w:val="single" w:sz="4" w:space="0" w:color="auto"/>
              <w:bottom w:val="single" w:sz="4" w:space="0" w:color="auto"/>
              <w:right w:val="single" w:sz="4" w:space="0" w:color="auto"/>
            </w:tcBorders>
            <w:hideMark/>
          </w:tcPr>
          <w:p w14:paraId="61457BE1" w14:textId="77777777" w:rsidR="000417D5" w:rsidRPr="00020619" w:rsidDel="007A62F5" w:rsidRDefault="000417D5" w:rsidP="00653C32">
            <w:pPr>
              <w:pStyle w:val="TAC"/>
              <w:rPr>
                <w:del w:id="2596" w:author="Kuba Kolodziej" w:date="2023-10-06T15:22:00Z"/>
                <w:lang w:eastAsia="zh-CN"/>
              </w:rPr>
            </w:pPr>
            <w:del w:id="2597" w:author="Kuba Kolodziej" w:date="2023-10-06T15:22:00Z">
              <w:r w:rsidRPr="00020619" w:rsidDel="007A62F5">
                <w:rPr>
                  <w:lang w:eastAsia="zh-CN"/>
                </w:rPr>
                <w:delText>DRX.1</w:delText>
              </w:r>
            </w:del>
          </w:p>
        </w:tc>
        <w:tc>
          <w:tcPr>
            <w:tcW w:w="626" w:type="dxa"/>
            <w:tcBorders>
              <w:top w:val="single" w:sz="4" w:space="0" w:color="auto"/>
              <w:left w:val="single" w:sz="4" w:space="0" w:color="auto"/>
              <w:bottom w:val="single" w:sz="4" w:space="0" w:color="auto"/>
              <w:right w:val="single" w:sz="4" w:space="0" w:color="auto"/>
            </w:tcBorders>
            <w:hideMark/>
          </w:tcPr>
          <w:p w14:paraId="41AE4094" w14:textId="77777777" w:rsidR="000417D5" w:rsidRPr="00020619" w:rsidDel="007A62F5" w:rsidRDefault="000417D5" w:rsidP="00653C32">
            <w:pPr>
              <w:pStyle w:val="TAC"/>
              <w:rPr>
                <w:del w:id="2598" w:author="Kuba Kolodziej" w:date="2023-10-06T15:22:00Z"/>
                <w:lang w:eastAsia="zh-CN"/>
              </w:rPr>
            </w:pPr>
            <w:del w:id="2599" w:author="Kuba Kolodziej" w:date="2023-10-06T15:22:00Z">
              <w:r w:rsidRPr="00020619" w:rsidDel="007A62F5">
                <w:rPr>
                  <w:lang w:eastAsia="zh-CN"/>
                </w:rPr>
                <w:delText>DRX.</w:delText>
              </w:r>
              <w:r w:rsidRPr="00020619" w:rsidDel="007A62F5">
                <w:delText xml:space="preserve"> 7</w:delText>
              </w:r>
            </w:del>
          </w:p>
        </w:tc>
        <w:tc>
          <w:tcPr>
            <w:tcW w:w="626" w:type="dxa"/>
            <w:tcBorders>
              <w:top w:val="single" w:sz="4" w:space="0" w:color="auto"/>
              <w:left w:val="single" w:sz="4" w:space="0" w:color="auto"/>
              <w:bottom w:val="single" w:sz="4" w:space="0" w:color="auto"/>
              <w:right w:val="single" w:sz="4" w:space="0" w:color="auto"/>
            </w:tcBorders>
            <w:hideMark/>
          </w:tcPr>
          <w:p w14:paraId="54F03F70" w14:textId="77777777" w:rsidR="000417D5" w:rsidRPr="00020619" w:rsidDel="007A62F5" w:rsidRDefault="000417D5" w:rsidP="00653C32">
            <w:pPr>
              <w:pStyle w:val="TAC"/>
              <w:rPr>
                <w:del w:id="2600" w:author="Kuba Kolodziej" w:date="2023-10-06T15:22:00Z"/>
                <w:lang w:eastAsia="zh-CN"/>
              </w:rPr>
            </w:pPr>
            <w:del w:id="2601" w:author="Kuba Kolodziej" w:date="2023-10-06T15:22:00Z">
              <w:r w:rsidRPr="00020619" w:rsidDel="007A62F5">
                <w:rPr>
                  <w:lang w:eastAsia="zh-CN"/>
                </w:rPr>
                <w:delText>DRX.1</w:delText>
              </w:r>
            </w:del>
          </w:p>
        </w:tc>
        <w:tc>
          <w:tcPr>
            <w:tcW w:w="627" w:type="dxa"/>
            <w:tcBorders>
              <w:top w:val="single" w:sz="4" w:space="0" w:color="auto"/>
              <w:left w:val="single" w:sz="4" w:space="0" w:color="auto"/>
              <w:bottom w:val="single" w:sz="4" w:space="0" w:color="auto"/>
              <w:right w:val="single" w:sz="4" w:space="0" w:color="auto"/>
            </w:tcBorders>
            <w:hideMark/>
          </w:tcPr>
          <w:p w14:paraId="1FBE8514" w14:textId="77777777" w:rsidR="000417D5" w:rsidRPr="00020619" w:rsidDel="007A62F5" w:rsidRDefault="000417D5" w:rsidP="00653C32">
            <w:pPr>
              <w:pStyle w:val="TAC"/>
              <w:rPr>
                <w:del w:id="2602" w:author="Kuba Kolodziej" w:date="2023-10-06T15:22:00Z"/>
                <w:lang w:eastAsia="zh-CN"/>
              </w:rPr>
            </w:pPr>
            <w:del w:id="2603" w:author="Kuba Kolodziej" w:date="2023-10-06T15:22:00Z">
              <w:r w:rsidRPr="00020619" w:rsidDel="007A62F5">
                <w:rPr>
                  <w:lang w:eastAsia="zh-CN"/>
                </w:rPr>
                <w:delText>DRX.</w:delText>
              </w:r>
              <w:r w:rsidRPr="00020619" w:rsidDel="007A62F5">
                <w:delText xml:space="preserve"> 7</w:delText>
              </w:r>
            </w:del>
          </w:p>
        </w:tc>
        <w:tc>
          <w:tcPr>
            <w:tcW w:w="3072" w:type="dxa"/>
            <w:tcBorders>
              <w:top w:val="single" w:sz="4" w:space="0" w:color="auto"/>
              <w:left w:val="single" w:sz="4" w:space="0" w:color="auto"/>
              <w:bottom w:val="single" w:sz="4" w:space="0" w:color="auto"/>
              <w:right w:val="single" w:sz="4" w:space="0" w:color="auto"/>
            </w:tcBorders>
            <w:hideMark/>
          </w:tcPr>
          <w:p w14:paraId="6B041E7D" w14:textId="77777777" w:rsidR="000417D5" w:rsidRPr="00020619" w:rsidDel="007A62F5" w:rsidRDefault="000417D5" w:rsidP="00653C32">
            <w:pPr>
              <w:pStyle w:val="TAL"/>
              <w:rPr>
                <w:del w:id="2604" w:author="Kuba Kolodziej" w:date="2023-10-06T15:22:00Z"/>
                <w:rFonts w:cs="Arial"/>
                <w:lang w:eastAsia="zh-CN"/>
              </w:rPr>
            </w:pPr>
            <w:del w:id="2605" w:author="Kuba Kolodziej" w:date="2023-10-06T15:22:00Z">
              <w:r w:rsidRPr="00020619" w:rsidDel="007A62F5">
                <w:rPr>
                  <w:rFonts w:cs="Arial"/>
                  <w:lang w:eastAsia="zh-CN"/>
                </w:rPr>
                <w:delText xml:space="preserve">As specified in clause </w:delText>
              </w:r>
              <w:r w:rsidRPr="00020619" w:rsidDel="007A62F5">
                <w:rPr>
                  <w:lang w:eastAsia="zh-CN"/>
                </w:rPr>
                <w:delText>A.3.3</w:delText>
              </w:r>
            </w:del>
          </w:p>
        </w:tc>
      </w:tr>
      <w:tr w:rsidR="000417D5" w:rsidRPr="00020619" w14:paraId="6268A4E5" w14:textId="77777777" w:rsidTr="00653C32">
        <w:trPr>
          <w:cantSplit/>
          <w:ins w:id="2606"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1BB26E19" w14:textId="77777777" w:rsidR="000417D5" w:rsidRPr="00020619" w:rsidRDefault="000417D5" w:rsidP="00653C32">
            <w:pPr>
              <w:pStyle w:val="TAL"/>
              <w:rPr>
                <w:ins w:id="2607" w:author="Kuba Kolodziej" w:date="2023-10-06T15:21:00Z"/>
                <w:rFonts w:cs="Arial"/>
                <w:lang w:eastAsia="zh-CN"/>
              </w:rPr>
            </w:pPr>
            <w:ins w:id="2608" w:author="Kuba Kolodziej" w:date="2023-10-06T15:22:00Z">
              <w:r w:rsidRPr="00020619">
                <w:rPr>
                  <w:rFonts w:cs="Arial"/>
                  <w:lang w:eastAsia="zh-CN"/>
                </w:rPr>
                <w:t>DRX</w:t>
              </w:r>
            </w:ins>
          </w:p>
        </w:tc>
        <w:tc>
          <w:tcPr>
            <w:tcW w:w="567" w:type="dxa"/>
            <w:tcBorders>
              <w:top w:val="single" w:sz="4" w:space="0" w:color="auto"/>
              <w:left w:val="single" w:sz="4" w:space="0" w:color="auto"/>
              <w:bottom w:val="single" w:sz="4" w:space="0" w:color="auto"/>
              <w:right w:val="single" w:sz="4" w:space="0" w:color="auto"/>
            </w:tcBorders>
          </w:tcPr>
          <w:p w14:paraId="27367692" w14:textId="77777777" w:rsidR="000417D5" w:rsidRPr="00020619" w:rsidRDefault="000417D5" w:rsidP="00653C32">
            <w:pPr>
              <w:pStyle w:val="TAC"/>
              <w:rPr>
                <w:ins w:id="2609"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6F6F8F6F" w14:textId="77777777" w:rsidR="000417D5" w:rsidRPr="00020619" w:rsidRDefault="000417D5" w:rsidP="00653C32">
            <w:pPr>
              <w:pStyle w:val="TAC"/>
              <w:rPr>
                <w:ins w:id="2610" w:author="Kuba Kolodziej" w:date="2023-10-06T15:21:00Z"/>
                <w:lang w:eastAsia="zh-CN"/>
              </w:rPr>
            </w:pPr>
            <w:ins w:id="2611" w:author="Kuba Kolodziej" w:date="2023-10-06T15:22:00Z">
              <w:r w:rsidRPr="00020619">
                <w:rPr>
                  <w:lang w:eastAsia="zh-CN"/>
                </w:rPr>
                <w:t>Config 1,2,3,4</w:t>
              </w:r>
            </w:ins>
          </w:p>
        </w:tc>
        <w:tc>
          <w:tcPr>
            <w:tcW w:w="1252" w:type="dxa"/>
            <w:gridSpan w:val="2"/>
            <w:tcBorders>
              <w:top w:val="single" w:sz="4" w:space="0" w:color="auto"/>
              <w:left w:val="single" w:sz="4" w:space="0" w:color="auto"/>
              <w:bottom w:val="single" w:sz="4" w:space="0" w:color="auto"/>
              <w:right w:val="single" w:sz="4" w:space="0" w:color="auto"/>
            </w:tcBorders>
          </w:tcPr>
          <w:p w14:paraId="25DE91B5" w14:textId="77777777" w:rsidR="000417D5" w:rsidRPr="00020619" w:rsidRDefault="000417D5" w:rsidP="00653C32">
            <w:pPr>
              <w:pStyle w:val="TAC"/>
              <w:rPr>
                <w:ins w:id="2612" w:author="Kuba Kolodziej" w:date="2023-10-06T15:21:00Z"/>
                <w:lang w:eastAsia="zh-CN"/>
              </w:rPr>
            </w:pPr>
            <w:ins w:id="2613" w:author="Kuba Kolodziej" w:date="2023-10-06T15:22:00Z">
              <w:r w:rsidRPr="00020619">
                <w:rPr>
                  <w:lang w:eastAsia="zh-CN"/>
                </w:rPr>
                <w:t>DRX.1</w:t>
              </w:r>
            </w:ins>
          </w:p>
        </w:tc>
        <w:tc>
          <w:tcPr>
            <w:tcW w:w="1253" w:type="dxa"/>
            <w:gridSpan w:val="2"/>
            <w:tcBorders>
              <w:top w:val="single" w:sz="4" w:space="0" w:color="auto"/>
              <w:left w:val="single" w:sz="4" w:space="0" w:color="auto"/>
              <w:bottom w:val="single" w:sz="4" w:space="0" w:color="auto"/>
              <w:right w:val="single" w:sz="4" w:space="0" w:color="auto"/>
            </w:tcBorders>
          </w:tcPr>
          <w:p w14:paraId="6688944F" w14:textId="77777777" w:rsidR="000417D5" w:rsidRPr="00020619" w:rsidRDefault="000417D5" w:rsidP="00653C32">
            <w:pPr>
              <w:pStyle w:val="TAC"/>
              <w:rPr>
                <w:ins w:id="2614" w:author="Kuba Kolodziej" w:date="2023-10-06T15:21:00Z"/>
                <w:lang w:eastAsia="zh-CN"/>
              </w:rPr>
            </w:pPr>
            <w:ins w:id="2615" w:author="Kuba Kolodziej" w:date="2023-10-06T15:22:00Z">
              <w:r w:rsidRPr="00020619">
                <w:rPr>
                  <w:lang w:eastAsia="zh-CN"/>
                </w:rPr>
                <w:t>DRX.</w:t>
              </w:r>
              <w:r w:rsidRPr="00020619">
                <w:t xml:space="preserve"> 7</w:t>
              </w:r>
            </w:ins>
          </w:p>
        </w:tc>
        <w:tc>
          <w:tcPr>
            <w:tcW w:w="3072" w:type="dxa"/>
            <w:tcBorders>
              <w:top w:val="single" w:sz="4" w:space="0" w:color="auto"/>
              <w:left w:val="single" w:sz="4" w:space="0" w:color="auto"/>
              <w:bottom w:val="single" w:sz="4" w:space="0" w:color="auto"/>
              <w:right w:val="single" w:sz="4" w:space="0" w:color="auto"/>
            </w:tcBorders>
          </w:tcPr>
          <w:p w14:paraId="20AE8673" w14:textId="77777777" w:rsidR="000417D5" w:rsidRPr="00020619" w:rsidRDefault="000417D5" w:rsidP="00653C32">
            <w:pPr>
              <w:pStyle w:val="TAL"/>
              <w:rPr>
                <w:ins w:id="2616" w:author="Kuba Kolodziej" w:date="2023-10-06T15:21:00Z"/>
                <w:rFonts w:cs="Arial"/>
                <w:lang w:eastAsia="zh-CN"/>
              </w:rPr>
            </w:pPr>
            <w:ins w:id="2617" w:author="Kuba Kolodziej" w:date="2023-10-06T15:22:00Z">
              <w:r w:rsidRPr="00020619">
                <w:rPr>
                  <w:rFonts w:cs="Arial"/>
                  <w:lang w:eastAsia="zh-CN"/>
                </w:rPr>
                <w:t xml:space="preserve">As specified in clause </w:t>
              </w:r>
              <w:r w:rsidRPr="00020619">
                <w:rPr>
                  <w:lang w:eastAsia="zh-CN"/>
                </w:rPr>
                <w:t>A.3.3</w:t>
              </w:r>
            </w:ins>
          </w:p>
        </w:tc>
      </w:tr>
      <w:tr w:rsidR="000417D5" w:rsidRPr="00020619" w14:paraId="151172CA" w14:textId="77777777" w:rsidTr="00653C32">
        <w:trPr>
          <w:cantSplit/>
        </w:trPr>
        <w:tc>
          <w:tcPr>
            <w:tcW w:w="1980" w:type="dxa"/>
            <w:tcBorders>
              <w:top w:val="single" w:sz="4" w:space="0" w:color="auto"/>
              <w:left w:val="single" w:sz="4" w:space="0" w:color="auto"/>
              <w:bottom w:val="nil"/>
              <w:right w:val="single" w:sz="4" w:space="0" w:color="auto"/>
            </w:tcBorders>
            <w:shd w:val="clear" w:color="auto" w:fill="auto"/>
            <w:hideMark/>
          </w:tcPr>
          <w:p w14:paraId="638ACB18" w14:textId="77777777" w:rsidR="000417D5" w:rsidRPr="00020619" w:rsidRDefault="000417D5" w:rsidP="00653C32">
            <w:pPr>
              <w:pStyle w:val="TAL"/>
              <w:rPr>
                <w:rFonts w:cs="Arial"/>
                <w:lang w:eastAsia="zh-CN"/>
              </w:rPr>
            </w:pPr>
            <w:r w:rsidRPr="00020619">
              <w:rPr>
                <w:rFonts w:cs="Arial"/>
                <w:lang w:eastAsia="zh-CN"/>
              </w:rPr>
              <w:t>Time offset between serving and neighbour cells</w:t>
            </w:r>
          </w:p>
        </w:tc>
        <w:tc>
          <w:tcPr>
            <w:tcW w:w="567" w:type="dxa"/>
            <w:tcBorders>
              <w:top w:val="single" w:sz="4" w:space="0" w:color="auto"/>
              <w:left w:val="single" w:sz="4" w:space="0" w:color="auto"/>
              <w:bottom w:val="single" w:sz="4" w:space="0" w:color="auto"/>
              <w:right w:val="single" w:sz="4" w:space="0" w:color="auto"/>
            </w:tcBorders>
          </w:tcPr>
          <w:p w14:paraId="5E9E32C1"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760E0A8D" w14:textId="77777777" w:rsidR="000417D5" w:rsidRPr="00020619" w:rsidRDefault="000417D5" w:rsidP="00653C32">
            <w:pPr>
              <w:pStyle w:val="TAC"/>
              <w:rPr>
                <w:lang w:eastAsia="zh-CN"/>
              </w:rPr>
            </w:pPr>
            <w:r w:rsidRPr="00020619">
              <w:rPr>
                <w:lang w:eastAsia="zh-CN"/>
              </w:rPr>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13B7A768" w14:textId="77777777" w:rsidR="000417D5" w:rsidRPr="00020619" w:rsidRDefault="000417D5" w:rsidP="00653C32">
            <w:pPr>
              <w:pStyle w:val="TAC"/>
              <w:rPr>
                <w:lang w:eastAsia="zh-CN"/>
              </w:rPr>
            </w:pPr>
            <w:r w:rsidRPr="00020619">
              <w:rPr>
                <w:lang w:eastAsia="zh-CN"/>
              </w:rPr>
              <w:t>3</w:t>
            </w:r>
            <w:r w:rsidRPr="00020619">
              <w:t> </w:t>
            </w:r>
            <w:r w:rsidRPr="00020619">
              <w:rPr>
                <w:lang w:eastAsia="zh-CN"/>
              </w:rPr>
              <w:t>ms</w:t>
            </w:r>
          </w:p>
        </w:tc>
        <w:tc>
          <w:tcPr>
            <w:tcW w:w="3072" w:type="dxa"/>
            <w:tcBorders>
              <w:top w:val="single" w:sz="4" w:space="0" w:color="auto"/>
              <w:left w:val="single" w:sz="4" w:space="0" w:color="auto"/>
              <w:bottom w:val="single" w:sz="4" w:space="0" w:color="auto"/>
              <w:right w:val="single" w:sz="4" w:space="0" w:color="auto"/>
            </w:tcBorders>
            <w:hideMark/>
          </w:tcPr>
          <w:p w14:paraId="079DEEB7" w14:textId="77777777" w:rsidR="000417D5" w:rsidRPr="00020619" w:rsidRDefault="000417D5" w:rsidP="00653C32">
            <w:pPr>
              <w:pStyle w:val="TAL"/>
              <w:rPr>
                <w:lang w:eastAsia="zh-CN"/>
              </w:rPr>
            </w:pPr>
            <w:r w:rsidRPr="00020619">
              <w:rPr>
                <w:lang w:eastAsia="zh-CN"/>
              </w:rPr>
              <w:t>Asynchronous cells.</w:t>
            </w:r>
          </w:p>
          <w:p w14:paraId="50DBA338" w14:textId="77777777" w:rsidR="000417D5" w:rsidRPr="00020619" w:rsidRDefault="000417D5" w:rsidP="00653C32">
            <w:pPr>
              <w:pStyle w:val="TAL"/>
              <w:rPr>
                <w:rFonts w:cs="Arial"/>
                <w:lang w:eastAsia="zh-CN"/>
              </w:rPr>
            </w:pPr>
            <w:r w:rsidRPr="00020619">
              <w:rPr>
                <w:lang w:eastAsia="zh-CN"/>
              </w:rPr>
              <w:t>The timing of Cell 2 is 3ms later than the timing of Cell 1.</w:t>
            </w:r>
          </w:p>
        </w:tc>
      </w:tr>
      <w:tr w:rsidR="000417D5" w:rsidRPr="00020619" w14:paraId="3412ADB9" w14:textId="77777777" w:rsidTr="00653C32">
        <w:trPr>
          <w:cantSplit/>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96D61E2" w14:textId="77777777" w:rsidR="000417D5" w:rsidRPr="00020619" w:rsidRDefault="000417D5" w:rsidP="00653C32">
            <w:pPr>
              <w:pStyle w:val="TAL"/>
              <w:rPr>
                <w:rFonts w:cs="Arial"/>
                <w:lang w:eastAsia="zh-CN"/>
              </w:rPr>
            </w:pPr>
          </w:p>
        </w:tc>
        <w:tc>
          <w:tcPr>
            <w:tcW w:w="567" w:type="dxa"/>
            <w:tcBorders>
              <w:top w:val="single" w:sz="4" w:space="0" w:color="auto"/>
              <w:left w:val="single" w:sz="4" w:space="0" w:color="auto"/>
              <w:bottom w:val="single" w:sz="4" w:space="0" w:color="auto"/>
              <w:right w:val="single" w:sz="4" w:space="0" w:color="auto"/>
            </w:tcBorders>
          </w:tcPr>
          <w:p w14:paraId="54510546" w14:textId="77777777" w:rsidR="000417D5" w:rsidRPr="00020619" w:rsidRDefault="000417D5" w:rsidP="00653C32">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43443708" w14:textId="77777777" w:rsidR="000417D5" w:rsidRPr="00020619" w:rsidRDefault="000417D5" w:rsidP="00653C32">
            <w:pPr>
              <w:pStyle w:val="TAC"/>
              <w:rPr>
                <w:lang w:eastAsia="zh-CN"/>
              </w:rPr>
            </w:pPr>
            <w:r w:rsidRPr="00020619">
              <w:rPr>
                <w:lang w:eastAsia="zh-CN"/>
              </w:rPr>
              <w:t>Config 2,3</w:t>
            </w:r>
          </w:p>
        </w:tc>
        <w:tc>
          <w:tcPr>
            <w:tcW w:w="2505" w:type="dxa"/>
            <w:gridSpan w:val="4"/>
            <w:tcBorders>
              <w:top w:val="single" w:sz="4" w:space="0" w:color="auto"/>
              <w:left w:val="single" w:sz="4" w:space="0" w:color="auto"/>
              <w:bottom w:val="single" w:sz="4" w:space="0" w:color="auto"/>
              <w:right w:val="single" w:sz="4" w:space="0" w:color="auto"/>
            </w:tcBorders>
            <w:hideMark/>
          </w:tcPr>
          <w:p w14:paraId="2AFFF743" w14:textId="77777777" w:rsidR="000417D5" w:rsidRPr="00020619" w:rsidRDefault="000417D5" w:rsidP="00653C32">
            <w:pPr>
              <w:pStyle w:val="TAC"/>
              <w:rPr>
                <w:lang w:eastAsia="zh-CN"/>
              </w:rPr>
            </w:pPr>
            <w:r w:rsidRPr="00020619">
              <w:rPr>
                <w:lang w:eastAsia="zh-CN"/>
              </w:rPr>
              <w:t>3 </w:t>
            </w:r>
            <w:r w:rsidRPr="00020619">
              <w:rPr>
                <w:lang w:eastAsia="zh-CN"/>
              </w:rPr>
              <w:sym w:font="Symbol" w:char="F06D"/>
            </w:r>
            <w:r w:rsidRPr="00020619">
              <w:rPr>
                <w:lang w:eastAsia="zh-CN"/>
              </w:rPr>
              <w:t>s</w:t>
            </w:r>
          </w:p>
        </w:tc>
        <w:tc>
          <w:tcPr>
            <w:tcW w:w="3072" w:type="dxa"/>
            <w:tcBorders>
              <w:top w:val="single" w:sz="4" w:space="0" w:color="auto"/>
              <w:left w:val="single" w:sz="4" w:space="0" w:color="auto"/>
              <w:bottom w:val="single" w:sz="4" w:space="0" w:color="auto"/>
              <w:right w:val="single" w:sz="4" w:space="0" w:color="auto"/>
            </w:tcBorders>
          </w:tcPr>
          <w:p w14:paraId="38BD9883" w14:textId="77777777" w:rsidR="000417D5" w:rsidRPr="00020619" w:rsidRDefault="000417D5" w:rsidP="00653C32">
            <w:pPr>
              <w:pStyle w:val="TAL"/>
              <w:rPr>
                <w:lang w:eastAsia="zh-CN"/>
              </w:rPr>
            </w:pPr>
            <w:r w:rsidRPr="00020619">
              <w:rPr>
                <w:lang w:eastAsia="zh-CN"/>
              </w:rPr>
              <w:t>Synchronous cells.</w:t>
            </w:r>
          </w:p>
          <w:p w14:paraId="5C90A4E4" w14:textId="77777777" w:rsidR="000417D5" w:rsidRPr="00020619" w:rsidRDefault="000417D5" w:rsidP="00653C32">
            <w:pPr>
              <w:pStyle w:val="TAL"/>
              <w:rPr>
                <w:lang w:eastAsia="zh-CN"/>
              </w:rPr>
            </w:pPr>
          </w:p>
        </w:tc>
      </w:tr>
      <w:tr w:rsidR="000417D5" w:rsidRPr="00020619" w14:paraId="0C4CCC5A" w14:textId="77777777" w:rsidTr="00653C32">
        <w:trPr>
          <w:cantSplit/>
        </w:trPr>
        <w:tc>
          <w:tcPr>
            <w:tcW w:w="1980" w:type="dxa"/>
            <w:tcBorders>
              <w:top w:val="single" w:sz="4" w:space="0" w:color="auto"/>
              <w:left w:val="single" w:sz="4" w:space="0" w:color="auto"/>
              <w:bottom w:val="single" w:sz="4" w:space="0" w:color="auto"/>
              <w:right w:val="single" w:sz="4" w:space="0" w:color="auto"/>
            </w:tcBorders>
            <w:hideMark/>
          </w:tcPr>
          <w:p w14:paraId="4B9F6574" w14:textId="77777777" w:rsidR="000417D5" w:rsidRPr="00020619" w:rsidRDefault="000417D5" w:rsidP="00653C32">
            <w:pPr>
              <w:pStyle w:val="TAL"/>
              <w:rPr>
                <w:rFonts w:cs="Arial"/>
                <w:lang w:eastAsia="zh-CN"/>
              </w:rPr>
            </w:pPr>
            <w:r w:rsidRPr="00020619">
              <w:rPr>
                <w:rFonts w:cs="Arial"/>
                <w:lang w:eastAsia="zh-CN"/>
              </w:rPr>
              <w:t>T1</w:t>
            </w:r>
          </w:p>
        </w:tc>
        <w:tc>
          <w:tcPr>
            <w:tcW w:w="567" w:type="dxa"/>
            <w:tcBorders>
              <w:top w:val="single" w:sz="4" w:space="0" w:color="auto"/>
              <w:left w:val="single" w:sz="4" w:space="0" w:color="auto"/>
              <w:bottom w:val="single" w:sz="4" w:space="0" w:color="auto"/>
              <w:right w:val="single" w:sz="4" w:space="0" w:color="auto"/>
            </w:tcBorders>
            <w:hideMark/>
          </w:tcPr>
          <w:p w14:paraId="3D03E56A" w14:textId="77777777" w:rsidR="000417D5" w:rsidRPr="00020619" w:rsidRDefault="000417D5" w:rsidP="00653C32">
            <w:pPr>
              <w:pStyle w:val="TAC"/>
              <w:rPr>
                <w:lang w:eastAsia="zh-CN"/>
              </w:rPr>
            </w:pPr>
            <w:r w:rsidRPr="00020619">
              <w:rPr>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5984D7EB" w14:textId="77777777" w:rsidR="000417D5" w:rsidRPr="00020619" w:rsidRDefault="000417D5" w:rsidP="00653C32">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585C25FD" w14:textId="77777777" w:rsidR="000417D5" w:rsidRPr="00020619" w:rsidRDefault="000417D5" w:rsidP="00653C32">
            <w:pPr>
              <w:pStyle w:val="TAC"/>
              <w:rPr>
                <w:lang w:eastAsia="zh-CN"/>
              </w:rPr>
            </w:pPr>
            <w:r w:rsidRPr="00020619">
              <w:rPr>
                <w:lang w:eastAsia="zh-CN"/>
              </w:rPr>
              <w:t>5</w:t>
            </w:r>
          </w:p>
        </w:tc>
        <w:tc>
          <w:tcPr>
            <w:tcW w:w="3072" w:type="dxa"/>
            <w:tcBorders>
              <w:top w:val="single" w:sz="4" w:space="0" w:color="auto"/>
              <w:left w:val="single" w:sz="4" w:space="0" w:color="auto"/>
              <w:bottom w:val="single" w:sz="4" w:space="0" w:color="auto"/>
              <w:right w:val="single" w:sz="4" w:space="0" w:color="auto"/>
            </w:tcBorders>
          </w:tcPr>
          <w:p w14:paraId="622A5005" w14:textId="77777777" w:rsidR="000417D5" w:rsidRPr="00020619" w:rsidRDefault="000417D5" w:rsidP="00653C32">
            <w:pPr>
              <w:pStyle w:val="TAL"/>
              <w:rPr>
                <w:rFonts w:cs="Arial"/>
                <w:lang w:eastAsia="zh-CN"/>
              </w:rPr>
            </w:pPr>
          </w:p>
        </w:tc>
      </w:tr>
      <w:tr w:rsidR="000417D5" w:rsidRPr="00020619" w:rsidDel="000A0787" w14:paraId="7F07BBD2" w14:textId="77777777" w:rsidTr="00653C32">
        <w:trPr>
          <w:cantSplit/>
          <w:del w:id="2618" w:author="Kuba Kolodziej" w:date="2023-10-06T15:22:00Z"/>
        </w:trPr>
        <w:tc>
          <w:tcPr>
            <w:tcW w:w="1980" w:type="dxa"/>
            <w:tcBorders>
              <w:top w:val="single" w:sz="4" w:space="0" w:color="auto"/>
              <w:left w:val="single" w:sz="4" w:space="0" w:color="auto"/>
              <w:bottom w:val="single" w:sz="4" w:space="0" w:color="auto"/>
              <w:right w:val="single" w:sz="4" w:space="0" w:color="auto"/>
            </w:tcBorders>
            <w:hideMark/>
          </w:tcPr>
          <w:p w14:paraId="794847D2" w14:textId="77777777" w:rsidR="000417D5" w:rsidRPr="00020619" w:rsidDel="000A0787" w:rsidRDefault="000417D5" w:rsidP="00653C32">
            <w:pPr>
              <w:pStyle w:val="TAL"/>
              <w:rPr>
                <w:del w:id="2619" w:author="Kuba Kolodziej" w:date="2023-10-06T15:22:00Z"/>
                <w:rFonts w:cs="Arial"/>
                <w:lang w:eastAsia="zh-CN"/>
              </w:rPr>
            </w:pPr>
            <w:del w:id="2620" w:author="Kuba Kolodziej" w:date="2023-10-06T15:22:00Z">
              <w:r w:rsidRPr="00020619" w:rsidDel="000A0787">
                <w:rPr>
                  <w:rFonts w:cs="Arial"/>
                  <w:lang w:eastAsia="zh-CN"/>
                </w:rPr>
                <w:delText>T2</w:delText>
              </w:r>
            </w:del>
          </w:p>
        </w:tc>
        <w:tc>
          <w:tcPr>
            <w:tcW w:w="567" w:type="dxa"/>
            <w:tcBorders>
              <w:top w:val="single" w:sz="4" w:space="0" w:color="auto"/>
              <w:left w:val="single" w:sz="4" w:space="0" w:color="auto"/>
              <w:bottom w:val="single" w:sz="4" w:space="0" w:color="auto"/>
              <w:right w:val="single" w:sz="4" w:space="0" w:color="auto"/>
            </w:tcBorders>
            <w:hideMark/>
          </w:tcPr>
          <w:p w14:paraId="64F84D28" w14:textId="77777777" w:rsidR="000417D5" w:rsidRPr="00020619" w:rsidDel="000A0787" w:rsidRDefault="000417D5" w:rsidP="00653C32">
            <w:pPr>
              <w:pStyle w:val="TAC"/>
              <w:rPr>
                <w:del w:id="2621" w:author="Kuba Kolodziej" w:date="2023-10-06T15:22:00Z"/>
                <w:lang w:eastAsia="zh-CN"/>
              </w:rPr>
            </w:pPr>
            <w:del w:id="2622" w:author="Kuba Kolodziej" w:date="2023-10-06T15:22:00Z">
              <w:r w:rsidRPr="00020619" w:rsidDel="000A0787">
                <w:rPr>
                  <w:lang w:eastAsia="zh-CN"/>
                </w:rPr>
                <w:delText>s</w:delText>
              </w:r>
            </w:del>
          </w:p>
        </w:tc>
        <w:tc>
          <w:tcPr>
            <w:tcW w:w="1416" w:type="dxa"/>
            <w:tcBorders>
              <w:top w:val="single" w:sz="4" w:space="0" w:color="auto"/>
              <w:left w:val="single" w:sz="4" w:space="0" w:color="auto"/>
              <w:bottom w:val="single" w:sz="4" w:space="0" w:color="auto"/>
              <w:right w:val="single" w:sz="4" w:space="0" w:color="auto"/>
            </w:tcBorders>
            <w:hideMark/>
          </w:tcPr>
          <w:p w14:paraId="24B4D9C4" w14:textId="77777777" w:rsidR="000417D5" w:rsidRPr="00020619" w:rsidDel="000A0787" w:rsidRDefault="000417D5" w:rsidP="00653C32">
            <w:pPr>
              <w:pStyle w:val="TAC"/>
              <w:rPr>
                <w:del w:id="2623" w:author="Kuba Kolodziej" w:date="2023-10-06T15:22:00Z"/>
                <w:lang w:eastAsia="zh-CN"/>
              </w:rPr>
            </w:pPr>
            <w:del w:id="2624" w:author="Kuba Kolodziej" w:date="2023-10-06T15:22:00Z">
              <w:r w:rsidRPr="00020619" w:rsidDel="000A0787">
                <w:rPr>
                  <w:lang w:eastAsia="zh-CN"/>
                </w:rPr>
                <w:delText>Config 1,2,3,4</w:delText>
              </w:r>
            </w:del>
          </w:p>
        </w:tc>
        <w:tc>
          <w:tcPr>
            <w:tcW w:w="626" w:type="dxa"/>
            <w:tcBorders>
              <w:top w:val="single" w:sz="4" w:space="0" w:color="auto"/>
              <w:left w:val="single" w:sz="4" w:space="0" w:color="auto"/>
              <w:bottom w:val="single" w:sz="4" w:space="0" w:color="auto"/>
              <w:right w:val="single" w:sz="4" w:space="0" w:color="auto"/>
            </w:tcBorders>
            <w:hideMark/>
          </w:tcPr>
          <w:p w14:paraId="4912ECB3" w14:textId="77777777" w:rsidR="000417D5" w:rsidRPr="00020619" w:rsidDel="000A0787" w:rsidRDefault="000417D5" w:rsidP="00653C32">
            <w:pPr>
              <w:pStyle w:val="TAC"/>
              <w:rPr>
                <w:del w:id="2625" w:author="Kuba Kolodziej" w:date="2023-10-06T15:22:00Z"/>
                <w:lang w:eastAsia="zh-CN"/>
              </w:rPr>
            </w:pPr>
            <w:del w:id="2626" w:author="Kuba Kolodziej" w:date="2023-10-06T15:22:00Z">
              <w:r w:rsidRPr="00020619" w:rsidDel="000A0787">
                <w:rPr>
                  <w:lang w:eastAsia="zh-CN"/>
                </w:rPr>
                <w:delText>1.3</w:delText>
              </w:r>
            </w:del>
          </w:p>
        </w:tc>
        <w:tc>
          <w:tcPr>
            <w:tcW w:w="626" w:type="dxa"/>
            <w:tcBorders>
              <w:top w:val="single" w:sz="4" w:space="0" w:color="auto"/>
              <w:left w:val="single" w:sz="4" w:space="0" w:color="auto"/>
              <w:bottom w:val="single" w:sz="4" w:space="0" w:color="auto"/>
              <w:right w:val="single" w:sz="4" w:space="0" w:color="auto"/>
            </w:tcBorders>
            <w:hideMark/>
          </w:tcPr>
          <w:p w14:paraId="760F6737" w14:textId="77777777" w:rsidR="000417D5" w:rsidRPr="00020619" w:rsidDel="000A0787" w:rsidRDefault="000417D5" w:rsidP="00653C32">
            <w:pPr>
              <w:pStyle w:val="TAC"/>
              <w:rPr>
                <w:del w:id="2627" w:author="Kuba Kolodziej" w:date="2023-10-06T15:22:00Z"/>
                <w:lang w:eastAsia="zh-CN"/>
              </w:rPr>
            </w:pPr>
            <w:del w:id="2628" w:author="Kuba Kolodziej" w:date="2023-10-06T15:22:00Z">
              <w:r w:rsidRPr="00020619" w:rsidDel="000A0787">
                <w:rPr>
                  <w:lang w:eastAsia="zh-CN"/>
                </w:rPr>
                <w:delText>13.5</w:delText>
              </w:r>
            </w:del>
          </w:p>
        </w:tc>
        <w:tc>
          <w:tcPr>
            <w:tcW w:w="626" w:type="dxa"/>
            <w:tcBorders>
              <w:top w:val="single" w:sz="4" w:space="0" w:color="auto"/>
              <w:left w:val="single" w:sz="4" w:space="0" w:color="auto"/>
              <w:bottom w:val="single" w:sz="4" w:space="0" w:color="auto"/>
              <w:right w:val="single" w:sz="4" w:space="0" w:color="auto"/>
            </w:tcBorders>
            <w:hideMark/>
          </w:tcPr>
          <w:p w14:paraId="47F7A12A" w14:textId="77777777" w:rsidR="000417D5" w:rsidRPr="00020619" w:rsidDel="000A0787" w:rsidRDefault="000417D5" w:rsidP="00653C32">
            <w:pPr>
              <w:pStyle w:val="TAC"/>
              <w:rPr>
                <w:del w:id="2629" w:author="Kuba Kolodziej" w:date="2023-10-06T15:22:00Z"/>
                <w:lang w:eastAsia="zh-CN"/>
              </w:rPr>
            </w:pPr>
            <w:del w:id="2630" w:author="Kuba Kolodziej" w:date="2023-10-06T15:22:00Z">
              <w:r w:rsidRPr="00020619" w:rsidDel="000A0787">
                <w:rPr>
                  <w:lang w:eastAsia="zh-CN"/>
                </w:rPr>
                <w:delText>1.3</w:delText>
              </w:r>
            </w:del>
          </w:p>
        </w:tc>
        <w:tc>
          <w:tcPr>
            <w:tcW w:w="627" w:type="dxa"/>
            <w:tcBorders>
              <w:top w:val="single" w:sz="4" w:space="0" w:color="auto"/>
              <w:left w:val="single" w:sz="4" w:space="0" w:color="auto"/>
              <w:bottom w:val="single" w:sz="4" w:space="0" w:color="auto"/>
              <w:right w:val="single" w:sz="4" w:space="0" w:color="auto"/>
            </w:tcBorders>
            <w:hideMark/>
          </w:tcPr>
          <w:p w14:paraId="01EEAF97" w14:textId="77777777" w:rsidR="000417D5" w:rsidRPr="00020619" w:rsidDel="000A0787" w:rsidRDefault="000417D5" w:rsidP="00653C32">
            <w:pPr>
              <w:pStyle w:val="TAC"/>
              <w:rPr>
                <w:del w:id="2631" w:author="Kuba Kolodziej" w:date="2023-10-06T15:22:00Z"/>
                <w:lang w:eastAsia="zh-CN"/>
              </w:rPr>
            </w:pPr>
            <w:del w:id="2632" w:author="Kuba Kolodziej" w:date="2023-10-06T15:22:00Z">
              <w:r w:rsidRPr="00020619" w:rsidDel="000A0787">
                <w:rPr>
                  <w:lang w:eastAsia="zh-CN"/>
                </w:rPr>
                <w:delText>13.5</w:delText>
              </w:r>
            </w:del>
          </w:p>
        </w:tc>
        <w:tc>
          <w:tcPr>
            <w:tcW w:w="3072" w:type="dxa"/>
            <w:tcBorders>
              <w:top w:val="single" w:sz="4" w:space="0" w:color="auto"/>
              <w:left w:val="single" w:sz="4" w:space="0" w:color="auto"/>
              <w:bottom w:val="single" w:sz="4" w:space="0" w:color="auto"/>
              <w:right w:val="single" w:sz="4" w:space="0" w:color="auto"/>
            </w:tcBorders>
          </w:tcPr>
          <w:p w14:paraId="3CD2D37A" w14:textId="77777777" w:rsidR="000417D5" w:rsidRPr="00020619" w:rsidDel="000A0787" w:rsidRDefault="000417D5" w:rsidP="00653C32">
            <w:pPr>
              <w:pStyle w:val="TAL"/>
              <w:rPr>
                <w:del w:id="2633" w:author="Kuba Kolodziej" w:date="2023-10-06T15:22:00Z"/>
                <w:rFonts w:cs="Arial"/>
                <w:lang w:eastAsia="zh-CN"/>
              </w:rPr>
            </w:pPr>
          </w:p>
        </w:tc>
      </w:tr>
      <w:tr w:rsidR="000417D5" w:rsidRPr="00020619" w14:paraId="0389CADC" w14:textId="77777777" w:rsidTr="00653C32">
        <w:trPr>
          <w:cantSplit/>
          <w:ins w:id="2634" w:author="Kuba Kolodziej" w:date="2023-10-06T15:22:00Z"/>
        </w:trPr>
        <w:tc>
          <w:tcPr>
            <w:tcW w:w="1980" w:type="dxa"/>
            <w:tcBorders>
              <w:top w:val="single" w:sz="4" w:space="0" w:color="auto"/>
              <w:left w:val="single" w:sz="4" w:space="0" w:color="auto"/>
              <w:bottom w:val="single" w:sz="4" w:space="0" w:color="auto"/>
              <w:right w:val="single" w:sz="4" w:space="0" w:color="auto"/>
            </w:tcBorders>
          </w:tcPr>
          <w:p w14:paraId="66BD6996" w14:textId="77777777" w:rsidR="000417D5" w:rsidRPr="00020619" w:rsidRDefault="000417D5" w:rsidP="00653C32">
            <w:pPr>
              <w:pStyle w:val="TAL"/>
              <w:rPr>
                <w:ins w:id="2635" w:author="Kuba Kolodziej" w:date="2023-10-06T15:22:00Z"/>
                <w:rFonts w:cs="Arial"/>
                <w:lang w:eastAsia="zh-CN"/>
              </w:rPr>
            </w:pPr>
            <w:ins w:id="2636" w:author="Kuba Kolodziej" w:date="2023-10-06T15:22:00Z">
              <w:r w:rsidRPr="00020619">
                <w:rPr>
                  <w:rFonts w:cs="Arial"/>
                  <w:lang w:eastAsia="zh-CN"/>
                </w:rPr>
                <w:t>T2</w:t>
              </w:r>
            </w:ins>
          </w:p>
        </w:tc>
        <w:tc>
          <w:tcPr>
            <w:tcW w:w="567" w:type="dxa"/>
            <w:tcBorders>
              <w:top w:val="single" w:sz="4" w:space="0" w:color="auto"/>
              <w:left w:val="single" w:sz="4" w:space="0" w:color="auto"/>
              <w:bottom w:val="single" w:sz="4" w:space="0" w:color="auto"/>
              <w:right w:val="single" w:sz="4" w:space="0" w:color="auto"/>
            </w:tcBorders>
          </w:tcPr>
          <w:p w14:paraId="0B889AE7" w14:textId="77777777" w:rsidR="000417D5" w:rsidRPr="00020619" w:rsidRDefault="000417D5" w:rsidP="00653C32">
            <w:pPr>
              <w:pStyle w:val="TAC"/>
              <w:rPr>
                <w:ins w:id="2637" w:author="Kuba Kolodziej" w:date="2023-10-06T15:22:00Z"/>
                <w:lang w:eastAsia="zh-CN"/>
              </w:rPr>
            </w:pPr>
            <w:ins w:id="2638" w:author="Kuba Kolodziej" w:date="2023-10-06T15:22:00Z">
              <w:r w:rsidRPr="00020619">
                <w:rPr>
                  <w:lang w:eastAsia="zh-CN"/>
                </w:rPr>
                <w:t>s</w:t>
              </w:r>
            </w:ins>
          </w:p>
        </w:tc>
        <w:tc>
          <w:tcPr>
            <w:tcW w:w="1416" w:type="dxa"/>
            <w:tcBorders>
              <w:top w:val="single" w:sz="4" w:space="0" w:color="auto"/>
              <w:left w:val="single" w:sz="4" w:space="0" w:color="auto"/>
              <w:bottom w:val="single" w:sz="4" w:space="0" w:color="auto"/>
              <w:right w:val="single" w:sz="4" w:space="0" w:color="auto"/>
            </w:tcBorders>
          </w:tcPr>
          <w:p w14:paraId="12AB499E" w14:textId="77777777" w:rsidR="000417D5" w:rsidRPr="00020619" w:rsidRDefault="000417D5" w:rsidP="00653C32">
            <w:pPr>
              <w:pStyle w:val="TAC"/>
              <w:rPr>
                <w:ins w:id="2639" w:author="Kuba Kolodziej" w:date="2023-10-06T15:22:00Z"/>
                <w:lang w:eastAsia="zh-CN"/>
              </w:rPr>
            </w:pPr>
            <w:ins w:id="2640" w:author="Kuba Kolodziej" w:date="2023-10-06T15:22:00Z">
              <w:r w:rsidRPr="00020619">
                <w:rPr>
                  <w:lang w:eastAsia="zh-CN"/>
                </w:rPr>
                <w:t>Config 1,2,3,4</w:t>
              </w:r>
            </w:ins>
          </w:p>
        </w:tc>
        <w:tc>
          <w:tcPr>
            <w:tcW w:w="1252" w:type="dxa"/>
            <w:gridSpan w:val="2"/>
            <w:tcBorders>
              <w:top w:val="single" w:sz="4" w:space="0" w:color="auto"/>
              <w:left w:val="single" w:sz="4" w:space="0" w:color="auto"/>
              <w:bottom w:val="single" w:sz="4" w:space="0" w:color="auto"/>
              <w:right w:val="single" w:sz="4" w:space="0" w:color="auto"/>
            </w:tcBorders>
          </w:tcPr>
          <w:p w14:paraId="5033E0A1" w14:textId="733C49B0" w:rsidR="000417D5" w:rsidRPr="00020619" w:rsidRDefault="000417D5" w:rsidP="00653C32">
            <w:pPr>
              <w:pStyle w:val="TAC"/>
              <w:rPr>
                <w:ins w:id="2641" w:author="Kuba Kolodziej" w:date="2023-10-06T15:22:00Z"/>
                <w:lang w:eastAsia="zh-CN"/>
              </w:rPr>
            </w:pPr>
            <w:ins w:id="2642" w:author="Kuba Kolodziej" w:date="2023-10-06T15:22:00Z">
              <w:r w:rsidRPr="00020619">
                <w:rPr>
                  <w:lang w:eastAsia="zh-CN"/>
                </w:rPr>
                <w:t>1.</w:t>
              </w:r>
            </w:ins>
            <w:ins w:id="2643" w:author="Kuba Kolodziej" w:date="2023-10-20T15:03:00Z">
              <w:r w:rsidR="00E72903">
                <w:rPr>
                  <w:lang w:eastAsia="zh-CN"/>
                </w:rPr>
                <w:t>5</w:t>
              </w:r>
            </w:ins>
          </w:p>
        </w:tc>
        <w:tc>
          <w:tcPr>
            <w:tcW w:w="1253" w:type="dxa"/>
            <w:gridSpan w:val="2"/>
            <w:tcBorders>
              <w:top w:val="single" w:sz="4" w:space="0" w:color="auto"/>
              <w:left w:val="single" w:sz="4" w:space="0" w:color="auto"/>
              <w:bottom w:val="single" w:sz="4" w:space="0" w:color="auto"/>
              <w:right w:val="single" w:sz="4" w:space="0" w:color="auto"/>
            </w:tcBorders>
          </w:tcPr>
          <w:p w14:paraId="713D5D19" w14:textId="75C4A9C6" w:rsidR="000417D5" w:rsidRPr="00020619" w:rsidRDefault="000417D5" w:rsidP="00653C32">
            <w:pPr>
              <w:pStyle w:val="TAC"/>
              <w:rPr>
                <w:ins w:id="2644" w:author="Kuba Kolodziej" w:date="2023-10-06T15:22:00Z"/>
                <w:lang w:eastAsia="zh-CN"/>
              </w:rPr>
            </w:pPr>
            <w:ins w:id="2645" w:author="Kuba Kolodziej" w:date="2023-10-06T15:22:00Z">
              <w:r w:rsidRPr="00020619">
                <w:rPr>
                  <w:lang w:eastAsia="zh-CN"/>
                </w:rPr>
                <w:t>1</w:t>
              </w:r>
            </w:ins>
            <w:ins w:id="2646" w:author="Kuba Kolodziej" w:date="2023-10-20T15:03:00Z">
              <w:r w:rsidR="00E72903">
                <w:rPr>
                  <w:lang w:eastAsia="zh-CN"/>
                </w:rPr>
                <w:t>6</w:t>
              </w:r>
            </w:ins>
          </w:p>
        </w:tc>
        <w:tc>
          <w:tcPr>
            <w:tcW w:w="3072" w:type="dxa"/>
            <w:tcBorders>
              <w:top w:val="single" w:sz="4" w:space="0" w:color="auto"/>
              <w:left w:val="single" w:sz="4" w:space="0" w:color="auto"/>
              <w:bottom w:val="single" w:sz="4" w:space="0" w:color="auto"/>
              <w:right w:val="single" w:sz="4" w:space="0" w:color="auto"/>
            </w:tcBorders>
          </w:tcPr>
          <w:p w14:paraId="5A297567" w14:textId="77777777" w:rsidR="000417D5" w:rsidRPr="00020619" w:rsidRDefault="000417D5" w:rsidP="00653C32">
            <w:pPr>
              <w:pStyle w:val="TAL"/>
              <w:rPr>
                <w:ins w:id="2647" w:author="Kuba Kolodziej" w:date="2023-10-06T15:22:00Z"/>
                <w:rFonts w:cs="Arial"/>
                <w:lang w:eastAsia="zh-CN"/>
              </w:rPr>
            </w:pPr>
          </w:p>
        </w:tc>
      </w:tr>
    </w:tbl>
    <w:p w14:paraId="743D764E" w14:textId="77777777" w:rsidR="00610719" w:rsidRPr="00020619" w:rsidRDefault="00610719" w:rsidP="00610719"/>
    <w:p w14:paraId="74F08B2A" w14:textId="7E3353A3" w:rsidR="00610719" w:rsidRDefault="00610719" w:rsidP="00610719">
      <w:pPr>
        <w:keepNext/>
        <w:keepLines/>
        <w:spacing w:before="60"/>
        <w:jc w:val="center"/>
        <w:rPr>
          <w:rFonts w:ascii="Arial" w:hAnsi="Arial"/>
          <w:b/>
        </w:rPr>
      </w:pPr>
      <w:r w:rsidRPr="00020619">
        <w:rPr>
          <w:rFonts w:ascii="Arial" w:hAnsi="Arial"/>
          <w:b/>
        </w:rPr>
        <w:t>Table A.16.6.2.7.1-3: Cell specific test parameters for SA inter-frequency event triggered reporting for FR1 with SSB time index detection</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88"/>
        <w:gridCol w:w="876"/>
        <w:gridCol w:w="1280"/>
        <w:gridCol w:w="983"/>
        <w:gridCol w:w="975"/>
        <w:gridCol w:w="992"/>
        <w:gridCol w:w="1207"/>
      </w:tblGrid>
      <w:tr w:rsidR="00610719" w:rsidRPr="00020619" w14:paraId="059AA9F5"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4B17BBC6" w14:textId="77777777" w:rsidR="00610719" w:rsidRPr="00020619" w:rsidRDefault="00610719" w:rsidP="00EC6F64">
            <w:pPr>
              <w:pStyle w:val="TAH"/>
              <w:rPr>
                <w:rFonts w:cs="Arial"/>
                <w:lang w:eastAsia="zh-CN"/>
              </w:rPr>
            </w:pPr>
            <w:r w:rsidRPr="00020619">
              <w:rPr>
                <w:lang w:eastAsia="zh-CN"/>
              </w:rPr>
              <w:t>Parameter</w:t>
            </w:r>
          </w:p>
        </w:tc>
        <w:tc>
          <w:tcPr>
            <w:tcW w:w="876" w:type="dxa"/>
            <w:tcBorders>
              <w:top w:val="single" w:sz="4" w:space="0" w:color="auto"/>
              <w:left w:val="single" w:sz="4" w:space="0" w:color="auto"/>
              <w:bottom w:val="nil"/>
              <w:right w:val="single" w:sz="4" w:space="0" w:color="auto"/>
            </w:tcBorders>
            <w:shd w:val="clear" w:color="auto" w:fill="auto"/>
            <w:hideMark/>
          </w:tcPr>
          <w:p w14:paraId="688B7BF6" w14:textId="77777777" w:rsidR="00610719" w:rsidRPr="00020619" w:rsidRDefault="00610719" w:rsidP="00EC6F64">
            <w:pPr>
              <w:pStyle w:val="TAH"/>
              <w:rPr>
                <w:rFonts w:cs="Arial"/>
                <w:lang w:eastAsia="zh-CN"/>
              </w:rPr>
            </w:pPr>
            <w:r w:rsidRPr="00020619">
              <w:rPr>
                <w:lang w:eastAsia="zh-CN"/>
              </w:rPr>
              <w:t>Unit</w:t>
            </w:r>
          </w:p>
        </w:tc>
        <w:tc>
          <w:tcPr>
            <w:tcW w:w="1280" w:type="dxa"/>
            <w:tcBorders>
              <w:top w:val="single" w:sz="4" w:space="0" w:color="auto"/>
              <w:left w:val="single" w:sz="4" w:space="0" w:color="auto"/>
              <w:bottom w:val="nil"/>
              <w:right w:val="single" w:sz="4" w:space="0" w:color="auto"/>
            </w:tcBorders>
            <w:shd w:val="clear" w:color="auto" w:fill="auto"/>
            <w:hideMark/>
          </w:tcPr>
          <w:p w14:paraId="4A1F6ED3" w14:textId="77777777" w:rsidR="00610719" w:rsidRPr="00020619" w:rsidRDefault="00610719" w:rsidP="00EC6F64">
            <w:pPr>
              <w:pStyle w:val="TAH"/>
              <w:rPr>
                <w:lang w:eastAsia="zh-CN"/>
              </w:rPr>
            </w:pPr>
            <w:r w:rsidRPr="00020619">
              <w:rPr>
                <w:rFonts w:cs="Arial"/>
                <w:lang w:eastAsia="zh-CN"/>
              </w:rPr>
              <w:t>Test configuration</w:t>
            </w:r>
          </w:p>
        </w:tc>
        <w:tc>
          <w:tcPr>
            <w:tcW w:w="1958" w:type="dxa"/>
            <w:gridSpan w:val="2"/>
            <w:tcBorders>
              <w:top w:val="single" w:sz="4" w:space="0" w:color="auto"/>
              <w:left w:val="single" w:sz="4" w:space="0" w:color="auto"/>
              <w:bottom w:val="single" w:sz="4" w:space="0" w:color="auto"/>
              <w:right w:val="single" w:sz="4" w:space="0" w:color="auto"/>
            </w:tcBorders>
            <w:hideMark/>
          </w:tcPr>
          <w:p w14:paraId="32EB620E" w14:textId="77777777" w:rsidR="00610719" w:rsidRPr="00020619" w:rsidRDefault="00610719" w:rsidP="00EC6F64">
            <w:pPr>
              <w:pStyle w:val="TAH"/>
              <w:rPr>
                <w:rFonts w:cs="Arial"/>
                <w:lang w:eastAsia="zh-CN"/>
              </w:rPr>
            </w:pPr>
            <w:r w:rsidRPr="00020619">
              <w:rPr>
                <w:lang w:eastAsia="zh-CN"/>
              </w:rPr>
              <w:t>Cell 1</w:t>
            </w:r>
          </w:p>
        </w:tc>
        <w:tc>
          <w:tcPr>
            <w:tcW w:w="2199" w:type="dxa"/>
            <w:gridSpan w:val="2"/>
            <w:tcBorders>
              <w:top w:val="single" w:sz="4" w:space="0" w:color="auto"/>
              <w:left w:val="single" w:sz="4" w:space="0" w:color="auto"/>
              <w:bottom w:val="single" w:sz="4" w:space="0" w:color="auto"/>
              <w:right w:val="single" w:sz="4" w:space="0" w:color="auto"/>
            </w:tcBorders>
            <w:hideMark/>
          </w:tcPr>
          <w:p w14:paraId="0B1D7EEB" w14:textId="77777777" w:rsidR="00610719" w:rsidRPr="00020619" w:rsidRDefault="00610719" w:rsidP="00EC6F64">
            <w:pPr>
              <w:pStyle w:val="TAH"/>
              <w:rPr>
                <w:rFonts w:cs="Arial"/>
                <w:lang w:eastAsia="zh-CN"/>
              </w:rPr>
            </w:pPr>
            <w:r w:rsidRPr="00020619">
              <w:rPr>
                <w:lang w:eastAsia="zh-CN"/>
              </w:rPr>
              <w:t>Cell 2</w:t>
            </w:r>
          </w:p>
        </w:tc>
      </w:tr>
      <w:tr w:rsidR="00610719" w:rsidRPr="00020619" w14:paraId="57293339"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vAlign w:val="center"/>
            <w:hideMark/>
          </w:tcPr>
          <w:p w14:paraId="1976D268" w14:textId="77777777" w:rsidR="00610719" w:rsidRPr="00020619" w:rsidRDefault="00610719" w:rsidP="00EC6F64">
            <w:pPr>
              <w:pStyle w:val="TAH"/>
              <w:rPr>
                <w:rFonts w:cs="Arial"/>
                <w:lang w:eastAsia="zh-CN"/>
              </w:rPr>
            </w:pP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7E728E4F" w14:textId="77777777" w:rsidR="00610719" w:rsidRPr="00020619" w:rsidRDefault="00610719" w:rsidP="00EC6F64">
            <w:pPr>
              <w:pStyle w:val="TAH"/>
              <w:rPr>
                <w:rFonts w:cs="Arial"/>
                <w:lang w:eastAsia="zh-CN"/>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BCA6530" w14:textId="77777777" w:rsidR="00610719" w:rsidRPr="00020619" w:rsidRDefault="00610719" w:rsidP="00EC6F64">
            <w:pPr>
              <w:pStyle w:val="TAH"/>
              <w:rPr>
                <w:lang w:eastAsia="zh-CN"/>
              </w:rPr>
            </w:pPr>
          </w:p>
        </w:tc>
        <w:tc>
          <w:tcPr>
            <w:tcW w:w="983" w:type="dxa"/>
            <w:tcBorders>
              <w:top w:val="single" w:sz="4" w:space="0" w:color="auto"/>
              <w:left w:val="single" w:sz="4" w:space="0" w:color="auto"/>
              <w:bottom w:val="single" w:sz="4" w:space="0" w:color="auto"/>
              <w:right w:val="single" w:sz="4" w:space="0" w:color="auto"/>
            </w:tcBorders>
            <w:hideMark/>
          </w:tcPr>
          <w:p w14:paraId="6E9898E8" w14:textId="77777777" w:rsidR="00610719" w:rsidRPr="00020619" w:rsidRDefault="00610719" w:rsidP="00EC6F64">
            <w:pPr>
              <w:pStyle w:val="TAH"/>
              <w:rPr>
                <w:rFonts w:cs="Arial"/>
                <w:lang w:eastAsia="zh-CN"/>
              </w:rPr>
            </w:pPr>
            <w:r w:rsidRPr="00020619">
              <w:rPr>
                <w:lang w:eastAsia="zh-CN"/>
              </w:rPr>
              <w:t>T1</w:t>
            </w:r>
          </w:p>
        </w:tc>
        <w:tc>
          <w:tcPr>
            <w:tcW w:w="975" w:type="dxa"/>
            <w:tcBorders>
              <w:top w:val="single" w:sz="4" w:space="0" w:color="auto"/>
              <w:left w:val="single" w:sz="4" w:space="0" w:color="auto"/>
              <w:bottom w:val="single" w:sz="4" w:space="0" w:color="auto"/>
              <w:right w:val="single" w:sz="4" w:space="0" w:color="auto"/>
            </w:tcBorders>
            <w:hideMark/>
          </w:tcPr>
          <w:p w14:paraId="6F2EFE81" w14:textId="77777777" w:rsidR="00610719" w:rsidRPr="00020619" w:rsidRDefault="00610719" w:rsidP="00EC6F64">
            <w:pPr>
              <w:pStyle w:val="TAH"/>
              <w:rPr>
                <w:rFonts w:cs="Arial"/>
                <w:lang w:eastAsia="zh-CN"/>
              </w:rPr>
            </w:pPr>
            <w:r w:rsidRPr="00020619">
              <w:rPr>
                <w:lang w:eastAsia="zh-CN"/>
              </w:rPr>
              <w:t>T2</w:t>
            </w:r>
          </w:p>
        </w:tc>
        <w:tc>
          <w:tcPr>
            <w:tcW w:w="992" w:type="dxa"/>
            <w:tcBorders>
              <w:top w:val="single" w:sz="4" w:space="0" w:color="auto"/>
              <w:left w:val="single" w:sz="4" w:space="0" w:color="auto"/>
              <w:bottom w:val="single" w:sz="4" w:space="0" w:color="auto"/>
              <w:right w:val="single" w:sz="4" w:space="0" w:color="auto"/>
            </w:tcBorders>
            <w:hideMark/>
          </w:tcPr>
          <w:p w14:paraId="78E68F60" w14:textId="77777777" w:rsidR="00610719" w:rsidRPr="00020619" w:rsidRDefault="00610719" w:rsidP="00EC6F64">
            <w:pPr>
              <w:pStyle w:val="TAH"/>
              <w:rPr>
                <w:rFonts w:cs="Arial"/>
                <w:lang w:eastAsia="zh-CN"/>
              </w:rPr>
            </w:pPr>
            <w:r w:rsidRPr="00020619">
              <w:rPr>
                <w:lang w:eastAsia="zh-CN"/>
              </w:rPr>
              <w:t>T1</w:t>
            </w:r>
          </w:p>
        </w:tc>
        <w:tc>
          <w:tcPr>
            <w:tcW w:w="1207" w:type="dxa"/>
            <w:tcBorders>
              <w:top w:val="single" w:sz="4" w:space="0" w:color="auto"/>
              <w:left w:val="single" w:sz="4" w:space="0" w:color="auto"/>
              <w:bottom w:val="single" w:sz="4" w:space="0" w:color="auto"/>
              <w:right w:val="single" w:sz="4" w:space="0" w:color="auto"/>
            </w:tcBorders>
            <w:hideMark/>
          </w:tcPr>
          <w:p w14:paraId="40174119" w14:textId="77777777" w:rsidR="00610719" w:rsidRPr="00020619" w:rsidRDefault="00610719" w:rsidP="00EC6F64">
            <w:pPr>
              <w:pStyle w:val="TAH"/>
              <w:rPr>
                <w:rFonts w:cs="Arial"/>
                <w:lang w:eastAsia="zh-CN"/>
              </w:rPr>
            </w:pPr>
            <w:r w:rsidRPr="00020619">
              <w:rPr>
                <w:lang w:eastAsia="zh-CN"/>
              </w:rPr>
              <w:t>T2</w:t>
            </w:r>
          </w:p>
        </w:tc>
      </w:tr>
      <w:tr w:rsidR="00610719" w:rsidRPr="00020619" w14:paraId="6F5A06BB"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629EF50F" w14:textId="77777777" w:rsidR="00610719" w:rsidRPr="00020619" w:rsidRDefault="00610719" w:rsidP="00EC6F64">
            <w:pPr>
              <w:pStyle w:val="TAL"/>
              <w:rPr>
                <w:lang w:eastAsia="zh-CN"/>
              </w:rPr>
            </w:pPr>
            <w:r w:rsidRPr="00020619">
              <w:rPr>
                <w:lang w:eastAsia="zh-CN"/>
              </w:rPr>
              <w:t>NR RF Channel Number</w:t>
            </w:r>
          </w:p>
        </w:tc>
        <w:tc>
          <w:tcPr>
            <w:tcW w:w="876" w:type="dxa"/>
            <w:tcBorders>
              <w:top w:val="single" w:sz="4" w:space="0" w:color="auto"/>
              <w:left w:val="single" w:sz="4" w:space="0" w:color="auto"/>
              <w:bottom w:val="single" w:sz="4" w:space="0" w:color="auto"/>
              <w:right w:val="single" w:sz="4" w:space="0" w:color="auto"/>
            </w:tcBorders>
          </w:tcPr>
          <w:p w14:paraId="072C3B1C"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6E461E9" w14:textId="77777777" w:rsidR="00610719" w:rsidRPr="00020619" w:rsidRDefault="00610719" w:rsidP="00EC6F64">
            <w:pPr>
              <w:pStyle w:val="TAC"/>
              <w:rPr>
                <w:rFonts w:cs="v4.2.0"/>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hideMark/>
          </w:tcPr>
          <w:p w14:paraId="428CFF16" w14:textId="77777777" w:rsidR="00610719" w:rsidRPr="00020619" w:rsidRDefault="00610719" w:rsidP="00EC6F64">
            <w:pPr>
              <w:pStyle w:val="TAC"/>
              <w:rPr>
                <w:lang w:eastAsia="zh-CN"/>
              </w:rPr>
            </w:pPr>
            <w:r w:rsidRPr="00020619">
              <w:rPr>
                <w:rFonts w:cs="v4.2.0"/>
                <w:lang w:eastAsia="zh-CN"/>
              </w:rPr>
              <w:t>1</w:t>
            </w:r>
          </w:p>
        </w:tc>
        <w:tc>
          <w:tcPr>
            <w:tcW w:w="2199" w:type="dxa"/>
            <w:gridSpan w:val="2"/>
            <w:tcBorders>
              <w:top w:val="single" w:sz="4" w:space="0" w:color="auto"/>
              <w:left w:val="single" w:sz="4" w:space="0" w:color="auto"/>
              <w:bottom w:val="single" w:sz="4" w:space="0" w:color="auto"/>
              <w:right w:val="single" w:sz="4" w:space="0" w:color="auto"/>
            </w:tcBorders>
            <w:hideMark/>
          </w:tcPr>
          <w:p w14:paraId="3622C7DC" w14:textId="77777777" w:rsidR="00610719" w:rsidRPr="00020619" w:rsidRDefault="00610719" w:rsidP="00EC6F64">
            <w:pPr>
              <w:pStyle w:val="TAC"/>
              <w:rPr>
                <w:lang w:eastAsia="zh-CN"/>
              </w:rPr>
            </w:pPr>
            <w:r w:rsidRPr="00020619">
              <w:rPr>
                <w:rFonts w:cs="v4.2.0"/>
                <w:lang w:eastAsia="zh-CN"/>
              </w:rPr>
              <w:t>2</w:t>
            </w:r>
          </w:p>
        </w:tc>
      </w:tr>
      <w:tr w:rsidR="00610719" w:rsidRPr="00020619" w14:paraId="79475D13" w14:textId="77777777" w:rsidTr="00EC6F64">
        <w:trPr>
          <w:cantSplit/>
          <w:trHeight w:val="187"/>
        </w:trPr>
        <w:tc>
          <w:tcPr>
            <w:tcW w:w="2627" w:type="dxa"/>
            <w:gridSpan w:val="2"/>
            <w:vMerge w:val="restart"/>
            <w:tcBorders>
              <w:top w:val="single" w:sz="4" w:space="0" w:color="auto"/>
              <w:left w:val="single" w:sz="4" w:space="0" w:color="auto"/>
              <w:right w:val="single" w:sz="4" w:space="0" w:color="auto"/>
            </w:tcBorders>
            <w:shd w:val="clear" w:color="auto" w:fill="auto"/>
            <w:hideMark/>
          </w:tcPr>
          <w:p w14:paraId="6BC11C88" w14:textId="77777777" w:rsidR="00610719" w:rsidRPr="00020619" w:rsidRDefault="00610719" w:rsidP="00EC6F64">
            <w:pPr>
              <w:pStyle w:val="TAL"/>
              <w:rPr>
                <w:lang w:eastAsia="zh-CN"/>
              </w:rPr>
            </w:pPr>
            <w:r w:rsidRPr="00020619">
              <w:rPr>
                <w:lang w:eastAsia="zh-CN"/>
              </w:rPr>
              <w:t>Duplex mode</w:t>
            </w:r>
          </w:p>
        </w:tc>
        <w:tc>
          <w:tcPr>
            <w:tcW w:w="876" w:type="dxa"/>
            <w:tcBorders>
              <w:top w:val="single" w:sz="4" w:space="0" w:color="auto"/>
              <w:left w:val="single" w:sz="4" w:space="0" w:color="auto"/>
              <w:bottom w:val="single" w:sz="4" w:space="0" w:color="auto"/>
              <w:right w:val="single" w:sz="4" w:space="0" w:color="auto"/>
            </w:tcBorders>
          </w:tcPr>
          <w:p w14:paraId="6A707D1F"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87D07DE" w14:textId="77777777" w:rsidR="00610719" w:rsidRPr="00020619" w:rsidRDefault="00610719" w:rsidP="00EC6F64">
            <w:pPr>
              <w:pStyle w:val="TAC"/>
              <w:rPr>
                <w:lang w:eastAsia="zh-CN"/>
              </w:rPr>
            </w:pPr>
            <w:r w:rsidRPr="00020619">
              <w:rPr>
                <w:lang w:eastAsia="zh-CN"/>
              </w:rPr>
              <w:t>Config 1</w:t>
            </w:r>
          </w:p>
        </w:tc>
        <w:tc>
          <w:tcPr>
            <w:tcW w:w="4157" w:type="dxa"/>
            <w:gridSpan w:val="4"/>
            <w:tcBorders>
              <w:top w:val="single" w:sz="4" w:space="0" w:color="auto"/>
              <w:left w:val="single" w:sz="4" w:space="0" w:color="auto"/>
              <w:bottom w:val="single" w:sz="4" w:space="0" w:color="auto"/>
              <w:right w:val="single" w:sz="4" w:space="0" w:color="auto"/>
            </w:tcBorders>
            <w:hideMark/>
          </w:tcPr>
          <w:p w14:paraId="6FA3C848" w14:textId="77777777" w:rsidR="00610719" w:rsidRPr="00020619" w:rsidRDefault="00610719" w:rsidP="00EC6F64">
            <w:pPr>
              <w:pStyle w:val="TAC"/>
              <w:rPr>
                <w:lang w:eastAsia="zh-CN"/>
              </w:rPr>
            </w:pPr>
            <w:r w:rsidRPr="00020619">
              <w:rPr>
                <w:lang w:eastAsia="zh-CN"/>
              </w:rPr>
              <w:t>FDD</w:t>
            </w:r>
          </w:p>
        </w:tc>
      </w:tr>
      <w:tr w:rsidR="00610719" w:rsidRPr="00020619" w14:paraId="6B7F5251" w14:textId="77777777" w:rsidTr="00EC6F64">
        <w:trPr>
          <w:cantSplit/>
          <w:trHeight w:val="187"/>
        </w:trPr>
        <w:tc>
          <w:tcPr>
            <w:tcW w:w="2627" w:type="dxa"/>
            <w:gridSpan w:val="2"/>
            <w:vMerge/>
            <w:tcBorders>
              <w:left w:val="single" w:sz="4" w:space="0" w:color="auto"/>
              <w:right w:val="single" w:sz="4" w:space="0" w:color="auto"/>
            </w:tcBorders>
            <w:shd w:val="clear" w:color="auto" w:fill="auto"/>
            <w:hideMark/>
          </w:tcPr>
          <w:p w14:paraId="41CAA9E6"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16E4AA1C"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5D5EA792" w14:textId="77777777" w:rsidR="00610719" w:rsidRPr="00020619" w:rsidRDefault="00610719" w:rsidP="00EC6F64">
            <w:pPr>
              <w:pStyle w:val="TAC"/>
              <w:rPr>
                <w:lang w:eastAsia="zh-CN"/>
              </w:rPr>
            </w:pPr>
            <w:r w:rsidRPr="00020619">
              <w:rPr>
                <w:lang w:eastAsia="zh-CN"/>
              </w:rPr>
              <w:t>Config 2,3</w:t>
            </w:r>
          </w:p>
        </w:tc>
        <w:tc>
          <w:tcPr>
            <w:tcW w:w="4157" w:type="dxa"/>
            <w:gridSpan w:val="4"/>
            <w:tcBorders>
              <w:top w:val="single" w:sz="4" w:space="0" w:color="auto"/>
              <w:left w:val="single" w:sz="4" w:space="0" w:color="auto"/>
              <w:bottom w:val="single" w:sz="4" w:space="0" w:color="auto"/>
              <w:right w:val="single" w:sz="4" w:space="0" w:color="auto"/>
            </w:tcBorders>
            <w:hideMark/>
          </w:tcPr>
          <w:p w14:paraId="134F7D1C" w14:textId="77777777" w:rsidR="00610719" w:rsidRPr="00020619" w:rsidRDefault="00610719" w:rsidP="00EC6F64">
            <w:pPr>
              <w:pStyle w:val="TAC"/>
              <w:rPr>
                <w:lang w:eastAsia="zh-CN"/>
              </w:rPr>
            </w:pPr>
            <w:r w:rsidRPr="00020619">
              <w:rPr>
                <w:lang w:eastAsia="zh-CN"/>
              </w:rPr>
              <w:t>TDD</w:t>
            </w:r>
          </w:p>
        </w:tc>
      </w:tr>
      <w:tr w:rsidR="00610719" w:rsidRPr="00020619" w14:paraId="59ACCB4D" w14:textId="77777777" w:rsidTr="00EC6F64">
        <w:trPr>
          <w:cantSplit/>
          <w:trHeight w:val="187"/>
        </w:trPr>
        <w:tc>
          <w:tcPr>
            <w:tcW w:w="2627" w:type="dxa"/>
            <w:gridSpan w:val="2"/>
            <w:vMerge/>
            <w:tcBorders>
              <w:left w:val="single" w:sz="4" w:space="0" w:color="auto"/>
              <w:bottom w:val="single" w:sz="4" w:space="0" w:color="auto"/>
              <w:right w:val="single" w:sz="4" w:space="0" w:color="auto"/>
            </w:tcBorders>
            <w:shd w:val="clear" w:color="auto" w:fill="auto"/>
          </w:tcPr>
          <w:p w14:paraId="0E85E1A5"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412E1FED"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tcPr>
          <w:p w14:paraId="218BAEA7" w14:textId="77777777" w:rsidR="00610719" w:rsidRPr="00020619" w:rsidRDefault="00610719" w:rsidP="00EC6F64">
            <w:pPr>
              <w:pStyle w:val="TAC"/>
              <w:rPr>
                <w:lang w:eastAsia="zh-CN"/>
              </w:rPr>
            </w:pPr>
            <w:r w:rsidRPr="00020619">
              <w:rPr>
                <w:lang w:eastAsia="zh-CN"/>
              </w:rPr>
              <w:t>Config 4</w:t>
            </w:r>
          </w:p>
        </w:tc>
        <w:tc>
          <w:tcPr>
            <w:tcW w:w="4157" w:type="dxa"/>
            <w:gridSpan w:val="4"/>
            <w:tcBorders>
              <w:top w:val="single" w:sz="4" w:space="0" w:color="auto"/>
              <w:left w:val="single" w:sz="4" w:space="0" w:color="auto"/>
              <w:bottom w:val="single" w:sz="4" w:space="0" w:color="auto"/>
              <w:right w:val="single" w:sz="4" w:space="0" w:color="auto"/>
            </w:tcBorders>
          </w:tcPr>
          <w:p w14:paraId="06B7F132" w14:textId="77777777" w:rsidR="00610719" w:rsidRPr="00020619" w:rsidRDefault="00610719" w:rsidP="00EC6F64">
            <w:pPr>
              <w:pStyle w:val="TAC"/>
              <w:rPr>
                <w:lang w:eastAsia="zh-CN"/>
              </w:rPr>
            </w:pPr>
            <w:r w:rsidRPr="00020619">
              <w:rPr>
                <w:rFonts w:hint="eastAsia"/>
                <w:lang w:eastAsia="zh-CN"/>
              </w:rPr>
              <w:t>H</w:t>
            </w:r>
            <w:r w:rsidRPr="00020619">
              <w:rPr>
                <w:lang w:eastAsia="zh-CN"/>
              </w:rPr>
              <w:t>D-FDD</w:t>
            </w:r>
          </w:p>
        </w:tc>
      </w:tr>
      <w:tr w:rsidR="00610719" w:rsidRPr="00020619" w14:paraId="41430E06"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55003565" w14:textId="77777777" w:rsidR="00610719" w:rsidRPr="00020619" w:rsidRDefault="00610719" w:rsidP="00EC6F64">
            <w:pPr>
              <w:pStyle w:val="TAL"/>
              <w:rPr>
                <w:bCs/>
                <w:lang w:eastAsia="zh-CN"/>
              </w:rPr>
            </w:pPr>
            <w:r w:rsidRPr="00020619">
              <w:rPr>
                <w:bCs/>
                <w:lang w:eastAsia="zh-CN"/>
              </w:rPr>
              <w:t>TDD configuration</w:t>
            </w:r>
          </w:p>
        </w:tc>
        <w:tc>
          <w:tcPr>
            <w:tcW w:w="876" w:type="dxa"/>
            <w:tcBorders>
              <w:top w:val="single" w:sz="4" w:space="0" w:color="auto"/>
              <w:left w:val="single" w:sz="4" w:space="0" w:color="auto"/>
              <w:bottom w:val="single" w:sz="4" w:space="0" w:color="auto"/>
              <w:right w:val="single" w:sz="4" w:space="0" w:color="auto"/>
            </w:tcBorders>
          </w:tcPr>
          <w:p w14:paraId="040D372A"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A0A0713" w14:textId="77777777" w:rsidR="00610719" w:rsidRPr="00020619" w:rsidRDefault="00610719" w:rsidP="00EC6F64">
            <w:pPr>
              <w:pStyle w:val="TAC"/>
              <w:rPr>
                <w:lang w:eastAsia="zh-CN"/>
              </w:rPr>
            </w:pPr>
            <w:r w:rsidRPr="00020619">
              <w:rPr>
                <w:lang w:eastAsia="zh-CN"/>
              </w:rPr>
              <w:t>Config 1,4</w:t>
            </w:r>
          </w:p>
        </w:tc>
        <w:tc>
          <w:tcPr>
            <w:tcW w:w="4157" w:type="dxa"/>
            <w:gridSpan w:val="4"/>
            <w:tcBorders>
              <w:top w:val="single" w:sz="4" w:space="0" w:color="auto"/>
              <w:left w:val="single" w:sz="4" w:space="0" w:color="auto"/>
              <w:bottom w:val="single" w:sz="4" w:space="0" w:color="auto"/>
              <w:right w:val="single" w:sz="4" w:space="0" w:color="auto"/>
            </w:tcBorders>
            <w:hideMark/>
          </w:tcPr>
          <w:p w14:paraId="3DBE1BF3" w14:textId="77777777" w:rsidR="00610719" w:rsidRPr="00020619" w:rsidRDefault="00610719" w:rsidP="00EC6F64">
            <w:pPr>
              <w:pStyle w:val="TAC"/>
              <w:rPr>
                <w:lang w:eastAsia="zh-CN"/>
              </w:rPr>
            </w:pPr>
            <w:r w:rsidRPr="00020619">
              <w:rPr>
                <w:lang w:eastAsia="zh-CN"/>
              </w:rPr>
              <w:t>Not Applicable</w:t>
            </w:r>
          </w:p>
        </w:tc>
      </w:tr>
      <w:tr w:rsidR="00610719" w:rsidRPr="00020619" w14:paraId="6BB8EA23"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hideMark/>
          </w:tcPr>
          <w:p w14:paraId="447DC05D" w14:textId="77777777" w:rsidR="00610719" w:rsidRPr="00020619" w:rsidRDefault="00610719" w:rsidP="00EC6F64">
            <w:pPr>
              <w:pStyle w:val="TAL"/>
              <w:rPr>
                <w:bCs/>
                <w:lang w:eastAsia="zh-CN"/>
              </w:rPr>
            </w:pPr>
          </w:p>
        </w:tc>
        <w:tc>
          <w:tcPr>
            <w:tcW w:w="876" w:type="dxa"/>
            <w:tcBorders>
              <w:top w:val="single" w:sz="4" w:space="0" w:color="auto"/>
              <w:left w:val="single" w:sz="4" w:space="0" w:color="auto"/>
              <w:bottom w:val="single" w:sz="4" w:space="0" w:color="auto"/>
              <w:right w:val="single" w:sz="4" w:space="0" w:color="auto"/>
            </w:tcBorders>
          </w:tcPr>
          <w:p w14:paraId="274994DE"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CE0BD66" w14:textId="77777777" w:rsidR="00610719" w:rsidRPr="00020619" w:rsidRDefault="00610719" w:rsidP="00EC6F64">
            <w:pPr>
              <w:pStyle w:val="TAC"/>
              <w:rPr>
                <w:lang w:eastAsia="zh-CN"/>
              </w:rPr>
            </w:pPr>
            <w:r w:rsidRPr="00020619">
              <w:rPr>
                <w:lang w:eastAsia="zh-CN"/>
              </w:rPr>
              <w:t>Config 2</w:t>
            </w:r>
          </w:p>
        </w:tc>
        <w:tc>
          <w:tcPr>
            <w:tcW w:w="4157" w:type="dxa"/>
            <w:gridSpan w:val="4"/>
            <w:tcBorders>
              <w:top w:val="single" w:sz="4" w:space="0" w:color="auto"/>
              <w:left w:val="single" w:sz="4" w:space="0" w:color="auto"/>
              <w:bottom w:val="single" w:sz="4" w:space="0" w:color="auto"/>
              <w:right w:val="single" w:sz="4" w:space="0" w:color="auto"/>
            </w:tcBorders>
            <w:hideMark/>
          </w:tcPr>
          <w:p w14:paraId="64CEC719" w14:textId="77777777" w:rsidR="00610719" w:rsidRPr="00020619" w:rsidRDefault="00610719" w:rsidP="00EC6F64">
            <w:pPr>
              <w:pStyle w:val="TAC"/>
              <w:rPr>
                <w:lang w:eastAsia="zh-CN"/>
              </w:rPr>
            </w:pPr>
            <w:r w:rsidRPr="00020619">
              <w:rPr>
                <w:lang w:eastAsia="zh-CN"/>
              </w:rPr>
              <w:t>TDDConf.1.1</w:t>
            </w:r>
          </w:p>
        </w:tc>
      </w:tr>
      <w:tr w:rsidR="00610719" w:rsidRPr="00020619" w14:paraId="31C447ED"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2FFB3BAC" w14:textId="77777777" w:rsidR="00610719" w:rsidRPr="00020619" w:rsidRDefault="00610719" w:rsidP="00EC6F64">
            <w:pPr>
              <w:pStyle w:val="TAL"/>
              <w:rPr>
                <w:bCs/>
                <w:lang w:eastAsia="zh-CN"/>
              </w:rPr>
            </w:pPr>
          </w:p>
        </w:tc>
        <w:tc>
          <w:tcPr>
            <w:tcW w:w="876" w:type="dxa"/>
            <w:tcBorders>
              <w:top w:val="single" w:sz="4" w:space="0" w:color="auto"/>
              <w:left w:val="single" w:sz="4" w:space="0" w:color="auto"/>
              <w:bottom w:val="single" w:sz="4" w:space="0" w:color="auto"/>
              <w:right w:val="single" w:sz="4" w:space="0" w:color="auto"/>
            </w:tcBorders>
          </w:tcPr>
          <w:p w14:paraId="542D122B"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01EEFE8" w14:textId="77777777" w:rsidR="00610719" w:rsidRPr="00020619" w:rsidRDefault="00610719" w:rsidP="00EC6F64">
            <w:pPr>
              <w:pStyle w:val="TAC"/>
              <w:rPr>
                <w:lang w:eastAsia="zh-CN"/>
              </w:rPr>
            </w:pPr>
            <w:r w:rsidRPr="00020619">
              <w:rPr>
                <w:lang w:eastAsia="zh-CN"/>
              </w:rPr>
              <w:t>Config 3</w:t>
            </w:r>
          </w:p>
        </w:tc>
        <w:tc>
          <w:tcPr>
            <w:tcW w:w="4157" w:type="dxa"/>
            <w:gridSpan w:val="4"/>
            <w:tcBorders>
              <w:top w:val="single" w:sz="4" w:space="0" w:color="auto"/>
              <w:left w:val="single" w:sz="4" w:space="0" w:color="auto"/>
              <w:bottom w:val="single" w:sz="4" w:space="0" w:color="auto"/>
              <w:right w:val="single" w:sz="4" w:space="0" w:color="auto"/>
            </w:tcBorders>
            <w:hideMark/>
          </w:tcPr>
          <w:p w14:paraId="1DE693E4" w14:textId="77777777" w:rsidR="00610719" w:rsidRPr="00020619" w:rsidRDefault="00610719" w:rsidP="00EC6F64">
            <w:pPr>
              <w:pStyle w:val="TAC"/>
              <w:rPr>
                <w:lang w:eastAsia="zh-CN"/>
              </w:rPr>
            </w:pPr>
            <w:r w:rsidRPr="00020619">
              <w:rPr>
                <w:lang w:eastAsia="zh-CN"/>
              </w:rPr>
              <w:t>TDDConf.2.1</w:t>
            </w:r>
          </w:p>
        </w:tc>
      </w:tr>
      <w:tr w:rsidR="00610719" w:rsidRPr="00020619" w14:paraId="61F48BF0"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52082E7B" w14:textId="77777777" w:rsidR="00610719" w:rsidRPr="00020619" w:rsidRDefault="00610719" w:rsidP="00EC6F64">
            <w:pPr>
              <w:pStyle w:val="TAL"/>
              <w:rPr>
                <w:lang w:eastAsia="zh-CN"/>
              </w:rPr>
            </w:pPr>
            <w:r w:rsidRPr="00020619">
              <w:rPr>
                <w:bCs/>
                <w:lang w:eastAsia="zh-CN"/>
              </w:rPr>
              <w:t>BW</w:t>
            </w:r>
            <w:r w:rsidRPr="00020619">
              <w:rPr>
                <w:vertAlign w:val="subscript"/>
                <w:lang w:eastAsia="zh-CN"/>
              </w:rPr>
              <w:t>channel</w:t>
            </w:r>
          </w:p>
        </w:tc>
        <w:tc>
          <w:tcPr>
            <w:tcW w:w="876" w:type="dxa"/>
            <w:tcBorders>
              <w:top w:val="single" w:sz="4" w:space="0" w:color="auto"/>
              <w:left w:val="single" w:sz="4" w:space="0" w:color="auto"/>
              <w:bottom w:val="nil"/>
              <w:right w:val="single" w:sz="4" w:space="0" w:color="auto"/>
            </w:tcBorders>
            <w:shd w:val="clear" w:color="auto" w:fill="auto"/>
            <w:hideMark/>
          </w:tcPr>
          <w:p w14:paraId="1EEC074B" w14:textId="77777777" w:rsidR="00610719" w:rsidRPr="00020619" w:rsidRDefault="00610719" w:rsidP="00EC6F64">
            <w:pPr>
              <w:pStyle w:val="TAC"/>
              <w:rPr>
                <w:lang w:eastAsia="zh-CN"/>
              </w:rPr>
            </w:pPr>
            <w:r w:rsidRPr="00020619">
              <w:rPr>
                <w:rFonts w:cs="v4.2.0"/>
                <w:lang w:eastAsia="zh-CN"/>
              </w:rPr>
              <w:t>MHz</w:t>
            </w:r>
          </w:p>
        </w:tc>
        <w:tc>
          <w:tcPr>
            <w:tcW w:w="1280" w:type="dxa"/>
            <w:tcBorders>
              <w:top w:val="single" w:sz="4" w:space="0" w:color="auto"/>
              <w:left w:val="single" w:sz="4" w:space="0" w:color="auto"/>
              <w:bottom w:val="single" w:sz="4" w:space="0" w:color="auto"/>
              <w:right w:val="single" w:sz="4" w:space="0" w:color="auto"/>
            </w:tcBorders>
            <w:hideMark/>
          </w:tcPr>
          <w:p w14:paraId="5FE07D38"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1,2,4</w:t>
            </w:r>
          </w:p>
        </w:tc>
        <w:tc>
          <w:tcPr>
            <w:tcW w:w="4157" w:type="dxa"/>
            <w:gridSpan w:val="4"/>
            <w:tcBorders>
              <w:top w:val="single" w:sz="4" w:space="0" w:color="auto"/>
              <w:left w:val="single" w:sz="4" w:space="0" w:color="auto"/>
              <w:bottom w:val="single" w:sz="4" w:space="0" w:color="auto"/>
              <w:right w:val="single" w:sz="4" w:space="0" w:color="auto"/>
            </w:tcBorders>
            <w:hideMark/>
          </w:tcPr>
          <w:p w14:paraId="4230B74B" w14:textId="77777777" w:rsidR="00610719" w:rsidRPr="00020619" w:rsidRDefault="00610719" w:rsidP="00EC6F64">
            <w:pPr>
              <w:pStyle w:val="TAC"/>
              <w:rPr>
                <w:szCs w:val="18"/>
                <w:lang w:eastAsia="zh-CN"/>
              </w:rPr>
            </w:pPr>
            <w:r w:rsidRPr="00020619">
              <w:rPr>
                <w:szCs w:val="18"/>
                <w:lang w:eastAsia="zh-CN"/>
              </w:rPr>
              <w:t>10: N</w:t>
            </w:r>
            <w:r w:rsidRPr="00020619">
              <w:rPr>
                <w:szCs w:val="18"/>
                <w:vertAlign w:val="subscript"/>
                <w:lang w:eastAsia="zh-CN"/>
              </w:rPr>
              <w:t>RB,c</w:t>
            </w:r>
            <w:r w:rsidRPr="00020619">
              <w:rPr>
                <w:szCs w:val="18"/>
                <w:lang w:eastAsia="zh-CN"/>
              </w:rPr>
              <w:t xml:space="preserve"> = 52</w:t>
            </w:r>
          </w:p>
        </w:tc>
      </w:tr>
      <w:tr w:rsidR="00610719" w:rsidRPr="00020619" w14:paraId="468856EF"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7DA97244"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6891931C"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3C5957B"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4157" w:type="dxa"/>
            <w:gridSpan w:val="4"/>
            <w:tcBorders>
              <w:top w:val="single" w:sz="4" w:space="0" w:color="auto"/>
              <w:left w:val="single" w:sz="4" w:space="0" w:color="auto"/>
              <w:bottom w:val="single" w:sz="4" w:space="0" w:color="auto"/>
              <w:right w:val="single" w:sz="4" w:space="0" w:color="auto"/>
            </w:tcBorders>
            <w:hideMark/>
          </w:tcPr>
          <w:p w14:paraId="3E045046" w14:textId="77777777" w:rsidR="00610719" w:rsidRPr="00020619" w:rsidRDefault="00610719" w:rsidP="00EC6F64">
            <w:pPr>
              <w:pStyle w:val="TAC"/>
              <w:rPr>
                <w:szCs w:val="18"/>
                <w:lang w:eastAsia="zh-CN"/>
              </w:rPr>
            </w:pPr>
            <w:r w:rsidRPr="00020619">
              <w:rPr>
                <w:szCs w:val="18"/>
                <w:lang w:eastAsia="zh-CN"/>
              </w:rPr>
              <w:t>20: N</w:t>
            </w:r>
            <w:r w:rsidRPr="00020619">
              <w:rPr>
                <w:szCs w:val="18"/>
                <w:vertAlign w:val="subscript"/>
                <w:lang w:eastAsia="zh-CN"/>
              </w:rPr>
              <w:t>RB,c</w:t>
            </w:r>
            <w:r w:rsidRPr="00020619">
              <w:rPr>
                <w:szCs w:val="18"/>
                <w:lang w:eastAsia="zh-CN"/>
              </w:rPr>
              <w:t xml:space="preserve"> = 51</w:t>
            </w:r>
          </w:p>
        </w:tc>
      </w:tr>
      <w:tr w:rsidR="00610719" w:rsidRPr="00020619" w14:paraId="5291AC2B"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777BEFEE" w14:textId="77777777" w:rsidR="00610719" w:rsidRPr="00020619" w:rsidRDefault="00610719" w:rsidP="00EC6F64">
            <w:pPr>
              <w:pStyle w:val="TAL"/>
              <w:rPr>
                <w:bCs/>
                <w:lang w:eastAsia="zh-CN"/>
              </w:rPr>
            </w:pPr>
            <w:r w:rsidRPr="00020619">
              <w:rPr>
                <w:lang w:eastAsia="zh-CN"/>
              </w:rPr>
              <w:t>BWP BW</w:t>
            </w:r>
          </w:p>
        </w:tc>
        <w:tc>
          <w:tcPr>
            <w:tcW w:w="876" w:type="dxa"/>
            <w:tcBorders>
              <w:top w:val="single" w:sz="4" w:space="0" w:color="auto"/>
              <w:left w:val="single" w:sz="4" w:space="0" w:color="auto"/>
              <w:bottom w:val="nil"/>
              <w:right w:val="single" w:sz="4" w:space="0" w:color="auto"/>
            </w:tcBorders>
            <w:shd w:val="clear" w:color="auto" w:fill="auto"/>
            <w:hideMark/>
          </w:tcPr>
          <w:p w14:paraId="68B066E2" w14:textId="77777777" w:rsidR="00610719" w:rsidRPr="00020619" w:rsidRDefault="00610719" w:rsidP="00EC6F64">
            <w:pPr>
              <w:pStyle w:val="TAC"/>
              <w:rPr>
                <w:lang w:eastAsia="zh-CN"/>
              </w:rPr>
            </w:pPr>
            <w:r w:rsidRPr="00020619">
              <w:rPr>
                <w:lang w:eastAsia="zh-CN"/>
              </w:rPr>
              <w:t>MHz</w:t>
            </w:r>
          </w:p>
        </w:tc>
        <w:tc>
          <w:tcPr>
            <w:tcW w:w="1280" w:type="dxa"/>
            <w:tcBorders>
              <w:top w:val="single" w:sz="4" w:space="0" w:color="auto"/>
              <w:left w:val="single" w:sz="4" w:space="0" w:color="auto"/>
              <w:bottom w:val="single" w:sz="4" w:space="0" w:color="auto"/>
              <w:right w:val="single" w:sz="4" w:space="0" w:color="auto"/>
            </w:tcBorders>
            <w:hideMark/>
          </w:tcPr>
          <w:p w14:paraId="5267DBD2"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1,2,4</w:t>
            </w:r>
          </w:p>
        </w:tc>
        <w:tc>
          <w:tcPr>
            <w:tcW w:w="4157" w:type="dxa"/>
            <w:gridSpan w:val="4"/>
            <w:tcBorders>
              <w:top w:val="single" w:sz="4" w:space="0" w:color="auto"/>
              <w:left w:val="single" w:sz="4" w:space="0" w:color="auto"/>
              <w:bottom w:val="single" w:sz="4" w:space="0" w:color="auto"/>
              <w:right w:val="single" w:sz="4" w:space="0" w:color="auto"/>
            </w:tcBorders>
            <w:hideMark/>
          </w:tcPr>
          <w:p w14:paraId="7568DA75" w14:textId="77777777" w:rsidR="00610719" w:rsidRPr="00020619" w:rsidRDefault="00610719" w:rsidP="00EC6F64">
            <w:pPr>
              <w:pStyle w:val="TAC"/>
              <w:rPr>
                <w:szCs w:val="18"/>
                <w:lang w:eastAsia="zh-CN"/>
              </w:rPr>
            </w:pPr>
            <w:r w:rsidRPr="00020619">
              <w:rPr>
                <w:szCs w:val="18"/>
                <w:lang w:eastAsia="zh-CN"/>
              </w:rPr>
              <w:t>10: N</w:t>
            </w:r>
            <w:r w:rsidRPr="00020619">
              <w:rPr>
                <w:szCs w:val="18"/>
                <w:vertAlign w:val="subscript"/>
                <w:lang w:eastAsia="zh-CN"/>
              </w:rPr>
              <w:t>RB,c</w:t>
            </w:r>
            <w:r w:rsidRPr="00020619">
              <w:rPr>
                <w:szCs w:val="18"/>
                <w:lang w:eastAsia="zh-CN"/>
              </w:rPr>
              <w:t xml:space="preserve"> = 52</w:t>
            </w:r>
          </w:p>
        </w:tc>
      </w:tr>
      <w:tr w:rsidR="00610719" w:rsidRPr="00020619" w14:paraId="588ADE17"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3986DC97" w14:textId="77777777" w:rsidR="00610719" w:rsidRPr="00020619" w:rsidRDefault="00610719" w:rsidP="00EC6F64">
            <w:pPr>
              <w:pStyle w:val="TAL"/>
              <w:rPr>
                <w:bCs/>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05C9671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1A83EBB1"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4157" w:type="dxa"/>
            <w:gridSpan w:val="4"/>
            <w:tcBorders>
              <w:top w:val="single" w:sz="4" w:space="0" w:color="auto"/>
              <w:left w:val="single" w:sz="4" w:space="0" w:color="auto"/>
              <w:bottom w:val="single" w:sz="4" w:space="0" w:color="auto"/>
              <w:right w:val="single" w:sz="4" w:space="0" w:color="auto"/>
            </w:tcBorders>
            <w:hideMark/>
          </w:tcPr>
          <w:p w14:paraId="51F5AA16" w14:textId="77777777" w:rsidR="00610719" w:rsidRPr="00020619" w:rsidRDefault="00610719" w:rsidP="00EC6F64">
            <w:pPr>
              <w:pStyle w:val="TAC"/>
              <w:rPr>
                <w:szCs w:val="18"/>
                <w:lang w:eastAsia="zh-CN"/>
              </w:rPr>
            </w:pPr>
            <w:r w:rsidRPr="00020619">
              <w:rPr>
                <w:szCs w:val="18"/>
                <w:lang w:eastAsia="zh-CN"/>
              </w:rPr>
              <w:t>20: N</w:t>
            </w:r>
            <w:r w:rsidRPr="00020619">
              <w:rPr>
                <w:szCs w:val="18"/>
                <w:vertAlign w:val="subscript"/>
                <w:lang w:eastAsia="zh-CN"/>
              </w:rPr>
              <w:t>RB,c</w:t>
            </w:r>
            <w:r w:rsidRPr="00020619">
              <w:rPr>
                <w:szCs w:val="18"/>
                <w:lang w:eastAsia="zh-CN"/>
              </w:rPr>
              <w:t xml:space="preserve"> = 51</w:t>
            </w:r>
          </w:p>
        </w:tc>
      </w:tr>
      <w:tr w:rsidR="00610719" w:rsidRPr="00020619" w14:paraId="52B086C4" w14:textId="77777777" w:rsidTr="00EC6F64">
        <w:trPr>
          <w:cantSplit/>
          <w:trHeight w:val="187"/>
        </w:trPr>
        <w:tc>
          <w:tcPr>
            <w:tcW w:w="1139" w:type="dxa"/>
            <w:tcBorders>
              <w:top w:val="single" w:sz="4" w:space="0" w:color="auto"/>
              <w:left w:val="single" w:sz="4" w:space="0" w:color="auto"/>
              <w:bottom w:val="nil"/>
              <w:right w:val="single" w:sz="4" w:space="0" w:color="auto"/>
            </w:tcBorders>
            <w:shd w:val="clear" w:color="auto" w:fill="auto"/>
            <w:hideMark/>
          </w:tcPr>
          <w:p w14:paraId="6276F8DD" w14:textId="77777777" w:rsidR="00610719" w:rsidRPr="00020619" w:rsidRDefault="00610719" w:rsidP="00EC6F64">
            <w:pPr>
              <w:pStyle w:val="TAL"/>
              <w:rPr>
                <w:bCs/>
                <w:lang w:eastAsia="zh-CN"/>
              </w:rPr>
            </w:pPr>
            <w:r w:rsidRPr="00020619">
              <w:rPr>
                <w:lang w:eastAsia="zh-CN"/>
              </w:rPr>
              <w:t>BWP configuration</w:t>
            </w:r>
          </w:p>
        </w:tc>
        <w:tc>
          <w:tcPr>
            <w:tcW w:w="1488" w:type="dxa"/>
            <w:tcBorders>
              <w:top w:val="single" w:sz="4" w:space="0" w:color="auto"/>
              <w:left w:val="single" w:sz="4" w:space="0" w:color="auto"/>
              <w:bottom w:val="single" w:sz="4" w:space="0" w:color="auto"/>
              <w:right w:val="single" w:sz="4" w:space="0" w:color="auto"/>
            </w:tcBorders>
            <w:hideMark/>
          </w:tcPr>
          <w:p w14:paraId="09360E54" w14:textId="77777777" w:rsidR="00610719" w:rsidRPr="00020619" w:rsidRDefault="00610719" w:rsidP="00EC6F64">
            <w:pPr>
              <w:pStyle w:val="TAL"/>
              <w:rPr>
                <w:bCs/>
                <w:lang w:eastAsia="zh-CN"/>
              </w:rPr>
            </w:pPr>
            <w:r w:rsidRPr="00020619">
              <w:rPr>
                <w:lang w:eastAsia="zh-CN"/>
              </w:rPr>
              <w:t>Initial DL BWP</w:t>
            </w:r>
          </w:p>
        </w:tc>
        <w:tc>
          <w:tcPr>
            <w:tcW w:w="876" w:type="dxa"/>
            <w:tcBorders>
              <w:top w:val="single" w:sz="4" w:space="0" w:color="auto"/>
              <w:left w:val="single" w:sz="4" w:space="0" w:color="auto"/>
              <w:bottom w:val="single" w:sz="4" w:space="0" w:color="auto"/>
              <w:right w:val="single" w:sz="4" w:space="0" w:color="auto"/>
            </w:tcBorders>
          </w:tcPr>
          <w:p w14:paraId="79D07066"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nil"/>
              <w:right w:val="single" w:sz="4" w:space="0" w:color="auto"/>
            </w:tcBorders>
            <w:shd w:val="clear" w:color="auto" w:fill="auto"/>
            <w:hideMark/>
          </w:tcPr>
          <w:p w14:paraId="4C74E89F"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1, 2, 3,4</w:t>
            </w:r>
          </w:p>
        </w:tc>
        <w:tc>
          <w:tcPr>
            <w:tcW w:w="1958" w:type="dxa"/>
            <w:gridSpan w:val="2"/>
            <w:tcBorders>
              <w:top w:val="single" w:sz="4" w:space="0" w:color="auto"/>
              <w:left w:val="single" w:sz="4" w:space="0" w:color="auto"/>
              <w:bottom w:val="single" w:sz="4" w:space="0" w:color="auto"/>
              <w:right w:val="single" w:sz="4" w:space="0" w:color="auto"/>
            </w:tcBorders>
            <w:hideMark/>
          </w:tcPr>
          <w:p w14:paraId="3C0D076F" w14:textId="77777777" w:rsidR="00610719" w:rsidRPr="00020619" w:rsidRDefault="00610719" w:rsidP="00EC6F64">
            <w:pPr>
              <w:pStyle w:val="TAC"/>
              <w:rPr>
                <w:szCs w:val="18"/>
                <w:lang w:eastAsia="zh-CN"/>
              </w:rPr>
            </w:pPr>
            <w:r w:rsidRPr="00020619">
              <w:rPr>
                <w:lang w:eastAsia="zh-CN"/>
              </w:rPr>
              <w:t>DLBWP.0.1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5AE307D6"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13BBCA06" w14:textId="77777777" w:rsidTr="00EC6F64">
        <w:trPr>
          <w:cantSplit/>
          <w:trHeight w:val="187"/>
        </w:trPr>
        <w:tc>
          <w:tcPr>
            <w:tcW w:w="1139" w:type="dxa"/>
            <w:tcBorders>
              <w:top w:val="nil"/>
              <w:left w:val="single" w:sz="4" w:space="0" w:color="auto"/>
              <w:bottom w:val="nil"/>
              <w:right w:val="single" w:sz="4" w:space="0" w:color="auto"/>
            </w:tcBorders>
            <w:shd w:val="clear" w:color="auto" w:fill="auto"/>
            <w:hideMark/>
          </w:tcPr>
          <w:p w14:paraId="592EE7DD"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7782013E" w14:textId="77777777" w:rsidR="00610719" w:rsidRPr="00020619" w:rsidRDefault="00610719" w:rsidP="00EC6F64">
            <w:pPr>
              <w:pStyle w:val="TAL"/>
              <w:rPr>
                <w:lang w:eastAsia="zh-CN"/>
              </w:rPr>
            </w:pPr>
            <w:r w:rsidRPr="00020619">
              <w:rPr>
                <w:lang w:eastAsia="zh-CN"/>
              </w:rPr>
              <w:t>Initial UL BWP</w:t>
            </w:r>
          </w:p>
        </w:tc>
        <w:tc>
          <w:tcPr>
            <w:tcW w:w="876" w:type="dxa"/>
            <w:tcBorders>
              <w:top w:val="single" w:sz="4" w:space="0" w:color="auto"/>
              <w:left w:val="single" w:sz="4" w:space="0" w:color="auto"/>
              <w:bottom w:val="single" w:sz="4" w:space="0" w:color="auto"/>
              <w:right w:val="single" w:sz="4" w:space="0" w:color="auto"/>
            </w:tcBorders>
          </w:tcPr>
          <w:p w14:paraId="5176A04F"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4EF0C90B"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065D9CBE" w14:textId="77777777" w:rsidR="00610719" w:rsidRPr="00020619" w:rsidRDefault="00610719" w:rsidP="00EC6F64">
            <w:pPr>
              <w:pStyle w:val="TAC"/>
              <w:rPr>
                <w:lang w:eastAsia="zh-CN"/>
              </w:rPr>
            </w:pPr>
            <w:r w:rsidRPr="00020619">
              <w:rPr>
                <w:bCs/>
                <w:lang w:eastAsia="zh-CN"/>
              </w:rPr>
              <w:t>ULBWP.0.1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5052CE29" w14:textId="77777777" w:rsidR="00610719" w:rsidRPr="00020619" w:rsidRDefault="00610719" w:rsidP="00EC6F64">
            <w:pPr>
              <w:pStyle w:val="TAC"/>
              <w:rPr>
                <w:lang w:eastAsia="zh-CN"/>
              </w:rPr>
            </w:pPr>
            <w:r w:rsidRPr="00020619">
              <w:rPr>
                <w:lang w:eastAsia="zh-CN"/>
              </w:rPr>
              <w:t>NA</w:t>
            </w:r>
          </w:p>
        </w:tc>
      </w:tr>
      <w:tr w:rsidR="00610719" w:rsidRPr="00020619" w14:paraId="7B3D0CF8" w14:textId="77777777" w:rsidTr="00EC6F64">
        <w:trPr>
          <w:cantSplit/>
          <w:trHeight w:val="187"/>
        </w:trPr>
        <w:tc>
          <w:tcPr>
            <w:tcW w:w="1139" w:type="dxa"/>
            <w:tcBorders>
              <w:top w:val="nil"/>
              <w:left w:val="single" w:sz="4" w:space="0" w:color="auto"/>
              <w:bottom w:val="nil"/>
              <w:right w:val="single" w:sz="4" w:space="0" w:color="auto"/>
            </w:tcBorders>
            <w:shd w:val="clear" w:color="auto" w:fill="auto"/>
            <w:hideMark/>
          </w:tcPr>
          <w:p w14:paraId="2641F477"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4B4C3A1E" w14:textId="77777777" w:rsidR="00610719" w:rsidRPr="00020619" w:rsidRDefault="00610719" w:rsidP="00EC6F64">
            <w:pPr>
              <w:pStyle w:val="TAL"/>
              <w:rPr>
                <w:bCs/>
                <w:lang w:eastAsia="zh-CN"/>
              </w:rPr>
            </w:pPr>
            <w:r w:rsidRPr="00020619">
              <w:rPr>
                <w:lang w:eastAsia="zh-CN"/>
              </w:rPr>
              <w:t>Dedicated DL BWP</w:t>
            </w:r>
          </w:p>
        </w:tc>
        <w:tc>
          <w:tcPr>
            <w:tcW w:w="876" w:type="dxa"/>
            <w:tcBorders>
              <w:top w:val="single" w:sz="4" w:space="0" w:color="auto"/>
              <w:left w:val="single" w:sz="4" w:space="0" w:color="auto"/>
              <w:bottom w:val="single" w:sz="4" w:space="0" w:color="auto"/>
              <w:right w:val="single" w:sz="4" w:space="0" w:color="auto"/>
            </w:tcBorders>
          </w:tcPr>
          <w:p w14:paraId="465E7647"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30EC526B"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7522976D" w14:textId="77777777" w:rsidR="00610719" w:rsidRPr="00020619" w:rsidRDefault="00610719" w:rsidP="00EC6F64">
            <w:pPr>
              <w:pStyle w:val="TAC"/>
              <w:rPr>
                <w:szCs w:val="18"/>
                <w:lang w:eastAsia="zh-CN"/>
              </w:rPr>
            </w:pPr>
            <w:r w:rsidRPr="00020619">
              <w:rPr>
                <w:lang w:eastAsia="zh-CN"/>
              </w:rPr>
              <w:t>DLBWP.1.1</w:t>
            </w:r>
          </w:p>
        </w:tc>
        <w:tc>
          <w:tcPr>
            <w:tcW w:w="2199" w:type="dxa"/>
            <w:gridSpan w:val="2"/>
            <w:tcBorders>
              <w:top w:val="single" w:sz="4" w:space="0" w:color="auto"/>
              <w:left w:val="single" w:sz="4" w:space="0" w:color="auto"/>
              <w:bottom w:val="single" w:sz="4" w:space="0" w:color="auto"/>
              <w:right w:val="single" w:sz="4" w:space="0" w:color="auto"/>
            </w:tcBorders>
            <w:hideMark/>
          </w:tcPr>
          <w:p w14:paraId="4B183884"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56A0998E" w14:textId="77777777" w:rsidTr="00EC6F64">
        <w:trPr>
          <w:cantSplit/>
          <w:trHeight w:val="187"/>
        </w:trPr>
        <w:tc>
          <w:tcPr>
            <w:tcW w:w="1139" w:type="dxa"/>
            <w:tcBorders>
              <w:top w:val="nil"/>
              <w:left w:val="single" w:sz="4" w:space="0" w:color="auto"/>
              <w:bottom w:val="single" w:sz="4" w:space="0" w:color="auto"/>
              <w:right w:val="single" w:sz="4" w:space="0" w:color="auto"/>
            </w:tcBorders>
            <w:shd w:val="clear" w:color="auto" w:fill="auto"/>
            <w:hideMark/>
          </w:tcPr>
          <w:p w14:paraId="7027914F"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38FE706C" w14:textId="77777777" w:rsidR="00610719" w:rsidRPr="00020619" w:rsidRDefault="00610719" w:rsidP="00EC6F64">
            <w:pPr>
              <w:pStyle w:val="TAL"/>
              <w:rPr>
                <w:bCs/>
                <w:lang w:eastAsia="zh-CN"/>
              </w:rPr>
            </w:pPr>
            <w:r w:rsidRPr="00020619">
              <w:rPr>
                <w:bCs/>
                <w:lang w:eastAsia="zh-CN"/>
              </w:rPr>
              <w:t>Dedicated UL BWP</w:t>
            </w:r>
          </w:p>
        </w:tc>
        <w:tc>
          <w:tcPr>
            <w:tcW w:w="876" w:type="dxa"/>
            <w:tcBorders>
              <w:top w:val="single" w:sz="4" w:space="0" w:color="auto"/>
              <w:left w:val="single" w:sz="4" w:space="0" w:color="auto"/>
              <w:bottom w:val="single" w:sz="4" w:space="0" w:color="auto"/>
              <w:right w:val="single" w:sz="4" w:space="0" w:color="auto"/>
            </w:tcBorders>
          </w:tcPr>
          <w:p w14:paraId="142BA84B" w14:textId="77777777" w:rsidR="00610719" w:rsidRPr="00020619" w:rsidRDefault="00610719" w:rsidP="00EC6F64">
            <w:pPr>
              <w:pStyle w:val="TAC"/>
              <w:rPr>
                <w:lang w:eastAsia="zh-CN"/>
              </w:rPr>
            </w:pPr>
          </w:p>
        </w:tc>
        <w:tc>
          <w:tcPr>
            <w:tcW w:w="1280" w:type="dxa"/>
            <w:tcBorders>
              <w:top w:val="nil"/>
              <w:left w:val="single" w:sz="4" w:space="0" w:color="auto"/>
              <w:bottom w:val="single" w:sz="4" w:space="0" w:color="auto"/>
              <w:right w:val="single" w:sz="4" w:space="0" w:color="auto"/>
            </w:tcBorders>
            <w:shd w:val="clear" w:color="auto" w:fill="auto"/>
            <w:hideMark/>
          </w:tcPr>
          <w:p w14:paraId="69E3FC8A"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6A5C3C48" w14:textId="77777777" w:rsidR="00610719" w:rsidRPr="00020619" w:rsidRDefault="00610719" w:rsidP="00EC6F64">
            <w:pPr>
              <w:pStyle w:val="TAC"/>
              <w:rPr>
                <w:szCs w:val="18"/>
                <w:lang w:eastAsia="zh-CN"/>
              </w:rPr>
            </w:pPr>
            <w:r w:rsidRPr="00020619">
              <w:rPr>
                <w:lang w:eastAsia="zh-CN"/>
              </w:rPr>
              <w:t>ULBWP.1.1</w:t>
            </w:r>
          </w:p>
        </w:tc>
        <w:tc>
          <w:tcPr>
            <w:tcW w:w="2199" w:type="dxa"/>
            <w:gridSpan w:val="2"/>
            <w:tcBorders>
              <w:top w:val="single" w:sz="4" w:space="0" w:color="auto"/>
              <w:left w:val="single" w:sz="4" w:space="0" w:color="auto"/>
              <w:bottom w:val="single" w:sz="4" w:space="0" w:color="auto"/>
              <w:right w:val="single" w:sz="4" w:space="0" w:color="auto"/>
            </w:tcBorders>
            <w:hideMark/>
          </w:tcPr>
          <w:p w14:paraId="6F81838D"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16FF9E2A"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6A2FB4A0" w14:textId="77777777" w:rsidR="00610719" w:rsidRPr="00020619" w:rsidRDefault="00610719" w:rsidP="00EC6F64">
            <w:pPr>
              <w:pStyle w:val="TAL"/>
              <w:rPr>
                <w:bCs/>
                <w:lang w:eastAsia="zh-CN"/>
              </w:rPr>
            </w:pPr>
            <w:r w:rsidRPr="00020619">
              <w:rPr>
                <w:bCs/>
              </w:rPr>
              <w:t>TRS configuration</w:t>
            </w:r>
          </w:p>
        </w:tc>
        <w:tc>
          <w:tcPr>
            <w:tcW w:w="876" w:type="dxa"/>
            <w:tcBorders>
              <w:top w:val="single" w:sz="4" w:space="0" w:color="auto"/>
              <w:left w:val="single" w:sz="4" w:space="0" w:color="auto"/>
              <w:bottom w:val="nil"/>
              <w:right w:val="single" w:sz="4" w:space="0" w:color="auto"/>
            </w:tcBorders>
            <w:shd w:val="clear" w:color="auto" w:fill="auto"/>
          </w:tcPr>
          <w:p w14:paraId="43314860"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54B25414" w14:textId="77777777" w:rsidR="00610719" w:rsidRPr="00020619" w:rsidRDefault="00610719" w:rsidP="00EC6F64">
            <w:pPr>
              <w:pStyle w:val="TAC"/>
              <w:rPr>
                <w:lang w:eastAsia="zh-CN"/>
              </w:rPr>
            </w:pPr>
            <w:r w:rsidRPr="00020619">
              <w:t>Config</w:t>
            </w:r>
            <w:r w:rsidRPr="00020619">
              <w:rPr>
                <w:szCs w:val="18"/>
              </w:rPr>
              <w:t xml:space="preserve"> 1,4</w:t>
            </w:r>
          </w:p>
        </w:tc>
        <w:tc>
          <w:tcPr>
            <w:tcW w:w="1958" w:type="dxa"/>
            <w:gridSpan w:val="2"/>
            <w:tcBorders>
              <w:top w:val="single" w:sz="4" w:space="0" w:color="auto"/>
              <w:left w:val="single" w:sz="4" w:space="0" w:color="auto"/>
              <w:right w:val="single" w:sz="4" w:space="0" w:color="auto"/>
            </w:tcBorders>
          </w:tcPr>
          <w:p w14:paraId="58506EDD" w14:textId="77777777" w:rsidR="00610719" w:rsidRPr="00020619" w:rsidRDefault="00610719" w:rsidP="00EC6F64">
            <w:pPr>
              <w:pStyle w:val="TAC"/>
              <w:rPr>
                <w:lang w:eastAsia="zh-CN"/>
              </w:rPr>
            </w:pPr>
            <w:r w:rsidRPr="00020619">
              <w:rPr>
                <w:bCs/>
              </w:rPr>
              <w:t>TRS.1.1 FDD</w:t>
            </w:r>
          </w:p>
        </w:tc>
        <w:tc>
          <w:tcPr>
            <w:tcW w:w="2199" w:type="dxa"/>
            <w:gridSpan w:val="2"/>
            <w:tcBorders>
              <w:top w:val="single" w:sz="4" w:space="0" w:color="auto"/>
              <w:left w:val="single" w:sz="4" w:space="0" w:color="auto"/>
              <w:right w:val="single" w:sz="4" w:space="0" w:color="auto"/>
            </w:tcBorders>
          </w:tcPr>
          <w:p w14:paraId="20B9E7D5" w14:textId="77777777" w:rsidR="00610719" w:rsidRPr="00020619" w:rsidRDefault="00610719" w:rsidP="00EC6F64">
            <w:pPr>
              <w:pStyle w:val="TAC"/>
              <w:rPr>
                <w:lang w:eastAsia="zh-CN"/>
              </w:rPr>
            </w:pPr>
            <w:r w:rsidRPr="00020619">
              <w:rPr>
                <w:bCs/>
              </w:rPr>
              <w:t>NA</w:t>
            </w:r>
          </w:p>
        </w:tc>
      </w:tr>
      <w:tr w:rsidR="00610719" w:rsidRPr="00020619" w14:paraId="66CE4287"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6763652E" w14:textId="77777777" w:rsidR="00610719" w:rsidRPr="00020619" w:rsidRDefault="00610719" w:rsidP="00EC6F64">
            <w:pPr>
              <w:pStyle w:val="TAL"/>
              <w:rPr>
                <w:bCs/>
                <w:lang w:eastAsia="zh-CN"/>
              </w:rPr>
            </w:pPr>
          </w:p>
        </w:tc>
        <w:tc>
          <w:tcPr>
            <w:tcW w:w="876" w:type="dxa"/>
            <w:tcBorders>
              <w:top w:val="nil"/>
              <w:left w:val="single" w:sz="4" w:space="0" w:color="auto"/>
              <w:bottom w:val="nil"/>
              <w:right w:val="single" w:sz="4" w:space="0" w:color="auto"/>
            </w:tcBorders>
            <w:shd w:val="clear" w:color="auto" w:fill="auto"/>
          </w:tcPr>
          <w:p w14:paraId="6B2D913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4E27EBD4" w14:textId="77777777" w:rsidR="00610719" w:rsidRPr="00020619" w:rsidRDefault="00610719" w:rsidP="00EC6F64">
            <w:pPr>
              <w:pStyle w:val="TAC"/>
              <w:rPr>
                <w:lang w:eastAsia="zh-CN"/>
              </w:rPr>
            </w:pPr>
            <w:r w:rsidRPr="00020619">
              <w:t>Config</w:t>
            </w:r>
            <w:r w:rsidRPr="00020619">
              <w:rPr>
                <w:szCs w:val="18"/>
              </w:rPr>
              <w:t xml:space="preserve"> 2</w:t>
            </w:r>
          </w:p>
        </w:tc>
        <w:tc>
          <w:tcPr>
            <w:tcW w:w="1958" w:type="dxa"/>
            <w:gridSpan w:val="2"/>
            <w:tcBorders>
              <w:left w:val="single" w:sz="4" w:space="0" w:color="auto"/>
              <w:right w:val="single" w:sz="4" w:space="0" w:color="auto"/>
            </w:tcBorders>
          </w:tcPr>
          <w:p w14:paraId="6C8EF490" w14:textId="77777777" w:rsidR="00610719" w:rsidRPr="00020619" w:rsidRDefault="00610719" w:rsidP="00EC6F64">
            <w:pPr>
              <w:pStyle w:val="TAC"/>
              <w:rPr>
                <w:lang w:eastAsia="zh-CN"/>
              </w:rPr>
            </w:pPr>
            <w:r w:rsidRPr="00020619">
              <w:rPr>
                <w:bCs/>
              </w:rPr>
              <w:t>TRS.1.1 TDD</w:t>
            </w:r>
          </w:p>
        </w:tc>
        <w:tc>
          <w:tcPr>
            <w:tcW w:w="2199" w:type="dxa"/>
            <w:gridSpan w:val="2"/>
            <w:tcBorders>
              <w:left w:val="single" w:sz="4" w:space="0" w:color="auto"/>
              <w:right w:val="single" w:sz="4" w:space="0" w:color="auto"/>
            </w:tcBorders>
          </w:tcPr>
          <w:p w14:paraId="43491C44" w14:textId="77777777" w:rsidR="00610719" w:rsidRPr="00020619" w:rsidRDefault="00610719" w:rsidP="00EC6F64">
            <w:pPr>
              <w:pStyle w:val="TAC"/>
              <w:rPr>
                <w:lang w:eastAsia="zh-CN"/>
              </w:rPr>
            </w:pPr>
            <w:r w:rsidRPr="00020619">
              <w:rPr>
                <w:bCs/>
              </w:rPr>
              <w:t>NA</w:t>
            </w:r>
          </w:p>
        </w:tc>
      </w:tr>
      <w:tr w:rsidR="00610719" w:rsidRPr="00020619" w14:paraId="49794467"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11DB2F7B" w14:textId="77777777" w:rsidR="00610719" w:rsidRPr="00020619" w:rsidRDefault="00610719" w:rsidP="00EC6F64">
            <w:pPr>
              <w:pStyle w:val="TAL"/>
              <w:rPr>
                <w:bCs/>
                <w:lang w:eastAsia="zh-CN"/>
              </w:rPr>
            </w:pPr>
          </w:p>
        </w:tc>
        <w:tc>
          <w:tcPr>
            <w:tcW w:w="876" w:type="dxa"/>
            <w:tcBorders>
              <w:top w:val="nil"/>
              <w:left w:val="single" w:sz="4" w:space="0" w:color="auto"/>
              <w:bottom w:val="single" w:sz="4" w:space="0" w:color="auto"/>
              <w:right w:val="single" w:sz="4" w:space="0" w:color="auto"/>
            </w:tcBorders>
            <w:shd w:val="clear" w:color="auto" w:fill="auto"/>
          </w:tcPr>
          <w:p w14:paraId="20B92D8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7B1404C1" w14:textId="77777777" w:rsidR="00610719" w:rsidRPr="00020619" w:rsidRDefault="00610719" w:rsidP="00EC6F64">
            <w:pPr>
              <w:pStyle w:val="TAC"/>
              <w:rPr>
                <w:lang w:eastAsia="zh-CN"/>
              </w:rPr>
            </w:pPr>
            <w:r w:rsidRPr="00020619">
              <w:t>Config</w:t>
            </w:r>
            <w:r w:rsidRPr="00020619">
              <w:rPr>
                <w:szCs w:val="18"/>
              </w:rPr>
              <w:t xml:space="preserve"> 3</w:t>
            </w:r>
          </w:p>
        </w:tc>
        <w:tc>
          <w:tcPr>
            <w:tcW w:w="1958" w:type="dxa"/>
            <w:gridSpan w:val="2"/>
            <w:tcBorders>
              <w:left w:val="single" w:sz="4" w:space="0" w:color="auto"/>
              <w:bottom w:val="single" w:sz="4" w:space="0" w:color="auto"/>
              <w:right w:val="single" w:sz="4" w:space="0" w:color="auto"/>
            </w:tcBorders>
          </w:tcPr>
          <w:p w14:paraId="4A075E38" w14:textId="77777777" w:rsidR="00610719" w:rsidRPr="00020619" w:rsidRDefault="00610719" w:rsidP="00EC6F64">
            <w:pPr>
              <w:pStyle w:val="TAC"/>
              <w:rPr>
                <w:lang w:eastAsia="zh-CN"/>
              </w:rPr>
            </w:pPr>
            <w:r w:rsidRPr="00020619">
              <w:rPr>
                <w:bCs/>
              </w:rPr>
              <w:t>TRS.1.2 TDD</w:t>
            </w:r>
          </w:p>
        </w:tc>
        <w:tc>
          <w:tcPr>
            <w:tcW w:w="2199" w:type="dxa"/>
            <w:gridSpan w:val="2"/>
            <w:tcBorders>
              <w:left w:val="single" w:sz="4" w:space="0" w:color="auto"/>
              <w:bottom w:val="single" w:sz="4" w:space="0" w:color="auto"/>
              <w:right w:val="single" w:sz="4" w:space="0" w:color="auto"/>
            </w:tcBorders>
          </w:tcPr>
          <w:p w14:paraId="17B658CC" w14:textId="77777777" w:rsidR="00610719" w:rsidRPr="00020619" w:rsidRDefault="00610719" w:rsidP="00EC6F64">
            <w:pPr>
              <w:pStyle w:val="TAC"/>
              <w:rPr>
                <w:lang w:eastAsia="zh-CN"/>
              </w:rPr>
            </w:pPr>
            <w:r w:rsidRPr="00020619">
              <w:rPr>
                <w:bCs/>
              </w:rPr>
              <w:t>NA</w:t>
            </w:r>
          </w:p>
        </w:tc>
      </w:tr>
      <w:tr w:rsidR="00610719" w:rsidRPr="00020619" w14:paraId="2207F9B1"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4C420965" w14:textId="77777777" w:rsidR="00610719" w:rsidRPr="00020619" w:rsidRDefault="00610719" w:rsidP="00EC6F64">
            <w:pPr>
              <w:pStyle w:val="TAL"/>
              <w:rPr>
                <w:lang w:eastAsia="zh-CN"/>
              </w:rPr>
            </w:pPr>
            <w:r w:rsidRPr="00020619">
              <w:rPr>
                <w:bCs/>
                <w:lang w:eastAsia="zh-CN"/>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1C6F49B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46B21FB" w14:textId="77777777" w:rsidR="00610719" w:rsidRPr="00020619" w:rsidRDefault="00610719" w:rsidP="00EC6F64">
            <w:pPr>
              <w:pStyle w:val="TAC"/>
              <w:rPr>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tcPr>
          <w:p w14:paraId="4D037EBD" w14:textId="77777777" w:rsidR="00610719" w:rsidRPr="00020619" w:rsidRDefault="00610719" w:rsidP="00EC6F64">
            <w:pPr>
              <w:pStyle w:val="TAC"/>
              <w:rPr>
                <w:rFonts w:cs="v4.2.0"/>
                <w:lang w:eastAsia="zh-CN"/>
              </w:rPr>
            </w:pPr>
            <w:r w:rsidRPr="00020619">
              <w:rPr>
                <w:lang w:eastAsia="zh-CN"/>
              </w:rPr>
              <w:t>OP.1</w:t>
            </w:r>
          </w:p>
        </w:tc>
        <w:tc>
          <w:tcPr>
            <w:tcW w:w="2199" w:type="dxa"/>
            <w:gridSpan w:val="2"/>
            <w:tcBorders>
              <w:top w:val="single" w:sz="4" w:space="0" w:color="auto"/>
              <w:left w:val="single" w:sz="4" w:space="0" w:color="auto"/>
              <w:bottom w:val="single" w:sz="4" w:space="0" w:color="auto"/>
              <w:right w:val="single" w:sz="4" w:space="0" w:color="auto"/>
            </w:tcBorders>
          </w:tcPr>
          <w:p w14:paraId="1A21E983" w14:textId="77777777" w:rsidR="00610719" w:rsidRPr="00020619" w:rsidRDefault="00610719" w:rsidP="00EC6F64">
            <w:pPr>
              <w:pStyle w:val="TAC"/>
              <w:rPr>
                <w:rFonts w:cs="v4.2.0"/>
                <w:lang w:eastAsia="zh-CN"/>
              </w:rPr>
            </w:pPr>
            <w:r w:rsidRPr="00020619">
              <w:rPr>
                <w:lang w:eastAsia="zh-CN"/>
              </w:rPr>
              <w:t>OP.1</w:t>
            </w:r>
          </w:p>
        </w:tc>
      </w:tr>
      <w:tr w:rsidR="00610719" w:rsidRPr="00020619" w14:paraId="09358323"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2702D07F" w14:textId="77777777" w:rsidR="00610719" w:rsidRPr="00020619" w:rsidRDefault="00610719" w:rsidP="00EC6F64">
            <w:pPr>
              <w:pStyle w:val="TAL"/>
              <w:rPr>
                <w:lang w:eastAsia="zh-CN"/>
              </w:rPr>
            </w:pPr>
            <w:r w:rsidRPr="00020619">
              <w:rPr>
                <w:lang w:eastAsia="zh-CN"/>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32055FC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1337D4EC"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tcPr>
          <w:p w14:paraId="5FF018BB" w14:textId="77777777" w:rsidR="00610719" w:rsidRPr="00020619" w:rsidRDefault="00610719" w:rsidP="00EC6F64">
            <w:pPr>
              <w:pStyle w:val="TAC"/>
              <w:rPr>
                <w:lang w:eastAsia="zh-CN"/>
              </w:rPr>
            </w:pPr>
            <w:r w:rsidRPr="00020619">
              <w:rPr>
                <w:lang w:eastAsia="zh-CN"/>
              </w:rPr>
              <w:t>SR.1.1 FDD</w:t>
            </w:r>
          </w:p>
        </w:tc>
        <w:tc>
          <w:tcPr>
            <w:tcW w:w="2199" w:type="dxa"/>
            <w:gridSpan w:val="2"/>
            <w:tcBorders>
              <w:top w:val="single" w:sz="4" w:space="0" w:color="auto"/>
              <w:left w:val="single" w:sz="4" w:space="0" w:color="auto"/>
              <w:bottom w:val="nil"/>
              <w:right w:val="single" w:sz="4" w:space="0" w:color="auto"/>
            </w:tcBorders>
            <w:shd w:val="clear" w:color="auto" w:fill="auto"/>
          </w:tcPr>
          <w:p w14:paraId="18F1A437" w14:textId="77777777" w:rsidR="00610719" w:rsidRPr="00020619" w:rsidRDefault="00610719" w:rsidP="00EC6F64">
            <w:pPr>
              <w:pStyle w:val="TAC"/>
              <w:rPr>
                <w:lang w:eastAsia="zh-CN"/>
              </w:rPr>
            </w:pPr>
            <w:r w:rsidRPr="00020619">
              <w:rPr>
                <w:lang w:eastAsia="zh-CN"/>
              </w:rPr>
              <w:t>NA</w:t>
            </w:r>
          </w:p>
        </w:tc>
      </w:tr>
      <w:tr w:rsidR="00610719" w:rsidRPr="00020619" w14:paraId="38C1DBE2"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64F48F2F"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1525E42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9AD8899"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tcPr>
          <w:p w14:paraId="415E41C7" w14:textId="77777777" w:rsidR="00610719" w:rsidRPr="00020619" w:rsidRDefault="00610719" w:rsidP="00EC6F64">
            <w:pPr>
              <w:pStyle w:val="TAC"/>
              <w:rPr>
                <w:lang w:eastAsia="zh-CN"/>
              </w:rPr>
            </w:pPr>
            <w:r w:rsidRPr="00020619">
              <w:rPr>
                <w:lang w:eastAsia="zh-CN"/>
              </w:rPr>
              <w:t>SR.1.1 TDD</w:t>
            </w:r>
          </w:p>
        </w:tc>
        <w:tc>
          <w:tcPr>
            <w:tcW w:w="2199" w:type="dxa"/>
            <w:gridSpan w:val="2"/>
            <w:tcBorders>
              <w:top w:val="nil"/>
              <w:left w:val="single" w:sz="4" w:space="0" w:color="auto"/>
              <w:bottom w:val="nil"/>
              <w:right w:val="single" w:sz="4" w:space="0" w:color="auto"/>
            </w:tcBorders>
            <w:shd w:val="clear" w:color="auto" w:fill="auto"/>
          </w:tcPr>
          <w:p w14:paraId="580E5438" w14:textId="77777777" w:rsidR="00610719" w:rsidRPr="00020619" w:rsidRDefault="00610719" w:rsidP="00EC6F64">
            <w:pPr>
              <w:pStyle w:val="TAC"/>
              <w:rPr>
                <w:lang w:eastAsia="zh-CN"/>
              </w:rPr>
            </w:pPr>
          </w:p>
        </w:tc>
      </w:tr>
      <w:tr w:rsidR="00610719" w:rsidRPr="00020619" w14:paraId="06D65896"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001D4A64"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7EBB974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7DA73411"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tcPr>
          <w:p w14:paraId="12855E19" w14:textId="77777777" w:rsidR="00610719" w:rsidRPr="00020619" w:rsidRDefault="00610719" w:rsidP="00EC6F64">
            <w:pPr>
              <w:pStyle w:val="TAC"/>
              <w:rPr>
                <w:lang w:eastAsia="zh-CN"/>
              </w:rPr>
            </w:pPr>
            <w:r w:rsidRPr="00020619">
              <w:rPr>
                <w:lang w:eastAsia="zh-CN"/>
              </w:rPr>
              <w:t>SR2.1 TDD</w:t>
            </w:r>
          </w:p>
        </w:tc>
        <w:tc>
          <w:tcPr>
            <w:tcW w:w="2199" w:type="dxa"/>
            <w:gridSpan w:val="2"/>
            <w:tcBorders>
              <w:top w:val="nil"/>
              <w:left w:val="single" w:sz="4" w:space="0" w:color="auto"/>
              <w:bottom w:val="single" w:sz="4" w:space="0" w:color="auto"/>
              <w:right w:val="single" w:sz="4" w:space="0" w:color="auto"/>
            </w:tcBorders>
            <w:shd w:val="clear" w:color="auto" w:fill="auto"/>
          </w:tcPr>
          <w:p w14:paraId="2177AA8B" w14:textId="77777777" w:rsidR="00610719" w:rsidRPr="00020619" w:rsidRDefault="00610719" w:rsidP="00EC6F64">
            <w:pPr>
              <w:pStyle w:val="TAC"/>
              <w:rPr>
                <w:lang w:eastAsia="zh-CN"/>
              </w:rPr>
            </w:pPr>
          </w:p>
        </w:tc>
      </w:tr>
      <w:tr w:rsidR="00610719" w:rsidRPr="00020619" w14:paraId="7C4C5992"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68112DE9" w14:textId="77777777" w:rsidR="00610719" w:rsidRPr="00020619" w:rsidRDefault="00610719" w:rsidP="00EC6F64">
            <w:pPr>
              <w:pStyle w:val="TAL"/>
              <w:rPr>
                <w:lang w:eastAsia="zh-CN"/>
              </w:rPr>
            </w:pPr>
            <w:r w:rsidRPr="00020619">
              <w:rPr>
                <w:lang w:eastAsia="zh-CN"/>
              </w:rPr>
              <w:t>RMSI CORESET Reference Channel</w:t>
            </w:r>
          </w:p>
        </w:tc>
        <w:tc>
          <w:tcPr>
            <w:tcW w:w="876" w:type="dxa"/>
            <w:tcBorders>
              <w:top w:val="single" w:sz="4" w:space="0" w:color="auto"/>
              <w:left w:val="single" w:sz="4" w:space="0" w:color="auto"/>
              <w:bottom w:val="single" w:sz="4" w:space="0" w:color="auto"/>
              <w:right w:val="single" w:sz="4" w:space="0" w:color="auto"/>
            </w:tcBorders>
          </w:tcPr>
          <w:p w14:paraId="761B1F0E"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9834D02"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hideMark/>
          </w:tcPr>
          <w:p w14:paraId="0D2DEF04" w14:textId="77777777" w:rsidR="00610719" w:rsidRPr="00020619" w:rsidRDefault="00610719" w:rsidP="00EC6F64">
            <w:pPr>
              <w:pStyle w:val="TAC"/>
              <w:rPr>
                <w:lang w:eastAsia="zh-CN"/>
              </w:rPr>
            </w:pPr>
            <w:r w:rsidRPr="00020619">
              <w:rPr>
                <w:lang w:eastAsia="zh-CN"/>
              </w:rPr>
              <w:t>CR.1.1 FDD</w:t>
            </w:r>
          </w:p>
        </w:tc>
        <w:tc>
          <w:tcPr>
            <w:tcW w:w="2199" w:type="dxa"/>
            <w:gridSpan w:val="2"/>
            <w:tcBorders>
              <w:top w:val="single" w:sz="4" w:space="0" w:color="auto"/>
              <w:left w:val="single" w:sz="4" w:space="0" w:color="auto"/>
              <w:bottom w:val="nil"/>
              <w:right w:val="single" w:sz="4" w:space="0" w:color="auto"/>
            </w:tcBorders>
            <w:shd w:val="clear" w:color="auto" w:fill="auto"/>
            <w:hideMark/>
          </w:tcPr>
          <w:p w14:paraId="36372327" w14:textId="77777777" w:rsidR="00610719" w:rsidRPr="00020619" w:rsidRDefault="00610719" w:rsidP="00EC6F64">
            <w:pPr>
              <w:pStyle w:val="TAC"/>
              <w:rPr>
                <w:lang w:eastAsia="zh-CN"/>
              </w:rPr>
            </w:pPr>
            <w:r w:rsidRPr="00020619">
              <w:rPr>
                <w:lang w:eastAsia="zh-CN"/>
              </w:rPr>
              <w:t>-</w:t>
            </w:r>
          </w:p>
        </w:tc>
      </w:tr>
      <w:tr w:rsidR="00610719" w:rsidRPr="00020619" w14:paraId="5C81FD46"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18151E0B"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7D2E43F7"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2F24EDE"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hideMark/>
          </w:tcPr>
          <w:p w14:paraId="54C88977" w14:textId="77777777" w:rsidR="00610719" w:rsidRPr="00020619" w:rsidRDefault="00610719" w:rsidP="00EC6F64">
            <w:pPr>
              <w:pStyle w:val="TAC"/>
              <w:rPr>
                <w:lang w:eastAsia="zh-CN"/>
              </w:rPr>
            </w:pPr>
            <w:r w:rsidRPr="00020619">
              <w:rPr>
                <w:lang w:eastAsia="zh-CN"/>
              </w:rPr>
              <w:t>CR.1.1 TDD</w:t>
            </w:r>
          </w:p>
        </w:tc>
        <w:tc>
          <w:tcPr>
            <w:tcW w:w="2199" w:type="dxa"/>
            <w:gridSpan w:val="2"/>
            <w:tcBorders>
              <w:top w:val="nil"/>
              <w:left w:val="single" w:sz="4" w:space="0" w:color="auto"/>
              <w:bottom w:val="nil"/>
              <w:right w:val="single" w:sz="4" w:space="0" w:color="auto"/>
            </w:tcBorders>
            <w:shd w:val="clear" w:color="auto" w:fill="auto"/>
            <w:hideMark/>
          </w:tcPr>
          <w:p w14:paraId="2C4E8CF2" w14:textId="77777777" w:rsidR="00610719" w:rsidRPr="00020619" w:rsidRDefault="00610719" w:rsidP="00EC6F64">
            <w:pPr>
              <w:pStyle w:val="TAC"/>
              <w:rPr>
                <w:lang w:eastAsia="zh-CN"/>
              </w:rPr>
            </w:pPr>
          </w:p>
        </w:tc>
      </w:tr>
      <w:tr w:rsidR="00610719" w:rsidRPr="00020619" w14:paraId="33F67FCA"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01DE4CB6"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4831934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0EB9DE7"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hideMark/>
          </w:tcPr>
          <w:p w14:paraId="5A157D9C" w14:textId="77777777" w:rsidR="00610719" w:rsidRPr="00020619" w:rsidRDefault="00610719" w:rsidP="00EC6F64">
            <w:pPr>
              <w:pStyle w:val="TAC"/>
              <w:rPr>
                <w:lang w:eastAsia="zh-CN"/>
              </w:rPr>
            </w:pPr>
            <w:r w:rsidRPr="00020619">
              <w:rPr>
                <w:lang w:eastAsia="zh-CN"/>
              </w:rPr>
              <w:t>CR2.1 TDD</w:t>
            </w:r>
          </w:p>
        </w:tc>
        <w:tc>
          <w:tcPr>
            <w:tcW w:w="2199" w:type="dxa"/>
            <w:gridSpan w:val="2"/>
            <w:tcBorders>
              <w:top w:val="nil"/>
              <w:left w:val="single" w:sz="4" w:space="0" w:color="auto"/>
              <w:bottom w:val="single" w:sz="4" w:space="0" w:color="auto"/>
              <w:right w:val="single" w:sz="4" w:space="0" w:color="auto"/>
            </w:tcBorders>
            <w:shd w:val="clear" w:color="auto" w:fill="auto"/>
            <w:hideMark/>
          </w:tcPr>
          <w:p w14:paraId="0580A995" w14:textId="77777777" w:rsidR="00610719" w:rsidRPr="00020619" w:rsidRDefault="00610719" w:rsidP="00EC6F64">
            <w:pPr>
              <w:pStyle w:val="TAC"/>
              <w:rPr>
                <w:lang w:eastAsia="zh-CN"/>
              </w:rPr>
            </w:pPr>
          </w:p>
        </w:tc>
      </w:tr>
      <w:tr w:rsidR="00610719" w:rsidRPr="00020619" w14:paraId="7C6B9ACA" w14:textId="77777777" w:rsidTr="00EC6F64">
        <w:trPr>
          <w:cantSplit/>
          <w:trHeight w:val="187"/>
        </w:trPr>
        <w:tc>
          <w:tcPr>
            <w:tcW w:w="2627" w:type="dxa"/>
            <w:gridSpan w:val="2"/>
            <w:vMerge w:val="restart"/>
            <w:tcBorders>
              <w:top w:val="nil"/>
              <w:left w:val="single" w:sz="4" w:space="0" w:color="auto"/>
              <w:right w:val="single" w:sz="4" w:space="0" w:color="auto"/>
            </w:tcBorders>
            <w:shd w:val="clear" w:color="auto" w:fill="auto"/>
          </w:tcPr>
          <w:p w14:paraId="129126E0" w14:textId="77777777" w:rsidR="00610719" w:rsidRPr="00020619" w:rsidRDefault="00610719" w:rsidP="00EC6F64">
            <w:pPr>
              <w:pStyle w:val="TAL"/>
              <w:rPr>
                <w:lang w:eastAsia="zh-CN"/>
              </w:rPr>
            </w:pPr>
            <w:r w:rsidRPr="00020619">
              <w:rPr>
                <w:lang w:val="fr-FR" w:eastAsia="zh-CN"/>
              </w:rPr>
              <w:t>Dedicated CORESET Reference Channel</w:t>
            </w:r>
          </w:p>
        </w:tc>
        <w:tc>
          <w:tcPr>
            <w:tcW w:w="876" w:type="dxa"/>
            <w:tcBorders>
              <w:top w:val="single" w:sz="4" w:space="0" w:color="auto"/>
              <w:left w:val="single" w:sz="4" w:space="0" w:color="auto"/>
              <w:bottom w:val="single" w:sz="4" w:space="0" w:color="auto"/>
              <w:right w:val="single" w:sz="4" w:space="0" w:color="auto"/>
            </w:tcBorders>
          </w:tcPr>
          <w:p w14:paraId="658D259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72E7A688"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BECB4B4" w14:textId="77777777" w:rsidR="00610719" w:rsidRPr="00020619" w:rsidRDefault="00610719" w:rsidP="00EC6F64">
            <w:pPr>
              <w:pStyle w:val="TAC"/>
              <w:rPr>
                <w:lang w:eastAsia="zh-CN"/>
              </w:rPr>
            </w:pPr>
            <w:r w:rsidRPr="00020619">
              <w:rPr>
                <w:lang w:val="fr-FR" w:eastAsia="zh-CN"/>
              </w:rPr>
              <w:t>CCR.1.1 FDD</w:t>
            </w:r>
            <w:r w:rsidRPr="00020619">
              <w:rPr>
                <w:lang w:val="en-US" w:eastAsia="zh-CN"/>
              </w:rPr>
              <w:t xml:space="preserve">  </w:t>
            </w:r>
          </w:p>
        </w:tc>
        <w:tc>
          <w:tcPr>
            <w:tcW w:w="2199" w:type="dxa"/>
            <w:gridSpan w:val="2"/>
            <w:vMerge w:val="restart"/>
            <w:tcBorders>
              <w:top w:val="nil"/>
              <w:left w:val="single" w:sz="4" w:space="0" w:color="auto"/>
              <w:right w:val="single" w:sz="4" w:space="0" w:color="auto"/>
            </w:tcBorders>
            <w:shd w:val="clear" w:color="auto" w:fill="auto"/>
          </w:tcPr>
          <w:p w14:paraId="02DD3CA1" w14:textId="77777777" w:rsidR="00610719" w:rsidRPr="00020619" w:rsidRDefault="00610719" w:rsidP="00EC6F64">
            <w:pPr>
              <w:pStyle w:val="TAC"/>
              <w:rPr>
                <w:lang w:eastAsia="zh-CN"/>
              </w:rPr>
            </w:pPr>
            <w:r w:rsidRPr="00020619">
              <w:rPr>
                <w:lang w:val="fr-FR" w:eastAsia="zh-CN"/>
              </w:rPr>
              <w:t>-</w:t>
            </w:r>
          </w:p>
        </w:tc>
      </w:tr>
      <w:tr w:rsidR="00610719" w:rsidRPr="00020619" w14:paraId="5678A6C5" w14:textId="77777777" w:rsidTr="00EC6F64">
        <w:trPr>
          <w:cantSplit/>
          <w:trHeight w:val="187"/>
        </w:trPr>
        <w:tc>
          <w:tcPr>
            <w:tcW w:w="2627" w:type="dxa"/>
            <w:gridSpan w:val="2"/>
            <w:vMerge/>
            <w:tcBorders>
              <w:left w:val="single" w:sz="4" w:space="0" w:color="auto"/>
              <w:right w:val="single" w:sz="4" w:space="0" w:color="auto"/>
            </w:tcBorders>
            <w:shd w:val="clear" w:color="auto" w:fill="auto"/>
            <w:vAlign w:val="center"/>
          </w:tcPr>
          <w:p w14:paraId="471E4154"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6EBD0D5A"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5B62DBA"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1905387A" w14:textId="77777777" w:rsidR="00610719" w:rsidRPr="00020619" w:rsidRDefault="00610719" w:rsidP="00EC6F64">
            <w:pPr>
              <w:pStyle w:val="TAC"/>
              <w:rPr>
                <w:lang w:eastAsia="zh-CN"/>
              </w:rPr>
            </w:pPr>
            <w:r w:rsidRPr="00020619">
              <w:rPr>
                <w:lang w:val="fr-FR" w:eastAsia="zh-CN"/>
              </w:rPr>
              <w:t>CCR.1.1 TDD</w:t>
            </w:r>
          </w:p>
        </w:tc>
        <w:tc>
          <w:tcPr>
            <w:tcW w:w="2199" w:type="dxa"/>
            <w:gridSpan w:val="2"/>
            <w:vMerge/>
            <w:tcBorders>
              <w:left w:val="single" w:sz="4" w:space="0" w:color="auto"/>
              <w:right w:val="single" w:sz="4" w:space="0" w:color="auto"/>
            </w:tcBorders>
            <w:shd w:val="clear" w:color="auto" w:fill="auto"/>
            <w:vAlign w:val="center"/>
          </w:tcPr>
          <w:p w14:paraId="7854561E" w14:textId="77777777" w:rsidR="00610719" w:rsidRPr="00020619" w:rsidRDefault="00610719" w:rsidP="00EC6F64">
            <w:pPr>
              <w:pStyle w:val="TAC"/>
              <w:rPr>
                <w:lang w:eastAsia="zh-CN"/>
              </w:rPr>
            </w:pPr>
          </w:p>
        </w:tc>
      </w:tr>
      <w:tr w:rsidR="00610719" w:rsidRPr="00020619" w14:paraId="300334AA" w14:textId="77777777" w:rsidTr="00EC6F64">
        <w:trPr>
          <w:cantSplit/>
          <w:trHeight w:val="187"/>
        </w:trPr>
        <w:tc>
          <w:tcPr>
            <w:tcW w:w="2627" w:type="dxa"/>
            <w:gridSpan w:val="2"/>
            <w:vMerge/>
            <w:tcBorders>
              <w:left w:val="single" w:sz="4" w:space="0" w:color="auto"/>
              <w:bottom w:val="single" w:sz="4" w:space="0" w:color="auto"/>
              <w:right w:val="single" w:sz="4" w:space="0" w:color="auto"/>
            </w:tcBorders>
            <w:shd w:val="clear" w:color="auto" w:fill="auto"/>
            <w:vAlign w:val="center"/>
          </w:tcPr>
          <w:p w14:paraId="6DA2C6BB"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18AED4BE"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06244A94"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94DC32B" w14:textId="77777777" w:rsidR="00610719" w:rsidRPr="00020619" w:rsidRDefault="00610719" w:rsidP="00EC6F64">
            <w:pPr>
              <w:pStyle w:val="TAC"/>
              <w:rPr>
                <w:lang w:eastAsia="zh-CN"/>
              </w:rPr>
            </w:pPr>
            <w:r w:rsidRPr="00020619">
              <w:rPr>
                <w:lang w:val="fr-FR" w:eastAsia="zh-CN"/>
              </w:rPr>
              <w:t>CCR.2.1 TDD</w:t>
            </w:r>
          </w:p>
        </w:tc>
        <w:tc>
          <w:tcPr>
            <w:tcW w:w="2199" w:type="dxa"/>
            <w:gridSpan w:val="2"/>
            <w:vMerge/>
            <w:tcBorders>
              <w:left w:val="single" w:sz="4" w:space="0" w:color="auto"/>
              <w:bottom w:val="single" w:sz="4" w:space="0" w:color="auto"/>
              <w:right w:val="single" w:sz="4" w:space="0" w:color="auto"/>
            </w:tcBorders>
            <w:shd w:val="clear" w:color="auto" w:fill="auto"/>
            <w:vAlign w:val="center"/>
          </w:tcPr>
          <w:p w14:paraId="77451352" w14:textId="77777777" w:rsidR="00610719" w:rsidRPr="00020619" w:rsidRDefault="00610719" w:rsidP="00EC6F64">
            <w:pPr>
              <w:pStyle w:val="TAC"/>
              <w:rPr>
                <w:lang w:eastAsia="zh-CN"/>
              </w:rPr>
            </w:pPr>
          </w:p>
        </w:tc>
      </w:tr>
      <w:tr w:rsidR="00610719" w:rsidRPr="00020619" w14:paraId="625270EA"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06082B9D" w14:textId="77777777" w:rsidR="00610719" w:rsidRPr="00020619" w:rsidRDefault="00610719" w:rsidP="00EC6F64">
            <w:pPr>
              <w:pStyle w:val="TAL"/>
              <w:rPr>
                <w:lang w:eastAsia="zh-CN"/>
              </w:rPr>
            </w:pPr>
            <w:r w:rsidRPr="00020619">
              <w:rPr>
                <w:lang w:eastAsia="zh-CN"/>
              </w:rPr>
              <w:t>SSB parameters</w:t>
            </w:r>
          </w:p>
        </w:tc>
        <w:tc>
          <w:tcPr>
            <w:tcW w:w="876" w:type="dxa"/>
            <w:tcBorders>
              <w:top w:val="single" w:sz="4" w:space="0" w:color="auto"/>
              <w:left w:val="single" w:sz="4" w:space="0" w:color="auto"/>
              <w:bottom w:val="single" w:sz="4" w:space="0" w:color="auto"/>
              <w:right w:val="single" w:sz="4" w:space="0" w:color="auto"/>
            </w:tcBorders>
          </w:tcPr>
          <w:p w14:paraId="027DCEF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2F78FA7F" w14:textId="77777777" w:rsidR="00610719" w:rsidRPr="00020619" w:rsidRDefault="00610719" w:rsidP="00EC6F64">
            <w:pPr>
              <w:pStyle w:val="TAC"/>
              <w:rPr>
                <w:lang w:eastAsia="zh-CN"/>
              </w:rPr>
            </w:pPr>
            <w:r w:rsidRPr="00020619">
              <w:rPr>
                <w:lang w:eastAsia="zh-CN"/>
              </w:rPr>
              <w:t>Config 1,4</w:t>
            </w:r>
          </w:p>
        </w:tc>
        <w:tc>
          <w:tcPr>
            <w:tcW w:w="1958" w:type="dxa"/>
            <w:gridSpan w:val="2"/>
            <w:tcBorders>
              <w:top w:val="single" w:sz="4" w:space="0" w:color="auto"/>
              <w:left w:val="single" w:sz="4" w:space="0" w:color="auto"/>
              <w:bottom w:val="single" w:sz="4" w:space="0" w:color="auto"/>
              <w:right w:val="single" w:sz="4" w:space="0" w:color="auto"/>
            </w:tcBorders>
            <w:hideMark/>
          </w:tcPr>
          <w:p w14:paraId="4F2EB926" w14:textId="77777777" w:rsidR="00610719" w:rsidRPr="00020619" w:rsidRDefault="00610719" w:rsidP="00EC6F64">
            <w:pPr>
              <w:pStyle w:val="TAC"/>
              <w:rPr>
                <w:lang w:eastAsia="zh-CN"/>
              </w:rPr>
            </w:pPr>
            <w:r w:rsidRPr="00020619">
              <w:rPr>
                <w:lang w:eastAsia="zh-CN"/>
              </w:rPr>
              <w:t>SSB.1 FR1</w:t>
            </w:r>
          </w:p>
        </w:tc>
        <w:tc>
          <w:tcPr>
            <w:tcW w:w="2199" w:type="dxa"/>
            <w:gridSpan w:val="2"/>
            <w:tcBorders>
              <w:top w:val="single" w:sz="4" w:space="0" w:color="auto"/>
              <w:left w:val="single" w:sz="4" w:space="0" w:color="auto"/>
              <w:right w:val="single" w:sz="4" w:space="0" w:color="auto"/>
            </w:tcBorders>
            <w:hideMark/>
          </w:tcPr>
          <w:p w14:paraId="4E81BD92" w14:textId="77777777" w:rsidR="00610719" w:rsidRPr="00020619" w:rsidRDefault="00610719" w:rsidP="00EC6F64">
            <w:pPr>
              <w:pStyle w:val="TAC"/>
              <w:rPr>
                <w:rFonts w:cs="v4.2.0"/>
                <w:lang w:eastAsia="zh-CN"/>
              </w:rPr>
            </w:pPr>
            <w:r w:rsidRPr="00020619">
              <w:rPr>
                <w:lang w:eastAsia="zh-CN"/>
              </w:rPr>
              <w:t>SSB.5 FR1</w:t>
            </w:r>
          </w:p>
        </w:tc>
      </w:tr>
      <w:tr w:rsidR="00610719" w:rsidRPr="00020619" w14:paraId="0F053419"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0FC2A9E9"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39FD0E8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C227A47" w14:textId="77777777" w:rsidR="00610719" w:rsidRPr="00020619" w:rsidRDefault="00610719" w:rsidP="00EC6F64">
            <w:pPr>
              <w:pStyle w:val="TAC"/>
              <w:rPr>
                <w:lang w:eastAsia="zh-CN"/>
              </w:rPr>
            </w:pPr>
            <w:r w:rsidRPr="00020619">
              <w:rPr>
                <w:lang w:eastAsia="zh-CN"/>
              </w:rPr>
              <w:t>Config 2</w:t>
            </w:r>
          </w:p>
        </w:tc>
        <w:tc>
          <w:tcPr>
            <w:tcW w:w="1958" w:type="dxa"/>
            <w:gridSpan w:val="2"/>
            <w:tcBorders>
              <w:top w:val="single" w:sz="4" w:space="0" w:color="auto"/>
              <w:left w:val="single" w:sz="4" w:space="0" w:color="auto"/>
              <w:bottom w:val="single" w:sz="4" w:space="0" w:color="auto"/>
              <w:right w:val="single" w:sz="4" w:space="0" w:color="auto"/>
            </w:tcBorders>
            <w:hideMark/>
          </w:tcPr>
          <w:p w14:paraId="11B9C299" w14:textId="77777777" w:rsidR="00610719" w:rsidRPr="00020619" w:rsidRDefault="00610719" w:rsidP="00EC6F64">
            <w:pPr>
              <w:pStyle w:val="TAC"/>
              <w:rPr>
                <w:lang w:eastAsia="zh-CN"/>
              </w:rPr>
            </w:pPr>
            <w:r w:rsidRPr="00020619">
              <w:rPr>
                <w:lang w:eastAsia="zh-CN"/>
              </w:rPr>
              <w:t>SSB.1 FR1</w:t>
            </w:r>
          </w:p>
        </w:tc>
        <w:tc>
          <w:tcPr>
            <w:tcW w:w="2199" w:type="dxa"/>
            <w:gridSpan w:val="2"/>
            <w:tcBorders>
              <w:left w:val="single" w:sz="4" w:space="0" w:color="auto"/>
              <w:right w:val="single" w:sz="4" w:space="0" w:color="auto"/>
            </w:tcBorders>
            <w:hideMark/>
          </w:tcPr>
          <w:p w14:paraId="1E6B2207" w14:textId="77777777" w:rsidR="00610719" w:rsidRPr="00020619" w:rsidRDefault="00610719" w:rsidP="00EC6F64">
            <w:pPr>
              <w:pStyle w:val="TAC"/>
              <w:rPr>
                <w:rFonts w:cs="v4.2.0"/>
                <w:lang w:eastAsia="zh-CN"/>
              </w:rPr>
            </w:pPr>
            <w:r w:rsidRPr="00020619">
              <w:rPr>
                <w:lang w:eastAsia="zh-CN"/>
              </w:rPr>
              <w:t>SSB.5 FR1</w:t>
            </w:r>
          </w:p>
        </w:tc>
      </w:tr>
      <w:tr w:rsidR="00610719" w:rsidRPr="00020619" w14:paraId="1944D87D"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55AC567B"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4F7E9DC0"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776AC43" w14:textId="77777777" w:rsidR="00610719" w:rsidRPr="00020619" w:rsidRDefault="00610719" w:rsidP="00EC6F64">
            <w:pPr>
              <w:pStyle w:val="TAC"/>
              <w:rPr>
                <w:lang w:eastAsia="zh-CN"/>
              </w:rPr>
            </w:pPr>
            <w:r w:rsidRPr="00020619">
              <w:rPr>
                <w:lang w:eastAsia="zh-CN"/>
              </w:rPr>
              <w:t>Config 3</w:t>
            </w:r>
          </w:p>
        </w:tc>
        <w:tc>
          <w:tcPr>
            <w:tcW w:w="1958" w:type="dxa"/>
            <w:gridSpan w:val="2"/>
            <w:tcBorders>
              <w:top w:val="single" w:sz="4" w:space="0" w:color="auto"/>
              <w:left w:val="single" w:sz="4" w:space="0" w:color="auto"/>
              <w:bottom w:val="single" w:sz="4" w:space="0" w:color="auto"/>
              <w:right w:val="single" w:sz="4" w:space="0" w:color="auto"/>
            </w:tcBorders>
            <w:hideMark/>
          </w:tcPr>
          <w:p w14:paraId="2EBB5431" w14:textId="77777777" w:rsidR="00610719" w:rsidRPr="00020619" w:rsidRDefault="00610719" w:rsidP="00EC6F64">
            <w:pPr>
              <w:pStyle w:val="TAC"/>
              <w:rPr>
                <w:lang w:eastAsia="zh-CN"/>
              </w:rPr>
            </w:pPr>
            <w:r w:rsidRPr="00020619">
              <w:rPr>
                <w:lang w:eastAsia="zh-CN"/>
              </w:rPr>
              <w:t>SSB.1 RedCap FR1</w:t>
            </w:r>
          </w:p>
        </w:tc>
        <w:tc>
          <w:tcPr>
            <w:tcW w:w="2199" w:type="dxa"/>
            <w:gridSpan w:val="2"/>
            <w:tcBorders>
              <w:left w:val="single" w:sz="4" w:space="0" w:color="auto"/>
              <w:bottom w:val="single" w:sz="4" w:space="0" w:color="auto"/>
              <w:right w:val="single" w:sz="4" w:space="0" w:color="auto"/>
            </w:tcBorders>
            <w:hideMark/>
          </w:tcPr>
          <w:p w14:paraId="6399AB13" w14:textId="77777777" w:rsidR="00610719" w:rsidRPr="00020619" w:rsidRDefault="00610719" w:rsidP="00EC6F64">
            <w:pPr>
              <w:pStyle w:val="TAC"/>
              <w:rPr>
                <w:rFonts w:cs="v4.2.0"/>
                <w:lang w:eastAsia="zh-CN"/>
              </w:rPr>
            </w:pPr>
            <w:r w:rsidRPr="00020619">
              <w:rPr>
                <w:lang w:eastAsia="zh-CN"/>
              </w:rPr>
              <w:t>SSB.3 RedCap FR1</w:t>
            </w:r>
          </w:p>
        </w:tc>
      </w:tr>
      <w:tr w:rsidR="00610719" w:rsidRPr="00020619" w14:paraId="095324DE"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0131EC0F" w14:textId="77777777" w:rsidR="00610719" w:rsidRPr="00020619" w:rsidRDefault="00610719" w:rsidP="00EC6F64">
            <w:pPr>
              <w:pStyle w:val="TAL"/>
              <w:rPr>
                <w:rFonts w:cs="v5.0.0"/>
                <w:lang w:eastAsia="zh-CN"/>
              </w:rPr>
            </w:pPr>
            <w:r w:rsidRPr="00020619">
              <w:rPr>
                <w:lang w:eastAsia="zh-CN"/>
              </w:rPr>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7339BB36"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08CFF691"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1,4</w:t>
            </w:r>
          </w:p>
        </w:tc>
        <w:tc>
          <w:tcPr>
            <w:tcW w:w="1958" w:type="dxa"/>
            <w:gridSpan w:val="2"/>
            <w:tcBorders>
              <w:top w:val="single" w:sz="4" w:space="0" w:color="auto"/>
              <w:left w:val="single" w:sz="4" w:space="0" w:color="auto"/>
              <w:bottom w:val="single" w:sz="4" w:space="0" w:color="auto"/>
              <w:right w:val="single" w:sz="4" w:space="0" w:color="auto"/>
            </w:tcBorders>
          </w:tcPr>
          <w:p w14:paraId="2D32BF91" w14:textId="77777777" w:rsidR="00610719" w:rsidRPr="00020619" w:rsidRDefault="00610719" w:rsidP="00EC6F64">
            <w:pPr>
              <w:pStyle w:val="TAC"/>
              <w:rPr>
                <w:lang w:eastAsia="zh-CN"/>
              </w:rPr>
            </w:pPr>
            <w:r w:rsidRPr="00020619">
              <w:rPr>
                <w:lang w:eastAsia="zh-CN"/>
              </w:rPr>
              <w:t>SMTC.2</w:t>
            </w:r>
          </w:p>
        </w:tc>
        <w:tc>
          <w:tcPr>
            <w:tcW w:w="2199" w:type="dxa"/>
            <w:gridSpan w:val="2"/>
            <w:tcBorders>
              <w:left w:val="single" w:sz="4" w:space="0" w:color="auto"/>
              <w:bottom w:val="single" w:sz="4" w:space="0" w:color="auto"/>
              <w:right w:val="single" w:sz="4" w:space="0" w:color="auto"/>
            </w:tcBorders>
          </w:tcPr>
          <w:p w14:paraId="0EEBDB92" w14:textId="77777777" w:rsidR="00610719" w:rsidRPr="00020619" w:rsidRDefault="00610719" w:rsidP="00EC6F64">
            <w:pPr>
              <w:pStyle w:val="TAC"/>
              <w:rPr>
                <w:rFonts w:cs="v4.2.0"/>
                <w:lang w:eastAsia="zh-CN"/>
              </w:rPr>
            </w:pPr>
            <w:r w:rsidRPr="00020619">
              <w:rPr>
                <w:rFonts w:cs="v4.2.0"/>
                <w:lang w:eastAsia="zh-CN"/>
              </w:rPr>
              <w:t>SMTC.5</w:t>
            </w:r>
          </w:p>
        </w:tc>
      </w:tr>
      <w:tr w:rsidR="00610719" w:rsidRPr="00020619" w14:paraId="6CD642EA"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55BA0E4C"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5DC3558B"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29B5B0D4"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 </w:t>
            </w:r>
            <w:r w:rsidRPr="00020619">
              <w:rPr>
                <w:lang w:eastAsia="zh-CN"/>
              </w:rPr>
              <w:t>3</w:t>
            </w:r>
          </w:p>
        </w:tc>
        <w:tc>
          <w:tcPr>
            <w:tcW w:w="1958" w:type="dxa"/>
            <w:gridSpan w:val="2"/>
            <w:tcBorders>
              <w:top w:val="single" w:sz="4" w:space="0" w:color="auto"/>
              <w:left w:val="single" w:sz="4" w:space="0" w:color="auto"/>
              <w:bottom w:val="single" w:sz="4" w:space="0" w:color="auto"/>
              <w:right w:val="single" w:sz="4" w:space="0" w:color="auto"/>
            </w:tcBorders>
          </w:tcPr>
          <w:p w14:paraId="3A4D8E1B" w14:textId="77777777" w:rsidR="00610719" w:rsidRPr="00020619" w:rsidRDefault="00610719" w:rsidP="00EC6F64">
            <w:pPr>
              <w:pStyle w:val="TAC"/>
              <w:rPr>
                <w:lang w:eastAsia="zh-CN"/>
              </w:rPr>
            </w:pPr>
            <w:r w:rsidRPr="00020619">
              <w:rPr>
                <w:lang w:eastAsia="zh-CN"/>
              </w:rPr>
              <w:t>SMTC.1</w:t>
            </w:r>
          </w:p>
        </w:tc>
        <w:tc>
          <w:tcPr>
            <w:tcW w:w="2199" w:type="dxa"/>
            <w:gridSpan w:val="2"/>
            <w:tcBorders>
              <w:left w:val="single" w:sz="4" w:space="0" w:color="auto"/>
              <w:bottom w:val="single" w:sz="4" w:space="0" w:color="auto"/>
              <w:right w:val="single" w:sz="4" w:space="0" w:color="auto"/>
            </w:tcBorders>
          </w:tcPr>
          <w:p w14:paraId="4C517A86" w14:textId="77777777" w:rsidR="00610719" w:rsidRPr="00020619" w:rsidRDefault="00610719" w:rsidP="00EC6F64">
            <w:pPr>
              <w:pStyle w:val="TAC"/>
              <w:rPr>
                <w:rFonts w:cs="v4.2.0"/>
                <w:lang w:eastAsia="zh-CN"/>
              </w:rPr>
            </w:pPr>
            <w:r w:rsidRPr="00020619">
              <w:rPr>
                <w:lang w:eastAsia="zh-CN"/>
              </w:rPr>
              <w:t>SMTC.4</w:t>
            </w:r>
          </w:p>
        </w:tc>
      </w:tr>
      <w:tr w:rsidR="00610719" w:rsidRPr="00020619" w14:paraId="1827A34F"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72D1FBD9" w14:textId="77777777" w:rsidR="00610719" w:rsidRPr="00020619" w:rsidRDefault="00610719" w:rsidP="00EC6F64">
            <w:pPr>
              <w:pStyle w:val="TAL"/>
              <w:rPr>
                <w:lang w:eastAsia="zh-CN"/>
              </w:rPr>
            </w:pPr>
            <w:r w:rsidRPr="00020619">
              <w:rPr>
                <w:lang w:eastAsia="zh-CN"/>
              </w:rPr>
              <w:t>PDSCH/PDCCH subcarrier spacing</w:t>
            </w:r>
          </w:p>
        </w:tc>
        <w:tc>
          <w:tcPr>
            <w:tcW w:w="876" w:type="dxa"/>
            <w:tcBorders>
              <w:top w:val="single" w:sz="4" w:space="0" w:color="auto"/>
              <w:left w:val="single" w:sz="4" w:space="0" w:color="auto"/>
              <w:bottom w:val="nil"/>
              <w:right w:val="single" w:sz="4" w:space="0" w:color="auto"/>
            </w:tcBorders>
            <w:shd w:val="clear" w:color="auto" w:fill="auto"/>
            <w:hideMark/>
          </w:tcPr>
          <w:p w14:paraId="7CB7A2F3" w14:textId="77777777" w:rsidR="00610719" w:rsidRPr="00020619" w:rsidRDefault="00610719" w:rsidP="00EC6F64">
            <w:pPr>
              <w:pStyle w:val="TAC"/>
              <w:rPr>
                <w:lang w:eastAsia="zh-CN"/>
              </w:rPr>
            </w:pPr>
            <w:r w:rsidRPr="00020619">
              <w:rPr>
                <w:lang w:eastAsia="zh-CN"/>
              </w:rPr>
              <w:t>kHz</w:t>
            </w:r>
          </w:p>
        </w:tc>
        <w:tc>
          <w:tcPr>
            <w:tcW w:w="1280" w:type="dxa"/>
            <w:tcBorders>
              <w:top w:val="single" w:sz="4" w:space="0" w:color="auto"/>
              <w:left w:val="single" w:sz="4" w:space="0" w:color="auto"/>
              <w:bottom w:val="single" w:sz="4" w:space="0" w:color="auto"/>
              <w:right w:val="single" w:sz="4" w:space="0" w:color="auto"/>
            </w:tcBorders>
            <w:hideMark/>
          </w:tcPr>
          <w:p w14:paraId="2BF32C81"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4157" w:type="dxa"/>
            <w:gridSpan w:val="4"/>
            <w:tcBorders>
              <w:top w:val="single" w:sz="4" w:space="0" w:color="auto"/>
              <w:left w:val="single" w:sz="4" w:space="0" w:color="auto"/>
              <w:bottom w:val="single" w:sz="4" w:space="0" w:color="auto"/>
              <w:right w:val="single" w:sz="4" w:space="0" w:color="auto"/>
            </w:tcBorders>
            <w:hideMark/>
          </w:tcPr>
          <w:p w14:paraId="2AFF1DD1" w14:textId="77777777" w:rsidR="00610719" w:rsidRPr="00020619" w:rsidRDefault="00610719" w:rsidP="00EC6F64">
            <w:pPr>
              <w:pStyle w:val="TAC"/>
              <w:rPr>
                <w:lang w:eastAsia="zh-CN"/>
              </w:rPr>
            </w:pPr>
            <w:r w:rsidRPr="00020619">
              <w:rPr>
                <w:lang w:eastAsia="zh-CN"/>
              </w:rPr>
              <w:t>15</w:t>
            </w:r>
          </w:p>
        </w:tc>
      </w:tr>
      <w:tr w:rsidR="00610719" w:rsidRPr="00020619" w14:paraId="1F063922"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43B0D302"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719BCE3D"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143E430"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4157" w:type="dxa"/>
            <w:gridSpan w:val="4"/>
            <w:tcBorders>
              <w:top w:val="single" w:sz="4" w:space="0" w:color="auto"/>
              <w:left w:val="single" w:sz="4" w:space="0" w:color="auto"/>
              <w:bottom w:val="single" w:sz="4" w:space="0" w:color="auto"/>
              <w:right w:val="single" w:sz="4" w:space="0" w:color="auto"/>
            </w:tcBorders>
            <w:hideMark/>
          </w:tcPr>
          <w:p w14:paraId="2495B9D0" w14:textId="77777777" w:rsidR="00610719" w:rsidRPr="00020619" w:rsidRDefault="00610719" w:rsidP="00EC6F64">
            <w:pPr>
              <w:pStyle w:val="TAC"/>
              <w:rPr>
                <w:lang w:eastAsia="zh-CN"/>
              </w:rPr>
            </w:pPr>
            <w:r w:rsidRPr="00020619">
              <w:rPr>
                <w:lang w:eastAsia="zh-CN"/>
              </w:rPr>
              <w:t>30</w:t>
            </w:r>
          </w:p>
        </w:tc>
      </w:tr>
      <w:tr w:rsidR="00610719" w:rsidRPr="00020619" w14:paraId="29AF9FB8"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4CCA80CA" w14:textId="77777777" w:rsidR="00610719" w:rsidRPr="00020619" w:rsidRDefault="00610719" w:rsidP="00EC6F64">
            <w:pPr>
              <w:pStyle w:val="TAL"/>
              <w:rPr>
                <w:lang w:eastAsia="zh-CN"/>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0FBBA6C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nil"/>
              <w:right w:val="single" w:sz="4" w:space="0" w:color="auto"/>
            </w:tcBorders>
            <w:shd w:val="clear" w:color="auto" w:fill="auto"/>
            <w:hideMark/>
          </w:tcPr>
          <w:p w14:paraId="2CF90258" w14:textId="77777777" w:rsidR="00610719" w:rsidRPr="00020619" w:rsidRDefault="00610719" w:rsidP="00EC6F64">
            <w:pPr>
              <w:pStyle w:val="TAC"/>
              <w:rPr>
                <w:lang w:eastAsia="zh-CN"/>
              </w:rPr>
            </w:pPr>
            <w:r w:rsidRPr="00020619">
              <w:rPr>
                <w:lang w:eastAsia="zh-CN"/>
              </w:rPr>
              <w:t>Config 1,2,3</w:t>
            </w:r>
          </w:p>
        </w:tc>
        <w:tc>
          <w:tcPr>
            <w:tcW w:w="1958" w:type="dxa"/>
            <w:gridSpan w:val="2"/>
            <w:tcBorders>
              <w:top w:val="single" w:sz="4" w:space="0" w:color="auto"/>
              <w:left w:val="single" w:sz="4" w:space="0" w:color="auto"/>
              <w:bottom w:val="nil"/>
              <w:right w:val="single" w:sz="4" w:space="0" w:color="auto"/>
            </w:tcBorders>
            <w:shd w:val="clear" w:color="auto" w:fill="auto"/>
            <w:hideMark/>
          </w:tcPr>
          <w:p w14:paraId="67DBC7B4" w14:textId="77777777" w:rsidR="00610719" w:rsidRPr="00020619" w:rsidRDefault="00610719" w:rsidP="00EC6F64">
            <w:pPr>
              <w:pStyle w:val="TAC"/>
              <w:rPr>
                <w:rFonts w:cs="v4.2.0"/>
                <w:lang w:eastAsia="zh-CN"/>
              </w:rPr>
            </w:pPr>
            <w:r w:rsidRPr="00020619">
              <w:rPr>
                <w:rFonts w:cs="v4.2.0"/>
                <w:lang w:eastAsia="zh-CN"/>
              </w:rPr>
              <w:t>0</w:t>
            </w:r>
          </w:p>
        </w:tc>
        <w:tc>
          <w:tcPr>
            <w:tcW w:w="2199" w:type="dxa"/>
            <w:gridSpan w:val="2"/>
            <w:tcBorders>
              <w:top w:val="single" w:sz="4" w:space="0" w:color="auto"/>
              <w:left w:val="single" w:sz="4" w:space="0" w:color="auto"/>
              <w:bottom w:val="nil"/>
              <w:right w:val="single" w:sz="4" w:space="0" w:color="auto"/>
            </w:tcBorders>
            <w:shd w:val="clear" w:color="auto" w:fill="auto"/>
            <w:hideMark/>
          </w:tcPr>
          <w:p w14:paraId="75892725" w14:textId="77777777" w:rsidR="00610719" w:rsidRPr="00020619" w:rsidRDefault="00610719" w:rsidP="00EC6F64">
            <w:pPr>
              <w:pStyle w:val="TAC"/>
              <w:rPr>
                <w:lang w:eastAsia="zh-CN"/>
              </w:rPr>
            </w:pPr>
            <w:r w:rsidRPr="00020619">
              <w:rPr>
                <w:lang w:eastAsia="zh-CN"/>
              </w:rPr>
              <w:t>0</w:t>
            </w:r>
          </w:p>
        </w:tc>
      </w:tr>
      <w:tr w:rsidR="00610719" w:rsidRPr="00020619" w14:paraId="79F9EBE4"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518F1143" w14:textId="77777777" w:rsidR="00610719" w:rsidRPr="00020619" w:rsidRDefault="00610719" w:rsidP="00EC6F64">
            <w:pPr>
              <w:pStyle w:val="TAL"/>
              <w:rPr>
                <w:lang w:eastAsia="zh-CN"/>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789612C0"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305A40AB"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116FAFC6"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04B6F5A2" w14:textId="77777777" w:rsidR="00610719" w:rsidRPr="00020619" w:rsidRDefault="00610719" w:rsidP="00EC6F64">
            <w:pPr>
              <w:pStyle w:val="TAC"/>
              <w:rPr>
                <w:lang w:eastAsia="zh-CN"/>
              </w:rPr>
            </w:pPr>
          </w:p>
        </w:tc>
      </w:tr>
      <w:tr w:rsidR="00610719" w:rsidRPr="00020619" w14:paraId="29651381"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03DB71D5" w14:textId="77777777" w:rsidR="00610719" w:rsidRPr="00020619" w:rsidRDefault="00610719" w:rsidP="00EC6F64">
            <w:pPr>
              <w:pStyle w:val="TAL"/>
              <w:rPr>
                <w:lang w:eastAsia="zh-CN"/>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14AAB05A"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733C3A78"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689BFC43"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43297B1E" w14:textId="77777777" w:rsidR="00610719" w:rsidRPr="00020619" w:rsidRDefault="00610719" w:rsidP="00EC6F64">
            <w:pPr>
              <w:pStyle w:val="TAC"/>
              <w:rPr>
                <w:lang w:eastAsia="zh-CN"/>
              </w:rPr>
            </w:pPr>
          </w:p>
        </w:tc>
      </w:tr>
      <w:tr w:rsidR="00610719" w:rsidRPr="00020619" w14:paraId="69E531F3"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5A9FB08" w14:textId="77777777" w:rsidR="00610719" w:rsidRPr="00020619" w:rsidRDefault="00610719" w:rsidP="00EC6F64">
            <w:pPr>
              <w:pStyle w:val="TAL"/>
              <w:rPr>
                <w:lang w:eastAsia="zh-CN"/>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05101A1B"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55C63A20"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30B0BFEF"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07BFF34B" w14:textId="77777777" w:rsidR="00610719" w:rsidRPr="00020619" w:rsidRDefault="00610719" w:rsidP="00EC6F64">
            <w:pPr>
              <w:pStyle w:val="TAC"/>
              <w:rPr>
                <w:lang w:eastAsia="zh-CN"/>
              </w:rPr>
            </w:pPr>
          </w:p>
        </w:tc>
      </w:tr>
      <w:tr w:rsidR="00610719" w:rsidRPr="00020619" w14:paraId="1A5AFD7F"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18BA2FD7" w14:textId="77777777" w:rsidR="00610719" w:rsidRPr="00020619" w:rsidRDefault="00610719" w:rsidP="00EC6F64">
            <w:pPr>
              <w:pStyle w:val="TAL"/>
              <w:rPr>
                <w:lang w:eastAsia="zh-CN"/>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39CA088C"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16B6BA9A"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7B217451"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4D78477A" w14:textId="77777777" w:rsidR="00610719" w:rsidRPr="00020619" w:rsidRDefault="00610719" w:rsidP="00EC6F64">
            <w:pPr>
              <w:pStyle w:val="TAC"/>
              <w:rPr>
                <w:lang w:eastAsia="zh-CN"/>
              </w:rPr>
            </w:pPr>
          </w:p>
        </w:tc>
      </w:tr>
      <w:tr w:rsidR="00610719" w:rsidRPr="00020619" w14:paraId="515E22EC"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FBBB360" w14:textId="77777777" w:rsidR="00610719" w:rsidRPr="00020619" w:rsidRDefault="00610719" w:rsidP="00EC6F64">
            <w:pPr>
              <w:pStyle w:val="TAL"/>
              <w:rPr>
                <w:lang w:eastAsia="zh-CN"/>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4EDD333B"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1703319B"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7092D29C"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4BA69991" w14:textId="77777777" w:rsidR="00610719" w:rsidRPr="00020619" w:rsidRDefault="00610719" w:rsidP="00EC6F64">
            <w:pPr>
              <w:pStyle w:val="TAC"/>
              <w:rPr>
                <w:lang w:eastAsia="zh-CN"/>
              </w:rPr>
            </w:pPr>
          </w:p>
        </w:tc>
      </w:tr>
      <w:tr w:rsidR="00610719" w:rsidRPr="00020619" w14:paraId="123248B2"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36E8A02" w14:textId="77777777" w:rsidR="00610719" w:rsidRPr="00020619" w:rsidRDefault="00610719" w:rsidP="00EC6F64">
            <w:pPr>
              <w:pStyle w:val="TAL"/>
              <w:rPr>
                <w:lang w:eastAsia="zh-CN"/>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62B13322"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43039956"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7C1E46FD"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30965471" w14:textId="77777777" w:rsidR="00610719" w:rsidRPr="00020619" w:rsidRDefault="00610719" w:rsidP="00EC6F64">
            <w:pPr>
              <w:pStyle w:val="TAC"/>
              <w:rPr>
                <w:lang w:eastAsia="zh-CN"/>
              </w:rPr>
            </w:pPr>
          </w:p>
        </w:tc>
      </w:tr>
      <w:tr w:rsidR="00610719" w:rsidRPr="00020619" w14:paraId="071FC1DE"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E1B9FBE" w14:textId="77777777" w:rsidR="00610719" w:rsidRPr="00020619" w:rsidRDefault="00610719" w:rsidP="00EC6F64">
            <w:pPr>
              <w:pStyle w:val="TAL"/>
              <w:rPr>
                <w:lang w:eastAsia="zh-CN"/>
              </w:rPr>
            </w:pPr>
            <w:r w:rsidRPr="00020619">
              <w:rPr>
                <w:szCs w:val="16"/>
                <w:lang w:eastAsia="ja-JP"/>
              </w:rPr>
              <w:t>EPRE ratio of OCNG DMRS to SSS(Note 1)</w:t>
            </w:r>
          </w:p>
        </w:tc>
        <w:tc>
          <w:tcPr>
            <w:tcW w:w="876" w:type="dxa"/>
            <w:tcBorders>
              <w:top w:val="single" w:sz="4" w:space="0" w:color="auto"/>
              <w:left w:val="single" w:sz="4" w:space="0" w:color="auto"/>
              <w:bottom w:val="single" w:sz="4" w:space="0" w:color="auto"/>
              <w:right w:val="single" w:sz="4" w:space="0" w:color="auto"/>
            </w:tcBorders>
          </w:tcPr>
          <w:p w14:paraId="74CC1602"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547550B3"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33A5B42D"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76FDF152" w14:textId="77777777" w:rsidR="00610719" w:rsidRPr="00020619" w:rsidRDefault="00610719" w:rsidP="00EC6F64">
            <w:pPr>
              <w:pStyle w:val="TAC"/>
              <w:rPr>
                <w:lang w:eastAsia="zh-CN"/>
              </w:rPr>
            </w:pPr>
          </w:p>
        </w:tc>
      </w:tr>
      <w:tr w:rsidR="00610719" w:rsidRPr="00020619" w14:paraId="0A1DFE67"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685D047D" w14:textId="77777777" w:rsidR="00610719" w:rsidRPr="00020619" w:rsidRDefault="00610719" w:rsidP="00EC6F64">
            <w:pPr>
              <w:pStyle w:val="TAL"/>
              <w:rPr>
                <w:bCs/>
                <w:lang w:eastAsia="zh-CN"/>
              </w:rPr>
            </w:pPr>
            <w:r w:rsidRPr="00020619">
              <w:rPr>
                <w:bCs/>
                <w:lang w:eastAsia="zh-CN"/>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53821B02" w14:textId="77777777" w:rsidR="00610719" w:rsidRPr="00020619" w:rsidRDefault="00610719" w:rsidP="00EC6F64">
            <w:pPr>
              <w:pStyle w:val="TAC"/>
              <w:rPr>
                <w:lang w:eastAsia="zh-CN"/>
              </w:rPr>
            </w:pPr>
          </w:p>
        </w:tc>
        <w:tc>
          <w:tcPr>
            <w:tcW w:w="1280" w:type="dxa"/>
            <w:tcBorders>
              <w:top w:val="nil"/>
              <w:left w:val="single" w:sz="4" w:space="0" w:color="auto"/>
              <w:bottom w:val="single" w:sz="4" w:space="0" w:color="auto"/>
              <w:right w:val="single" w:sz="4" w:space="0" w:color="auto"/>
            </w:tcBorders>
            <w:shd w:val="clear" w:color="auto" w:fill="auto"/>
            <w:hideMark/>
          </w:tcPr>
          <w:p w14:paraId="4152EF46" w14:textId="77777777" w:rsidR="00610719" w:rsidRPr="00020619" w:rsidRDefault="00610719" w:rsidP="00EC6F64">
            <w:pPr>
              <w:pStyle w:val="TAC"/>
              <w:rPr>
                <w:lang w:eastAsia="zh-CN"/>
              </w:rPr>
            </w:pPr>
          </w:p>
        </w:tc>
        <w:tc>
          <w:tcPr>
            <w:tcW w:w="1958" w:type="dxa"/>
            <w:gridSpan w:val="2"/>
            <w:tcBorders>
              <w:top w:val="nil"/>
              <w:left w:val="single" w:sz="4" w:space="0" w:color="auto"/>
              <w:bottom w:val="single" w:sz="4" w:space="0" w:color="auto"/>
              <w:right w:val="single" w:sz="4" w:space="0" w:color="auto"/>
            </w:tcBorders>
            <w:shd w:val="clear" w:color="auto" w:fill="auto"/>
            <w:hideMark/>
          </w:tcPr>
          <w:p w14:paraId="25B21837"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single" w:sz="4" w:space="0" w:color="auto"/>
              <w:right w:val="single" w:sz="4" w:space="0" w:color="auto"/>
            </w:tcBorders>
            <w:shd w:val="clear" w:color="auto" w:fill="auto"/>
            <w:hideMark/>
          </w:tcPr>
          <w:p w14:paraId="3C57A9E8" w14:textId="77777777" w:rsidR="00610719" w:rsidRPr="00020619" w:rsidRDefault="00610719" w:rsidP="00EC6F64">
            <w:pPr>
              <w:pStyle w:val="TAC"/>
              <w:rPr>
                <w:lang w:eastAsia="zh-CN"/>
              </w:rPr>
            </w:pPr>
          </w:p>
        </w:tc>
      </w:tr>
      <w:tr w:rsidR="00610719" w:rsidRPr="00020619" w14:paraId="144A3C8C"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3BB57615" w14:textId="77777777" w:rsidR="00610719" w:rsidRPr="00020619" w:rsidRDefault="00610719" w:rsidP="00EC6F64">
            <w:pPr>
              <w:pStyle w:val="TAL"/>
              <w:rPr>
                <w:lang w:eastAsia="zh-CN"/>
              </w:rPr>
            </w:pPr>
            <w:r w:rsidRPr="00020619">
              <w:rPr>
                <w:rFonts w:eastAsia="Calibri"/>
                <w:position w:val="-12"/>
                <w:szCs w:val="22"/>
                <w:lang w:eastAsia="zh-CN"/>
              </w:rPr>
              <w:object w:dxaOrig="435" w:dyaOrig="285" w14:anchorId="782CA8F5">
                <v:shape id="_x0000_i1055" type="#_x0000_t75" style="width:20.5pt;height:15.5pt" o:ole="" fillcolor="window">
                  <v:imagedata r:id="rId15" o:title=""/>
                </v:shape>
                <o:OLEObject Type="Embed" ProgID="Equation.3" ShapeID="_x0000_i1055" DrawAspect="Content" ObjectID="_1761665019" r:id="rId48"/>
              </w:object>
            </w:r>
            <w:r w:rsidRPr="00020619">
              <w:rPr>
                <w:vertAlign w:val="superscript"/>
                <w:lang w:eastAsia="zh-CN"/>
              </w:rPr>
              <w:t>Note2</w:t>
            </w:r>
          </w:p>
        </w:tc>
        <w:tc>
          <w:tcPr>
            <w:tcW w:w="876" w:type="dxa"/>
            <w:tcBorders>
              <w:top w:val="single" w:sz="4" w:space="0" w:color="auto"/>
              <w:left w:val="single" w:sz="4" w:space="0" w:color="auto"/>
              <w:bottom w:val="single" w:sz="4" w:space="0" w:color="auto"/>
              <w:right w:val="single" w:sz="4" w:space="0" w:color="auto"/>
            </w:tcBorders>
            <w:hideMark/>
          </w:tcPr>
          <w:p w14:paraId="3B7FD41A" w14:textId="77777777" w:rsidR="00610719" w:rsidRPr="00020619" w:rsidRDefault="00610719" w:rsidP="00EC6F64">
            <w:pPr>
              <w:pStyle w:val="TAC"/>
              <w:rPr>
                <w:lang w:eastAsia="zh-CN"/>
              </w:rPr>
            </w:pPr>
            <w:r w:rsidRPr="00020619">
              <w:rPr>
                <w:lang w:eastAsia="zh-CN"/>
              </w:rPr>
              <w:t>dBm/15kHz</w:t>
            </w:r>
          </w:p>
        </w:tc>
        <w:tc>
          <w:tcPr>
            <w:tcW w:w="1280" w:type="dxa"/>
            <w:tcBorders>
              <w:top w:val="single" w:sz="4" w:space="0" w:color="auto"/>
              <w:left w:val="single" w:sz="4" w:space="0" w:color="auto"/>
              <w:bottom w:val="single" w:sz="4" w:space="0" w:color="auto"/>
              <w:right w:val="single" w:sz="4" w:space="0" w:color="auto"/>
            </w:tcBorders>
          </w:tcPr>
          <w:p w14:paraId="31F8C66F" w14:textId="194D791C" w:rsidR="00610719" w:rsidRPr="00020619" w:rsidRDefault="00B10B45" w:rsidP="00EC6F64">
            <w:pPr>
              <w:pStyle w:val="TAC"/>
              <w:rPr>
                <w:lang w:eastAsia="zh-CN"/>
              </w:rPr>
            </w:pPr>
            <w:ins w:id="2648" w:author="Kuba Kolodziej" w:date="2023-11-14T01:37:00Z">
              <w:r w:rsidRPr="00B10B45">
                <w:rPr>
                  <w:highlight w:val="yellow"/>
                  <w:lang w:eastAsia="zh-CN"/>
                  <w:rPrChange w:id="2649" w:author="Kuba Kolodziej" w:date="2023-11-14T01:38:00Z">
                    <w:rPr>
                      <w:lang w:eastAsia="zh-CN"/>
                    </w:rPr>
                  </w:rPrChange>
                </w:rPr>
                <w:t>Config</w:t>
              </w:r>
              <w:r w:rsidRPr="00B10B45">
                <w:rPr>
                  <w:szCs w:val="18"/>
                  <w:highlight w:val="yellow"/>
                  <w:lang w:eastAsia="zh-CN"/>
                  <w:rPrChange w:id="2650" w:author="Kuba Kolodziej" w:date="2023-11-14T01:38:00Z">
                    <w:rPr>
                      <w:szCs w:val="18"/>
                      <w:lang w:eastAsia="zh-CN"/>
                    </w:rPr>
                  </w:rPrChange>
                </w:rPr>
                <w:t xml:space="preserve"> </w:t>
              </w:r>
              <w:r w:rsidRPr="00B10B45">
                <w:rPr>
                  <w:highlight w:val="yellow"/>
                  <w:lang w:eastAsia="zh-CN"/>
                  <w:rPrChange w:id="2651" w:author="Kuba Kolodziej" w:date="2023-11-14T01:38:00Z">
                    <w:rPr>
                      <w:lang w:eastAsia="zh-CN"/>
                    </w:rPr>
                  </w:rPrChange>
                </w:rPr>
                <w:t>1,2,3,4</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2FE153C3" w14:textId="77777777" w:rsidR="00610719" w:rsidRPr="00020619" w:rsidRDefault="00610719" w:rsidP="00EC6F64">
            <w:pPr>
              <w:pStyle w:val="TAC"/>
              <w:rPr>
                <w:lang w:eastAsia="zh-CN"/>
              </w:rPr>
            </w:pPr>
            <w:r w:rsidRPr="00020619">
              <w:rPr>
                <w:lang w:eastAsia="zh-CN"/>
              </w:rPr>
              <w:t>-98</w:t>
            </w:r>
          </w:p>
        </w:tc>
        <w:tc>
          <w:tcPr>
            <w:tcW w:w="2199" w:type="dxa"/>
            <w:gridSpan w:val="2"/>
            <w:tcBorders>
              <w:top w:val="single" w:sz="4" w:space="0" w:color="auto"/>
              <w:left w:val="single" w:sz="4" w:space="0" w:color="auto"/>
              <w:bottom w:val="single" w:sz="4" w:space="0" w:color="auto"/>
              <w:right w:val="single" w:sz="4" w:space="0" w:color="auto"/>
            </w:tcBorders>
          </w:tcPr>
          <w:p w14:paraId="72572598" w14:textId="77777777" w:rsidR="00610719" w:rsidRPr="00020619" w:rsidRDefault="00610719" w:rsidP="00EC6F64">
            <w:pPr>
              <w:pStyle w:val="TAC"/>
              <w:rPr>
                <w:lang w:eastAsia="zh-CN"/>
              </w:rPr>
            </w:pPr>
            <w:r w:rsidRPr="00020619">
              <w:rPr>
                <w:lang w:eastAsia="zh-CN"/>
              </w:rPr>
              <w:t>-98</w:t>
            </w:r>
          </w:p>
        </w:tc>
      </w:tr>
      <w:tr w:rsidR="00610719" w:rsidRPr="00020619" w14:paraId="4C272365"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7F0171F1" w14:textId="77777777" w:rsidR="00610719" w:rsidRPr="00020619" w:rsidRDefault="00610719" w:rsidP="00EC6F64">
            <w:pPr>
              <w:pStyle w:val="TAL"/>
              <w:rPr>
                <w:lang w:eastAsia="zh-CN"/>
              </w:rPr>
            </w:pPr>
            <w:r w:rsidRPr="00020619">
              <w:rPr>
                <w:rFonts w:eastAsia="Calibri"/>
                <w:position w:val="-12"/>
                <w:szCs w:val="22"/>
                <w:lang w:eastAsia="zh-CN"/>
              </w:rPr>
              <w:object w:dxaOrig="435" w:dyaOrig="285" w14:anchorId="645AB158">
                <v:shape id="_x0000_i1056" type="#_x0000_t75" style="width:20.5pt;height:15.5pt" o:ole="" fillcolor="window">
                  <v:imagedata r:id="rId15" o:title=""/>
                </v:shape>
                <o:OLEObject Type="Embed" ProgID="Equation.3" ShapeID="_x0000_i1056" DrawAspect="Content" ObjectID="_1761665020" r:id="rId49"/>
              </w:object>
            </w:r>
            <w:r w:rsidRPr="00020619">
              <w:rPr>
                <w:vertAlign w:val="superscript"/>
                <w:lang w:eastAsia="zh-CN"/>
              </w:rPr>
              <w:t>Note2</w:t>
            </w:r>
          </w:p>
        </w:tc>
        <w:tc>
          <w:tcPr>
            <w:tcW w:w="876" w:type="dxa"/>
            <w:tcBorders>
              <w:top w:val="single" w:sz="4" w:space="0" w:color="auto"/>
              <w:left w:val="single" w:sz="4" w:space="0" w:color="auto"/>
              <w:bottom w:val="nil"/>
              <w:right w:val="single" w:sz="4" w:space="0" w:color="auto"/>
            </w:tcBorders>
            <w:shd w:val="clear" w:color="auto" w:fill="auto"/>
            <w:hideMark/>
          </w:tcPr>
          <w:p w14:paraId="757D1565" w14:textId="77777777" w:rsidR="00610719" w:rsidRPr="00020619" w:rsidRDefault="00610719" w:rsidP="00EC6F64">
            <w:pPr>
              <w:pStyle w:val="TAC"/>
              <w:rPr>
                <w:lang w:eastAsia="zh-CN"/>
              </w:rPr>
            </w:pPr>
            <w:r w:rsidRPr="00020619">
              <w:rPr>
                <w:lang w:eastAsia="zh-CN"/>
              </w:rPr>
              <w:t>dBm/SCS</w:t>
            </w:r>
          </w:p>
        </w:tc>
        <w:tc>
          <w:tcPr>
            <w:tcW w:w="1280" w:type="dxa"/>
            <w:tcBorders>
              <w:top w:val="single" w:sz="4" w:space="0" w:color="auto"/>
              <w:left w:val="single" w:sz="4" w:space="0" w:color="auto"/>
              <w:bottom w:val="single" w:sz="4" w:space="0" w:color="auto"/>
              <w:right w:val="single" w:sz="4" w:space="0" w:color="auto"/>
            </w:tcBorders>
            <w:hideMark/>
          </w:tcPr>
          <w:p w14:paraId="5AAAC4CB"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1958" w:type="dxa"/>
            <w:gridSpan w:val="2"/>
            <w:tcBorders>
              <w:top w:val="single" w:sz="4" w:space="0" w:color="auto"/>
              <w:left w:val="single" w:sz="4" w:space="0" w:color="auto"/>
              <w:bottom w:val="single" w:sz="4" w:space="0" w:color="auto"/>
              <w:right w:val="single" w:sz="4" w:space="0" w:color="auto"/>
            </w:tcBorders>
            <w:hideMark/>
          </w:tcPr>
          <w:p w14:paraId="644C7862" w14:textId="77777777" w:rsidR="00610719" w:rsidRPr="00020619" w:rsidRDefault="00610719" w:rsidP="00EC6F64">
            <w:pPr>
              <w:pStyle w:val="TAC"/>
              <w:rPr>
                <w:lang w:eastAsia="zh-CN"/>
              </w:rPr>
            </w:pPr>
            <w:r w:rsidRPr="00020619">
              <w:rPr>
                <w:lang w:eastAsia="zh-CN"/>
              </w:rPr>
              <w:t>-98</w:t>
            </w:r>
          </w:p>
        </w:tc>
        <w:tc>
          <w:tcPr>
            <w:tcW w:w="2199" w:type="dxa"/>
            <w:gridSpan w:val="2"/>
            <w:tcBorders>
              <w:top w:val="single" w:sz="4" w:space="0" w:color="auto"/>
              <w:left w:val="single" w:sz="4" w:space="0" w:color="auto"/>
              <w:bottom w:val="single" w:sz="4" w:space="0" w:color="auto"/>
              <w:right w:val="single" w:sz="4" w:space="0" w:color="auto"/>
            </w:tcBorders>
          </w:tcPr>
          <w:p w14:paraId="64B3433B" w14:textId="77777777" w:rsidR="00610719" w:rsidRPr="00020619" w:rsidRDefault="00610719" w:rsidP="00EC6F64">
            <w:pPr>
              <w:pStyle w:val="TAC"/>
              <w:rPr>
                <w:lang w:eastAsia="zh-CN"/>
              </w:rPr>
            </w:pPr>
            <w:r w:rsidRPr="00020619">
              <w:rPr>
                <w:lang w:eastAsia="zh-CN"/>
              </w:rPr>
              <w:t>-98</w:t>
            </w:r>
          </w:p>
        </w:tc>
      </w:tr>
      <w:tr w:rsidR="00610719" w:rsidRPr="00020619" w14:paraId="4E9E42C7"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1485C84A"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6B61764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15027E5F"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1958" w:type="dxa"/>
            <w:gridSpan w:val="2"/>
            <w:tcBorders>
              <w:top w:val="single" w:sz="4" w:space="0" w:color="auto"/>
              <w:left w:val="single" w:sz="4" w:space="0" w:color="auto"/>
              <w:bottom w:val="single" w:sz="4" w:space="0" w:color="auto"/>
              <w:right w:val="single" w:sz="4" w:space="0" w:color="auto"/>
            </w:tcBorders>
            <w:hideMark/>
          </w:tcPr>
          <w:p w14:paraId="1BB6C593" w14:textId="77777777" w:rsidR="00610719" w:rsidRPr="00020619" w:rsidRDefault="00610719" w:rsidP="00EC6F64">
            <w:pPr>
              <w:pStyle w:val="TAC"/>
              <w:rPr>
                <w:lang w:eastAsia="zh-CN"/>
              </w:rPr>
            </w:pPr>
            <w:r w:rsidRPr="00020619">
              <w:rPr>
                <w:lang w:eastAsia="zh-CN"/>
              </w:rPr>
              <w:t>-95</w:t>
            </w:r>
          </w:p>
        </w:tc>
        <w:tc>
          <w:tcPr>
            <w:tcW w:w="2199" w:type="dxa"/>
            <w:gridSpan w:val="2"/>
            <w:tcBorders>
              <w:top w:val="single" w:sz="4" w:space="0" w:color="auto"/>
              <w:left w:val="single" w:sz="4" w:space="0" w:color="auto"/>
              <w:bottom w:val="single" w:sz="4" w:space="0" w:color="auto"/>
              <w:right w:val="single" w:sz="4" w:space="0" w:color="auto"/>
            </w:tcBorders>
          </w:tcPr>
          <w:p w14:paraId="4DC661AF" w14:textId="77777777" w:rsidR="00610719" w:rsidRPr="00020619" w:rsidRDefault="00610719" w:rsidP="00EC6F64">
            <w:pPr>
              <w:pStyle w:val="TAC"/>
              <w:rPr>
                <w:lang w:eastAsia="zh-CN"/>
              </w:rPr>
            </w:pPr>
            <w:r w:rsidRPr="00020619">
              <w:rPr>
                <w:lang w:eastAsia="zh-CN"/>
              </w:rPr>
              <w:t>-95</w:t>
            </w:r>
          </w:p>
        </w:tc>
      </w:tr>
      <w:tr w:rsidR="00610719" w:rsidRPr="00020619" w14:paraId="5DD638FA"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28749BB8" w14:textId="77777777" w:rsidR="00610719" w:rsidRPr="00020619" w:rsidRDefault="00610719" w:rsidP="00EC6F64">
            <w:pPr>
              <w:pStyle w:val="TAL"/>
              <w:rPr>
                <w:rFonts w:cs="v4.2.0"/>
                <w:lang w:eastAsia="zh-CN"/>
              </w:rPr>
            </w:pPr>
            <w:r w:rsidRPr="00020619">
              <w:rPr>
                <w:rFonts w:cs="v4.2.0"/>
                <w:lang w:eastAsia="zh-CN"/>
              </w:rPr>
              <w:t>SS-RSRP</w:t>
            </w:r>
            <w:r w:rsidRPr="00020619">
              <w:rPr>
                <w:vertAlign w:val="superscript"/>
                <w:lang w:eastAsia="zh-CN"/>
              </w:rPr>
              <w:t xml:space="preserve"> Note 3</w:t>
            </w:r>
          </w:p>
        </w:tc>
        <w:tc>
          <w:tcPr>
            <w:tcW w:w="876" w:type="dxa"/>
            <w:tcBorders>
              <w:top w:val="single" w:sz="4" w:space="0" w:color="auto"/>
              <w:left w:val="single" w:sz="4" w:space="0" w:color="auto"/>
              <w:bottom w:val="nil"/>
              <w:right w:val="single" w:sz="4" w:space="0" w:color="auto"/>
            </w:tcBorders>
            <w:shd w:val="clear" w:color="auto" w:fill="auto"/>
            <w:hideMark/>
          </w:tcPr>
          <w:p w14:paraId="1C86AA01" w14:textId="77777777" w:rsidR="00610719" w:rsidRPr="00020619" w:rsidRDefault="00610719" w:rsidP="00EC6F64">
            <w:pPr>
              <w:pStyle w:val="TAC"/>
              <w:rPr>
                <w:lang w:eastAsia="zh-CN"/>
              </w:rPr>
            </w:pPr>
            <w:r w:rsidRPr="00020619">
              <w:rPr>
                <w:lang w:eastAsia="zh-CN"/>
              </w:rPr>
              <w:t>dBm/SCS</w:t>
            </w:r>
          </w:p>
        </w:tc>
        <w:tc>
          <w:tcPr>
            <w:tcW w:w="1280" w:type="dxa"/>
            <w:tcBorders>
              <w:top w:val="single" w:sz="4" w:space="0" w:color="auto"/>
              <w:left w:val="single" w:sz="4" w:space="0" w:color="auto"/>
              <w:bottom w:val="single" w:sz="4" w:space="0" w:color="auto"/>
              <w:right w:val="single" w:sz="4" w:space="0" w:color="auto"/>
            </w:tcBorders>
            <w:hideMark/>
          </w:tcPr>
          <w:p w14:paraId="753498C4"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983" w:type="dxa"/>
            <w:tcBorders>
              <w:top w:val="single" w:sz="4" w:space="0" w:color="auto"/>
              <w:left w:val="single" w:sz="4" w:space="0" w:color="auto"/>
              <w:bottom w:val="single" w:sz="4" w:space="0" w:color="auto"/>
              <w:right w:val="single" w:sz="4" w:space="0" w:color="auto"/>
            </w:tcBorders>
            <w:hideMark/>
          </w:tcPr>
          <w:p w14:paraId="7DD57E14" w14:textId="77777777" w:rsidR="00610719" w:rsidRPr="00020619" w:rsidRDefault="00610719" w:rsidP="00EC6F64">
            <w:pPr>
              <w:pStyle w:val="TAC"/>
              <w:rPr>
                <w:lang w:eastAsia="zh-CN"/>
              </w:rPr>
            </w:pPr>
            <w:r w:rsidRPr="00020619">
              <w:rPr>
                <w:lang w:eastAsia="zh-CN"/>
              </w:rPr>
              <w:t>-94</w:t>
            </w:r>
          </w:p>
        </w:tc>
        <w:tc>
          <w:tcPr>
            <w:tcW w:w="975" w:type="dxa"/>
            <w:tcBorders>
              <w:top w:val="single" w:sz="4" w:space="0" w:color="auto"/>
              <w:left w:val="single" w:sz="4" w:space="0" w:color="auto"/>
              <w:bottom w:val="single" w:sz="4" w:space="0" w:color="auto"/>
              <w:right w:val="single" w:sz="4" w:space="0" w:color="auto"/>
            </w:tcBorders>
            <w:hideMark/>
          </w:tcPr>
          <w:p w14:paraId="0252AE3F" w14:textId="77777777" w:rsidR="00610719" w:rsidRPr="00020619" w:rsidRDefault="00610719" w:rsidP="00EC6F64">
            <w:pPr>
              <w:pStyle w:val="TAC"/>
              <w:rPr>
                <w:lang w:eastAsia="zh-CN"/>
              </w:rPr>
            </w:pPr>
            <w:r w:rsidRPr="00020619">
              <w:rPr>
                <w:lang w:eastAsia="zh-CN"/>
              </w:rPr>
              <w:t>-94</w:t>
            </w:r>
          </w:p>
        </w:tc>
        <w:tc>
          <w:tcPr>
            <w:tcW w:w="992" w:type="dxa"/>
            <w:tcBorders>
              <w:top w:val="single" w:sz="4" w:space="0" w:color="auto"/>
              <w:left w:val="single" w:sz="4" w:space="0" w:color="auto"/>
              <w:bottom w:val="single" w:sz="4" w:space="0" w:color="auto"/>
              <w:right w:val="single" w:sz="4" w:space="0" w:color="auto"/>
            </w:tcBorders>
            <w:hideMark/>
          </w:tcPr>
          <w:p w14:paraId="38F3466F"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67E1D5DC" w14:textId="77777777" w:rsidR="00610719" w:rsidRPr="00020619" w:rsidRDefault="00610719" w:rsidP="00EC6F64">
            <w:pPr>
              <w:pStyle w:val="TAC"/>
              <w:rPr>
                <w:lang w:eastAsia="zh-CN"/>
              </w:rPr>
            </w:pPr>
            <w:r w:rsidRPr="00020619">
              <w:rPr>
                <w:lang w:eastAsia="zh-CN"/>
              </w:rPr>
              <w:t>-91</w:t>
            </w:r>
          </w:p>
        </w:tc>
      </w:tr>
      <w:tr w:rsidR="00610719" w:rsidRPr="00020619" w14:paraId="557EBA48"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7E54C9C6" w14:textId="77777777" w:rsidR="00610719" w:rsidRPr="00020619" w:rsidRDefault="00610719" w:rsidP="00EC6F64">
            <w:pPr>
              <w:pStyle w:val="TAL"/>
              <w:rPr>
                <w:rFonts w:cs="v4.2.0"/>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15CDB3E8"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F7B923E"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983" w:type="dxa"/>
            <w:tcBorders>
              <w:top w:val="single" w:sz="4" w:space="0" w:color="auto"/>
              <w:left w:val="single" w:sz="4" w:space="0" w:color="auto"/>
              <w:bottom w:val="single" w:sz="4" w:space="0" w:color="auto"/>
              <w:right w:val="single" w:sz="4" w:space="0" w:color="auto"/>
            </w:tcBorders>
            <w:hideMark/>
          </w:tcPr>
          <w:p w14:paraId="12A60887" w14:textId="77777777" w:rsidR="00610719" w:rsidRPr="00020619" w:rsidRDefault="00610719" w:rsidP="00EC6F64">
            <w:pPr>
              <w:pStyle w:val="TAC"/>
              <w:rPr>
                <w:lang w:eastAsia="zh-CN"/>
              </w:rPr>
            </w:pPr>
            <w:r w:rsidRPr="00020619">
              <w:rPr>
                <w:lang w:eastAsia="zh-CN"/>
              </w:rPr>
              <w:t>-91</w:t>
            </w:r>
          </w:p>
        </w:tc>
        <w:tc>
          <w:tcPr>
            <w:tcW w:w="975" w:type="dxa"/>
            <w:tcBorders>
              <w:top w:val="single" w:sz="4" w:space="0" w:color="auto"/>
              <w:left w:val="single" w:sz="4" w:space="0" w:color="auto"/>
              <w:bottom w:val="single" w:sz="4" w:space="0" w:color="auto"/>
              <w:right w:val="single" w:sz="4" w:space="0" w:color="auto"/>
            </w:tcBorders>
            <w:hideMark/>
          </w:tcPr>
          <w:p w14:paraId="06A1D8C5" w14:textId="77777777" w:rsidR="00610719" w:rsidRPr="00020619" w:rsidRDefault="00610719" w:rsidP="00EC6F64">
            <w:pPr>
              <w:pStyle w:val="TAC"/>
              <w:rPr>
                <w:lang w:eastAsia="zh-CN"/>
              </w:rPr>
            </w:pPr>
            <w:r w:rsidRPr="00020619">
              <w:rPr>
                <w:lang w:eastAsia="zh-CN"/>
              </w:rPr>
              <w:t>-91</w:t>
            </w:r>
          </w:p>
        </w:tc>
        <w:tc>
          <w:tcPr>
            <w:tcW w:w="992" w:type="dxa"/>
            <w:tcBorders>
              <w:top w:val="single" w:sz="4" w:space="0" w:color="auto"/>
              <w:left w:val="single" w:sz="4" w:space="0" w:color="auto"/>
              <w:bottom w:val="single" w:sz="4" w:space="0" w:color="auto"/>
              <w:right w:val="single" w:sz="4" w:space="0" w:color="auto"/>
            </w:tcBorders>
            <w:hideMark/>
          </w:tcPr>
          <w:p w14:paraId="0A05BA1D"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18C19506" w14:textId="77777777" w:rsidR="00610719" w:rsidRPr="00020619" w:rsidRDefault="00610719" w:rsidP="00EC6F64">
            <w:pPr>
              <w:pStyle w:val="TAC"/>
              <w:rPr>
                <w:lang w:eastAsia="zh-CN"/>
              </w:rPr>
            </w:pPr>
            <w:r w:rsidRPr="00020619">
              <w:rPr>
                <w:lang w:eastAsia="zh-CN"/>
              </w:rPr>
              <w:t>-88</w:t>
            </w:r>
          </w:p>
        </w:tc>
      </w:tr>
      <w:tr w:rsidR="00610719" w:rsidRPr="00020619" w14:paraId="62D36B2A"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79BD3159" w14:textId="77777777" w:rsidR="00610719" w:rsidRPr="00020619" w:rsidRDefault="00610719" w:rsidP="00EC6F64">
            <w:pPr>
              <w:pStyle w:val="TAL"/>
              <w:rPr>
                <w:lang w:eastAsia="zh-CN"/>
              </w:rPr>
            </w:pPr>
            <w:r w:rsidRPr="00020619">
              <w:rPr>
                <w:rFonts w:cs="Arial"/>
                <w:lang w:eastAsia="zh-CN"/>
              </w:rPr>
              <w:t>Ê</w:t>
            </w:r>
            <w:r w:rsidRPr="00020619">
              <w:rPr>
                <w:vertAlign w:val="subscript"/>
                <w:lang w:eastAsia="zh-CN"/>
              </w:rPr>
              <w:t>s</w:t>
            </w:r>
            <w:r w:rsidRPr="00020619">
              <w:rPr>
                <w:lang w:eastAsia="zh-CN"/>
              </w:rPr>
              <w:t>/I</w:t>
            </w:r>
            <w:r w:rsidRPr="00020619">
              <w:rPr>
                <w:vertAlign w:val="subscript"/>
                <w:lang w:eastAsia="zh-CN"/>
              </w:rPr>
              <w:t>ot</w:t>
            </w:r>
          </w:p>
        </w:tc>
        <w:tc>
          <w:tcPr>
            <w:tcW w:w="876" w:type="dxa"/>
            <w:tcBorders>
              <w:top w:val="single" w:sz="4" w:space="0" w:color="auto"/>
              <w:left w:val="single" w:sz="4" w:space="0" w:color="auto"/>
              <w:bottom w:val="single" w:sz="4" w:space="0" w:color="auto"/>
              <w:right w:val="single" w:sz="4" w:space="0" w:color="auto"/>
            </w:tcBorders>
            <w:hideMark/>
          </w:tcPr>
          <w:p w14:paraId="6A1B1153" w14:textId="77777777" w:rsidR="00610719" w:rsidRPr="00020619" w:rsidRDefault="00610719" w:rsidP="00EC6F64">
            <w:pPr>
              <w:pStyle w:val="TAC"/>
              <w:rPr>
                <w:lang w:eastAsia="zh-CN"/>
              </w:rPr>
            </w:pPr>
            <w:r w:rsidRPr="00020619">
              <w:rPr>
                <w:lang w:eastAsia="zh-CN"/>
              </w:rPr>
              <w:t>dB</w:t>
            </w:r>
          </w:p>
        </w:tc>
        <w:tc>
          <w:tcPr>
            <w:tcW w:w="1280" w:type="dxa"/>
            <w:tcBorders>
              <w:top w:val="single" w:sz="4" w:space="0" w:color="auto"/>
              <w:left w:val="single" w:sz="4" w:space="0" w:color="auto"/>
              <w:bottom w:val="single" w:sz="4" w:space="0" w:color="auto"/>
              <w:right w:val="single" w:sz="4" w:space="0" w:color="auto"/>
            </w:tcBorders>
            <w:hideMark/>
          </w:tcPr>
          <w:p w14:paraId="2B748FDE" w14:textId="77777777" w:rsidR="00610719" w:rsidRPr="00020619" w:rsidRDefault="00610719" w:rsidP="00EC6F64">
            <w:pPr>
              <w:pStyle w:val="TAC"/>
              <w:rPr>
                <w:lang w:eastAsia="zh-CN"/>
              </w:rPr>
            </w:pPr>
            <w:r w:rsidRPr="00020619">
              <w:rPr>
                <w:lang w:eastAsia="zh-CN"/>
              </w:rPr>
              <w:t>Config 1,2,3,4</w:t>
            </w:r>
          </w:p>
        </w:tc>
        <w:tc>
          <w:tcPr>
            <w:tcW w:w="983" w:type="dxa"/>
            <w:tcBorders>
              <w:top w:val="single" w:sz="4" w:space="0" w:color="auto"/>
              <w:left w:val="single" w:sz="4" w:space="0" w:color="auto"/>
              <w:bottom w:val="single" w:sz="4" w:space="0" w:color="auto"/>
              <w:right w:val="single" w:sz="4" w:space="0" w:color="auto"/>
            </w:tcBorders>
            <w:hideMark/>
          </w:tcPr>
          <w:p w14:paraId="31C01503" w14:textId="77777777" w:rsidR="00610719" w:rsidRPr="00020619" w:rsidRDefault="00610719" w:rsidP="00EC6F64">
            <w:pPr>
              <w:pStyle w:val="TAC"/>
              <w:rPr>
                <w:lang w:eastAsia="zh-CN"/>
              </w:rPr>
            </w:pPr>
            <w:r w:rsidRPr="00020619">
              <w:rPr>
                <w:lang w:eastAsia="zh-CN"/>
              </w:rPr>
              <w:t>4</w:t>
            </w:r>
          </w:p>
        </w:tc>
        <w:tc>
          <w:tcPr>
            <w:tcW w:w="975" w:type="dxa"/>
            <w:tcBorders>
              <w:top w:val="single" w:sz="4" w:space="0" w:color="auto"/>
              <w:left w:val="single" w:sz="4" w:space="0" w:color="auto"/>
              <w:bottom w:val="single" w:sz="4" w:space="0" w:color="auto"/>
              <w:right w:val="single" w:sz="4" w:space="0" w:color="auto"/>
            </w:tcBorders>
            <w:hideMark/>
          </w:tcPr>
          <w:p w14:paraId="30F2D401" w14:textId="77777777" w:rsidR="00610719" w:rsidRPr="00020619" w:rsidRDefault="00610719" w:rsidP="00EC6F64">
            <w:pPr>
              <w:pStyle w:val="TAC"/>
              <w:rPr>
                <w:lang w:eastAsia="zh-CN"/>
              </w:rPr>
            </w:pPr>
            <w:r w:rsidRPr="00020619">
              <w:rPr>
                <w:lang w:eastAsia="zh-CN"/>
              </w:rPr>
              <w:t>4</w:t>
            </w:r>
          </w:p>
        </w:tc>
        <w:tc>
          <w:tcPr>
            <w:tcW w:w="992" w:type="dxa"/>
            <w:tcBorders>
              <w:top w:val="single" w:sz="4" w:space="0" w:color="auto"/>
              <w:left w:val="single" w:sz="4" w:space="0" w:color="auto"/>
              <w:bottom w:val="single" w:sz="4" w:space="0" w:color="auto"/>
              <w:right w:val="single" w:sz="4" w:space="0" w:color="auto"/>
            </w:tcBorders>
            <w:hideMark/>
          </w:tcPr>
          <w:p w14:paraId="6EBC01E1"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3DA0F492" w14:textId="77777777" w:rsidR="00610719" w:rsidRPr="00020619" w:rsidRDefault="00610719" w:rsidP="00EC6F64">
            <w:pPr>
              <w:pStyle w:val="TAC"/>
              <w:rPr>
                <w:lang w:eastAsia="zh-CN"/>
              </w:rPr>
            </w:pPr>
            <w:r w:rsidRPr="00020619">
              <w:rPr>
                <w:lang w:eastAsia="zh-CN"/>
              </w:rPr>
              <w:t>7</w:t>
            </w:r>
          </w:p>
        </w:tc>
      </w:tr>
      <w:tr w:rsidR="00610719" w:rsidRPr="00020619" w14:paraId="205052B5"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63C31A33" w14:textId="77777777" w:rsidR="00610719" w:rsidRPr="00020619" w:rsidRDefault="00610719" w:rsidP="00EC6F64">
            <w:pPr>
              <w:pStyle w:val="TAL"/>
              <w:rPr>
                <w:lang w:eastAsia="zh-CN"/>
              </w:rPr>
            </w:pPr>
            <w:r w:rsidRPr="00020619">
              <w:rPr>
                <w:rFonts w:cs="Arial"/>
                <w:lang w:eastAsia="zh-CN"/>
              </w:rPr>
              <w:t>Ê</w:t>
            </w:r>
            <w:r w:rsidRPr="00020619">
              <w:rPr>
                <w:vertAlign w:val="subscript"/>
                <w:lang w:eastAsia="zh-CN"/>
              </w:rPr>
              <w:t>s</w:t>
            </w:r>
            <w:r w:rsidRPr="00020619">
              <w:rPr>
                <w:lang w:eastAsia="zh-CN"/>
              </w:rPr>
              <w:t>/N</w:t>
            </w:r>
            <w:r w:rsidRPr="00020619">
              <w:rPr>
                <w:vertAlign w:val="subscript"/>
                <w:lang w:eastAsia="zh-CN"/>
              </w:rPr>
              <w:t>oc</w:t>
            </w:r>
          </w:p>
        </w:tc>
        <w:tc>
          <w:tcPr>
            <w:tcW w:w="876" w:type="dxa"/>
            <w:tcBorders>
              <w:top w:val="single" w:sz="4" w:space="0" w:color="auto"/>
              <w:left w:val="single" w:sz="4" w:space="0" w:color="auto"/>
              <w:bottom w:val="single" w:sz="4" w:space="0" w:color="auto"/>
              <w:right w:val="single" w:sz="4" w:space="0" w:color="auto"/>
            </w:tcBorders>
            <w:hideMark/>
          </w:tcPr>
          <w:p w14:paraId="4ED0FE9A" w14:textId="77777777" w:rsidR="00610719" w:rsidRPr="00020619" w:rsidRDefault="00610719" w:rsidP="00EC6F64">
            <w:pPr>
              <w:pStyle w:val="TAC"/>
              <w:rPr>
                <w:lang w:eastAsia="zh-CN"/>
              </w:rPr>
            </w:pPr>
            <w:r w:rsidRPr="00020619">
              <w:rPr>
                <w:lang w:eastAsia="zh-CN"/>
              </w:rPr>
              <w:t>dB</w:t>
            </w:r>
          </w:p>
        </w:tc>
        <w:tc>
          <w:tcPr>
            <w:tcW w:w="1280" w:type="dxa"/>
            <w:tcBorders>
              <w:top w:val="single" w:sz="4" w:space="0" w:color="auto"/>
              <w:left w:val="single" w:sz="4" w:space="0" w:color="auto"/>
              <w:bottom w:val="single" w:sz="4" w:space="0" w:color="auto"/>
              <w:right w:val="single" w:sz="4" w:space="0" w:color="auto"/>
            </w:tcBorders>
            <w:hideMark/>
          </w:tcPr>
          <w:p w14:paraId="42C43F40" w14:textId="77777777" w:rsidR="00610719" w:rsidRPr="00020619" w:rsidRDefault="00610719" w:rsidP="00EC6F64">
            <w:pPr>
              <w:pStyle w:val="TAC"/>
              <w:rPr>
                <w:lang w:eastAsia="zh-CN"/>
              </w:rPr>
            </w:pPr>
            <w:r w:rsidRPr="00020619">
              <w:rPr>
                <w:lang w:eastAsia="zh-CN"/>
              </w:rPr>
              <w:t>Config 1,2,3,4</w:t>
            </w:r>
          </w:p>
        </w:tc>
        <w:tc>
          <w:tcPr>
            <w:tcW w:w="983" w:type="dxa"/>
            <w:tcBorders>
              <w:top w:val="single" w:sz="4" w:space="0" w:color="auto"/>
              <w:left w:val="single" w:sz="4" w:space="0" w:color="auto"/>
              <w:bottom w:val="single" w:sz="4" w:space="0" w:color="auto"/>
              <w:right w:val="single" w:sz="4" w:space="0" w:color="auto"/>
            </w:tcBorders>
            <w:hideMark/>
          </w:tcPr>
          <w:p w14:paraId="7DBB43E7" w14:textId="77777777" w:rsidR="00610719" w:rsidRPr="00020619" w:rsidRDefault="00610719" w:rsidP="00EC6F64">
            <w:pPr>
              <w:pStyle w:val="TAC"/>
              <w:rPr>
                <w:lang w:eastAsia="zh-CN"/>
              </w:rPr>
            </w:pPr>
            <w:r w:rsidRPr="00020619">
              <w:rPr>
                <w:lang w:eastAsia="zh-CN"/>
              </w:rPr>
              <w:t>4</w:t>
            </w:r>
          </w:p>
        </w:tc>
        <w:tc>
          <w:tcPr>
            <w:tcW w:w="975" w:type="dxa"/>
            <w:tcBorders>
              <w:top w:val="single" w:sz="4" w:space="0" w:color="auto"/>
              <w:left w:val="single" w:sz="4" w:space="0" w:color="auto"/>
              <w:bottom w:val="single" w:sz="4" w:space="0" w:color="auto"/>
              <w:right w:val="single" w:sz="4" w:space="0" w:color="auto"/>
            </w:tcBorders>
            <w:hideMark/>
          </w:tcPr>
          <w:p w14:paraId="1428E3F7" w14:textId="77777777" w:rsidR="00610719" w:rsidRPr="00020619" w:rsidRDefault="00610719" w:rsidP="00EC6F64">
            <w:pPr>
              <w:pStyle w:val="TAC"/>
              <w:rPr>
                <w:lang w:eastAsia="zh-CN"/>
              </w:rPr>
            </w:pPr>
            <w:r w:rsidRPr="00020619">
              <w:rPr>
                <w:lang w:eastAsia="zh-CN"/>
              </w:rPr>
              <w:t>4</w:t>
            </w:r>
          </w:p>
        </w:tc>
        <w:tc>
          <w:tcPr>
            <w:tcW w:w="992" w:type="dxa"/>
            <w:tcBorders>
              <w:top w:val="single" w:sz="4" w:space="0" w:color="auto"/>
              <w:left w:val="single" w:sz="4" w:space="0" w:color="auto"/>
              <w:bottom w:val="single" w:sz="4" w:space="0" w:color="auto"/>
              <w:right w:val="single" w:sz="4" w:space="0" w:color="auto"/>
            </w:tcBorders>
            <w:hideMark/>
          </w:tcPr>
          <w:p w14:paraId="7FBE35B2"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3F1EEBFE" w14:textId="77777777" w:rsidR="00610719" w:rsidRPr="00020619" w:rsidRDefault="00610719" w:rsidP="00EC6F64">
            <w:pPr>
              <w:pStyle w:val="TAC"/>
              <w:rPr>
                <w:lang w:eastAsia="zh-CN"/>
              </w:rPr>
            </w:pPr>
            <w:r w:rsidRPr="00020619">
              <w:rPr>
                <w:lang w:eastAsia="zh-CN"/>
              </w:rPr>
              <w:t>7</w:t>
            </w:r>
          </w:p>
        </w:tc>
      </w:tr>
      <w:tr w:rsidR="00610719" w:rsidRPr="00020619" w14:paraId="1E132DBB"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44819EA7" w14:textId="77777777" w:rsidR="00610719" w:rsidRPr="00020619" w:rsidRDefault="00610719" w:rsidP="00EC6F64">
            <w:pPr>
              <w:pStyle w:val="TAL"/>
              <w:rPr>
                <w:rFonts w:cs="Arial"/>
                <w:szCs w:val="18"/>
                <w:lang w:eastAsia="zh-CN"/>
              </w:rPr>
            </w:pPr>
            <w:r w:rsidRPr="00020619">
              <w:rPr>
                <w:rFonts w:cs="Arial"/>
                <w:szCs w:val="18"/>
                <w:lang w:eastAsia="zh-CN"/>
              </w:rPr>
              <w:t>Io</w:t>
            </w:r>
            <w:r w:rsidRPr="00020619">
              <w:rPr>
                <w:rFonts w:cs="Arial"/>
                <w:szCs w:val="18"/>
                <w:vertAlign w:val="superscript"/>
                <w:lang w:eastAsia="zh-CN"/>
              </w:rPr>
              <w:t>Note3</w:t>
            </w:r>
          </w:p>
        </w:tc>
        <w:tc>
          <w:tcPr>
            <w:tcW w:w="876" w:type="dxa"/>
            <w:tcBorders>
              <w:top w:val="single" w:sz="4" w:space="0" w:color="auto"/>
              <w:left w:val="single" w:sz="4" w:space="0" w:color="auto"/>
              <w:bottom w:val="single" w:sz="4" w:space="0" w:color="auto"/>
              <w:right w:val="single" w:sz="4" w:space="0" w:color="auto"/>
            </w:tcBorders>
            <w:hideMark/>
          </w:tcPr>
          <w:p w14:paraId="3BB04FA6" w14:textId="77777777" w:rsidR="00610719" w:rsidRPr="00020619" w:rsidRDefault="00610719" w:rsidP="00EC6F64">
            <w:pPr>
              <w:pStyle w:val="TAC"/>
              <w:rPr>
                <w:rFonts w:cs="Arial"/>
                <w:szCs w:val="18"/>
                <w:lang w:eastAsia="zh-CN"/>
              </w:rPr>
            </w:pPr>
            <w:r w:rsidRPr="00020619">
              <w:rPr>
                <w:rFonts w:cs="Arial"/>
                <w:szCs w:val="18"/>
                <w:lang w:eastAsia="zh-CN"/>
              </w:rPr>
              <w:t>dBm/9.36MHz</w:t>
            </w:r>
          </w:p>
        </w:tc>
        <w:tc>
          <w:tcPr>
            <w:tcW w:w="1280" w:type="dxa"/>
            <w:tcBorders>
              <w:top w:val="single" w:sz="4" w:space="0" w:color="auto"/>
              <w:left w:val="single" w:sz="4" w:space="0" w:color="auto"/>
              <w:bottom w:val="single" w:sz="4" w:space="0" w:color="auto"/>
              <w:right w:val="single" w:sz="4" w:space="0" w:color="auto"/>
            </w:tcBorders>
            <w:hideMark/>
          </w:tcPr>
          <w:p w14:paraId="75EC6B1E" w14:textId="77777777" w:rsidR="00610719" w:rsidRPr="00020619" w:rsidRDefault="00610719" w:rsidP="00EC6F64">
            <w:pPr>
              <w:pStyle w:val="TAC"/>
              <w:rPr>
                <w:rFonts w:cs="Arial"/>
                <w:szCs w:val="18"/>
                <w:lang w:eastAsia="zh-CN"/>
              </w:rPr>
            </w:pPr>
            <w:r w:rsidRPr="00020619">
              <w:rPr>
                <w:rFonts w:cs="Arial"/>
                <w:szCs w:val="18"/>
                <w:lang w:eastAsia="zh-CN"/>
              </w:rPr>
              <w:t>Config 1,2,4</w:t>
            </w:r>
          </w:p>
        </w:tc>
        <w:tc>
          <w:tcPr>
            <w:tcW w:w="983" w:type="dxa"/>
            <w:tcBorders>
              <w:top w:val="single" w:sz="4" w:space="0" w:color="auto"/>
              <w:left w:val="single" w:sz="4" w:space="0" w:color="auto"/>
              <w:bottom w:val="single" w:sz="4" w:space="0" w:color="auto"/>
              <w:right w:val="single" w:sz="4" w:space="0" w:color="auto"/>
            </w:tcBorders>
            <w:hideMark/>
          </w:tcPr>
          <w:p w14:paraId="09D6599C" w14:textId="77777777" w:rsidR="00610719" w:rsidRPr="00020619" w:rsidRDefault="00610719" w:rsidP="00EC6F64">
            <w:pPr>
              <w:pStyle w:val="TAC"/>
              <w:rPr>
                <w:rFonts w:cs="Arial"/>
                <w:szCs w:val="18"/>
                <w:lang w:eastAsia="zh-CN"/>
              </w:rPr>
            </w:pPr>
            <w:r w:rsidRPr="00020619">
              <w:rPr>
                <w:rFonts w:cs="Arial"/>
                <w:szCs w:val="18"/>
              </w:rPr>
              <w:t>-64.59</w:t>
            </w:r>
          </w:p>
        </w:tc>
        <w:tc>
          <w:tcPr>
            <w:tcW w:w="975" w:type="dxa"/>
            <w:tcBorders>
              <w:top w:val="single" w:sz="4" w:space="0" w:color="auto"/>
              <w:left w:val="single" w:sz="4" w:space="0" w:color="auto"/>
              <w:bottom w:val="single" w:sz="4" w:space="0" w:color="auto"/>
              <w:right w:val="single" w:sz="4" w:space="0" w:color="auto"/>
            </w:tcBorders>
            <w:hideMark/>
          </w:tcPr>
          <w:p w14:paraId="7F3864F3" w14:textId="77777777" w:rsidR="00610719" w:rsidRPr="00020619" w:rsidRDefault="00610719" w:rsidP="00EC6F64">
            <w:pPr>
              <w:pStyle w:val="TAC"/>
              <w:rPr>
                <w:rFonts w:cs="Arial"/>
                <w:szCs w:val="18"/>
                <w:lang w:eastAsia="zh-CN"/>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3185AFB8" w14:textId="77777777" w:rsidR="00610719" w:rsidRPr="00020619" w:rsidRDefault="00610719" w:rsidP="00EC6F64">
            <w:pPr>
              <w:pStyle w:val="TAC"/>
              <w:rPr>
                <w:rFonts w:cs="Arial"/>
                <w:szCs w:val="18"/>
                <w:lang w:eastAsia="zh-CN"/>
              </w:rPr>
            </w:pPr>
            <w:r w:rsidRPr="00020619">
              <w:rPr>
                <w:rFonts w:cs="Arial"/>
                <w:szCs w:val="18"/>
              </w:rPr>
              <w:t>-70.05</w:t>
            </w:r>
          </w:p>
        </w:tc>
        <w:tc>
          <w:tcPr>
            <w:tcW w:w="1207" w:type="dxa"/>
            <w:tcBorders>
              <w:top w:val="single" w:sz="4" w:space="0" w:color="auto"/>
              <w:left w:val="single" w:sz="4" w:space="0" w:color="auto"/>
              <w:bottom w:val="single" w:sz="4" w:space="0" w:color="auto"/>
              <w:right w:val="single" w:sz="4" w:space="0" w:color="auto"/>
            </w:tcBorders>
            <w:hideMark/>
          </w:tcPr>
          <w:p w14:paraId="70B2FFFB" w14:textId="77777777" w:rsidR="00610719" w:rsidRPr="00020619" w:rsidRDefault="00610719" w:rsidP="00EC6F64">
            <w:pPr>
              <w:pStyle w:val="TAC"/>
              <w:rPr>
                <w:rFonts w:cs="Arial"/>
                <w:szCs w:val="18"/>
                <w:lang w:eastAsia="zh-CN"/>
              </w:rPr>
            </w:pPr>
            <w:r w:rsidRPr="00020619">
              <w:rPr>
                <w:rFonts w:cs="Arial"/>
                <w:szCs w:val="18"/>
              </w:rPr>
              <w:t>-62.26</w:t>
            </w:r>
          </w:p>
        </w:tc>
      </w:tr>
      <w:tr w:rsidR="00610719" w:rsidRPr="00020619" w14:paraId="59A8A0F2"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60CE27FD" w14:textId="77777777" w:rsidR="00610719" w:rsidRPr="00020619" w:rsidRDefault="00610719" w:rsidP="00EC6F64">
            <w:pPr>
              <w:pStyle w:val="TAL"/>
              <w:rPr>
                <w:rFonts w:cs="Arial"/>
                <w:szCs w:val="18"/>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5FE0F292" w14:textId="77777777" w:rsidR="00610719" w:rsidRPr="00020619" w:rsidRDefault="00610719" w:rsidP="00EC6F64">
            <w:pPr>
              <w:pStyle w:val="TAC"/>
              <w:rPr>
                <w:rFonts w:cs="Arial"/>
                <w:szCs w:val="18"/>
                <w:lang w:eastAsia="zh-CN"/>
              </w:rPr>
            </w:pPr>
            <w:r w:rsidRPr="00020619">
              <w:rPr>
                <w:rFonts w:cs="Arial"/>
                <w:szCs w:val="18"/>
                <w:lang w:eastAsia="zh-CN"/>
              </w:rPr>
              <w:t>dBm/18.36MHz</w:t>
            </w:r>
          </w:p>
        </w:tc>
        <w:tc>
          <w:tcPr>
            <w:tcW w:w="1280" w:type="dxa"/>
            <w:tcBorders>
              <w:top w:val="single" w:sz="4" w:space="0" w:color="auto"/>
              <w:left w:val="single" w:sz="4" w:space="0" w:color="auto"/>
              <w:bottom w:val="single" w:sz="4" w:space="0" w:color="auto"/>
              <w:right w:val="single" w:sz="4" w:space="0" w:color="auto"/>
            </w:tcBorders>
            <w:hideMark/>
          </w:tcPr>
          <w:p w14:paraId="53C6A6D3" w14:textId="77777777" w:rsidR="00610719" w:rsidRPr="00020619" w:rsidRDefault="00610719" w:rsidP="00EC6F64">
            <w:pPr>
              <w:pStyle w:val="TAC"/>
              <w:rPr>
                <w:rFonts w:cs="Arial"/>
                <w:szCs w:val="18"/>
                <w:lang w:eastAsia="zh-CN"/>
              </w:rPr>
            </w:pPr>
            <w:r w:rsidRPr="00020619">
              <w:rPr>
                <w:rFonts w:cs="Arial"/>
                <w:szCs w:val="18"/>
                <w:lang w:eastAsia="zh-CN"/>
              </w:rPr>
              <w:t>Config 3</w:t>
            </w:r>
          </w:p>
        </w:tc>
        <w:tc>
          <w:tcPr>
            <w:tcW w:w="983" w:type="dxa"/>
            <w:tcBorders>
              <w:top w:val="single" w:sz="4" w:space="0" w:color="auto"/>
              <w:left w:val="single" w:sz="4" w:space="0" w:color="auto"/>
              <w:bottom w:val="single" w:sz="4" w:space="0" w:color="auto"/>
              <w:right w:val="single" w:sz="4" w:space="0" w:color="auto"/>
            </w:tcBorders>
            <w:hideMark/>
          </w:tcPr>
          <w:p w14:paraId="06FADA0D" w14:textId="77777777" w:rsidR="00610719" w:rsidRPr="00020619" w:rsidRDefault="00610719" w:rsidP="00EC6F64">
            <w:pPr>
              <w:pStyle w:val="TAC"/>
              <w:rPr>
                <w:rFonts w:cs="Arial"/>
                <w:szCs w:val="18"/>
                <w:lang w:eastAsia="zh-CN"/>
              </w:rPr>
            </w:pPr>
            <w:r w:rsidRPr="00020619">
              <w:rPr>
                <w:rFonts w:cs="Arial"/>
                <w:szCs w:val="18"/>
              </w:rPr>
              <w:t>-61.68</w:t>
            </w:r>
          </w:p>
        </w:tc>
        <w:tc>
          <w:tcPr>
            <w:tcW w:w="975" w:type="dxa"/>
            <w:tcBorders>
              <w:top w:val="single" w:sz="4" w:space="0" w:color="auto"/>
              <w:left w:val="single" w:sz="4" w:space="0" w:color="auto"/>
              <w:bottom w:val="single" w:sz="4" w:space="0" w:color="auto"/>
              <w:right w:val="single" w:sz="4" w:space="0" w:color="auto"/>
            </w:tcBorders>
            <w:hideMark/>
          </w:tcPr>
          <w:p w14:paraId="608BDFB1" w14:textId="77777777" w:rsidR="00610719" w:rsidRPr="00020619" w:rsidRDefault="00610719" w:rsidP="00EC6F64">
            <w:pPr>
              <w:pStyle w:val="TAC"/>
              <w:rPr>
                <w:rFonts w:cs="Arial"/>
                <w:szCs w:val="18"/>
                <w:lang w:eastAsia="zh-CN"/>
              </w:rPr>
            </w:pPr>
            <w:r w:rsidRPr="00020619">
              <w:rPr>
                <w:rFonts w:cs="Arial"/>
                <w:szCs w:val="18"/>
              </w:rPr>
              <w:t>-61.68</w:t>
            </w:r>
          </w:p>
        </w:tc>
        <w:tc>
          <w:tcPr>
            <w:tcW w:w="992" w:type="dxa"/>
            <w:tcBorders>
              <w:top w:val="single" w:sz="4" w:space="0" w:color="auto"/>
              <w:left w:val="single" w:sz="4" w:space="0" w:color="auto"/>
              <w:bottom w:val="single" w:sz="4" w:space="0" w:color="auto"/>
              <w:right w:val="single" w:sz="4" w:space="0" w:color="auto"/>
            </w:tcBorders>
            <w:hideMark/>
          </w:tcPr>
          <w:p w14:paraId="71116144" w14:textId="77777777" w:rsidR="00610719" w:rsidRPr="00020619" w:rsidRDefault="00610719" w:rsidP="00EC6F64">
            <w:pPr>
              <w:pStyle w:val="TAC"/>
              <w:rPr>
                <w:rFonts w:cs="Arial"/>
                <w:szCs w:val="18"/>
                <w:lang w:eastAsia="zh-CN"/>
              </w:rPr>
            </w:pPr>
            <w:r w:rsidRPr="00020619">
              <w:rPr>
                <w:rFonts w:cs="Arial"/>
                <w:szCs w:val="18"/>
              </w:rPr>
              <w:t>-67.13</w:t>
            </w:r>
          </w:p>
        </w:tc>
        <w:tc>
          <w:tcPr>
            <w:tcW w:w="1207" w:type="dxa"/>
            <w:tcBorders>
              <w:top w:val="single" w:sz="4" w:space="0" w:color="auto"/>
              <w:left w:val="single" w:sz="4" w:space="0" w:color="auto"/>
              <w:bottom w:val="single" w:sz="4" w:space="0" w:color="auto"/>
              <w:right w:val="single" w:sz="4" w:space="0" w:color="auto"/>
            </w:tcBorders>
            <w:hideMark/>
          </w:tcPr>
          <w:p w14:paraId="42CD50FC" w14:textId="77777777" w:rsidR="00610719" w:rsidRPr="00020619" w:rsidRDefault="00610719" w:rsidP="00EC6F64">
            <w:pPr>
              <w:pStyle w:val="TAC"/>
              <w:rPr>
                <w:rFonts w:cs="Arial"/>
                <w:szCs w:val="18"/>
                <w:lang w:eastAsia="zh-CN"/>
              </w:rPr>
            </w:pPr>
            <w:r w:rsidRPr="00020619">
              <w:rPr>
                <w:rFonts w:cs="Arial"/>
                <w:szCs w:val="18"/>
              </w:rPr>
              <w:t>-59.34</w:t>
            </w:r>
          </w:p>
        </w:tc>
      </w:tr>
      <w:tr w:rsidR="00610719" w:rsidRPr="00020619" w14:paraId="2326CD47"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3533561B" w14:textId="77777777" w:rsidR="00610719" w:rsidRPr="00020619" w:rsidRDefault="00610719" w:rsidP="00EC6F64">
            <w:pPr>
              <w:pStyle w:val="TAL"/>
              <w:rPr>
                <w:lang w:eastAsia="zh-CN"/>
              </w:rPr>
            </w:pPr>
            <w:r w:rsidRPr="00020619">
              <w:rPr>
                <w:lang w:eastAsia="zh-CN"/>
              </w:rPr>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0D7B1CC2"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70AF4E0" w14:textId="77777777" w:rsidR="00610719" w:rsidRPr="00020619" w:rsidRDefault="00610719" w:rsidP="00EC6F64">
            <w:pPr>
              <w:pStyle w:val="TAC"/>
              <w:rPr>
                <w:rFonts w:cs="v4.2.0"/>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hideMark/>
          </w:tcPr>
          <w:p w14:paraId="0A610A46" w14:textId="77777777" w:rsidR="00610719" w:rsidRPr="00020619" w:rsidRDefault="00610719" w:rsidP="00EC6F64">
            <w:pPr>
              <w:pStyle w:val="TAC"/>
              <w:rPr>
                <w:lang w:eastAsia="zh-CN"/>
              </w:rPr>
            </w:pPr>
            <w:r w:rsidRPr="00020619">
              <w:rPr>
                <w:rFonts w:cs="v4.2.0"/>
                <w:lang w:eastAsia="zh-CN"/>
              </w:rPr>
              <w:t>AWGN</w:t>
            </w:r>
          </w:p>
        </w:tc>
        <w:tc>
          <w:tcPr>
            <w:tcW w:w="2199" w:type="dxa"/>
            <w:gridSpan w:val="2"/>
            <w:tcBorders>
              <w:top w:val="single" w:sz="4" w:space="0" w:color="auto"/>
              <w:left w:val="single" w:sz="4" w:space="0" w:color="auto"/>
              <w:bottom w:val="single" w:sz="4" w:space="0" w:color="auto"/>
              <w:right w:val="single" w:sz="4" w:space="0" w:color="auto"/>
            </w:tcBorders>
          </w:tcPr>
          <w:p w14:paraId="47D3CB30" w14:textId="77777777" w:rsidR="00610719" w:rsidRPr="00020619" w:rsidRDefault="00610719" w:rsidP="00EC6F64">
            <w:pPr>
              <w:pStyle w:val="TAC"/>
              <w:rPr>
                <w:lang w:eastAsia="zh-CN"/>
              </w:rPr>
            </w:pPr>
            <w:r w:rsidRPr="00020619">
              <w:rPr>
                <w:rFonts w:cs="v4.2.0"/>
                <w:lang w:eastAsia="zh-CN"/>
              </w:rPr>
              <w:t>AWGN</w:t>
            </w:r>
          </w:p>
        </w:tc>
      </w:tr>
      <w:tr w:rsidR="00610719" w:rsidRPr="00020619" w14:paraId="05177F5D"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tcPr>
          <w:p w14:paraId="229DD24B" w14:textId="77777777" w:rsidR="00610719" w:rsidRPr="00020619" w:rsidRDefault="00610719" w:rsidP="00EC6F64">
            <w:pPr>
              <w:pStyle w:val="TAL"/>
              <w:rPr>
                <w:lang w:eastAsia="zh-CN"/>
              </w:rPr>
            </w:pPr>
            <w:r w:rsidRPr="00020619">
              <w:rPr>
                <w:rFonts w:hint="eastAsia"/>
                <w:lang w:eastAsia="zh-CN"/>
              </w:rPr>
              <w:t>A</w:t>
            </w:r>
            <w:r w:rsidRPr="00020619">
              <w:rPr>
                <w:lang w:eastAsia="zh-CN"/>
              </w:rPr>
              <w:t>ntenna Configuration</w:t>
            </w:r>
          </w:p>
        </w:tc>
        <w:tc>
          <w:tcPr>
            <w:tcW w:w="876" w:type="dxa"/>
            <w:tcBorders>
              <w:top w:val="single" w:sz="4" w:space="0" w:color="auto"/>
              <w:left w:val="single" w:sz="4" w:space="0" w:color="auto"/>
              <w:bottom w:val="single" w:sz="4" w:space="0" w:color="auto"/>
              <w:right w:val="single" w:sz="4" w:space="0" w:color="auto"/>
            </w:tcBorders>
          </w:tcPr>
          <w:p w14:paraId="1B995540"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4682F18" w14:textId="77777777" w:rsidR="00610719" w:rsidRPr="00020619" w:rsidRDefault="00610719" w:rsidP="00EC6F64">
            <w:pPr>
              <w:pStyle w:val="TAC"/>
              <w:rPr>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tcPr>
          <w:p w14:paraId="0BE3AA6D" w14:textId="77777777" w:rsidR="00610719" w:rsidRPr="00020619" w:rsidRDefault="00610719" w:rsidP="00EC6F64">
            <w:pPr>
              <w:pStyle w:val="TAC"/>
              <w:rPr>
                <w:rFonts w:cs="v4.2.0"/>
                <w:lang w:eastAsia="zh-CN"/>
              </w:rPr>
            </w:pPr>
            <w:r w:rsidRPr="00020619">
              <w:rPr>
                <w:rFonts w:cs="v4.2.0"/>
                <w:lang w:eastAsia="zh-CN"/>
              </w:rPr>
              <w:t>1x1</w:t>
            </w:r>
          </w:p>
        </w:tc>
        <w:tc>
          <w:tcPr>
            <w:tcW w:w="2199" w:type="dxa"/>
            <w:gridSpan w:val="2"/>
            <w:tcBorders>
              <w:top w:val="single" w:sz="4" w:space="0" w:color="auto"/>
              <w:left w:val="single" w:sz="4" w:space="0" w:color="auto"/>
              <w:bottom w:val="single" w:sz="4" w:space="0" w:color="auto"/>
              <w:right w:val="single" w:sz="4" w:space="0" w:color="auto"/>
            </w:tcBorders>
          </w:tcPr>
          <w:p w14:paraId="380DD0FE" w14:textId="77777777" w:rsidR="00610719" w:rsidRPr="00020619" w:rsidRDefault="00610719" w:rsidP="00EC6F64">
            <w:pPr>
              <w:pStyle w:val="TAC"/>
              <w:rPr>
                <w:rFonts w:cs="v4.2.0"/>
                <w:lang w:eastAsia="zh-CN"/>
              </w:rPr>
            </w:pPr>
            <w:r w:rsidRPr="00020619">
              <w:rPr>
                <w:rFonts w:cs="v4.2.0"/>
                <w:lang w:eastAsia="zh-CN"/>
              </w:rPr>
              <w:t>1x1</w:t>
            </w:r>
          </w:p>
        </w:tc>
      </w:tr>
      <w:tr w:rsidR="00610719" w:rsidRPr="00020619" w14:paraId="68BAE310" w14:textId="77777777" w:rsidTr="00EC6F64">
        <w:trPr>
          <w:cantSplit/>
          <w:trHeight w:val="1023"/>
        </w:trPr>
        <w:tc>
          <w:tcPr>
            <w:tcW w:w="8940" w:type="dxa"/>
            <w:gridSpan w:val="8"/>
            <w:tcBorders>
              <w:top w:val="single" w:sz="4" w:space="0" w:color="auto"/>
              <w:left w:val="single" w:sz="4" w:space="0" w:color="auto"/>
              <w:bottom w:val="single" w:sz="4" w:space="0" w:color="auto"/>
              <w:right w:val="single" w:sz="4" w:space="0" w:color="auto"/>
            </w:tcBorders>
            <w:hideMark/>
          </w:tcPr>
          <w:p w14:paraId="717DB327" w14:textId="77777777" w:rsidR="00610719" w:rsidRPr="00020619" w:rsidRDefault="00610719" w:rsidP="00EC6F64">
            <w:pPr>
              <w:pStyle w:val="TAN"/>
              <w:rPr>
                <w:lang w:eastAsia="zh-CN"/>
              </w:rPr>
            </w:pPr>
            <w:r w:rsidRPr="00020619">
              <w:rPr>
                <w:lang w:eastAsia="zh-CN"/>
              </w:rPr>
              <w:t>Note 1:</w:t>
            </w:r>
            <w:r w:rsidRPr="00020619">
              <w:rPr>
                <w:lang w:eastAsia="zh-CN"/>
              </w:rPr>
              <w:tab/>
              <w:t>OCNG shall be used such that both cells are fully allocated and a constant total transmitted power spectral density is achieved for all OFDM symbols.</w:t>
            </w:r>
          </w:p>
          <w:p w14:paraId="7E4ECAFC" w14:textId="77777777" w:rsidR="00610719" w:rsidRPr="00020619" w:rsidRDefault="00610719" w:rsidP="00EC6F64">
            <w:pPr>
              <w:pStyle w:val="TAN"/>
              <w:rPr>
                <w:lang w:eastAsia="zh-CN"/>
              </w:rPr>
            </w:pPr>
            <w:r w:rsidRPr="00020619">
              <w:rPr>
                <w:lang w:eastAsia="zh-CN"/>
              </w:rPr>
              <w:t>Note 2:</w:t>
            </w:r>
            <w:r w:rsidRPr="00020619">
              <w:rPr>
                <w:lang w:eastAsia="zh-CN"/>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eastAsia="zh-CN"/>
              </w:rPr>
              <w:object w:dxaOrig="435" w:dyaOrig="285" w14:anchorId="06525E01">
                <v:shape id="_x0000_i1057" type="#_x0000_t75" style="width:20.5pt;height:15.5pt" o:ole="" fillcolor="window">
                  <v:imagedata r:id="rId15" o:title=""/>
                </v:shape>
                <o:OLEObject Type="Embed" ProgID="Equation.3" ShapeID="_x0000_i1057" DrawAspect="Content" ObjectID="_1761665021" r:id="rId50"/>
              </w:object>
            </w:r>
            <w:r w:rsidRPr="00020619">
              <w:rPr>
                <w:lang w:eastAsia="zh-CN"/>
              </w:rPr>
              <w:t xml:space="preserve"> to be fulfilled.</w:t>
            </w:r>
          </w:p>
          <w:p w14:paraId="2FCE3470" w14:textId="77777777" w:rsidR="00610719" w:rsidRPr="00020619" w:rsidRDefault="00610719" w:rsidP="00EC6F64">
            <w:pPr>
              <w:pStyle w:val="TAN"/>
              <w:rPr>
                <w:lang w:eastAsia="zh-CN"/>
              </w:rPr>
            </w:pPr>
            <w:r w:rsidRPr="00020619">
              <w:rPr>
                <w:lang w:eastAsia="zh-CN"/>
              </w:rPr>
              <w:t>Note 3:</w:t>
            </w:r>
            <w:r w:rsidRPr="00020619">
              <w:rPr>
                <w:lang w:eastAsia="zh-CN"/>
              </w:rPr>
              <w:tab/>
              <w:t>SS-RSRP and Io levels have been derived from other parameters for information purposes. They are not settable parameters themselves.</w:t>
            </w:r>
          </w:p>
          <w:p w14:paraId="14BE6F27" w14:textId="77777777" w:rsidR="00610719" w:rsidRPr="00020619" w:rsidRDefault="00610719" w:rsidP="00EC6F64">
            <w:pPr>
              <w:pStyle w:val="TAN"/>
              <w:rPr>
                <w:sz w:val="14"/>
                <w:lang w:eastAsia="zh-CN"/>
              </w:rPr>
            </w:pPr>
            <w:r w:rsidRPr="00020619">
              <w:rPr>
                <w:lang w:eastAsia="zh-CN"/>
              </w:rPr>
              <w:t>Note 4:</w:t>
            </w:r>
            <w:r w:rsidRPr="00020619">
              <w:rPr>
                <w:lang w:eastAsia="zh-CN"/>
              </w:rPr>
              <w:tab/>
              <w:t>SS-RSRP minimum requirements are specified assuming independent interference and noise at each receiver antenna port.</w:t>
            </w:r>
          </w:p>
        </w:tc>
      </w:tr>
    </w:tbl>
    <w:p w14:paraId="64A5C9FB" w14:textId="77777777" w:rsidR="00610719" w:rsidRPr="00020619" w:rsidRDefault="00610719" w:rsidP="00610719"/>
    <w:p w14:paraId="474294F9" w14:textId="77777777" w:rsidR="00610719" w:rsidRPr="00020619" w:rsidRDefault="00610719" w:rsidP="00610719">
      <w:pPr>
        <w:pStyle w:val="Heading5"/>
      </w:pPr>
      <w:r w:rsidRPr="00020619">
        <w:t>A.16.6.2.7.2</w:t>
      </w:r>
      <w:r w:rsidRPr="00020619">
        <w:tab/>
        <w:t>Test Requirements</w:t>
      </w:r>
    </w:p>
    <w:p w14:paraId="6059F8C9" w14:textId="54FEE10B" w:rsidR="00610719" w:rsidRPr="00020619" w:rsidRDefault="00610719" w:rsidP="00610719">
      <w:pPr>
        <w:rPr>
          <w:rFonts w:cs="v4.2.0"/>
        </w:rPr>
      </w:pPr>
      <w:r w:rsidRPr="00020619">
        <w:rPr>
          <w:rFonts w:cs="v4.2.0"/>
        </w:rPr>
        <w:t xml:space="preserve">In test 1 </w:t>
      </w:r>
      <w:del w:id="2652" w:author="Kuba Kolodziej" w:date="2023-10-20T15:03:00Z">
        <w:r w:rsidRPr="00020619" w:rsidDel="00047204">
          <w:rPr>
            <w:rFonts w:cs="v4.2.0"/>
          </w:rPr>
          <w:delText xml:space="preserve">with per-UE gap, </w:delText>
        </w:r>
      </w:del>
      <w:r w:rsidRPr="00020619">
        <w:rPr>
          <w:rFonts w:cs="v4.2.0"/>
        </w:rPr>
        <w:t>the UE shall send one Event A3 triggered measurement report, with a measurement reporting delay less than 1</w:t>
      </w:r>
      <w:ins w:id="2653" w:author="Kuba Kolodziej" w:date="2023-10-20T15:02:00Z">
        <w:r w:rsidR="009131CD">
          <w:rPr>
            <w:rFonts w:cs="v4.2.0"/>
          </w:rPr>
          <w:t>440</w:t>
        </w:r>
      </w:ins>
      <w:del w:id="2654" w:author="Kuba Kolodziej" w:date="2023-10-20T15:02:00Z">
        <w:r w:rsidRPr="00020619" w:rsidDel="009131CD">
          <w:rPr>
            <w:rFonts w:cs="v4.2.0"/>
          </w:rPr>
          <w:delText>560(=600+360+600)</w:delText>
        </w:r>
      </w:del>
      <w:r w:rsidRPr="00020619">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p>
    <w:p w14:paraId="76AA192C" w14:textId="6FFC1FB6" w:rsidR="00610719" w:rsidRPr="00020619" w:rsidRDefault="00610719" w:rsidP="00610719">
      <w:pPr>
        <w:rPr>
          <w:rFonts w:cs="v4.2.0"/>
        </w:rPr>
      </w:pPr>
      <w:r w:rsidRPr="00020619">
        <w:rPr>
          <w:rFonts w:cs="v4.2.0"/>
        </w:rPr>
        <w:t xml:space="preserve">In test 2 </w:t>
      </w:r>
      <w:del w:id="2655" w:author="Kuba Kolodziej" w:date="2023-10-20T15:03:00Z">
        <w:r w:rsidRPr="00020619" w:rsidDel="00047204">
          <w:rPr>
            <w:rFonts w:cs="v4.2.0"/>
          </w:rPr>
          <w:delText>with per-UE gap,</w:delText>
        </w:r>
      </w:del>
      <w:r w:rsidRPr="00020619">
        <w:rPr>
          <w:rFonts w:cs="v4.2.0"/>
        </w:rPr>
        <w:t xml:space="preserve"> the UE shall send one Event A3 triggered measurement report, with a measurement reporting delay less than </w:t>
      </w:r>
      <w:del w:id="2656" w:author="Kuba Kolodziej" w:date="2023-10-20T15:01:00Z">
        <w:r w:rsidRPr="00020619" w:rsidDel="009131CD">
          <w:rPr>
            <w:rFonts w:cs="v4.2.0"/>
          </w:rPr>
          <w:delText>16640(=6400+3840+6400</w:delText>
        </w:r>
      </w:del>
      <w:ins w:id="2657" w:author="Kuba Kolodziej" w:date="2023-10-20T15:01:00Z">
        <w:r w:rsidR="009131CD">
          <w:rPr>
            <w:rFonts w:cs="v4.2.0"/>
          </w:rPr>
          <w:t>15360</w:t>
        </w:r>
      </w:ins>
      <w:del w:id="2658" w:author="Kuba Kolodziej" w:date="2023-10-20T15:01:00Z">
        <w:r w:rsidRPr="00020619" w:rsidDel="009131CD">
          <w:rPr>
            <w:rFonts w:cs="v4.2.0"/>
          </w:rPr>
          <w:delText>)</w:delText>
        </w:r>
      </w:del>
      <w:r w:rsidRPr="00020619">
        <w:rPr>
          <w:rFonts w:cs="v4.2.0"/>
        </w:rPr>
        <w:t xml:space="preserve"> ms from the beginning of time period T2. The UE shall not send event triggered measurement reports, as long as the reporting criteria are not fulfilled. The rate of correct events observed during repeated tests shall be at least 90%.</w:t>
      </w:r>
    </w:p>
    <w:p w14:paraId="7694AB3C" w14:textId="50B0B31A" w:rsidR="00610719" w:rsidRPr="00020619" w:rsidDel="00435017" w:rsidRDefault="00610719" w:rsidP="00610719">
      <w:pPr>
        <w:rPr>
          <w:del w:id="2659" w:author="Kuba Kolodziej" w:date="2023-10-06T15:19:00Z"/>
          <w:rFonts w:cs="v4.2.0"/>
        </w:rPr>
      </w:pPr>
      <w:del w:id="2660" w:author="Kuba Kolodziej" w:date="2023-10-06T15:19:00Z">
        <w:r w:rsidRPr="00020619" w:rsidDel="00435017">
          <w:rPr>
            <w:rFonts w:cs="v4.2.0"/>
          </w:rPr>
          <w:delText>In test 3 with per-FR gap, the UE shall send one Event A3 triggered measurement report, with a measurement reporting delay less than 1560(=600+360+600) ms from the beginning of time period T2. The UE shall not send event triggered measurement reports, as long as the reporting criteria are not fulfilled. The rate of correct events observed during repeated tests shall be at least 90%.</w:delText>
        </w:r>
      </w:del>
    </w:p>
    <w:p w14:paraId="407A1F8C" w14:textId="53969B5D" w:rsidR="00610719" w:rsidRPr="00020619" w:rsidDel="00435017" w:rsidRDefault="00610719" w:rsidP="00610719">
      <w:pPr>
        <w:rPr>
          <w:del w:id="2661" w:author="Kuba Kolodziej" w:date="2023-10-06T15:19:00Z"/>
          <w:rFonts w:cs="v4.2.0"/>
        </w:rPr>
      </w:pPr>
      <w:del w:id="2662" w:author="Kuba Kolodziej" w:date="2023-10-06T15:19:00Z">
        <w:r w:rsidRPr="00020619" w:rsidDel="00435017">
          <w:rPr>
            <w:rFonts w:cs="v4.2.0"/>
          </w:rPr>
          <w:delText>In test 4 with per-FR gap, the UE shall send one Event A3 triggered measurement report, with a measurement reporting delay less than 16640(=6400+3840+6400) ms from the beginning of time period T2. The UE shall not send event triggered measurement reports, as long as the reporting criteria are not fulfilled. The rate of correct events observed during repeated tests shall be at least 90%.</w:delText>
        </w:r>
      </w:del>
    </w:p>
    <w:p w14:paraId="2819165A" w14:textId="10BC904E" w:rsidR="00610719" w:rsidRPr="00020619" w:rsidRDefault="00610719" w:rsidP="00610719">
      <w:pPr>
        <w:rPr>
          <w:rFonts w:cs="v4.2.0"/>
        </w:rPr>
      </w:pPr>
      <w:r w:rsidRPr="00020619">
        <w:rPr>
          <w:rFonts w:cs="v4.2.0"/>
        </w:rPr>
        <w:t>In test 1</w:t>
      </w:r>
      <w:del w:id="2663" w:author="Kuba Kolodziej" w:date="2023-10-06T15:20:00Z">
        <w:r w:rsidRPr="00020619" w:rsidDel="003F4C5C">
          <w:rPr>
            <w:rFonts w:cs="v4.2.0"/>
          </w:rPr>
          <w:delText xml:space="preserve">, 2, 3 </w:delText>
        </w:r>
      </w:del>
      <w:r w:rsidRPr="00020619">
        <w:rPr>
          <w:rFonts w:cs="v4.2.0"/>
        </w:rPr>
        <w:t xml:space="preserve">and </w:t>
      </w:r>
      <w:ins w:id="2664" w:author="Kuba Kolodziej" w:date="2023-10-06T15:20:00Z">
        <w:r w:rsidR="003F4C5C">
          <w:rPr>
            <w:rFonts w:cs="v4.2.0"/>
          </w:rPr>
          <w:t>2</w:t>
        </w:r>
      </w:ins>
      <w:del w:id="2665" w:author="Kuba Kolodziej" w:date="2023-10-06T15:20:00Z">
        <w:r w:rsidRPr="00020619" w:rsidDel="003F4C5C">
          <w:rPr>
            <w:rFonts w:cs="v4.2.0"/>
          </w:rPr>
          <w:delText>4</w:delText>
        </w:r>
      </w:del>
      <w:r w:rsidRPr="00020619">
        <w:rPr>
          <w:rFonts w:cs="v4.2.0"/>
        </w:rPr>
        <w:t xml:space="preserve"> UE is required to report SSB time index.</w:t>
      </w:r>
    </w:p>
    <w:p w14:paraId="657B4206"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44A0DD63" w14:textId="77777777" w:rsidR="00610719" w:rsidRPr="00020619" w:rsidRDefault="00610719" w:rsidP="00610719"/>
    <w:p w14:paraId="6A59E672" w14:textId="77777777" w:rsidR="00610719" w:rsidRPr="006F48E8" w:rsidRDefault="00610719" w:rsidP="00610719"/>
    <w:p w14:paraId="15EA8832" w14:textId="77777777" w:rsidR="00610719" w:rsidRDefault="00610719" w:rsidP="00610719">
      <w:pPr>
        <w:pStyle w:val="Heading4"/>
        <w:rPr>
          <w:snapToGrid w:val="0"/>
        </w:rPr>
      </w:pPr>
      <w:r w:rsidRPr="00DB707E">
        <w:rPr>
          <w:snapToGrid w:val="0"/>
        </w:rPr>
        <w:t>A.16.6.2.8</w:t>
      </w:r>
      <w:r w:rsidRPr="00DB707E">
        <w:rPr>
          <w:snapToGrid w:val="0"/>
        </w:rPr>
        <w:tab/>
        <w:t>SA event triggered reporting tests for FR1 with SSB time index detection when DRX is used for 2 Rx UE</w:t>
      </w:r>
    </w:p>
    <w:p w14:paraId="6177A567" w14:textId="77777777" w:rsidR="00610719" w:rsidRPr="00020619" w:rsidRDefault="00610719" w:rsidP="00610719">
      <w:pPr>
        <w:pStyle w:val="Heading5"/>
      </w:pPr>
      <w:r w:rsidRPr="00020619">
        <w:t>A.16.6.2.8.1</w:t>
      </w:r>
      <w:r w:rsidRPr="00020619">
        <w:tab/>
        <w:t>Test Purpose and Environment</w:t>
      </w:r>
    </w:p>
    <w:p w14:paraId="461145F2" w14:textId="77777777" w:rsidR="00610719" w:rsidRPr="00020619" w:rsidRDefault="00610719" w:rsidP="00610719">
      <w:pPr>
        <w:rPr>
          <w:rFonts w:cs="v4.2.0"/>
        </w:rPr>
      </w:pPr>
      <w:r w:rsidRPr="00020619">
        <w:rPr>
          <w:rFonts w:cs="v4.2.0"/>
        </w:rPr>
        <w:t>The purpose of this test is to verify that 2 Rx RedCap UE makes correct reporting of an event in FR1. This test will partly verify the SA inter-frequency NR cell search requirements in clause 9.3.4.</w:t>
      </w:r>
    </w:p>
    <w:p w14:paraId="1FB5337A" w14:textId="77777777" w:rsidR="00610719" w:rsidRPr="00020619" w:rsidRDefault="00610719" w:rsidP="00610719">
      <w:pPr>
        <w:rPr>
          <w:rFonts w:cs="v4.2.0"/>
        </w:rPr>
      </w:pPr>
      <w:r w:rsidRPr="00020619">
        <w:rPr>
          <w:rFonts w:cs="v4.2.0"/>
        </w:rPr>
        <w:t>In this test, there are two cells: NR cell 1 as PCell in FR1 on NR RF channel 1 and NR cell 2 as neighbour cell in FR1 on NR RF channel 2. The test parameters are given in Tables A.16.6.2.8.1-1, A.16.6.2.8.1-2 and A.16.6.2.8.1-3.</w:t>
      </w:r>
    </w:p>
    <w:p w14:paraId="05848BA4" w14:textId="0E0D9F7C" w:rsidR="00610719" w:rsidRPr="00020619" w:rsidDel="00797A80" w:rsidRDefault="00797A80" w:rsidP="00610719">
      <w:pPr>
        <w:rPr>
          <w:del w:id="2666" w:author="Kuba Kolodziej" w:date="2023-10-06T14:58:00Z"/>
          <w:rFonts w:cs="v4.2.0"/>
        </w:rPr>
      </w:pPr>
      <w:ins w:id="2667" w:author="Kuba Kolodziej" w:date="2023-10-06T14:58:00Z">
        <w:r w:rsidRPr="004569F2">
          <w:rPr>
            <w:rFonts w:cs="v4.2.0"/>
            <w:highlight w:val="yellow"/>
            <w:rPrChange w:id="2668" w:author="Santhan T" w:date="2023-11-15T00:28:00Z">
              <w:rPr>
                <w:rFonts w:cs="v4.2.0"/>
              </w:rPr>
            </w:rPrChange>
          </w:rPr>
          <w:t>Measurement gap pattern configuration defined in Table A.16.6.2.1.1-2 is provided for a UE that does not support per-FR gap, and no gap pattern (Gap Pattern Id and Measurement gap offset) is configured for a UE capable of per-FR gap.</w:t>
        </w:r>
      </w:ins>
      <w:del w:id="2669" w:author="Kuba Kolodziej" w:date="2023-10-06T14:58:00Z">
        <w:r w:rsidR="00610719" w:rsidRPr="00020619" w:rsidDel="00797A80">
          <w:rPr>
            <w:rFonts w:cs="v4.2.0"/>
          </w:rPr>
          <w:delText>In test 1&amp;2 measurement gap pattern configuration # 0 as defined in Table A.16.6.2.8.1-2 is provided for 2 Rx RedCap UE that does not support per-FR gap and in test 3&amp;4 measurement gap pattern configuration #4 as defined in Table A.16.6.2.8.1-2 is provided for 2 Rx RedCap UE that supports per-FR gap. If the UE supports per-FR gap and gap pattern configuration #4, it is only required to pass test 3&amp;4. Otherwise it is only required to pass test 1&amp;2.</w:delText>
        </w:r>
      </w:del>
    </w:p>
    <w:p w14:paraId="48EDCE85" w14:textId="77777777" w:rsidR="00610719" w:rsidRPr="00020619" w:rsidRDefault="00610719" w:rsidP="00610719">
      <w:pPr>
        <w:rPr>
          <w:rFonts w:cs="v4.2.0"/>
        </w:rPr>
      </w:pPr>
      <w:r w:rsidRPr="00020619">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6618AA24" w14:textId="77777777" w:rsidR="00610719" w:rsidRPr="00020619" w:rsidRDefault="00610719" w:rsidP="00610719">
      <w:pPr>
        <w:rPr>
          <w:rFonts w:cs="v4.2.0"/>
        </w:rPr>
      </w:pPr>
      <w:r w:rsidRPr="00020619">
        <w:rPr>
          <w:rFonts w:cs="v4.2.0"/>
        </w:rPr>
        <w:t xml:space="preserve">UE needs to be provided with new </w:t>
      </w:r>
      <w:r w:rsidRPr="00020619">
        <w:t>Timing Advance Command MAC control element at least once during each time alignment timer period to maintain uplink time alignment. Furthermore, UE is allocated with PUSCH resource at every DRX cycle.</w:t>
      </w:r>
    </w:p>
    <w:p w14:paraId="5B442182" w14:textId="77777777" w:rsidR="00610719" w:rsidRPr="00020619" w:rsidRDefault="00610719" w:rsidP="00610719">
      <w:pPr>
        <w:pStyle w:val="TH"/>
      </w:pPr>
      <w:r w:rsidRPr="00020619">
        <w:t xml:space="preserve">Table A.16.6.2.8.1-1: </w:t>
      </w:r>
      <w:r w:rsidRPr="00020619">
        <w:rPr>
          <w:lang w:eastAsia="zh-CN"/>
        </w:rPr>
        <w:t xml:space="preserve">SA </w:t>
      </w:r>
      <w:r w:rsidRPr="00020619">
        <w:t>event triggered reporting</w:t>
      </w:r>
      <w:r w:rsidRPr="00020619">
        <w:rPr>
          <w:lang w:eastAsia="zh-CN"/>
        </w:rPr>
        <w:t xml:space="preserve"> tests</w:t>
      </w:r>
      <w:r w:rsidRPr="00020619">
        <w:t xml:space="preserve"> with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020619" w14:paraId="1F962065"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5FC670C9" w14:textId="77777777" w:rsidR="00610719" w:rsidRPr="00020619" w:rsidRDefault="00610719" w:rsidP="00EC6F64">
            <w:pPr>
              <w:pStyle w:val="TAH"/>
              <w:rPr>
                <w:lang w:eastAsia="zh-CN"/>
              </w:rPr>
            </w:pPr>
            <w:r w:rsidRPr="00020619">
              <w:rPr>
                <w:lang w:eastAsia="zh-CN"/>
              </w:rPr>
              <w:t>Config</w:t>
            </w:r>
          </w:p>
        </w:tc>
        <w:tc>
          <w:tcPr>
            <w:tcW w:w="7074" w:type="dxa"/>
            <w:tcBorders>
              <w:top w:val="single" w:sz="4" w:space="0" w:color="auto"/>
              <w:left w:val="single" w:sz="4" w:space="0" w:color="auto"/>
              <w:bottom w:val="single" w:sz="4" w:space="0" w:color="auto"/>
              <w:right w:val="single" w:sz="4" w:space="0" w:color="auto"/>
            </w:tcBorders>
            <w:hideMark/>
          </w:tcPr>
          <w:p w14:paraId="5AE1B2D3" w14:textId="77777777" w:rsidR="00610719" w:rsidRPr="00020619" w:rsidRDefault="00610719" w:rsidP="00EC6F64">
            <w:pPr>
              <w:pStyle w:val="TAH"/>
              <w:rPr>
                <w:lang w:eastAsia="zh-CN"/>
              </w:rPr>
            </w:pPr>
            <w:r w:rsidRPr="00020619">
              <w:rPr>
                <w:lang w:eastAsia="zh-CN"/>
              </w:rPr>
              <w:t>Description</w:t>
            </w:r>
          </w:p>
        </w:tc>
      </w:tr>
      <w:tr w:rsidR="00610719" w:rsidRPr="00020619" w14:paraId="388F9262"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5D659111" w14:textId="77777777" w:rsidR="00610719" w:rsidRPr="00020619" w:rsidRDefault="00610719" w:rsidP="00EC6F64">
            <w:pPr>
              <w:pStyle w:val="TAL"/>
              <w:rPr>
                <w:lang w:eastAsia="zh-CN"/>
              </w:rPr>
            </w:pPr>
            <w:r w:rsidRPr="00020619">
              <w:rPr>
                <w:lang w:eastAsia="zh-CN"/>
              </w:rPr>
              <w:t>1</w:t>
            </w:r>
          </w:p>
        </w:tc>
        <w:tc>
          <w:tcPr>
            <w:tcW w:w="7074" w:type="dxa"/>
            <w:tcBorders>
              <w:top w:val="single" w:sz="4" w:space="0" w:color="auto"/>
              <w:left w:val="single" w:sz="4" w:space="0" w:color="auto"/>
              <w:bottom w:val="single" w:sz="4" w:space="0" w:color="auto"/>
              <w:right w:val="single" w:sz="4" w:space="0" w:color="auto"/>
            </w:tcBorders>
            <w:hideMark/>
          </w:tcPr>
          <w:p w14:paraId="1C7B12DE" w14:textId="77777777" w:rsidR="00610719" w:rsidRPr="00020619" w:rsidRDefault="00610719" w:rsidP="00EC6F64">
            <w:pPr>
              <w:pStyle w:val="TAL"/>
              <w:rPr>
                <w:lang w:eastAsia="zh-CN"/>
              </w:rPr>
            </w:pPr>
            <w:r w:rsidRPr="00020619">
              <w:rPr>
                <w:lang w:eastAsia="zh-CN"/>
              </w:rPr>
              <w:t>NR 15 kHz SSB SCS, 10 MHz bandwidth, FDD duplex mode</w:t>
            </w:r>
          </w:p>
        </w:tc>
      </w:tr>
      <w:tr w:rsidR="00610719" w:rsidRPr="00020619" w14:paraId="1AB3C261"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76EF9B3B" w14:textId="77777777" w:rsidR="00610719" w:rsidRPr="00020619" w:rsidRDefault="00610719" w:rsidP="00EC6F64">
            <w:pPr>
              <w:pStyle w:val="TAL"/>
              <w:rPr>
                <w:lang w:eastAsia="zh-CN"/>
              </w:rPr>
            </w:pPr>
            <w:r w:rsidRPr="00020619">
              <w:rPr>
                <w:lang w:eastAsia="zh-CN"/>
              </w:rPr>
              <w:t>2</w:t>
            </w:r>
          </w:p>
        </w:tc>
        <w:tc>
          <w:tcPr>
            <w:tcW w:w="7074" w:type="dxa"/>
            <w:tcBorders>
              <w:top w:val="single" w:sz="4" w:space="0" w:color="auto"/>
              <w:left w:val="single" w:sz="4" w:space="0" w:color="auto"/>
              <w:bottom w:val="single" w:sz="4" w:space="0" w:color="auto"/>
              <w:right w:val="single" w:sz="4" w:space="0" w:color="auto"/>
            </w:tcBorders>
            <w:hideMark/>
          </w:tcPr>
          <w:p w14:paraId="61231A45" w14:textId="77777777" w:rsidR="00610719" w:rsidRPr="00020619" w:rsidRDefault="00610719" w:rsidP="00EC6F64">
            <w:pPr>
              <w:pStyle w:val="TAL"/>
              <w:rPr>
                <w:lang w:eastAsia="zh-CN"/>
              </w:rPr>
            </w:pPr>
            <w:r w:rsidRPr="00020619">
              <w:rPr>
                <w:lang w:eastAsia="zh-CN"/>
              </w:rPr>
              <w:t>NR 15 kHz SSB SCS, 10 MHz bandwidth, TDD duplex mode</w:t>
            </w:r>
          </w:p>
        </w:tc>
      </w:tr>
      <w:tr w:rsidR="00610719" w:rsidRPr="00020619" w14:paraId="41603F5E"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7D34B9A2" w14:textId="77777777" w:rsidR="00610719" w:rsidRPr="00020619" w:rsidRDefault="00610719" w:rsidP="00EC6F64">
            <w:pPr>
              <w:pStyle w:val="TAL"/>
              <w:rPr>
                <w:lang w:eastAsia="zh-CN"/>
              </w:rPr>
            </w:pPr>
            <w:r w:rsidRPr="00020619">
              <w:rPr>
                <w:lang w:eastAsia="zh-CN"/>
              </w:rPr>
              <w:t>3</w:t>
            </w:r>
          </w:p>
        </w:tc>
        <w:tc>
          <w:tcPr>
            <w:tcW w:w="7074" w:type="dxa"/>
            <w:tcBorders>
              <w:top w:val="single" w:sz="4" w:space="0" w:color="auto"/>
              <w:left w:val="single" w:sz="4" w:space="0" w:color="auto"/>
              <w:bottom w:val="single" w:sz="4" w:space="0" w:color="auto"/>
              <w:right w:val="single" w:sz="4" w:space="0" w:color="auto"/>
            </w:tcBorders>
            <w:hideMark/>
          </w:tcPr>
          <w:p w14:paraId="6AC2771B" w14:textId="77777777" w:rsidR="00610719" w:rsidRPr="00020619" w:rsidRDefault="00610719" w:rsidP="00EC6F64">
            <w:pPr>
              <w:pStyle w:val="TAL"/>
              <w:rPr>
                <w:lang w:eastAsia="zh-CN"/>
              </w:rPr>
            </w:pPr>
            <w:r w:rsidRPr="00020619">
              <w:rPr>
                <w:lang w:eastAsia="zh-CN"/>
              </w:rPr>
              <w:t>NR 30 kHz SSB SCS, 20 MHz bandwidth, TDD duplex mode</w:t>
            </w:r>
          </w:p>
        </w:tc>
      </w:tr>
      <w:tr w:rsidR="00610719" w:rsidRPr="00020619" w14:paraId="2F9A01FA"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246BDCF4" w14:textId="77777777" w:rsidR="00610719" w:rsidRPr="00020619" w:rsidRDefault="00610719" w:rsidP="00EC6F64">
            <w:pPr>
              <w:pStyle w:val="TAL"/>
              <w:rPr>
                <w:lang w:eastAsia="zh-CN"/>
              </w:rPr>
            </w:pPr>
            <w:r w:rsidRPr="00020619">
              <w:rPr>
                <w:rFonts w:hint="eastAsia"/>
                <w:lang w:eastAsia="zh-CN"/>
              </w:rPr>
              <w:t>4</w:t>
            </w:r>
          </w:p>
        </w:tc>
        <w:tc>
          <w:tcPr>
            <w:tcW w:w="7074" w:type="dxa"/>
            <w:tcBorders>
              <w:top w:val="single" w:sz="4" w:space="0" w:color="auto"/>
              <w:left w:val="single" w:sz="4" w:space="0" w:color="auto"/>
              <w:bottom w:val="single" w:sz="4" w:space="0" w:color="auto"/>
              <w:right w:val="single" w:sz="4" w:space="0" w:color="auto"/>
            </w:tcBorders>
          </w:tcPr>
          <w:p w14:paraId="59085461" w14:textId="77777777" w:rsidR="00610719" w:rsidRPr="00020619" w:rsidRDefault="00610719" w:rsidP="00EC6F64">
            <w:pPr>
              <w:pStyle w:val="TAL"/>
              <w:rPr>
                <w:lang w:eastAsia="zh-CN"/>
              </w:rPr>
            </w:pPr>
            <w:r w:rsidRPr="00020619">
              <w:rPr>
                <w:lang w:eastAsia="zh-CN"/>
              </w:rPr>
              <w:t>NR 15 kHz SSB SCS, 10 MHz bandwidth, HD-FDD duplex mode</w:t>
            </w:r>
          </w:p>
        </w:tc>
      </w:tr>
      <w:tr w:rsidR="00610719" w:rsidRPr="00020619" w14:paraId="0636D7CA"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424AAD82" w14:textId="77777777" w:rsidR="00610719" w:rsidRPr="00020619" w:rsidRDefault="00610719" w:rsidP="00EC6F64">
            <w:pPr>
              <w:pStyle w:val="TAN"/>
              <w:rPr>
                <w:lang w:eastAsia="zh-CN"/>
              </w:rPr>
            </w:pPr>
            <w:r w:rsidRPr="00020619">
              <w:rPr>
                <w:lang w:eastAsia="zh-CN"/>
              </w:rPr>
              <w:t>Note 1:</w:t>
            </w:r>
            <w:r w:rsidRPr="00020619">
              <w:rPr>
                <w:sz w:val="24"/>
                <w:szCs w:val="24"/>
              </w:rPr>
              <w:tab/>
            </w:r>
            <w:r w:rsidRPr="00020619">
              <w:rPr>
                <w:lang w:eastAsia="zh-CN"/>
              </w:rPr>
              <w:t>The UE is only required to be tested in one of the supported test configurations</w:t>
            </w:r>
          </w:p>
          <w:p w14:paraId="45EF3E53" w14:textId="77777777" w:rsidR="00610719" w:rsidRPr="00020619" w:rsidRDefault="00610719" w:rsidP="00EC6F64">
            <w:pPr>
              <w:pStyle w:val="TAN"/>
              <w:rPr>
                <w:lang w:eastAsia="zh-CN"/>
              </w:rPr>
            </w:pPr>
            <w:r w:rsidRPr="00020619">
              <w:rPr>
                <w:lang w:eastAsia="zh-CN"/>
              </w:rPr>
              <w:t>Note 2:</w:t>
            </w:r>
            <w:r w:rsidRPr="00020619">
              <w:rPr>
                <w:sz w:val="24"/>
                <w:szCs w:val="24"/>
              </w:rPr>
              <w:tab/>
            </w:r>
            <w:r w:rsidRPr="00020619">
              <w:rPr>
                <w:lang w:eastAsia="zh-CN"/>
              </w:rPr>
              <w:t>target NR cell has the same SCS, BW and duplex mode as NR serving cell</w:t>
            </w:r>
          </w:p>
        </w:tc>
      </w:tr>
    </w:tbl>
    <w:p w14:paraId="01010780" w14:textId="77777777" w:rsidR="00610719" w:rsidRPr="00020619" w:rsidRDefault="00610719" w:rsidP="00610719">
      <w:pPr>
        <w:rPr>
          <w:rFonts w:cs="v4.2.0"/>
        </w:rPr>
      </w:pPr>
    </w:p>
    <w:p w14:paraId="1F8965EF" w14:textId="77777777" w:rsidR="00610719" w:rsidRPr="00020619" w:rsidRDefault="00610719" w:rsidP="00610719">
      <w:pPr>
        <w:pStyle w:val="TH"/>
      </w:pPr>
      <w:r w:rsidRPr="00020619">
        <w:t>Table A.16.6.2.8.1-2: General test parameters for SA inter-frequency event triggered reporting for FR1 with SSB time index detection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
        <w:gridCol w:w="1416"/>
        <w:gridCol w:w="626"/>
        <w:gridCol w:w="626"/>
        <w:gridCol w:w="626"/>
        <w:gridCol w:w="627"/>
        <w:gridCol w:w="3072"/>
      </w:tblGrid>
      <w:tr w:rsidR="00610719" w:rsidRPr="00020619" w:rsidDel="00AA1839" w14:paraId="4B70D996" w14:textId="7E4ED8A4" w:rsidTr="00EC6F64">
        <w:trPr>
          <w:cantSplit/>
          <w:del w:id="2670" w:author="Kuba Kolodziej" w:date="2023-10-06T15:21:00Z"/>
        </w:trPr>
        <w:tc>
          <w:tcPr>
            <w:tcW w:w="1980" w:type="dxa"/>
            <w:tcBorders>
              <w:top w:val="single" w:sz="4" w:space="0" w:color="auto"/>
              <w:left w:val="single" w:sz="4" w:space="0" w:color="auto"/>
              <w:bottom w:val="nil"/>
              <w:right w:val="single" w:sz="4" w:space="0" w:color="auto"/>
            </w:tcBorders>
            <w:shd w:val="clear" w:color="auto" w:fill="auto"/>
            <w:hideMark/>
          </w:tcPr>
          <w:p w14:paraId="751850A6" w14:textId="4DF93970" w:rsidR="00610719" w:rsidRPr="00020619" w:rsidDel="00AA1839" w:rsidRDefault="00610719" w:rsidP="00EC6F64">
            <w:pPr>
              <w:pStyle w:val="TAH"/>
              <w:rPr>
                <w:del w:id="2671" w:author="Kuba Kolodziej" w:date="2023-10-06T15:21:00Z"/>
                <w:lang w:eastAsia="zh-CN"/>
              </w:rPr>
            </w:pPr>
            <w:del w:id="2672" w:author="Kuba Kolodziej" w:date="2023-10-06T15:21:00Z">
              <w:r w:rsidRPr="00020619" w:rsidDel="00AA1839">
                <w:rPr>
                  <w:lang w:eastAsia="zh-CN"/>
                </w:rPr>
                <w:delText>Parameter</w:delText>
              </w:r>
            </w:del>
          </w:p>
        </w:tc>
        <w:tc>
          <w:tcPr>
            <w:tcW w:w="567" w:type="dxa"/>
            <w:tcBorders>
              <w:top w:val="single" w:sz="4" w:space="0" w:color="auto"/>
              <w:left w:val="single" w:sz="4" w:space="0" w:color="auto"/>
              <w:bottom w:val="nil"/>
              <w:right w:val="single" w:sz="4" w:space="0" w:color="auto"/>
            </w:tcBorders>
            <w:shd w:val="clear" w:color="auto" w:fill="auto"/>
            <w:hideMark/>
          </w:tcPr>
          <w:p w14:paraId="40DAD8F1" w14:textId="19746A90" w:rsidR="00610719" w:rsidRPr="00020619" w:rsidDel="00AA1839" w:rsidRDefault="00610719" w:rsidP="00EC6F64">
            <w:pPr>
              <w:pStyle w:val="TAH"/>
              <w:rPr>
                <w:del w:id="2673" w:author="Kuba Kolodziej" w:date="2023-10-06T15:21:00Z"/>
                <w:lang w:eastAsia="zh-CN"/>
              </w:rPr>
            </w:pPr>
            <w:del w:id="2674" w:author="Kuba Kolodziej" w:date="2023-10-06T15:21:00Z">
              <w:r w:rsidRPr="00020619" w:rsidDel="00AA1839">
                <w:rPr>
                  <w:lang w:eastAsia="zh-CN"/>
                </w:rPr>
                <w:delText>Unit</w:delText>
              </w:r>
            </w:del>
          </w:p>
        </w:tc>
        <w:tc>
          <w:tcPr>
            <w:tcW w:w="1416" w:type="dxa"/>
            <w:tcBorders>
              <w:top w:val="single" w:sz="4" w:space="0" w:color="auto"/>
              <w:left w:val="single" w:sz="4" w:space="0" w:color="auto"/>
              <w:bottom w:val="nil"/>
              <w:right w:val="single" w:sz="4" w:space="0" w:color="auto"/>
            </w:tcBorders>
            <w:shd w:val="clear" w:color="auto" w:fill="auto"/>
            <w:hideMark/>
          </w:tcPr>
          <w:p w14:paraId="26C175B0" w14:textId="13D784C7" w:rsidR="00610719" w:rsidRPr="00020619" w:rsidDel="00AA1839" w:rsidRDefault="00610719" w:rsidP="00EC6F64">
            <w:pPr>
              <w:pStyle w:val="TAH"/>
              <w:rPr>
                <w:del w:id="2675" w:author="Kuba Kolodziej" w:date="2023-10-06T15:21:00Z"/>
                <w:lang w:eastAsia="zh-CN"/>
              </w:rPr>
            </w:pPr>
            <w:del w:id="2676" w:author="Kuba Kolodziej" w:date="2023-10-06T15:21:00Z">
              <w:r w:rsidRPr="00020619" w:rsidDel="00AA1839">
                <w:rPr>
                  <w:lang w:eastAsia="zh-CN"/>
                </w:rPr>
                <w:delText>Test configuration</w:delText>
              </w:r>
            </w:del>
          </w:p>
        </w:tc>
        <w:tc>
          <w:tcPr>
            <w:tcW w:w="2505" w:type="dxa"/>
            <w:gridSpan w:val="4"/>
            <w:tcBorders>
              <w:top w:val="single" w:sz="4" w:space="0" w:color="auto"/>
              <w:left w:val="single" w:sz="4" w:space="0" w:color="auto"/>
              <w:bottom w:val="single" w:sz="4" w:space="0" w:color="auto"/>
              <w:right w:val="single" w:sz="4" w:space="0" w:color="auto"/>
            </w:tcBorders>
            <w:hideMark/>
          </w:tcPr>
          <w:p w14:paraId="66CC9622" w14:textId="79C5610A" w:rsidR="00610719" w:rsidRPr="00020619" w:rsidDel="00AA1839" w:rsidRDefault="00610719" w:rsidP="00EC6F64">
            <w:pPr>
              <w:pStyle w:val="TAH"/>
              <w:rPr>
                <w:del w:id="2677" w:author="Kuba Kolodziej" w:date="2023-10-06T15:21:00Z"/>
                <w:lang w:eastAsia="zh-CN"/>
              </w:rPr>
            </w:pPr>
            <w:del w:id="2678" w:author="Kuba Kolodziej" w:date="2023-10-06T15:21:00Z">
              <w:r w:rsidRPr="00020619" w:rsidDel="00AA1839">
                <w:rPr>
                  <w:lang w:eastAsia="zh-CN"/>
                </w:rPr>
                <w:delText>Value</w:delText>
              </w:r>
            </w:del>
          </w:p>
        </w:tc>
        <w:tc>
          <w:tcPr>
            <w:tcW w:w="3072" w:type="dxa"/>
            <w:tcBorders>
              <w:top w:val="single" w:sz="4" w:space="0" w:color="auto"/>
              <w:left w:val="single" w:sz="4" w:space="0" w:color="auto"/>
              <w:bottom w:val="nil"/>
              <w:right w:val="single" w:sz="4" w:space="0" w:color="auto"/>
            </w:tcBorders>
            <w:shd w:val="clear" w:color="auto" w:fill="auto"/>
            <w:hideMark/>
          </w:tcPr>
          <w:p w14:paraId="51A89534" w14:textId="4A82283F" w:rsidR="00610719" w:rsidRPr="00020619" w:rsidDel="00AA1839" w:rsidRDefault="00610719" w:rsidP="00EC6F64">
            <w:pPr>
              <w:pStyle w:val="TAH"/>
              <w:rPr>
                <w:del w:id="2679" w:author="Kuba Kolodziej" w:date="2023-10-06T15:21:00Z"/>
                <w:lang w:eastAsia="zh-CN"/>
              </w:rPr>
            </w:pPr>
            <w:del w:id="2680" w:author="Kuba Kolodziej" w:date="2023-10-06T15:21:00Z">
              <w:r w:rsidRPr="00020619" w:rsidDel="00AA1839">
                <w:rPr>
                  <w:lang w:eastAsia="zh-CN"/>
                </w:rPr>
                <w:delText>Comment</w:delText>
              </w:r>
            </w:del>
          </w:p>
        </w:tc>
      </w:tr>
      <w:tr w:rsidR="00610719" w:rsidRPr="00020619" w:rsidDel="00AA1839" w14:paraId="066592F9" w14:textId="44232BDD" w:rsidTr="00EC6F64">
        <w:trPr>
          <w:cantSplit/>
          <w:del w:id="2681" w:author="Kuba Kolodziej" w:date="2023-10-06T15:21:00Z"/>
        </w:trPr>
        <w:tc>
          <w:tcPr>
            <w:tcW w:w="1980" w:type="dxa"/>
            <w:tcBorders>
              <w:top w:val="nil"/>
              <w:left w:val="single" w:sz="4" w:space="0" w:color="auto"/>
              <w:bottom w:val="single" w:sz="4" w:space="0" w:color="auto"/>
              <w:right w:val="single" w:sz="4" w:space="0" w:color="auto"/>
            </w:tcBorders>
            <w:shd w:val="clear" w:color="auto" w:fill="auto"/>
            <w:hideMark/>
          </w:tcPr>
          <w:p w14:paraId="43582656" w14:textId="31DA1107" w:rsidR="00610719" w:rsidRPr="00020619" w:rsidDel="00AA1839" w:rsidRDefault="00610719" w:rsidP="00EC6F64">
            <w:pPr>
              <w:pStyle w:val="TAH"/>
              <w:rPr>
                <w:del w:id="2682" w:author="Kuba Kolodziej" w:date="2023-10-06T15:21:00Z"/>
                <w:lang w:eastAsia="zh-CN"/>
              </w:rPr>
            </w:pPr>
          </w:p>
        </w:tc>
        <w:tc>
          <w:tcPr>
            <w:tcW w:w="567" w:type="dxa"/>
            <w:tcBorders>
              <w:top w:val="nil"/>
              <w:left w:val="single" w:sz="4" w:space="0" w:color="auto"/>
              <w:bottom w:val="single" w:sz="4" w:space="0" w:color="auto"/>
              <w:right w:val="single" w:sz="4" w:space="0" w:color="auto"/>
            </w:tcBorders>
            <w:shd w:val="clear" w:color="auto" w:fill="auto"/>
            <w:hideMark/>
          </w:tcPr>
          <w:p w14:paraId="27C378BA" w14:textId="15CC005A" w:rsidR="00610719" w:rsidRPr="00020619" w:rsidDel="00AA1839" w:rsidRDefault="00610719" w:rsidP="00EC6F64">
            <w:pPr>
              <w:pStyle w:val="TAH"/>
              <w:rPr>
                <w:del w:id="2683" w:author="Kuba Kolodziej" w:date="2023-10-06T15:21:00Z"/>
                <w:lang w:eastAsia="zh-CN"/>
              </w:rPr>
            </w:pPr>
          </w:p>
        </w:tc>
        <w:tc>
          <w:tcPr>
            <w:tcW w:w="1416" w:type="dxa"/>
            <w:tcBorders>
              <w:top w:val="nil"/>
              <w:left w:val="single" w:sz="4" w:space="0" w:color="auto"/>
              <w:bottom w:val="single" w:sz="4" w:space="0" w:color="auto"/>
              <w:right w:val="single" w:sz="4" w:space="0" w:color="auto"/>
            </w:tcBorders>
            <w:shd w:val="clear" w:color="auto" w:fill="auto"/>
            <w:hideMark/>
          </w:tcPr>
          <w:p w14:paraId="10FB35FD" w14:textId="4E36491F" w:rsidR="00610719" w:rsidRPr="00020619" w:rsidDel="00AA1839" w:rsidRDefault="00610719" w:rsidP="00EC6F64">
            <w:pPr>
              <w:pStyle w:val="TAH"/>
              <w:rPr>
                <w:del w:id="2684" w:author="Kuba Kolodziej" w:date="2023-10-06T15:21:00Z"/>
                <w:lang w:eastAsia="zh-CN"/>
              </w:rPr>
            </w:pPr>
          </w:p>
        </w:tc>
        <w:tc>
          <w:tcPr>
            <w:tcW w:w="626" w:type="dxa"/>
            <w:tcBorders>
              <w:top w:val="single" w:sz="4" w:space="0" w:color="auto"/>
              <w:left w:val="single" w:sz="4" w:space="0" w:color="auto"/>
              <w:bottom w:val="single" w:sz="4" w:space="0" w:color="auto"/>
              <w:right w:val="single" w:sz="4" w:space="0" w:color="auto"/>
            </w:tcBorders>
            <w:hideMark/>
          </w:tcPr>
          <w:p w14:paraId="1052EA27" w14:textId="7E5C9902" w:rsidR="00610719" w:rsidRPr="00020619" w:rsidDel="00AA1839" w:rsidRDefault="00610719" w:rsidP="00EC6F64">
            <w:pPr>
              <w:pStyle w:val="TAH"/>
              <w:rPr>
                <w:del w:id="2685" w:author="Kuba Kolodziej" w:date="2023-10-06T15:21:00Z"/>
                <w:lang w:eastAsia="zh-CN"/>
              </w:rPr>
            </w:pPr>
            <w:del w:id="2686" w:author="Kuba Kolodziej" w:date="2023-10-06T15:21:00Z">
              <w:r w:rsidRPr="00020619" w:rsidDel="00AA1839">
                <w:rPr>
                  <w:lang w:eastAsia="zh-CN"/>
                </w:rPr>
                <w:delText>Test 1</w:delText>
              </w:r>
            </w:del>
          </w:p>
        </w:tc>
        <w:tc>
          <w:tcPr>
            <w:tcW w:w="626" w:type="dxa"/>
            <w:tcBorders>
              <w:top w:val="single" w:sz="4" w:space="0" w:color="auto"/>
              <w:left w:val="single" w:sz="4" w:space="0" w:color="auto"/>
              <w:bottom w:val="single" w:sz="4" w:space="0" w:color="auto"/>
              <w:right w:val="single" w:sz="4" w:space="0" w:color="auto"/>
            </w:tcBorders>
            <w:hideMark/>
          </w:tcPr>
          <w:p w14:paraId="57ED9955" w14:textId="22AB7C93" w:rsidR="00610719" w:rsidRPr="00020619" w:rsidDel="00AA1839" w:rsidRDefault="00610719" w:rsidP="00EC6F64">
            <w:pPr>
              <w:pStyle w:val="TAH"/>
              <w:rPr>
                <w:del w:id="2687" w:author="Kuba Kolodziej" w:date="2023-10-06T15:21:00Z"/>
                <w:lang w:eastAsia="zh-CN"/>
              </w:rPr>
            </w:pPr>
            <w:del w:id="2688" w:author="Kuba Kolodziej" w:date="2023-10-06T15:21:00Z">
              <w:r w:rsidRPr="00020619" w:rsidDel="00AA1839">
                <w:rPr>
                  <w:lang w:eastAsia="zh-CN"/>
                </w:rPr>
                <w:delText>Test 2</w:delText>
              </w:r>
            </w:del>
          </w:p>
        </w:tc>
        <w:tc>
          <w:tcPr>
            <w:tcW w:w="626" w:type="dxa"/>
            <w:tcBorders>
              <w:top w:val="single" w:sz="4" w:space="0" w:color="auto"/>
              <w:left w:val="single" w:sz="4" w:space="0" w:color="auto"/>
              <w:bottom w:val="single" w:sz="4" w:space="0" w:color="auto"/>
              <w:right w:val="single" w:sz="4" w:space="0" w:color="auto"/>
            </w:tcBorders>
            <w:hideMark/>
          </w:tcPr>
          <w:p w14:paraId="51203070" w14:textId="7561D9DD" w:rsidR="00610719" w:rsidRPr="00020619" w:rsidDel="00AA1839" w:rsidRDefault="00610719" w:rsidP="00EC6F64">
            <w:pPr>
              <w:pStyle w:val="TAH"/>
              <w:rPr>
                <w:del w:id="2689" w:author="Kuba Kolodziej" w:date="2023-10-06T15:21:00Z"/>
                <w:lang w:eastAsia="zh-CN"/>
              </w:rPr>
            </w:pPr>
            <w:del w:id="2690" w:author="Kuba Kolodziej" w:date="2023-10-06T15:21:00Z">
              <w:r w:rsidRPr="00020619" w:rsidDel="00AA1839">
                <w:rPr>
                  <w:lang w:eastAsia="zh-CN"/>
                </w:rPr>
                <w:delText>Test 3</w:delText>
              </w:r>
            </w:del>
          </w:p>
        </w:tc>
        <w:tc>
          <w:tcPr>
            <w:tcW w:w="627" w:type="dxa"/>
            <w:tcBorders>
              <w:top w:val="single" w:sz="4" w:space="0" w:color="auto"/>
              <w:left w:val="single" w:sz="4" w:space="0" w:color="auto"/>
              <w:bottom w:val="single" w:sz="4" w:space="0" w:color="auto"/>
              <w:right w:val="single" w:sz="4" w:space="0" w:color="auto"/>
            </w:tcBorders>
            <w:hideMark/>
          </w:tcPr>
          <w:p w14:paraId="5AEF1B5E" w14:textId="2187F24B" w:rsidR="00610719" w:rsidRPr="00020619" w:rsidDel="00AA1839" w:rsidRDefault="00610719" w:rsidP="00EC6F64">
            <w:pPr>
              <w:pStyle w:val="TAH"/>
              <w:rPr>
                <w:del w:id="2691" w:author="Kuba Kolodziej" w:date="2023-10-06T15:21:00Z"/>
                <w:lang w:eastAsia="zh-CN"/>
              </w:rPr>
            </w:pPr>
            <w:del w:id="2692" w:author="Kuba Kolodziej" w:date="2023-10-06T15:21:00Z">
              <w:r w:rsidRPr="00020619" w:rsidDel="00AA1839">
                <w:rPr>
                  <w:lang w:eastAsia="zh-CN"/>
                </w:rPr>
                <w:delText>Test 4</w:delText>
              </w:r>
            </w:del>
          </w:p>
        </w:tc>
        <w:tc>
          <w:tcPr>
            <w:tcW w:w="3072" w:type="dxa"/>
            <w:tcBorders>
              <w:top w:val="nil"/>
              <w:left w:val="single" w:sz="4" w:space="0" w:color="auto"/>
              <w:bottom w:val="single" w:sz="4" w:space="0" w:color="auto"/>
              <w:right w:val="single" w:sz="4" w:space="0" w:color="auto"/>
            </w:tcBorders>
            <w:shd w:val="clear" w:color="auto" w:fill="auto"/>
            <w:hideMark/>
          </w:tcPr>
          <w:p w14:paraId="21F9C775" w14:textId="7766F71E" w:rsidR="00610719" w:rsidRPr="00020619" w:rsidDel="00AA1839" w:rsidRDefault="00610719" w:rsidP="00EC6F64">
            <w:pPr>
              <w:pStyle w:val="TAH"/>
              <w:rPr>
                <w:del w:id="2693" w:author="Kuba Kolodziej" w:date="2023-10-06T15:21:00Z"/>
                <w:lang w:eastAsia="zh-CN"/>
              </w:rPr>
            </w:pPr>
          </w:p>
        </w:tc>
      </w:tr>
      <w:tr w:rsidR="00AA1839" w:rsidRPr="00020619" w14:paraId="3C34F575" w14:textId="77777777" w:rsidTr="00D96282">
        <w:trPr>
          <w:cantSplit/>
          <w:ins w:id="2694" w:author="Kuba Kolodziej" w:date="2023-10-06T15:20:00Z"/>
        </w:trPr>
        <w:tc>
          <w:tcPr>
            <w:tcW w:w="1980" w:type="dxa"/>
            <w:vMerge w:val="restart"/>
            <w:tcBorders>
              <w:top w:val="nil"/>
              <w:left w:val="single" w:sz="4" w:space="0" w:color="auto"/>
              <w:right w:val="single" w:sz="4" w:space="0" w:color="auto"/>
            </w:tcBorders>
            <w:shd w:val="clear" w:color="auto" w:fill="auto"/>
          </w:tcPr>
          <w:p w14:paraId="69BF2B24" w14:textId="0F7391BD" w:rsidR="00AA1839" w:rsidRPr="00020619" w:rsidRDefault="00AA1839" w:rsidP="00AA1839">
            <w:pPr>
              <w:pStyle w:val="TAH"/>
              <w:rPr>
                <w:ins w:id="2695" w:author="Kuba Kolodziej" w:date="2023-10-06T15:20:00Z"/>
                <w:lang w:eastAsia="zh-CN"/>
              </w:rPr>
            </w:pPr>
            <w:ins w:id="2696" w:author="Kuba Kolodziej" w:date="2023-10-06T15:21:00Z">
              <w:r w:rsidRPr="00020619">
                <w:rPr>
                  <w:lang w:eastAsia="zh-CN"/>
                </w:rPr>
                <w:t>Parameter</w:t>
              </w:r>
            </w:ins>
          </w:p>
        </w:tc>
        <w:tc>
          <w:tcPr>
            <w:tcW w:w="567" w:type="dxa"/>
            <w:vMerge w:val="restart"/>
            <w:tcBorders>
              <w:top w:val="nil"/>
              <w:left w:val="single" w:sz="4" w:space="0" w:color="auto"/>
              <w:right w:val="single" w:sz="4" w:space="0" w:color="auto"/>
            </w:tcBorders>
            <w:shd w:val="clear" w:color="auto" w:fill="auto"/>
          </w:tcPr>
          <w:p w14:paraId="65E6E6E8" w14:textId="5FAAB83B" w:rsidR="00AA1839" w:rsidRPr="00020619" w:rsidRDefault="00AA1839" w:rsidP="00AA1839">
            <w:pPr>
              <w:pStyle w:val="TAH"/>
              <w:rPr>
                <w:ins w:id="2697" w:author="Kuba Kolodziej" w:date="2023-10-06T15:20:00Z"/>
                <w:lang w:eastAsia="zh-CN"/>
              </w:rPr>
            </w:pPr>
            <w:ins w:id="2698" w:author="Kuba Kolodziej" w:date="2023-10-06T15:21:00Z">
              <w:r w:rsidRPr="00020619">
                <w:rPr>
                  <w:lang w:eastAsia="zh-CN"/>
                </w:rPr>
                <w:t>Unit</w:t>
              </w:r>
            </w:ins>
          </w:p>
        </w:tc>
        <w:tc>
          <w:tcPr>
            <w:tcW w:w="1416" w:type="dxa"/>
            <w:vMerge w:val="restart"/>
            <w:tcBorders>
              <w:top w:val="nil"/>
              <w:left w:val="single" w:sz="4" w:space="0" w:color="auto"/>
              <w:right w:val="single" w:sz="4" w:space="0" w:color="auto"/>
            </w:tcBorders>
            <w:shd w:val="clear" w:color="auto" w:fill="auto"/>
          </w:tcPr>
          <w:p w14:paraId="66354286" w14:textId="336A8E98" w:rsidR="00AA1839" w:rsidRPr="00020619" w:rsidRDefault="00AA1839" w:rsidP="00AA1839">
            <w:pPr>
              <w:pStyle w:val="TAH"/>
              <w:rPr>
                <w:ins w:id="2699" w:author="Kuba Kolodziej" w:date="2023-10-06T15:20:00Z"/>
                <w:lang w:eastAsia="zh-CN"/>
              </w:rPr>
            </w:pPr>
            <w:ins w:id="2700" w:author="Kuba Kolodziej" w:date="2023-10-06T15:21:00Z">
              <w:r w:rsidRPr="00020619">
                <w:rPr>
                  <w:lang w:eastAsia="zh-CN"/>
                </w:rPr>
                <w:t>Test configuration</w:t>
              </w:r>
            </w:ins>
          </w:p>
        </w:tc>
        <w:tc>
          <w:tcPr>
            <w:tcW w:w="2505" w:type="dxa"/>
            <w:gridSpan w:val="4"/>
            <w:tcBorders>
              <w:top w:val="single" w:sz="4" w:space="0" w:color="auto"/>
              <w:left w:val="single" w:sz="4" w:space="0" w:color="auto"/>
              <w:bottom w:val="single" w:sz="4" w:space="0" w:color="auto"/>
              <w:right w:val="single" w:sz="4" w:space="0" w:color="auto"/>
            </w:tcBorders>
          </w:tcPr>
          <w:p w14:paraId="2FB95856" w14:textId="19ED2AEC" w:rsidR="00AA1839" w:rsidRPr="00020619" w:rsidRDefault="00AA1839" w:rsidP="00AA1839">
            <w:pPr>
              <w:pStyle w:val="TAH"/>
              <w:rPr>
                <w:ins w:id="2701" w:author="Kuba Kolodziej" w:date="2023-10-06T15:20:00Z"/>
                <w:lang w:eastAsia="zh-CN"/>
              </w:rPr>
            </w:pPr>
            <w:ins w:id="2702" w:author="Kuba Kolodziej" w:date="2023-10-06T15:21:00Z">
              <w:r w:rsidRPr="00020619">
                <w:rPr>
                  <w:lang w:eastAsia="zh-CN"/>
                </w:rPr>
                <w:t>Value</w:t>
              </w:r>
            </w:ins>
          </w:p>
        </w:tc>
        <w:tc>
          <w:tcPr>
            <w:tcW w:w="3072" w:type="dxa"/>
            <w:vMerge w:val="restart"/>
            <w:tcBorders>
              <w:top w:val="nil"/>
              <w:left w:val="single" w:sz="4" w:space="0" w:color="auto"/>
              <w:right w:val="single" w:sz="4" w:space="0" w:color="auto"/>
            </w:tcBorders>
            <w:shd w:val="clear" w:color="auto" w:fill="auto"/>
          </w:tcPr>
          <w:p w14:paraId="747EB6BA" w14:textId="3A946113" w:rsidR="00AA1839" w:rsidRPr="00020619" w:rsidRDefault="00AA1839" w:rsidP="00AA1839">
            <w:pPr>
              <w:pStyle w:val="TAH"/>
              <w:rPr>
                <w:ins w:id="2703" w:author="Kuba Kolodziej" w:date="2023-10-06T15:20:00Z"/>
                <w:lang w:eastAsia="zh-CN"/>
              </w:rPr>
            </w:pPr>
            <w:ins w:id="2704" w:author="Kuba Kolodziej" w:date="2023-10-06T15:21:00Z">
              <w:r w:rsidRPr="00020619">
                <w:rPr>
                  <w:lang w:eastAsia="zh-CN"/>
                </w:rPr>
                <w:t>Comment</w:t>
              </w:r>
            </w:ins>
          </w:p>
        </w:tc>
      </w:tr>
      <w:tr w:rsidR="00AA1839" w:rsidRPr="00020619" w14:paraId="7617A9FB" w14:textId="77777777" w:rsidTr="00D96282">
        <w:trPr>
          <w:cantSplit/>
          <w:ins w:id="2705" w:author="Kuba Kolodziej" w:date="2023-10-06T15:20:00Z"/>
        </w:trPr>
        <w:tc>
          <w:tcPr>
            <w:tcW w:w="1980" w:type="dxa"/>
            <w:vMerge/>
            <w:tcBorders>
              <w:left w:val="single" w:sz="4" w:space="0" w:color="auto"/>
              <w:bottom w:val="single" w:sz="4" w:space="0" w:color="auto"/>
              <w:right w:val="single" w:sz="4" w:space="0" w:color="auto"/>
            </w:tcBorders>
            <w:shd w:val="clear" w:color="auto" w:fill="auto"/>
          </w:tcPr>
          <w:p w14:paraId="02641E66" w14:textId="77777777" w:rsidR="00AA1839" w:rsidRPr="00020619" w:rsidRDefault="00AA1839" w:rsidP="00AA1839">
            <w:pPr>
              <w:pStyle w:val="TAH"/>
              <w:rPr>
                <w:ins w:id="2706" w:author="Kuba Kolodziej" w:date="2023-10-06T15:20:00Z"/>
                <w:lang w:eastAsia="zh-CN"/>
              </w:rPr>
            </w:pPr>
          </w:p>
        </w:tc>
        <w:tc>
          <w:tcPr>
            <w:tcW w:w="567" w:type="dxa"/>
            <w:vMerge/>
            <w:tcBorders>
              <w:left w:val="single" w:sz="4" w:space="0" w:color="auto"/>
              <w:bottom w:val="single" w:sz="4" w:space="0" w:color="auto"/>
              <w:right w:val="single" w:sz="4" w:space="0" w:color="auto"/>
            </w:tcBorders>
            <w:shd w:val="clear" w:color="auto" w:fill="auto"/>
          </w:tcPr>
          <w:p w14:paraId="55EECEF9" w14:textId="77777777" w:rsidR="00AA1839" w:rsidRPr="00020619" w:rsidRDefault="00AA1839" w:rsidP="00AA1839">
            <w:pPr>
              <w:pStyle w:val="TAH"/>
              <w:rPr>
                <w:ins w:id="2707" w:author="Kuba Kolodziej" w:date="2023-10-06T15:20:00Z"/>
                <w:lang w:eastAsia="zh-CN"/>
              </w:rPr>
            </w:pPr>
          </w:p>
        </w:tc>
        <w:tc>
          <w:tcPr>
            <w:tcW w:w="1416" w:type="dxa"/>
            <w:vMerge/>
            <w:tcBorders>
              <w:left w:val="single" w:sz="4" w:space="0" w:color="auto"/>
              <w:bottom w:val="single" w:sz="4" w:space="0" w:color="auto"/>
              <w:right w:val="single" w:sz="4" w:space="0" w:color="auto"/>
            </w:tcBorders>
            <w:shd w:val="clear" w:color="auto" w:fill="auto"/>
          </w:tcPr>
          <w:p w14:paraId="45870ED6" w14:textId="77777777" w:rsidR="00AA1839" w:rsidRPr="00020619" w:rsidRDefault="00AA1839" w:rsidP="00AA1839">
            <w:pPr>
              <w:pStyle w:val="TAH"/>
              <w:rPr>
                <w:ins w:id="2708" w:author="Kuba Kolodziej" w:date="2023-10-06T15:20:00Z"/>
                <w:lang w:eastAsia="zh-CN"/>
              </w:rPr>
            </w:pPr>
          </w:p>
        </w:tc>
        <w:tc>
          <w:tcPr>
            <w:tcW w:w="1252" w:type="dxa"/>
            <w:gridSpan w:val="2"/>
            <w:tcBorders>
              <w:top w:val="single" w:sz="4" w:space="0" w:color="auto"/>
              <w:left w:val="single" w:sz="4" w:space="0" w:color="auto"/>
              <w:bottom w:val="single" w:sz="4" w:space="0" w:color="auto"/>
              <w:right w:val="single" w:sz="4" w:space="0" w:color="auto"/>
            </w:tcBorders>
          </w:tcPr>
          <w:p w14:paraId="618E9BA1" w14:textId="55F00879" w:rsidR="00AA1839" w:rsidRPr="00020619" w:rsidRDefault="00AA1839" w:rsidP="00AA1839">
            <w:pPr>
              <w:pStyle w:val="TAH"/>
              <w:rPr>
                <w:ins w:id="2709" w:author="Kuba Kolodziej" w:date="2023-10-06T15:20:00Z"/>
                <w:lang w:eastAsia="zh-CN"/>
              </w:rPr>
            </w:pPr>
            <w:ins w:id="2710" w:author="Kuba Kolodziej" w:date="2023-10-06T15:21:00Z">
              <w:r w:rsidRPr="00020619">
                <w:rPr>
                  <w:lang w:eastAsia="zh-CN"/>
                </w:rPr>
                <w:t>Test 1</w:t>
              </w:r>
            </w:ins>
          </w:p>
        </w:tc>
        <w:tc>
          <w:tcPr>
            <w:tcW w:w="1253" w:type="dxa"/>
            <w:gridSpan w:val="2"/>
            <w:tcBorders>
              <w:top w:val="single" w:sz="4" w:space="0" w:color="auto"/>
              <w:left w:val="single" w:sz="4" w:space="0" w:color="auto"/>
              <w:bottom w:val="single" w:sz="4" w:space="0" w:color="auto"/>
              <w:right w:val="single" w:sz="4" w:space="0" w:color="auto"/>
            </w:tcBorders>
          </w:tcPr>
          <w:p w14:paraId="7E918493" w14:textId="7481FB19" w:rsidR="00AA1839" w:rsidRPr="00020619" w:rsidRDefault="00AA1839" w:rsidP="00AA1839">
            <w:pPr>
              <w:pStyle w:val="TAH"/>
              <w:rPr>
                <w:ins w:id="2711" w:author="Kuba Kolodziej" w:date="2023-10-06T15:20:00Z"/>
                <w:lang w:eastAsia="zh-CN"/>
              </w:rPr>
            </w:pPr>
            <w:ins w:id="2712" w:author="Kuba Kolodziej" w:date="2023-10-06T15:21:00Z">
              <w:r w:rsidRPr="00020619">
                <w:rPr>
                  <w:lang w:eastAsia="zh-CN"/>
                </w:rPr>
                <w:t>Test 2</w:t>
              </w:r>
            </w:ins>
          </w:p>
        </w:tc>
        <w:tc>
          <w:tcPr>
            <w:tcW w:w="3072" w:type="dxa"/>
            <w:vMerge/>
            <w:tcBorders>
              <w:left w:val="single" w:sz="4" w:space="0" w:color="auto"/>
              <w:bottom w:val="single" w:sz="4" w:space="0" w:color="auto"/>
              <w:right w:val="single" w:sz="4" w:space="0" w:color="auto"/>
            </w:tcBorders>
            <w:shd w:val="clear" w:color="auto" w:fill="auto"/>
          </w:tcPr>
          <w:p w14:paraId="2F98057F" w14:textId="77777777" w:rsidR="00AA1839" w:rsidRPr="00020619" w:rsidRDefault="00AA1839" w:rsidP="00AA1839">
            <w:pPr>
              <w:pStyle w:val="TAH"/>
              <w:rPr>
                <w:ins w:id="2713" w:author="Kuba Kolodziej" w:date="2023-10-06T15:20:00Z"/>
                <w:lang w:eastAsia="zh-CN"/>
              </w:rPr>
            </w:pPr>
          </w:p>
        </w:tc>
      </w:tr>
      <w:tr w:rsidR="00AA1839" w:rsidRPr="00020619" w14:paraId="19393BE8"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01C4082B" w14:textId="77777777" w:rsidR="00AA1839" w:rsidRPr="00020619" w:rsidRDefault="00AA1839" w:rsidP="00AA1839">
            <w:pPr>
              <w:pStyle w:val="TAL"/>
              <w:rPr>
                <w:lang w:eastAsia="zh-CN"/>
              </w:rPr>
            </w:pPr>
            <w:r w:rsidRPr="00020619">
              <w:rPr>
                <w:lang w:eastAsia="zh-CN"/>
              </w:rPr>
              <w:t>NR RF Channel Number</w:t>
            </w:r>
          </w:p>
        </w:tc>
        <w:tc>
          <w:tcPr>
            <w:tcW w:w="567" w:type="dxa"/>
            <w:tcBorders>
              <w:top w:val="single" w:sz="4" w:space="0" w:color="auto"/>
              <w:left w:val="single" w:sz="4" w:space="0" w:color="auto"/>
              <w:bottom w:val="single" w:sz="4" w:space="0" w:color="auto"/>
              <w:right w:val="single" w:sz="4" w:space="0" w:color="auto"/>
            </w:tcBorders>
          </w:tcPr>
          <w:p w14:paraId="587A0574" w14:textId="77777777" w:rsidR="00AA1839" w:rsidRPr="00020619" w:rsidRDefault="00AA1839" w:rsidP="00AA1839">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5C3016F2" w14:textId="77777777" w:rsidR="00AA1839" w:rsidRPr="00020619" w:rsidRDefault="00AA1839" w:rsidP="00AA1839">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3BED30A9" w14:textId="77777777" w:rsidR="00AA1839" w:rsidRPr="00020619" w:rsidRDefault="00AA1839" w:rsidP="00AA1839">
            <w:pPr>
              <w:pStyle w:val="TAC"/>
              <w:rPr>
                <w:bCs/>
                <w:lang w:eastAsia="zh-CN"/>
              </w:rPr>
            </w:pPr>
            <w:r w:rsidRPr="00020619">
              <w:rPr>
                <w:bCs/>
                <w:lang w:eastAsia="zh-CN"/>
              </w:rPr>
              <w:t>1, 2</w:t>
            </w:r>
          </w:p>
        </w:tc>
        <w:tc>
          <w:tcPr>
            <w:tcW w:w="3072" w:type="dxa"/>
            <w:tcBorders>
              <w:top w:val="single" w:sz="4" w:space="0" w:color="auto"/>
              <w:left w:val="single" w:sz="4" w:space="0" w:color="auto"/>
              <w:bottom w:val="single" w:sz="4" w:space="0" w:color="auto"/>
              <w:right w:val="single" w:sz="4" w:space="0" w:color="auto"/>
            </w:tcBorders>
          </w:tcPr>
          <w:p w14:paraId="157088B5" w14:textId="77777777" w:rsidR="00AA1839" w:rsidRPr="00020619" w:rsidRDefault="00AA1839" w:rsidP="00AA1839">
            <w:pPr>
              <w:pStyle w:val="TAL"/>
              <w:rPr>
                <w:lang w:eastAsia="zh-CN"/>
              </w:rPr>
            </w:pPr>
            <w:r w:rsidRPr="00020619">
              <w:rPr>
                <w:lang w:eastAsia="zh-CN"/>
              </w:rPr>
              <w:t>Two FR1 NR carrier frequencies is used.</w:t>
            </w:r>
          </w:p>
        </w:tc>
      </w:tr>
      <w:tr w:rsidR="00AA1839" w:rsidRPr="00020619" w14:paraId="3FEB8266"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43BBF6F1" w14:textId="77777777" w:rsidR="00AA1839" w:rsidRPr="00020619" w:rsidRDefault="00AA1839" w:rsidP="00AA1839">
            <w:pPr>
              <w:pStyle w:val="TAL"/>
              <w:rPr>
                <w:rFonts w:cs="Arial"/>
                <w:lang w:eastAsia="zh-CN"/>
              </w:rPr>
            </w:pPr>
            <w:r w:rsidRPr="00020619">
              <w:rPr>
                <w:rFonts w:cs="Arial"/>
                <w:lang w:eastAsia="zh-CN"/>
              </w:rPr>
              <w:t>Active cell</w:t>
            </w:r>
          </w:p>
        </w:tc>
        <w:tc>
          <w:tcPr>
            <w:tcW w:w="567" w:type="dxa"/>
            <w:tcBorders>
              <w:top w:val="single" w:sz="4" w:space="0" w:color="auto"/>
              <w:left w:val="single" w:sz="4" w:space="0" w:color="auto"/>
              <w:bottom w:val="single" w:sz="4" w:space="0" w:color="auto"/>
              <w:right w:val="single" w:sz="4" w:space="0" w:color="auto"/>
            </w:tcBorders>
          </w:tcPr>
          <w:p w14:paraId="1CFD5637" w14:textId="77777777" w:rsidR="00AA1839" w:rsidRPr="00020619" w:rsidRDefault="00AA1839" w:rsidP="00AA1839">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3DE14D94" w14:textId="77777777" w:rsidR="00AA1839" w:rsidRPr="00020619" w:rsidRDefault="00AA1839" w:rsidP="00AA1839">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0769F931" w14:textId="77777777" w:rsidR="00AA1839" w:rsidRPr="00020619" w:rsidRDefault="00AA1839" w:rsidP="00AA1839">
            <w:pPr>
              <w:pStyle w:val="TAC"/>
              <w:rPr>
                <w:lang w:eastAsia="zh-CN"/>
              </w:rPr>
            </w:pPr>
            <w:r w:rsidRPr="00020619">
              <w:rPr>
                <w:lang w:eastAsia="zh-CN"/>
              </w:rPr>
              <w:t>NR cell 1 (Pcell)</w:t>
            </w:r>
          </w:p>
        </w:tc>
        <w:tc>
          <w:tcPr>
            <w:tcW w:w="3072" w:type="dxa"/>
            <w:tcBorders>
              <w:top w:val="single" w:sz="4" w:space="0" w:color="auto"/>
              <w:left w:val="single" w:sz="4" w:space="0" w:color="auto"/>
              <w:bottom w:val="single" w:sz="4" w:space="0" w:color="auto"/>
              <w:right w:val="single" w:sz="4" w:space="0" w:color="auto"/>
            </w:tcBorders>
            <w:hideMark/>
          </w:tcPr>
          <w:p w14:paraId="078978CA" w14:textId="77777777" w:rsidR="00AA1839" w:rsidRPr="00020619" w:rsidRDefault="00AA1839" w:rsidP="00AA1839">
            <w:pPr>
              <w:pStyle w:val="TAL"/>
              <w:rPr>
                <w:rFonts w:cs="Arial"/>
                <w:lang w:eastAsia="zh-CN"/>
              </w:rPr>
            </w:pPr>
            <w:r w:rsidRPr="00020619">
              <w:rPr>
                <w:rFonts w:cs="Arial"/>
                <w:lang w:eastAsia="zh-CN"/>
              </w:rPr>
              <w:t xml:space="preserve">NR Cell 1 is on </w:t>
            </w:r>
            <w:r w:rsidRPr="00020619">
              <w:rPr>
                <w:lang w:eastAsia="zh-CN"/>
              </w:rPr>
              <w:t xml:space="preserve">NR RF channel </w:t>
            </w:r>
            <w:r w:rsidRPr="00020619">
              <w:rPr>
                <w:rFonts w:cs="Arial"/>
                <w:lang w:eastAsia="zh-CN"/>
              </w:rPr>
              <w:t xml:space="preserve">number </w:t>
            </w:r>
            <w:r w:rsidRPr="00020619">
              <w:rPr>
                <w:lang w:eastAsia="zh-CN"/>
              </w:rPr>
              <w:t>1.</w:t>
            </w:r>
          </w:p>
        </w:tc>
      </w:tr>
      <w:tr w:rsidR="00AA1839" w:rsidRPr="00020619" w14:paraId="172E0FEC"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48F6528E" w14:textId="77777777" w:rsidR="00AA1839" w:rsidRPr="00020619" w:rsidRDefault="00AA1839" w:rsidP="00AA1839">
            <w:pPr>
              <w:pStyle w:val="TAL"/>
              <w:rPr>
                <w:rFonts w:cs="Arial"/>
                <w:lang w:eastAsia="zh-CN"/>
              </w:rPr>
            </w:pPr>
            <w:r w:rsidRPr="00020619">
              <w:rPr>
                <w:rFonts w:cs="Arial"/>
                <w:lang w:eastAsia="zh-CN"/>
              </w:rPr>
              <w:t>Neighbour cell</w:t>
            </w:r>
          </w:p>
        </w:tc>
        <w:tc>
          <w:tcPr>
            <w:tcW w:w="567" w:type="dxa"/>
            <w:tcBorders>
              <w:top w:val="single" w:sz="4" w:space="0" w:color="auto"/>
              <w:left w:val="single" w:sz="4" w:space="0" w:color="auto"/>
              <w:bottom w:val="single" w:sz="4" w:space="0" w:color="auto"/>
              <w:right w:val="single" w:sz="4" w:space="0" w:color="auto"/>
            </w:tcBorders>
          </w:tcPr>
          <w:p w14:paraId="2CC9E0B6" w14:textId="77777777" w:rsidR="00AA1839" w:rsidRPr="00020619" w:rsidRDefault="00AA1839" w:rsidP="00AA1839">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57BE78C3" w14:textId="77777777" w:rsidR="00AA1839" w:rsidRPr="00020619" w:rsidRDefault="00AA1839" w:rsidP="00AA1839">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412BB817" w14:textId="77777777" w:rsidR="00AA1839" w:rsidRPr="00020619" w:rsidRDefault="00AA1839" w:rsidP="00AA1839">
            <w:pPr>
              <w:pStyle w:val="TAC"/>
              <w:rPr>
                <w:lang w:eastAsia="zh-CN"/>
              </w:rPr>
            </w:pPr>
            <w:r w:rsidRPr="00020619">
              <w:rPr>
                <w:lang w:eastAsia="zh-CN"/>
              </w:rPr>
              <w:t>NR cell2</w:t>
            </w:r>
          </w:p>
        </w:tc>
        <w:tc>
          <w:tcPr>
            <w:tcW w:w="3072" w:type="dxa"/>
            <w:tcBorders>
              <w:top w:val="single" w:sz="4" w:space="0" w:color="auto"/>
              <w:left w:val="single" w:sz="4" w:space="0" w:color="auto"/>
              <w:bottom w:val="single" w:sz="4" w:space="0" w:color="auto"/>
              <w:right w:val="single" w:sz="4" w:space="0" w:color="auto"/>
            </w:tcBorders>
            <w:hideMark/>
          </w:tcPr>
          <w:p w14:paraId="45422FBC" w14:textId="77777777" w:rsidR="00AA1839" w:rsidRPr="00020619" w:rsidRDefault="00AA1839" w:rsidP="00AA1839">
            <w:pPr>
              <w:pStyle w:val="TAL"/>
              <w:rPr>
                <w:rFonts w:cs="Arial"/>
                <w:lang w:eastAsia="zh-CN"/>
              </w:rPr>
            </w:pPr>
            <w:r w:rsidRPr="00020619">
              <w:rPr>
                <w:rFonts w:cs="Arial"/>
                <w:lang w:eastAsia="zh-CN"/>
              </w:rPr>
              <w:t>NR cell 2 is</w:t>
            </w:r>
            <w:r w:rsidRPr="00020619">
              <w:rPr>
                <w:lang w:eastAsia="zh-CN"/>
              </w:rPr>
              <w:t xml:space="preserve"> on NR RF channel </w:t>
            </w:r>
            <w:r w:rsidRPr="00020619">
              <w:rPr>
                <w:rFonts w:cs="Arial"/>
                <w:lang w:eastAsia="zh-CN"/>
              </w:rPr>
              <w:t xml:space="preserve">number </w:t>
            </w:r>
            <w:r w:rsidRPr="00020619">
              <w:rPr>
                <w:lang w:eastAsia="zh-CN"/>
              </w:rPr>
              <w:t>2.</w:t>
            </w:r>
          </w:p>
        </w:tc>
      </w:tr>
      <w:tr w:rsidR="00DB7BDE" w:rsidRPr="00020619" w14:paraId="77A14FAE" w14:textId="77777777" w:rsidTr="00EC6F64">
        <w:trPr>
          <w:cantSplit/>
          <w:ins w:id="2714"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05F7428C" w14:textId="48802EBB" w:rsidR="00DB7BDE" w:rsidRPr="00020619" w:rsidRDefault="00DB7BDE" w:rsidP="00DB7BDE">
            <w:pPr>
              <w:pStyle w:val="TAL"/>
              <w:rPr>
                <w:ins w:id="2715" w:author="Kuba Kolodziej" w:date="2023-10-06T15:21:00Z"/>
                <w:rFonts w:cs="Arial"/>
                <w:lang w:eastAsia="zh-CN"/>
              </w:rPr>
            </w:pPr>
            <w:ins w:id="2716" w:author="Kuba Kolodziej" w:date="2023-10-06T15:21:00Z">
              <w:r w:rsidRPr="00020619">
                <w:rPr>
                  <w:rFonts w:cs="Arial"/>
                  <w:lang w:eastAsia="zh-CN"/>
                </w:rPr>
                <w:t>Gap Pattern Id</w:t>
              </w:r>
            </w:ins>
          </w:p>
        </w:tc>
        <w:tc>
          <w:tcPr>
            <w:tcW w:w="567" w:type="dxa"/>
            <w:tcBorders>
              <w:top w:val="single" w:sz="4" w:space="0" w:color="auto"/>
              <w:left w:val="single" w:sz="4" w:space="0" w:color="auto"/>
              <w:bottom w:val="single" w:sz="4" w:space="0" w:color="auto"/>
              <w:right w:val="single" w:sz="4" w:space="0" w:color="auto"/>
            </w:tcBorders>
          </w:tcPr>
          <w:p w14:paraId="79C0A7BC" w14:textId="77777777" w:rsidR="00DB7BDE" w:rsidRPr="00020619" w:rsidRDefault="00DB7BDE" w:rsidP="00DB7BDE">
            <w:pPr>
              <w:pStyle w:val="TAC"/>
              <w:rPr>
                <w:ins w:id="2717"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6EEFBDF2" w14:textId="788D9A7D" w:rsidR="00DB7BDE" w:rsidRPr="00020619" w:rsidRDefault="00DB7BDE" w:rsidP="00DB7BDE">
            <w:pPr>
              <w:pStyle w:val="TAC"/>
              <w:rPr>
                <w:ins w:id="2718" w:author="Kuba Kolodziej" w:date="2023-10-06T15:21:00Z"/>
                <w:lang w:eastAsia="zh-CN"/>
              </w:rPr>
            </w:pPr>
            <w:ins w:id="2719" w:author="Kuba Kolodziej" w:date="2023-10-06T15:21:00Z">
              <w:r w:rsidRPr="00020619">
                <w:rPr>
                  <w:lang w:eastAsia="zh-CN"/>
                </w:rPr>
                <w:t>Config 1,2,3,4</w:t>
              </w:r>
            </w:ins>
          </w:p>
        </w:tc>
        <w:tc>
          <w:tcPr>
            <w:tcW w:w="2505" w:type="dxa"/>
            <w:gridSpan w:val="4"/>
            <w:tcBorders>
              <w:top w:val="single" w:sz="4" w:space="0" w:color="auto"/>
              <w:left w:val="single" w:sz="4" w:space="0" w:color="auto"/>
              <w:bottom w:val="single" w:sz="4" w:space="0" w:color="auto"/>
              <w:right w:val="single" w:sz="4" w:space="0" w:color="auto"/>
            </w:tcBorders>
          </w:tcPr>
          <w:p w14:paraId="7E56E76B" w14:textId="6B6CB674" w:rsidR="00DB7BDE" w:rsidRPr="00020619" w:rsidRDefault="00DB7BDE" w:rsidP="00DB7BDE">
            <w:pPr>
              <w:pStyle w:val="TAC"/>
              <w:rPr>
                <w:ins w:id="2720" w:author="Kuba Kolodziej" w:date="2023-10-06T15:21:00Z"/>
                <w:lang w:eastAsia="zh-CN"/>
              </w:rPr>
            </w:pPr>
            <w:ins w:id="2721" w:author="Kuba Kolodziej" w:date="2023-10-06T15:21:00Z">
              <w:r w:rsidRPr="00020619">
                <w:rPr>
                  <w:lang w:eastAsia="zh-CN"/>
                </w:rPr>
                <w:t>0</w:t>
              </w:r>
            </w:ins>
          </w:p>
        </w:tc>
        <w:tc>
          <w:tcPr>
            <w:tcW w:w="3072" w:type="dxa"/>
            <w:tcBorders>
              <w:top w:val="single" w:sz="4" w:space="0" w:color="auto"/>
              <w:left w:val="single" w:sz="4" w:space="0" w:color="auto"/>
              <w:bottom w:val="single" w:sz="4" w:space="0" w:color="auto"/>
              <w:right w:val="single" w:sz="4" w:space="0" w:color="auto"/>
            </w:tcBorders>
          </w:tcPr>
          <w:p w14:paraId="7E1FC794" w14:textId="77777777" w:rsidR="00DB7BDE" w:rsidRPr="00020619" w:rsidRDefault="00DB7BDE" w:rsidP="00DB7BDE">
            <w:pPr>
              <w:pStyle w:val="TAL"/>
              <w:rPr>
                <w:ins w:id="2722" w:author="Kuba Kolodziej" w:date="2023-10-06T15:21:00Z"/>
                <w:rFonts w:cs="Arial"/>
                <w:lang w:eastAsia="zh-CN"/>
              </w:rPr>
            </w:pPr>
            <w:ins w:id="2723" w:author="Kuba Kolodziej" w:date="2023-10-06T15:21:00Z">
              <w:r w:rsidRPr="00020619">
                <w:rPr>
                  <w:rFonts w:cs="Arial"/>
                  <w:lang w:eastAsia="zh-CN"/>
                </w:rPr>
                <w:t>As specified in clause 9.1A.2-1.</w:t>
              </w:r>
            </w:ins>
          </w:p>
          <w:p w14:paraId="66F8F379" w14:textId="77777777" w:rsidR="00DB7BDE" w:rsidRPr="00020619" w:rsidRDefault="00DB7BDE" w:rsidP="00DB7BDE">
            <w:pPr>
              <w:pStyle w:val="TAL"/>
              <w:rPr>
                <w:ins w:id="2724" w:author="Kuba Kolodziej" w:date="2023-10-06T15:21:00Z"/>
                <w:rFonts w:cs="Arial"/>
                <w:lang w:eastAsia="zh-CN"/>
              </w:rPr>
            </w:pPr>
          </w:p>
        </w:tc>
      </w:tr>
      <w:tr w:rsidR="00DB7BDE" w:rsidRPr="00020619" w14:paraId="6DE2EFD2" w14:textId="77777777" w:rsidTr="00EC6F64">
        <w:trPr>
          <w:cantSplit/>
          <w:ins w:id="2725"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72325C69" w14:textId="44A06286" w:rsidR="00DB7BDE" w:rsidRPr="00020619" w:rsidRDefault="00DB7BDE" w:rsidP="00DB7BDE">
            <w:pPr>
              <w:pStyle w:val="TAL"/>
              <w:rPr>
                <w:ins w:id="2726" w:author="Kuba Kolodziej" w:date="2023-10-06T15:21:00Z"/>
                <w:rFonts w:cs="Arial"/>
                <w:lang w:eastAsia="zh-CN"/>
              </w:rPr>
            </w:pPr>
            <w:ins w:id="2727" w:author="Kuba Kolodziej" w:date="2023-10-06T15:21:00Z">
              <w:r w:rsidRPr="00020619">
                <w:rPr>
                  <w:lang w:eastAsia="zh-CN"/>
                </w:rPr>
                <w:t>Measurement gap offset</w:t>
              </w:r>
            </w:ins>
          </w:p>
        </w:tc>
        <w:tc>
          <w:tcPr>
            <w:tcW w:w="567" w:type="dxa"/>
            <w:tcBorders>
              <w:top w:val="single" w:sz="4" w:space="0" w:color="auto"/>
              <w:left w:val="single" w:sz="4" w:space="0" w:color="auto"/>
              <w:bottom w:val="single" w:sz="4" w:space="0" w:color="auto"/>
              <w:right w:val="single" w:sz="4" w:space="0" w:color="auto"/>
            </w:tcBorders>
          </w:tcPr>
          <w:p w14:paraId="1110292D" w14:textId="77777777" w:rsidR="00DB7BDE" w:rsidRPr="00020619" w:rsidRDefault="00DB7BDE" w:rsidP="00DB7BDE">
            <w:pPr>
              <w:pStyle w:val="TAC"/>
              <w:rPr>
                <w:ins w:id="2728"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34084EBB" w14:textId="57F07530" w:rsidR="00DB7BDE" w:rsidRPr="00020619" w:rsidRDefault="00DB7BDE" w:rsidP="00DB7BDE">
            <w:pPr>
              <w:pStyle w:val="TAC"/>
              <w:rPr>
                <w:ins w:id="2729" w:author="Kuba Kolodziej" w:date="2023-10-06T15:21:00Z"/>
                <w:lang w:eastAsia="zh-CN"/>
              </w:rPr>
            </w:pPr>
            <w:ins w:id="2730" w:author="Kuba Kolodziej" w:date="2023-10-06T15:21:00Z">
              <w:r w:rsidRPr="00020619">
                <w:rPr>
                  <w:lang w:eastAsia="zh-CN"/>
                </w:rPr>
                <w:t>Config 1,2,3,4</w:t>
              </w:r>
            </w:ins>
          </w:p>
        </w:tc>
        <w:tc>
          <w:tcPr>
            <w:tcW w:w="2505" w:type="dxa"/>
            <w:gridSpan w:val="4"/>
            <w:tcBorders>
              <w:top w:val="single" w:sz="4" w:space="0" w:color="auto"/>
              <w:left w:val="single" w:sz="4" w:space="0" w:color="auto"/>
              <w:bottom w:val="single" w:sz="4" w:space="0" w:color="auto"/>
              <w:right w:val="single" w:sz="4" w:space="0" w:color="auto"/>
            </w:tcBorders>
          </w:tcPr>
          <w:p w14:paraId="3DC13C4B" w14:textId="3ECC895B" w:rsidR="00DB7BDE" w:rsidRPr="00020619" w:rsidRDefault="00DB7BDE" w:rsidP="00DB7BDE">
            <w:pPr>
              <w:pStyle w:val="TAC"/>
              <w:rPr>
                <w:ins w:id="2731" w:author="Kuba Kolodziej" w:date="2023-10-06T15:21:00Z"/>
                <w:lang w:eastAsia="zh-CN"/>
              </w:rPr>
            </w:pPr>
            <w:ins w:id="2732" w:author="Kuba Kolodziej" w:date="2023-10-06T15:21:00Z">
              <w:r w:rsidRPr="00020619">
                <w:rPr>
                  <w:rFonts w:cs="Arial"/>
                  <w:lang w:eastAsia="zh-CN"/>
                </w:rPr>
                <w:t>9</w:t>
              </w:r>
            </w:ins>
          </w:p>
        </w:tc>
        <w:tc>
          <w:tcPr>
            <w:tcW w:w="3072" w:type="dxa"/>
            <w:tcBorders>
              <w:top w:val="single" w:sz="4" w:space="0" w:color="auto"/>
              <w:left w:val="single" w:sz="4" w:space="0" w:color="auto"/>
              <w:bottom w:val="single" w:sz="4" w:space="0" w:color="auto"/>
              <w:right w:val="single" w:sz="4" w:space="0" w:color="auto"/>
            </w:tcBorders>
          </w:tcPr>
          <w:p w14:paraId="3932D35A" w14:textId="77777777" w:rsidR="00DB7BDE" w:rsidRPr="00020619" w:rsidRDefault="00DB7BDE" w:rsidP="00DB7BDE">
            <w:pPr>
              <w:pStyle w:val="TAL"/>
              <w:rPr>
                <w:ins w:id="2733" w:author="Kuba Kolodziej" w:date="2023-10-06T15:21:00Z"/>
                <w:rFonts w:cs="Arial"/>
                <w:lang w:eastAsia="zh-CN"/>
              </w:rPr>
            </w:pPr>
          </w:p>
        </w:tc>
      </w:tr>
      <w:tr w:rsidR="00DB7BDE" w:rsidRPr="00020619" w:rsidDel="00DB7BDE" w14:paraId="2CC6B24E" w14:textId="5A2FF979" w:rsidTr="00EC6F64">
        <w:trPr>
          <w:cantSplit/>
          <w:del w:id="2734" w:author="Kuba Kolodziej" w:date="2023-10-06T15:21:00Z"/>
        </w:trPr>
        <w:tc>
          <w:tcPr>
            <w:tcW w:w="1980" w:type="dxa"/>
            <w:tcBorders>
              <w:top w:val="single" w:sz="4" w:space="0" w:color="auto"/>
              <w:left w:val="single" w:sz="4" w:space="0" w:color="auto"/>
              <w:bottom w:val="single" w:sz="4" w:space="0" w:color="auto"/>
              <w:right w:val="single" w:sz="4" w:space="0" w:color="auto"/>
            </w:tcBorders>
            <w:hideMark/>
          </w:tcPr>
          <w:p w14:paraId="5D25954B" w14:textId="2F62AF46" w:rsidR="00DB7BDE" w:rsidRPr="00020619" w:rsidDel="00DB7BDE" w:rsidRDefault="00DB7BDE" w:rsidP="00DB7BDE">
            <w:pPr>
              <w:pStyle w:val="TAL"/>
              <w:rPr>
                <w:del w:id="2735" w:author="Kuba Kolodziej" w:date="2023-10-06T15:21:00Z"/>
                <w:rFonts w:cs="Arial"/>
                <w:lang w:eastAsia="zh-CN"/>
              </w:rPr>
            </w:pPr>
            <w:del w:id="2736" w:author="Kuba Kolodziej" w:date="2023-10-06T15:21:00Z">
              <w:r w:rsidRPr="00020619" w:rsidDel="00DB7BDE">
                <w:rPr>
                  <w:rFonts w:cs="Arial"/>
                  <w:lang w:eastAsia="zh-CN"/>
                </w:rPr>
                <w:delText>Gap Pattern Id</w:delText>
              </w:r>
            </w:del>
          </w:p>
        </w:tc>
        <w:tc>
          <w:tcPr>
            <w:tcW w:w="567" w:type="dxa"/>
            <w:tcBorders>
              <w:top w:val="single" w:sz="4" w:space="0" w:color="auto"/>
              <w:left w:val="single" w:sz="4" w:space="0" w:color="auto"/>
              <w:bottom w:val="single" w:sz="4" w:space="0" w:color="auto"/>
              <w:right w:val="single" w:sz="4" w:space="0" w:color="auto"/>
            </w:tcBorders>
          </w:tcPr>
          <w:p w14:paraId="05DD3FCE" w14:textId="77EAE0AD" w:rsidR="00DB7BDE" w:rsidRPr="00020619" w:rsidDel="00DB7BDE" w:rsidRDefault="00DB7BDE" w:rsidP="00DB7BDE">
            <w:pPr>
              <w:pStyle w:val="TAC"/>
              <w:rPr>
                <w:del w:id="2737"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13E58859" w14:textId="61865CBC" w:rsidR="00DB7BDE" w:rsidRPr="00020619" w:rsidDel="00DB7BDE" w:rsidRDefault="00DB7BDE" w:rsidP="00DB7BDE">
            <w:pPr>
              <w:pStyle w:val="TAC"/>
              <w:rPr>
                <w:del w:id="2738" w:author="Kuba Kolodziej" w:date="2023-10-06T15:21:00Z"/>
                <w:lang w:eastAsia="zh-CN"/>
              </w:rPr>
            </w:pPr>
            <w:del w:id="2739" w:author="Kuba Kolodziej" w:date="2023-10-06T15:21:00Z">
              <w:r w:rsidRPr="00020619" w:rsidDel="00DB7BDE">
                <w:rPr>
                  <w:lang w:eastAsia="zh-CN"/>
                </w:rPr>
                <w:delText>Config 1,2,3,4</w:delText>
              </w:r>
            </w:del>
          </w:p>
        </w:tc>
        <w:tc>
          <w:tcPr>
            <w:tcW w:w="1252" w:type="dxa"/>
            <w:gridSpan w:val="2"/>
            <w:tcBorders>
              <w:top w:val="single" w:sz="4" w:space="0" w:color="auto"/>
              <w:left w:val="single" w:sz="4" w:space="0" w:color="auto"/>
              <w:bottom w:val="single" w:sz="4" w:space="0" w:color="auto"/>
              <w:right w:val="single" w:sz="4" w:space="0" w:color="auto"/>
            </w:tcBorders>
            <w:hideMark/>
          </w:tcPr>
          <w:p w14:paraId="67AC6EE2" w14:textId="79446F01" w:rsidR="00DB7BDE" w:rsidRPr="00020619" w:rsidDel="00DB7BDE" w:rsidRDefault="00DB7BDE" w:rsidP="00DB7BDE">
            <w:pPr>
              <w:pStyle w:val="TAC"/>
              <w:rPr>
                <w:del w:id="2740" w:author="Kuba Kolodziej" w:date="2023-10-06T15:21:00Z"/>
                <w:lang w:eastAsia="zh-CN"/>
              </w:rPr>
            </w:pPr>
            <w:del w:id="2741" w:author="Kuba Kolodziej" w:date="2023-10-06T15:21:00Z">
              <w:r w:rsidRPr="00020619" w:rsidDel="00DB7BDE">
                <w:rPr>
                  <w:lang w:eastAsia="zh-CN"/>
                </w:rPr>
                <w:delText>0</w:delText>
              </w:r>
            </w:del>
          </w:p>
        </w:tc>
        <w:tc>
          <w:tcPr>
            <w:tcW w:w="1253" w:type="dxa"/>
            <w:gridSpan w:val="2"/>
            <w:tcBorders>
              <w:top w:val="single" w:sz="4" w:space="0" w:color="auto"/>
              <w:left w:val="single" w:sz="4" w:space="0" w:color="auto"/>
              <w:bottom w:val="single" w:sz="4" w:space="0" w:color="auto"/>
              <w:right w:val="single" w:sz="4" w:space="0" w:color="auto"/>
            </w:tcBorders>
            <w:hideMark/>
          </w:tcPr>
          <w:p w14:paraId="5D26C8EA" w14:textId="6D951FF1" w:rsidR="00DB7BDE" w:rsidRPr="00020619" w:rsidDel="00DB7BDE" w:rsidRDefault="00DB7BDE" w:rsidP="00DB7BDE">
            <w:pPr>
              <w:pStyle w:val="TAC"/>
              <w:rPr>
                <w:del w:id="2742" w:author="Kuba Kolodziej" w:date="2023-10-06T15:21:00Z"/>
                <w:lang w:eastAsia="zh-CN"/>
              </w:rPr>
            </w:pPr>
            <w:del w:id="2743" w:author="Kuba Kolodziej" w:date="2023-10-06T15:21:00Z">
              <w:r w:rsidRPr="00020619" w:rsidDel="00DB7BDE">
                <w:rPr>
                  <w:lang w:eastAsia="zh-CN"/>
                </w:rPr>
                <w:delText>4</w:delText>
              </w:r>
            </w:del>
          </w:p>
        </w:tc>
        <w:tc>
          <w:tcPr>
            <w:tcW w:w="3072" w:type="dxa"/>
            <w:tcBorders>
              <w:top w:val="single" w:sz="4" w:space="0" w:color="auto"/>
              <w:left w:val="single" w:sz="4" w:space="0" w:color="auto"/>
              <w:bottom w:val="single" w:sz="4" w:space="0" w:color="auto"/>
              <w:right w:val="single" w:sz="4" w:space="0" w:color="auto"/>
            </w:tcBorders>
          </w:tcPr>
          <w:p w14:paraId="33F699AB" w14:textId="06875DA0" w:rsidR="00DB7BDE" w:rsidRPr="00020619" w:rsidDel="00DB7BDE" w:rsidRDefault="00DB7BDE" w:rsidP="00DB7BDE">
            <w:pPr>
              <w:pStyle w:val="TAL"/>
              <w:rPr>
                <w:del w:id="2744" w:author="Kuba Kolodziej" w:date="2023-10-06T15:21:00Z"/>
                <w:rFonts w:cs="Arial"/>
                <w:lang w:eastAsia="zh-CN"/>
              </w:rPr>
            </w:pPr>
            <w:del w:id="2745" w:author="Kuba Kolodziej" w:date="2023-10-06T15:21:00Z">
              <w:r w:rsidRPr="00020619" w:rsidDel="00DB7BDE">
                <w:rPr>
                  <w:rFonts w:cs="Arial"/>
                  <w:lang w:eastAsia="zh-CN"/>
                </w:rPr>
                <w:delText>As specified in clause 9.1A.2-1.</w:delText>
              </w:r>
            </w:del>
          </w:p>
          <w:p w14:paraId="1671F4BD" w14:textId="121F69F1" w:rsidR="00DB7BDE" w:rsidRPr="00020619" w:rsidDel="00DB7BDE" w:rsidRDefault="00DB7BDE" w:rsidP="00DB7BDE">
            <w:pPr>
              <w:pStyle w:val="TAL"/>
              <w:rPr>
                <w:del w:id="2746" w:author="Kuba Kolodziej" w:date="2023-10-06T15:21:00Z"/>
                <w:rFonts w:cs="Arial"/>
                <w:lang w:eastAsia="zh-CN"/>
              </w:rPr>
            </w:pPr>
          </w:p>
        </w:tc>
      </w:tr>
      <w:tr w:rsidR="00DB7BDE" w:rsidRPr="00020619" w:rsidDel="00DB7BDE" w14:paraId="76E98FE4" w14:textId="3EA2C9F5" w:rsidTr="00EC6F64">
        <w:trPr>
          <w:cantSplit/>
          <w:del w:id="2747" w:author="Kuba Kolodziej" w:date="2023-10-06T15:21:00Z"/>
        </w:trPr>
        <w:tc>
          <w:tcPr>
            <w:tcW w:w="1980" w:type="dxa"/>
            <w:tcBorders>
              <w:top w:val="single" w:sz="4" w:space="0" w:color="auto"/>
              <w:left w:val="single" w:sz="4" w:space="0" w:color="auto"/>
              <w:bottom w:val="single" w:sz="4" w:space="0" w:color="auto"/>
              <w:right w:val="single" w:sz="4" w:space="0" w:color="auto"/>
            </w:tcBorders>
            <w:hideMark/>
          </w:tcPr>
          <w:p w14:paraId="5DB3244A" w14:textId="10FFEA58" w:rsidR="00DB7BDE" w:rsidRPr="00020619" w:rsidDel="00DB7BDE" w:rsidRDefault="00DB7BDE" w:rsidP="00DB7BDE">
            <w:pPr>
              <w:pStyle w:val="TAL"/>
              <w:rPr>
                <w:del w:id="2748" w:author="Kuba Kolodziej" w:date="2023-10-06T15:21:00Z"/>
                <w:rFonts w:cs="Arial"/>
                <w:lang w:eastAsia="zh-CN"/>
              </w:rPr>
            </w:pPr>
            <w:del w:id="2749" w:author="Kuba Kolodziej" w:date="2023-10-06T15:21:00Z">
              <w:r w:rsidRPr="00020619" w:rsidDel="00DB7BDE">
                <w:rPr>
                  <w:lang w:eastAsia="zh-CN"/>
                </w:rPr>
                <w:delText>Measurement gap offset</w:delText>
              </w:r>
            </w:del>
          </w:p>
        </w:tc>
        <w:tc>
          <w:tcPr>
            <w:tcW w:w="567" w:type="dxa"/>
            <w:tcBorders>
              <w:top w:val="single" w:sz="4" w:space="0" w:color="auto"/>
              <w:left w:val="single" w:sz="4" w:space="0" w:color="auto"/>
              <w:bottom w:val="single" w:sz="4" w:space="0" w:color="auto"/>
              <w:right w:val="single" w:sz="4" w:space="0" w:color="auto"/>
            </w:tcBorders>
          </w:tcPr>
          <w:p w14:paraId="3C840F70" w14:textId="44CDEB24" w:rsidR="00DB7BDE" w:rsidRPr="00020619" w:rsidDel="00DB7BDE" w:rsidRDefault="00DB7BDE" w:rsidP="00DB7BDE">
            <w:pPr>
              <w:pStyle w:val="TAC"/>
              <w:rPr>
                <w:del w:id="2750"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31510C63" w14:textId="04D84D13" w:rsidR="00DB7BDE" w:rsidRPr="00020619" w:rsidDel="00DB7BDE" w:rsidRDefault="00DB7BDE" w:rsidP="00DB7BDE">
            <w:pPr>
              <w:pStyle w:val="TAC"/>
              <w:rPr>
                <w:del w:id="2751" w:author="Kuba Kolodziej" w:date="2023-10-06T15:21:00Z"/>
                <w:lang w:eastAsia="zh-CN"/>
              </w:rPr>
            </w:pPr>
            <w:del w:id="2752" w:author="Kuba Kolodziej" w:date="2023-10-06T15:21:00Z">
              <w:r w:rsidRPr="00020619" w:rsidDel="00DB7BDE">
                <w:rPr>
                  <w:lang w:eastAsia="zh-CN"/>
                </w:rPr>
                <w:delText>Config 1,2,3,4</w:delText>
              </w:r>
            </w:del>
          </w:p>
        </w:tc>
        <w:tc>
          <w:tcPr>
            <w:tcW w:w="1252" w:type="dxa"/>
            <w:gridSpan w:val="2"/>
            <w:tcBorders>
              <w:top w:val="single" w:sz="4" w:space="0" w:color="auto"/>
              <w:left w:val="single" w:sz="4" w:space="0" w:color="auto"/>
              <w:bottom w:val="single" w:sz="4" w:space="0" w:color="auto"/>
              <w:right w:val="single" w:sz="4" w:space="0" w:color="auto"/>
            </w:tcBorders>
            <w:hideMark/>
          </w:tcPr>
          <w:p w14:paraId="0D54FD7F" w14:textId="32BD6ED0" w:rsidR="00DB7BDE" w:rsidRPr="00020619" w:rsidDel="00DB7BDE" w:rsidRDefault="00DB7BDE" w:rsidP="00DB7BDE">
            <w:pPr>
              <w:pStyle w:val="TAC"/>
              <w:rPr>
                <w:del w:id="2753" w:author="Kuba Kolodziej" w:date="2023-10-06T15:21:00Z"/>
                <w:lang w:eastAsia="zh-CN"/>
              </w:rPr>
            </w:pPr>
            <w:del w:id="2754" w:author="Kuba Kolodziej" w:date="2023-10-06T15:21:00Z">
              <w:r w:rsidRPr="00020619" w:rsidDel="00DB7BDE">
                <w:rPr>
                  <w:rFonts w:cs="Arial"/>
                  <w:lang w:eastAsia="zh-CN"/>
                </w:rPr>
                <w:delText>9</w:delText>
              </w:r>
            </w:del>
          </w:p>
        </w:tc>
        <w:tc>
          <w:tcPr>
            <w:tcW w:w="1253" w:type="dxa"/>
            <w:gridSpan w:val="2"/>
            <w:tcBorders>
              <w:top w:val="single" w:sz="4" w:space="0" w:color="auto"/>
              <w:left w:val="single" w:sz="4" w:space="0" w:color="auto"/>
              <w:bottom w:val="single" w:sz="4" w:space="0" w:color="auto"/>
              <w:right w:val="single" w:sz="4" w:space="0" w:color="auto"/>
            </w:tcBorders>
            <w:hideMark/>
          </w:tcPr>
          <w:p w14:paraId="108DA836" w14:textId="44C0FBFD" w:rsidR="00DB7BDE" w:rsidRPr="00020619" w:rsidDel="00DB7BDE" w:rsidRDefault="00DB7BDE" w:rsidP="00DB7BDE">
            <w:pPr>
              <w:pStyle w:val="TAC"/>
              <w:rPr>
                <w:del w:id="2755" w:author="Kuba Kolodziej" w:date="2023-10-06T15:21:00Z"/>
                <w:lang w:eastAsia="zh-CN"/>
              </w:rPr>
            </w:pPr>
            <w:del w:id="2756" w:author="Kuba Kolodziej" w:date="2023-10-06T15:21:00Z">
              <w:r w:rsidRPr="00020619" w:rsidDel="00DB7BDE">
                <w:rPr>
                  <w:lang w:eastAsia="zh-CN"/>
                </w:rPr>
                <w:delText>9</w:delText>
              </w:r>
            </w:del>
          </w:p>
        </w:tc>
        <w:tc>
          <w:tcPr>
            <w:tcW w:w="3072" w:type="dxa"/>
            <w:tcBorders>
              <w:top w:val="single" w:sz="4" w:space="0" w:color="auto"/>
              <w:left w:val="single" w:sz="4" w:space="0" w:color="auto"/>
              <w:bottom w:val="single" w:sz="4" w:space="0" w:color="auto"/>
              <w:right w:val="single" w:sz="4" w:space="0" w:color="auto"/>
            </w:tcBorders>
          </w:tcPr>
          <w:p w14:paraId="257AE680" w14:textId="3A8FEDCE" w:rsidR="00DB7BDE" w:rsidRPr="00020619" w:rsidDel="00DB7BDE" w:rsidRDefault="00DB7BDE" w:rsidP="00DB7BDE">
            <w:pPr>
              <w:pStyle w:val="TAL"/>
              <w:rPr>
                <w:del w:id="2757" w:author="Kuba Kolodziej" w:date="2023-10-06T15:21:00Z"/>
                <w:rFonts w:cs="Arial"/>
                <w:lang w:eastAsia="zh-CN"/>
              </w:rPr>
            </w:pPr>
          </w:p>
        </w:tc>
      </w:tr>
      <w:tr w:rsidR="00DB7BDE" w:rsidRPr="00020619" w14:paraId="1A96938E"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79422465" w14:textId="77777777" w:rsidR="00DB7BDE" w:rsidRPr="00020619" w:rsidRDefault="00DB7BDE" w:rsidP="00DB7BDE">
            <w:pPr>
              <w:pStyle w:val="TAL"/>
              <w:rPr>
                <w:rFonts w:cs="Arial"/>
                <w:lang w:eastAsia="zh-CN"/>
              </w:rPr>
            </w:pPr>
            <w:r w:rsidRPr="00020619">
              <w:rPr>
                <w:rFonts w:cs="Arial"/>
                <w:lang w:eastAsia="zh-CN"/>
              </w:rPr>
              <w:t>A3-Offset</w:t>
            </w:r>
          </w:p>
        </w:tc>
        <w:tc>
          <w:tcPr>
            <w:tcW w:w="567" w:type="dxa"/>
            <w:tcBorders>
              <w:top w:val="single" w:sz="4" w:space="0" w:color="auto"/>
              <w:left w:val="single" w:sz="4" w:space="0" w:color="auto"/>
              <w:bottom w:val="single" w:sz="4" w:space="0" w:color="auto"/>
              <w:right w:val="single" w:sz="4" w:space="0" w:color="auto"/>
            </w:tcBorders>
            <w:hideMark/>
          </w:tcPr>
          <w:p w14:paraId="797B3F95" w14:textId="77777777" w:rsidR="00DB7BDE" w:rsidRPr="00020619" w:rsidRDefault="00DB7BDE" w:rsidP="00DB7BDE">
            <w:pPr>
              <w:pStyle w:val="TAC"/>
              <w:rPr>
                <w:lang w:eastAsia="zh-CN"/>
              </w:rPr>
            </w:pPr>
            <w:r w:rsidRPr="00020619">
              <w:rPr>
                <w:lang w:eastAsia="zh-CN"/>
              </w:rPr>
              <w:t>dB</w:t>
            </w:r>
          </w:p>
        </w:tc>
        <w:tc>
          <w:tcPr>
            <w:tcW w:w="1416" w:type="dxa"/>
            <w:tcBorders>
              <w:top w:val="single" w:sz="4" w:space="0" w:color="auto"/>
              <w:left w:val="single" w:sz="4" w:space="0" w:color="auto"/>
              <w:bottom w:val="single" w:sz="4" w:space="0" w:color="auto"/>
              <w:right w:val="single" w:sz="4" w:space="0" w:color="auto"/>
            </w:tcBorders>
            <w:hideMark/>
          </w:tcPr>
          <w:p w14:paraId="084331F1" w14:textId="77777777" w:rsidR="00DB7BDE" w:rsidRPr="00020619" w:rsidRDefault="00DB7BDE" w:rsidP="00DB7BDE">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14DF92F1" w14:textId="77777777" w:rsidR="00DB7BDE" w:rsidRPr="00020619" w:rsidRDefault="00DB7BDE" w:rsidP="00DB7BDE">
            <w:pPr>
              <w:pStyle w:val="TAC"/>
              <w:rPr>
                <w:lang w:eastAsia="zh-CN"/>
              </w:rPr>
            </w:pPr>
            <w:r w:rsidRPr="00020619">
              <w:rPr>
                <w:lang w:eastAsia="zh-CN"/>
              </w:rPr>
              <w:t>-6</w:t>
            </w:r>
          </w:p>
        </w:tc>
        <w:tc>
          <w:tcPr>
            <w:tcW w:w="3072" w:type="dxa"/>
            <w:tcBorders>
              <w:top w:val="single" w:sz="4" w:space="0" w:color="auto"/>
              <w:left w:val="single" w:sz="4" w:space="0" w:color="auto"/>
              <w:bottom w:val="single" w:sz="4" w:space="0" w:color="auto"/>
              <w:right w:val="single" w:sz="4" w:space="0" w:color="auto"/>
            </w:tcBorders>
          </w:tcPr>
          <w:p w14:paraId="6014D75A" w14:textId="77777777" w:rsidR="00DB7BDE" w:rsidRPr="00020619" w:rsidRDefault="00DB7BDE" w:rsidP="00DB7BDE">
            <w:pPr>
              <w:pStyle w:val="TAL"/>
              <w:rPr>
                <w:rFonts w:cs="Arial"/>
                <w:lang w:eastAsia="zh-CN"/>
              </w:rPr>
            </w:pPr>
          </w:p>
        </w:tc>
      </w:tr>
      <w:tr w:rsidR="00DB7BDE" w:rsidRPr="00020619" w14:paraId="6FBD34BF"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1DA76BBB" w14:textId="77777777" w:rsidR="00DB7BDE" w:rsidRPr="00020619" w:rsidRDefault="00DB7BDE" w:rsidP="00DB7BDE">
            <w:pPr>
              <w:pStyle w:val="TAL"/>
              <w:rPr>
                <w:rFonts w:cs="Arial"/>
                <w:lang w:eastAsia="zh-CN"/>
              </w:rPr>
            </w:pPr>
            <w:r w:rsidRPr="00020619">
              <w:rPr>
                <w:rFonts w:cs="Arial"/>
                <w:lang w:eastAsia="zh-CN"/>
              </w:rPr>
              <w:t>Hysteresis</w:t>
            </w:r>
          </w:p>
        </w:tc>
        <w:tc>
          <w:tcPr>
            <w:tcW w:w="567" w:type="dxa"/>
            <w:tcBorders>
              <w:top w:val="single" w:sz="4" w:space="0" w:color="auto"/>
              <w:left w:val="single" w:sz="4" w:space="0" w:color="auto"/>
              <w:bottom w:val="single" w:sz="4" w:space="0" w:color="auto"/>
              <w:right w:val="single" w:sz="4" w:space="0" w:color="auto"/>
            </w:tcBorders>
            <w:hideMark/>
          </w:tcPr>
          <w:p w14:paraId="3ADCA0CD" w14:textId="77777777" w:rsidR="00DB7BDE" w:rsidRPr="00020619" w:rsidRDefault="00DB7BDE" w:rsidP="00DB7BDE">
            <w:pPr>
              <w:pStyle w:val="TAC"/>
              <w:rPr>
                <w:lang w:eastAsia="zh-CN"/>
              </w:rPr>
            </w:pPr>
            <w:r w:rsidRPr="00020619">
              <w:rPr>
                <w:lang w:eastAsia="zh-CN"/>
              </w:rPr>
              <w:t>dB</w:t>
            </w:r>
          </w:p>
        </w:tc>
        <w:tc>
          <w:tcPr>
            <w:tcW w:w="1416" w:type="dxa"/>
            <w:tcBorders>
              <w:top w:val="single" w:sz="4" w:space="0" w:color="auto"/>
              <w:left w:val="single" w:sz="4" w:space="0" w:color="auto"/>
              <w:bottom w:val="single" w:sz="4" w:space="0" w:color="auto"/>
              <w:right w:val="single" w:sz="4" w:space="0" w:color="auto"/>
            </w:tcBorders>
            <w:hideMark/>
          </w:tcPr>
          <w:p w14:paraId="3D11B755" w14:textId="77777777" w:rsidR="00DB7BDE" w:rsidRPr="00020619" w:rsidRDefault="00DB7BDE" w:rsidP="00DB7BDE">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6BB31011" w14:textId="77777777" w:rsidR="00DB7BDE" w:rsidRPr="00020619" w:rsidRDefault="00DB7BDE" w:rsidP="00DB7BDE">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tcPr>
          <w:p w14:paraId="4F7C545C" w14:textId="77777777" w:rsidR="00DB7BDE" w:rsidRPr="00020619" w:rsidRDefault="00DB7BDE" w:rsidP="00DB7BDE">
            <w:pPr>
              <w:pStyle w:val="TAL"/>
              <w:rPr>
                <w:rFonts w:cs="Arial"/>
                <w:lang w:eastAsia="zh-CN"/>
              </w:rPr>
            </w:pPr>
          </w:p>
        </w:tc>
      </w:tr>
      <w:tr w:rsidR="00DB7BDE" w:rsidRPr="00020619" w14:paraId="26DA1855"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489D6FBC" w14:textId="77777777" w:rsidR="00DB7BDE" w:rsidRPr="00020619" w:rsidRDefault="00DB7BDE" w:rsidP="00DB7BDE">
            <w:pPr>
              <w:pStyle w:val="TAL"/>
              <w:rPr>
                <w:rFonts w:cs="Arial"/>
                <w:lang w:eastAsia="zh-CN"/>
              </w:rPr>
            </w:pPr>
            <w:r w:rsidRPr="00020619">
              <w:rPr>
                <w:rFonts w:cs="Arial"/>
                <w:lang w:eastAsia="zh-CN"/>
              </w:rPr>
              <w:t>CP length</w:t>
            </w:r>
          </w:p>
        </w:tc>
        <w:tc>
          <w:tcPr>
            <w:tcW w:w="567" w:type="dxa"/>
            <w:tcBorders>
              <w:top w:val="single" w:sz="4" w:space="0" w:color="auto"/>
              <w:left w:val="single" w:sz="4" w:space="0" w:color="auto"/>
              <w:bottom w:val="single" w:sz="4" w:space="0" w:color="auto"/>
              <w:right w:val="single" w:sz="4" w:space="0" w:color="auto"/>
            </w:tcBorders>
          </w:tcPr>
          <w:p w14:paraId="5AD44BF2" w14:textId="77777777" w:rsidR="00DB7BDE" w:rsidRPr="00020619" w:rsidRDefault="00DB7BDE" w:rsidP="00DB7BDE">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1D727C27" w14:textId="77777777" w:rsidR="00DB7BDE" w:rsidRPr="00020619" w:rsidRDefault="00DB7BDE" w:rsidP="00DB7BDE">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4C119399" w14:textId="77777777" w:rsidR="00DB7BDE" w:rsidRPr="00020619" w:rsidRDefault="00DB7BDE" w:rsidP="00DB7BDE">
            <w:pPr>
              <w:pStyle w:val="TAC"/>
              <w:rPr>
                <w:lang w:eastAsia="zh-CN"/>
              </w:rPr>
            </w:pPr>
            <w:r w:rsidRPr="00020619">
              <w:rPr>
                <w:lang w:eastAsia="zh-CN"/>
              </w:rPr>
              <w:t>Normal</w:t>
            </w:r>
          </w:p>
        </w:tc>
        <w:tc>
          <w:tcPr>
            <w:tcW w:w="3072" w:type="dxa"/>
            <w:tcBorders>
              <w:top w:val="single" w:sz="4" w:space="0" w:color="auto"/>
              <w:left w:val="single" w:sz="4" w:space="0" w:color="auto"/>
              <w:bottom w:val="single" w:sz="4" w:space="0" w:color="auto"/>
              <w:right w:val="single" w:sz="4" w:space="0" w:color="auto"/>
            </w:tcBorders>
          </w:tcPr>
          <w:p w14:paraId="59582D98" w14:textId="77777777" w:rsidR="00DB7BDE" w:rsidRPr="00020619" w:rsidRDefault="00DB7BDE" w:rsidP="00DB7BDE">
            <w:pPr>
              <w:pStyle w:val="TAL"/>
              <w:rPr>
                <w:rFonts w:cs="Arial"/>
                <w:lang w:eastAsia="zh-CN"/>
              </w:rPr>
            </w:pPr>
          </w:p>
        </w:tc>
      </w:tr>
      <w:tr w:rsidR="00DB7BDE" w:rsidRPr="00020619" w14:paraId="2CD2E21D"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17E42EE0" w14:textId="77777777" w:rsidR="00DB7BDE" w:rsidRPr="00020619" w:rsidRDefault="00DB7BDE" w:rsidP="00DB7BDE">
            <w:pPr>
              <w:pStyle w:val="TAL"/>
              <w:rPr>
                <w:rFonts w:cs="Arial"/>
                <w:lang w:eastAsia="zh-CN"/>
              </w:rPr>
            </w:pPr>
            <w:r w:rsidRPr="00020619">
              <w:rPr>
                <w:rFonts w:cs="Arial"/>
                <w:lang w:eastAsia="zh-CN"/>
              </w:rPr>
              <w:t>TimeToTrigger</w:t>
            </w:r>
          </w:p>
        </w:tc>
        <w:tc>
          <w:tcPr>
            <w:tcW w:w="567" w:type="dxa"/>
            <w:tcBorders>
              <w:top w:val="single" w:sz="4" w:space="0" w:color="auto"/>
              <w:left w:val="single" w:sz="4" w:space="0" w:color="auto"/>
              <w:bottom w:val="single" w:sz="4" w:space="0" w:color="auto"/>
              <w:right w:val="single" w:sz="4" w:space="0" w:color="auto"/>
            </w:tcBorders>
            <w:hideMark/>
          </w:tcPr>
          <w:p w14:paraId="27E7117B" w14:textId="77777777" w:rsidR="00DB7BDE" w:rsidRPr="00020619" w:rsidRDefault="00DB7BDE" w:rsidP="00DB7BDE">
            <w:pPr>
              <w:pStyle w:val="TAC"/>
              <w:rPr>
                <w:lang w:eastAsia="zh-CN"/>
              </w:rPr>
            </w:pPr>
            <w:r w:rsidRPr="00020619">
              <w:rPr>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669667CF" w14:textId="77777777" w:rsidR="00DB7BDE" w:rsidRPr="00020619" w:rsidRDefault="00DB7BDE" w:rsidP="00DB7BDE">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33195F05" w14:textId="77777777" w:rsidR="00DB7BDE" w:rsidRPr="00020619" w:rsidRDefault="00DB7BDE" w:rsidP="00DB7BDE">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tcPr>
          <w:p w14:paraId="6F5F0F17" w14:textId="77777777" w:rsidR="00DB7BDE" w:rsidRPr="00020619" w:rsidRDefault="00DB7BDE" w:rsidP="00DB7BDE">
            <w:pPr>
              <w:pStyle w:val="TAL"/>
              <w:rPr>
                <w:rFonts w:cs="Arial"/>
                <w:lang w:eastAsia="zh-CN"/>
              </w:rPr>
            </w:pPr>
          </w:p>
        </w:tc>
      </w:tr>
      <w:tr w:rsidR="00DB7BDE" w:rsidRPr="00020619" w14:paraId="372CC8E7"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313936A5" w14:textId="77777777" w:rsidR="00DB7BDE" w:rsidRPr="00020619" w:rsidRDefault="00DB7BDE" w:rsidP="00DB7BDE">
            <w:pPr>
              <w:pStyle w:val="TAL"/>
              <w:rPr>
                <w:rFonts w:cs="Arial"/>
                <w:lang w:eastAsia="zh-CN"/>
              </w:rPr>
            </w:pPr>
            <w:r w:rsidRPr="00020619">
              <w:rPr>
                <w:rFonts w:cs="Arial"/>
                <w:lang w:eastAsia="zh-CN"/>
              </w:rPr>
              <w:t>Filter coefficient</w:t>
            </w:r>
          </w:p>
        </w:tc>
        <w:tc>
          <w:tcPr>
            <w:tcW w:w="567" w:type="dxa"/>
            <w:tcBorders>
              <w:top w:val="single" w:sz="4" w:space="0" w:color="auto"/>
              <w:left w:val="single" w:sz="4" w:space="0" w:color="auto"/>
              <w:bottom w:val="single" w:sz="4" w:space="0" w:color="auto"/>
              <w:right w:val="single" w:sz="4" w:space="0" w:color="auto"/>
            </w:tcBorders>
          </w:tcPr>
          <w:p w14:paraId="7AF2360C" w14:textId="77777777" w:rsidR="00DB7BDE" w:rsidRPr="00020619" w:rsidRDefault="00DB7BDE" w:rsidP="00DB7BDE">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39106FF5" w14:textId="77777777" w:rsidR="00DB7BDE" w:rsidRPr="00020619" w:rsidRDefault="00DB7BDE" w:rsidP="00DB7BDE">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46A3DEBF" w14:textId="77777777" w:rsidR="00DB7BDE" w:rsidRPr="00020619" w:rsidRDefault="00DB7BDE" w:rsidP="00DB7BDE">
            <w:pPr>
              <w:pStyle w:val="TAC"/>
              <w:rPr>
                <w:lang w:eastAsia="zh-CN"/>
              </w:rPr>
            </w:pPr>
            <w:r w:rsidRPr="00020619">
              <w:rPr>
                <w:lang w:eastAsia="zh-CN"/>
              </w:rPr>
              <w:t>0</w:t>
            </w:r>
          </w:p>
        </w:tc>
        <w:tc>
          <w:tcPr>
            <w:tcW w:w="3072" w:type="dxa"/>
            <w:tcBorders>
              <w:top w:val="single" w:sz="4" w:space="0" w:color="auto"/>
              <w:left w:val="single" w:sz="4" w:space="0" w:color="auto"/>
              <w:bottom w:val="single" w:sz="4" w:space="0" w:color="auto"/>
              <w:right w:val="single" w:sz="4" w:space="0" w:color="auto"/>
            </w:tcBorders>
            <w:hideMark/>
          </w:tcPr>
          <w:p w14:paraId="17A52FF0" w14:textId="77777777" w:rsidR="00DB7BDE" w:rsidRPr="00020619" w:rsidRDefault="00DB7BDE" w:rsidP="00DB7BDE">
            <w:pPr>
              <w:pStyle w:val="TAL"/>
              <w:rPr>
                <w:rFonts w:cs="Arial"/>
                <w:lang w:eastAsia="zh-CN"/>
              </w:rPr>
            </w:pPr>
            <w:r w:rsidRPr="00020619">
              <w:rPr>
                <w:rFonts w:cs="Arial"/>
                <w:lang w:eastAsia="zh-CN"/>
              </w:rPr>
              <w:t>L3 filtering is not used</w:t>
            </w:r>
          </w:p>
        </w:tc>
      </w:tr>
      <w:tr w:rsidR="00DB7BDE" w:rsidRPr="00020619" w:rsidDel="007A62F5" w14:paraId="722BAFFE" w14:textId="1BD91372" w:rsidTr="00EC6F64">
        <w:trPr>
          <w:cantSplit/>
          <w:del w:id="2758" w:author="Kuba Kolodziej" w:date="2023-10-06T15:22:00Z"/>
        </w:trPr>
        <w:tc>
          <w:tcPr>
            <w:tcW w:w="1980" w:type="dxa"/>
            <w:tcBorders>
              <w:top w:val="single" w:sz="4" w:space="0" w:color="auto"/>
              <w:left w:val="single" w:sz="4" w:space="0" w:color="auto"/>
              <w:bottom w:val="single" w:sz="4" w:space="0" w:color="auto"/>
              <w:right w:val="single" w:sz="4" w:space="0" w:color="auto"/>
            </w:tcBorders>
            <w:hideMark/>
          </w:tcPr>
          <w:p w14:paraId="4C242108" w14:textId="7FE4F44D" w:rsidR="00DB7BDE" w:rsidRPr="00020619" w:rsidDel="007A62F5" w:rsidRDefault="00DB7BDE" w:rsidP="00DB7BDE">
            <w:pPr>
              <w:pStyle w:val="TAL"/>
              <w:rPr>
                <w:del w:id="2759" w:author="Kuba Kolodziej" w:date="2023-10-06T15:22:00Z"/>
                <w:rFonts w:cs="Arial"/>
                <w:lang w:eastAsia="zh-CN"/>
              </w:rPr>
            </w:pPr>
            <w:del w:id="2760" w:author="Kuba Kolodziej" w:date="2023-10-06T15:22:00Z">
              <w:r w:rsidRPr="00020619" w:rsidDel="007A62F5">
                <w:rPr>
                  <w:rFonts w:cs="Arial"/>
                  <w:lang w:eastAsia="zh-CN"/>
                </w:rPr>
                <w:delText>DRX</w:delText>
              </w:r>
            </w:del>
          </w:p>
        </w:tc>
        <w:tc>
          <w:tcPr>
            <w:tcW w:w="567" w:type="dxa"/>
            <w:tcBorders>
              <w:top w:val="single" w:sz="4" w:space="0" w:color="auto"/>
              <w:left w:val="single" w:sz="4" w:space="0" w:color="auto"/>
              <w:bottom w:val="single" w:sz="4" w:space="0" w:color="auto"/>
              <w:right w:val="single" w:sz="4" w:space="0" w:color="auto"/>
            </w:tcBorders>
          </w:tcPr>
          <w:p w14:paraId="211404F4" w14:textId="0D7D34FF" w:rsidR="00DB7BDE" w:rsidRPr="00020619" w:rsidDel="007A62F5" w:rsidRDefault="00DB7BDE" w:rsidP="00DB7BDE">
            <w:pPr>
              <w:pStyle w:val="TAC"/>
              <w:rPr>
                <w:del w:id="2761" w:author="Kuba Kolodziej" w:date="2023-10-06T15:22:00Z"/>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180EBE57" w14:textId="5FD56AFF" w:rsidR="00DB7BDE" w:rsidRPr="00020619" w:rsidDel="007A62F5" w:rsidRDefault="00DB7BDE" w:rsidP="00DB7BDE">
            <w:pPr>
              <w:pStyle w:val="TAC"/>
              <w:rPr>
                <w:del w:id="2762" w:author="Kuba Kolodziej" w:date="2023-10-06T15:22:00Z"/>
                <w:lang w:eastAsia="zh-CN"/>
              </w:rPr>
            </w:pPr>
            <w:del w:id="2763" w:author="Kuba Kolodziej" w:date="2023-10-06T15:22:00Z">
              <w:r w:rsidRPr="00020619" w:rsidDel="007A62F5">
                <w:rPr>
                  <w:lang w:eastAsia="zh-CN"/>
                </w:rPr>
                <w:delText>Config 1,2,3,4</w:delText>
              </w:r>
            </w:del>
          </w:p>
        </w:tc>
        <w:tc>
          <w:tcPr>
            <w:tcW w:w="626" w:type="dxa"/>
            <w:tcBorders>
              <w:top w:val="single" w:sz="4" w:space="0" w:color="auto"/>
              <w:left w:val="single" w:sz="4" w:space="0" w:color="auto"/>
              <w:bottom w:val="single" w:sz="4" w:space="0" w:color="auto"/>
              <w:right w:val="single" w:sz="4" w:space="0" w:color="auto"/>
            </w:tcBorders>
            <w:hideMark/>
          </w:tcPr>
          <w:p w14:paraId="08A8BDD7" w14:textId="77004B6B" w:rsidR="00DB7BDE" w:rsidRPr="00020619" w:rsidDel="007A62F5" w:rsidRDefault="00DB7BDE" w:rsidP="00DB7BDE">
            <w:pPr>
              <w:pStyle w:val="TAC"/>
              <w:rPr>
                <w:del w:id="2764" w:author="Kuba Kolodziej" w:date="2023-10-06T15:22:00Z"/>
                <w:lang w:eastAsia="zh-CN"/>
              </w:rPr>
            </w:pPr>
            <w:del w:id="2765" w:author="Kuba Kolodziej" w:date="2023-10-06T15:22:00Z">
              <w:r w:rsidRPr="00020619" w:rsidDel="007A62F5">
                <w:rPr>
                  <w:lang w:eastAsia="zh-CN"/>
                </w:rPr>
                <w:delText>DRX.1</w:delText>
              </w:r>
            </w:del>
          </w:p>
        </w:tc>
        <w:tc>
          <w:tcPr>
            <w:tcW w:w="626" w:type="dxa"/>
            <w:tcBorders>
              <w:top w:val="single" w:sz="4" w:space="0" w:color="auto"/>
              <w:left w:val="single" w:sz="4" w:space="0" w:color="auto"/>
              <w:bottom w:val="single" w:sz="4" w:space="0" w:color="auto"/>
              <w:right w:val="single" w:sz="4" w:space="0" w:color="auto"/>
            </w:tcBorders>
            <w:hideMark/>
          </w:tcPr>
          <w:p w14:paraId="4C87975A" w14:textId="06B3B248" w:rsidR="00DB7BDE" w:rsidRPr="00020619" w:rsidDel="007A62F5" w:rsidRDefault="00DB7BDE" w:rsidP="00DB7BDE">
            <w:pPr>
              <w:pStyle w:val="TAC"/>
              <w:rPr>
                <w:del w:id="2766" w:author="Kuba Kolodziej" w:date="2023-10-06T15:22:00Z"/>
                <w:lang w:eastAsia="zh-CN"/>
              </w:rPr>
            </w:pPr>
            <w:del w:id="2767" w:author="Kuba Kolodziej" w:date="2023-10-06T15:22:00Z">
              <w:r w:rsidRPr="00020619" w:rsidDel="007A62F5">
                <w:rPr>
                  <w:lang w:eastAsia="zh-CN"/>
                </w:rPr>
                <w:delText>DRX.</w:delText>
              </w:r>
              <w:r w:rsidRPr="00020619" w:rsidDel="007A62F5">
                <w:delText xml:space="preserve"> 7</w:delText>
              </w:r>
            </w:del>
          </w:p>
        </w:tc>
        <w:tc>
          <w:tcPr>
            <w:tcW w:w="626" w:type="dxa"/>
            <w:tcBorders>
              <w:top w:val="single" w:sz="4" w:space="0" w:color="auto"/>
              <w:left w:val="single" w:sz="4" w:space="0" w:color="auto"/>
              <w:bottom w:val="single" w:sz="4" w:space="0" w:color="auto"/>
              <w:right w:val="single" w:sz="4" w:space="0" w:color="auto"/>
            </w:tcBorders>
            <w:hideMark/>
          </w:tcPr>
          <w:p w14:paraId="08C64505" w14:textId="2D7F63B6" w:rsidR="00DB7BDE" w:rsidRPr="00020619" w:rsidDel="007A62F5" w:rsidRDefault="00DB7BDE" w:rsidP="00DB7BDE">
            <w:pPr>
              <w:pStyle w:val="TAC"/>
              <w:rPr>
                <w:del w:id="2768" w:author="Kuba Kolodziej" w:date="2023-10-06T15:22:00Z"/>
                <w:lang w:eastAsia="zh-CN"/>
              </w:rPr>
            </w:pPr>
            <w:del w:id="2769" w:author="Kuba Kolodziej" w:date="2023-10-06T15:22:00Z">
              <w:r w:rsidRPr="00020619" w:rsidDel="007A62F5">
                <w:rPr>
                  <w:lang w:eastAsia="zh-CN"/>
                </w:rPr>
                <w:delText>DRX.1</w:delText>
              </w:r>
            </w:del>
          </w:p>
        </w:tc>
        <w:tc>
          <w:tcPr>
            <w:tcW w:w="627" w:type="dxa"/>
            <w:tcBorders>
              <w:top w:val="single" w:sz="4" w:space="0" w:color="auto"/>
              <w:left w:val="single" w:sz="4" w:space="0" w:color="auto"/>
              <w:bottom w:val="single" w:sz="4" w:space="0" w:color="auto"/>
              <w:right w:val="single" w:sz="4" w:space="0" w:color="auto"/>
            </w:tcBorders>
            <w:hideMark/>
          </w:tcPr>
          <w:p w14:paraId="395284D1" w14:textId="6CF0CCBA" w:rsidR="00DB7BDE" w:rsidRPr="00020619" w:rsidDel="007A62F5" w:rsidRDefault="00DB7BDE" w:rsidP="00DB7BDE">
            <w:pPr>
              <w:pStyle w:val="TAC"/>
              <w:rPr>
                <w:del w:id="2770" w:author="Kuba Kolodziej" w:date="2023-10-06T15:22:00Z"/>
                <w:lang w:eastAsia="zh-CN"/>
              </w:rPr>
            </w:pPr>
            <w:del w:id="2771" w:author="Kuba Kolodziej" w:date="2023-10-06T15:22:00Z">
              <w:r w:rsidRPr="00020619" w:rsidDel="007A62F5">
                <w:rPr>
                  <w:lang w:eastAsia="zh-CN"/>
                </w:rPr>
                <w:delText>DRX.</w:delText>
              </w:r>
              <w:r w:rsidRPr="00020619" w:rsidDel="007A62F5">
                <w:delText xml:space="preserve"> 7</w:delText>
              </w:r>
            </w:del>
          </w:p>
        </w:tc>
        <w:tc>
          <w:tcPr>
            <w:tcW w:w="3072" w:type="dxa"/>
            <w:tcBorders>
              <w:top w:val="single" w:sz="4" w:space="0" w:color="auto"/>
              <w:left w:val="single" w:sz="4" w:space="0" w:color="auto"/>
              <w:bottom w:val="single" w:sz="4" w:space="0" w:color="auto"/>
              <w:right w:val="single" w:sz="4" w:space="0" w:color="auto"/>
            </w:tcBorders>
            <w:hideMark/>
          </w:tcPr>
          <w:p w14:paraId="2DBE2204" w14:textId="6DE596DA" w:rsidR="00DB7BDE" w:rsidRPr="00020619" w:rsidDel="007A62F5" w:rsidRDefault="00DB7BDE" w:rsidP="00DB7BDE">
            <w:pPr>
              <w:pStyle w:val="TAL"/>
              <w:rPr>
                <w:del w:id="2772" w:author="Kuba Kolodziej" w:date="2023-10-06T15:22:00Z"/>
                <w:rFonts w:cs="Arial"/>
                <w:lang w:eastAsia="zh-CN"/>
              </w:rPr>
            </w:pPr>
            <w:del w:id="2773" w:author="Kuba Kolodziej" w:date="2023-10-06T15:22:00Z">
              <w:r w:rsidRPr="00020619" w:rsidDel="007A62F5">
                <w:rPr>
                  <w:rFonts w:cs="Arial"/>
                  <w:lang w:eastAsia="zh-CN"/>
                </w:rPr>
                <w:delText xml:space="preserve">As specified in clause </w:delText>
              </w:r>
              <w:r w:rsidRPr="00020619" w:rsidDel="007A62F5">
                <w:rPr>
                  <w:lang w:eastAsia="zh-CN"/>
                </w:rPr>
                <w:delText>A.3.3</w:delText>
              </w:r>
            </w:del>
          </w:p>
        </w:tc>
      </w:tr>
      <w:tr w:rsidR="007A62F5" w:rsidRPr="00020619" w14:paraId="6A7627A6" w14:textId="77777777" w:rsidTr="00A119A8">
        <w:trPr>
          <w:cantSplit/>
          <w:ins w:id="2774" w:author="Kuba Kolodziej" w:date="2023-10-06T15:21:00Z"/>
        </w:trPr>
        <w:tc>
          <w:tcPr>
            <w:tcW w:w="1980" w:type="dxa"/>
            <w:tcBorders>
              <w:top w:val="single" w:sz="4" w:space="0" w:color="auto"/>
              <w:left w:val="single" w:sz="4" w:space="0" w:color="auto"/>
              <w:bottom w:val="single" w:sz="4" w:space="0" w:color="auto"/>
              <w:right w:val="single" w:sz="4" w:space="0" w:color="auto"/>
            </w:tcBorders>
          </w:tcPr>
          <w:p w14:paraId="442B80C1" w14:textId="4DB0CDD1" w:rsidR="007A62F5" w:rsidRPr="00020619" w:rsidRDefault="007A62F5" w:rsidP="007A62F5">
            <w:pPr>
              <w:pStyle w:val="TAL"/>
              <w:rPr>
                <w:ins w:id="2775" w:author="Kuba Kolodziej" w:date="2023-10-06T15:21:00Z"/>
                <w:rFonts w:cs="Arial"/>
                <w:lang w:eastAsia="zh-CN"/>
              </w:rPr>
            </w:pPr>
            <w:ins w:id="2776" w:author="Kuba Kolodziej" w:date="2023-10-06T15:22:00Z">
              <w:r w:rsidRPr="00020619">
                <w:rPr>
                  <w:rFonts w:cs="Arial"/>
                  <w:lang w:eastAsia="zh-CN"/>
                </w:rPr>
                <w:t>DRX</w:t>
              </w:r>
            </w:ins>
          </w:p>
        </w:tc>
        <w:tc>
          <w:tcPr>
            <w:tcW w:w="567" w:type="dxa"/>
            <w:tcBorders>
              <w:top w:val="single" w:sz="4" w:space="0" w:color="auto"/>
              <w:left w:val="single" w:sz="4" w:space="0" w:color="auto"/>
              <w:bottom w:val="single" w:sz="4" w:space="0" w:color="auto"/>
              <w:right w:val="single" w:sz="4" w:space="0" w:color="auto"/>
            </w:tcBorders>
          </w:tcPr>
          <w:p w14:paraId="53F73CF6" w14:textId="77777777" w:rsidR="007A62F5" w:rsidRPr="00020619" w:rsidRDefault="007A62F5" w:rsidP="007A62F5">
            <w:pPr>
              <w:pStyle w:val="TAC"/>
              <w:rPr>
                <w:ins w:id="2777" w:author="Kuba Kolodziej" w:date="2023-10-06T15:21:00Z"/>
                <w:lang w:eastAsia="zh-CN"/>
              </w:rPr>
            </w:pPr>
          </w:p>
        </w:tc>
        <w:tc>
          <w:tcPr>
            <w:tcW w:w="1416" w:type="dxa"/>
            <w:tcBorders>
              <w:top w:val="single" w:sz="4" w:space="0" w:color="auto"/>
              <w:left w:val="single" w:sz="4" w:space="0" w:color="auto"/>
              <w:bottom w:val="single" w:sz="4" w:space="0" w:color="auto"/>
              <w:right w:val="single" w:sz="4" w:space="0" w:color="auto"/>
            </w:tcBorders>
          </w:tcPr>
          <w:p w14:paraId="4EEA82D5" w14:textId="12D4B327" w:rsidR="007A62F5" w:rsidRPr="00020619" w:rsidRDefault="007A62F5" w:rsidP="007A62F5">
            <w:pPr>
              <w:pStyle w:val="TAC"/>
              <w:rPr>
                <w:ins w:id="2778" w:author="Kuba Kolodziej" w:date="2023-10-06T15:21:00Z"/>
                <w:lang w:eastAsia="zh-CN"/>
              </w:rPr>
            </w:pPr>
            <w:ins w:id="2779" w:author="Kuba Kolodziej" w:date="2023-10-06T15:22:00Z">
              <w:r w:rsidRPr="00020619">
                <w:rPr>
                  <w:lang w:eastAsia="zh-CN"/>
                </w:rPr>
                <w:t>Config 1,2,3,4</w:t>
              </w:r>
            </w:ins>
          </w:p>
        </w:tc>
        <w:tc>
          <w:tcPr>
            <w:tcW w:w="1252" w:type="dxa"/>
            <w:gridSpan w:val="2"/>
            <w:tcBorders>
              <w:top w:val="single" w:sz="4" w:space="0" w:color="auto"/>
              <w:left w:val="single" w:sz="4" w:space="0" w:color="auto"/>
              <w:bottom w:val="single" w:sz="4" w:space="0" w:color="auto"/>
              <w:right w:val="single" w:sz="4" w:space="0" w:color="auto"/>
            </w:tcBorders>
          </w:tcPr>
          <w:p w14:paraId="34FEA109" w14:textId="04E9AC0C" w:rsidR="007A62F5" w:rsidRPr="00020619" w:rsidRDefault="007A62F5" w:rsidP="007A62F5">
            <w:pPr>
              <w:pStyle w:val="TAC"/>
              <w:rPr>
                <w:ins w:id="2780" w:author="Kuba Kolodziej" w:date="2023-10-06T15:21:00Z"/>
                <w:lang w:eastAsia="zh-CN"/>
              </w:rPr>
            </w:pPr>
            <w:ins w:id="2781" w:author="Kuba Kolodziej" w:date="2023-10-06T15:22:00Z">
              <w:r w:rsidRPr="00020619">
                <w:rPr>
                  <w:lang w:eastAsia="zh-CN"/>
                </w:rPr>
                <w:t>DRX.1</w:t>
              </w:r>
            </w:ins>
          </w:p>
        </w:tc>
        <w:tc>
          <w:tcPr>
            <w:tcW w:w="1253" w:type="dxa"/>
            <w:gridSpan w:val="2"/>
            <w:tcBorders>
              <w:top w:val="single" w:sz="4" w:space="0" w:color="auto"/>
              <w:left w:val="single" w:sz="4" w:space="0" w:color="auto"/>
              <w:bottom w:val="single" w:sz="4" w:space="0" w:color="auto"/>
              <w:right w:val="single" w:sz="4" w:space="0" w:color="auto"/>
            </w:tcBorders>
          </w:tcPr>
          <w:p w14:paraId="408F8B1F" w14:textId="137A09C6" w:rsidR="007A62F5" w:rsidRPr="00020619" w:rsidRDefault="007A62F5" w:rsidP="007A62F5">
            <w:pPr>
              <w:pStyle w:val="TAC"/>
              <w:rPr>
                <w:ins w:id="2782" w:author="Kuba Kolodziej" w:date="2023-10-06T15:21:00Z"/>
                <w:lang w:eastAsia="zh-CN"/>
              </w:rPr>
            </w:pPr>
            <w:ins w:id="2783" w:author="Kuba Kolodziej" w:date="2023-10-06T15:22:00Z">
              <w:r w:rsidRPr="00020619">
                <w:rPr>
                  <w:lang w:eastAsia="zh-CN"/>
                </w:rPr>
                <w:t>DRX.</w:t>
              </w:r>
              <w:r w:rsidRPr="00020619">
                <w:t xml:space="preserve"> 7</w:t>
              </w:r>
            </w:ins>
          </w:p>
        </w:tc>
        <w:tc>
          <w:tcPr>
            <w:tcW w:w="3072" w:type="dxa"/>
            <w:tcBorders>
              <w:top w:val="single" w:sz="4" w:space="0" w:color="auto"/>
              <w:left w:val="single" w:sz="4" w:space="0" w:color="auto"/>
              <w:bottom w:val="single" w:sz="4" w:space="0" w:color="auto"/>
              <w:right w:val="single" w:sz="4" w:space="0" w:color="auto"/>
            </w:tcBorders>
          </w:tcPr>
          <w:p w14:paraId="5DD90A8A" w14:textId="05ACBB88" w:rsidR="007A62F5" w:rsidRPr="00020619" w:rsidRDefault="007A62F5" w:rsidP="007A62F5">
            <w:pPr>
              <w:pStyle w:val="TAL"/>
              <w:rPr>
                <w:ins w:id="2784" w:author="Kuba Kolodziej" w:date="2023-10-06T15:21:00Z"/>
                <w:rFonts w:cs="Arial"/>
                <w:lang w:eastAsia="zh-CN"/>
              </w:rPr>
            </w:pPr>
            <w:ins w:id="2785" w:author="Kuba Kolodziej" w:date="2023-10-06T15:22:00Z">
              <w:r w:rsidRPr="00020619">
                <w:rPr>
                  <w:rFonts w:cs="Arial"/>
                  <w:lang w:eastAsia="zh-CN"/>
                </w:rPr>
                <w:t xml:space="preserve">As specified in clause </w:t>
              </w:r>
              <w:r w:rsidRPr="00020619">
                <w:rPr>
                  <w:lang w:eastAsia="zh-CN"/>
                </w:rPr>
                <w:t>A.3.3</w:t>
              </w:r>
            </w:ins>
          </w:p>
        </w:tc>
      </w:tr>
      <w:tr w:rsidR="007A62F5" w:rsidRPr="00020619" w14:paraId="761DB96B" w14:textId="77777777" w:rsidTr="00EC6F64">
        <w:trPr>
          <w:cantSplit/>
        </w:trPr>
        <w:tc>
          <w:tcPr>
            <w:tcW w:w="1980" w:type="dxa"/>
            <w:tcBorders>
              <w:top w:val="single" w:sz="4" w:space="0" w:color="auto"/>
              <w:left w:val="single" w:sz="4" w:space="0" w:color="auto"/>
              <w:bottom w:val="nil"/>
              <w:right w:val="single" w:sz="4" w:space="0" w:color="auto"/>
            </w:tcBorders>
            <w:shd w:val="clear" w:color="auto" w:fill="auto"/>
            <w:hideMark/>
          </w:tcPr>
          <w:p w14:paraId="110B9A7D" w14:textId="77777777" w:rsidR="007A62F5" w:rsidRPr="00020619" w:rsidRDefault="007A62F5" w:rsidP="007A62F5">
            <w:pPr>
              <w:pStyle w:val="TAL"/>
              <w:rPr>
                <w:rFonts w:cs="Arial"/>
                <w:lang w:eastAsia="zh-CN"/>
              </w:rPr>
            </w:pPr>
            <w:r w:rsidRPr="00020619">
              <w:rPr>
                <w:rFonts w:cs="Arial"/>
                <w:lang w:eastAsia="zh-CN"/>
              </w:rPr>
              <w:t>Time offset between serving and neighbour cells</w:t>
            </w:r>
          </w:p>
        </w:tc>
        <w:tc>
          <w:tcPr>
            <w:tcW w:w="567" w:type="dxa"/>
            <w:tcBorders>
              <w:top w:val="single" w:sz="4" w:space="0" w:color="auto"/>
              <w:left w:val="single" w:sz="4" w:space="0" w:color="auto"/>
              <w:bottom w:val="single" w:sz="4" w:space="0" w:color="auto"/>
              <w:right w:val="single" w:sz="4" w:space="0" w:color="auto"/>
            </w:tcBorders>
          </w:tcPr>
          <w:p w14:paraId="05326097" w14:textId="77777777" w:rsidR="007A62F5" w:rsidRPr="00020619" w:rsidRDefault="007A62F5" w:rsidP="007A62F5">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78B036A7" w14:textId="77777777" w:rsidR="007A62F5" w:rsidRPr="00020619" w:rsidRDefault="007A62F5" w:rsidP="007A62F5">
            <w:pPr>
              <w:pStyle w:val="TAC"/>
              <w:rPr>
                <w:lang w:eastAsia="zh-CN"/>
              </w:rPr>
            </w:pPr>
            <w:r w:rsidRPr="00020619">
              <w:rPr>
                <w:lang w:eastAsia="zh-CN"/>
              </w:rPr>
              <w:t>Config 1,4</w:t>
            </w:r>
          </w:p>
        </w:tc>
        <w:tc>
          <w:tcPr>
            <w:tcW w:w="2505" w:type="dxa"/>
            <w:gridSpan w:val="4"/>
            <w:tcBorders>
              <w:top w:val="single" w:sz="4" w:space="0" w:color="auto"/>
              <w:left w:val="single" w:sz="4" w:space="0" w:color="auto"/>
              <w:bottom w:val="single" w:sz="4" w:space="0" w:color="auto"/>
              <w:right w:val="single" w:sz="4" w:space="0" w:color="auto"/>
            </w:tcBorders>
            <w:hideMark/>
          </w:tcPr>
          <w:p w14:paraId="1B2D8E8B" w14:textId="77777777" w:rsidR="007A62F5" w:rsidRPr="00020619" w:rsidRDefault="007A62F5" w:rsidP="007A62F5">
            <w:pPr>
              <w:pStyle w:val="TAC"/>
              <w:rPr>
                <w:lang w:eastAsia="zh-CN"/>
              </w:rPr>
            </w:pPr>
            <w:r w:rsidRPr="00020619">
              <w:rPr>
                <w:lang w:eastAsia="zh-CN"/>
              </w:rPr>
              <w:t>3</w:t>
            </w:r>
            <w:r w:rsidRPr="00020619">
              <w:t> </w:t>
            </w:r>
            <w:r w:rsidRPr="00020619">
              <w:rPr>
                <w:lang w:eastAsia="zh-CN"/>
              </w:rPr>
              <w:t>ms</w:t>
            </w:r>
          </w:p>
        </w:tc>
        <w:tc>
          <w:tcPr>
            <w:tcW w:w="3072" w:type="dxa"/>
            <w:tcBorders>
              <w:top w:val="single" w:sz="4" w:space="0" w:color="auto"/>
              <w:left w:val="single" w:sz="4" w:space="0" w:color="auto"/>
              <w:bottom w:val="single" w:sz="4" w:space="0" w:color="auto"/>
              <w:right w:val="single" w:sz="4" w:space="0" w:color="auto"/>
            </w:tcBorders>
            <w:hideMark/>
          </w:tcPr>
          <w:p w14:paraId="3DC2374C" w14:textId="77777777" w:rsidR="007A62F5" w:rsidRPr="00020619" w:rsidRDefault="007A62F5" w:rsidP="007A62F5">
            <w:pPr>
              <w:pStyle w:val="TAL"/>
              <w:rPr>
                <w:lang w:eastAsia="zh-CN"/>
              </w:rPr>
            </w:pPr>
            <w:r w:rsidRPr="00020619">
              <w:rPr>
                <w:lang w:eastAsia="zh-CN"/>
              </w:rPr>
              <w:t>Asynchronous cells.</w:t>
            </w:r>
          </w:p>
          <w:p w14:paraId="5ED03F6A" w14:textId="77777777" w:rsidR="007A62F5" w:rsidRPr="00020619" w:rsidRDefault="007A62F5" w:rsidP="007A62F5">
            <w:pPr>
              <w:pStyle w:val="TAL"/>
              <w:rPr>
                <w:rFonts w:cs="Arial"/>
                <w:lang w:eastAsia="zh-CN"/>
              </w:rPr>
            </w:pPr>
            <w:r w:rsidRPr="00020619">
              <w:rPr>
                <w:lang w:eastAsia="zh-CN"/>
              </w:rPr>
              <w:t>The timing of Cell 2 is 3ms later than the timing of Cell 1.</w:t>
            </w:r>
          </w:p>
        </w:tc>
      </w:tr>
      <w:tr w:rsidR="007A62F5" w:rsidRPr="00020619" w14:paraId="40137555" w14:textId="77777777" w:rsidTr="00EC6F64">
        <w:trPr>
          <w:cantSplit/>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5F3DFF" w14:textId="77777777" w:rsidR="007A62F5" w:rsidRPr="00020619" w:rsidRDefault="007A62F5" w:rsidP="007A62F5">
            <w:pPr>
              <w:pStyle w:val="TAL"/>
              <w:rPr>
                <w:rFonts w:cs="Arial"/>
                <w:lang w:eastAsia="zh-CN"/>
              </w:rPr>
            </w:pPr>
          </w:p>
        </w:tc>
        <w:tc>
          <w:tcPr>
            <w:tcW w:w="567" w:type="dxa"/>
            <w:tcBorders>
              <w:top w:val="single" w:sz="4" w:space="0" w:color="auto"/>
              <w:left w:val="single" w:sz="4" w:space="0" w:color="auto"/>
              <w:bottom w:val="single" w:sz="4" w:space="0" w:color="auto"/>
              <w:right w:val="single" w:sz="4" w:space="0" w:color="auto"/>
            </w:tcBorders>
          </w:tcPr>
          <w:p w14:paraId="79DA50DA" w14:textId="77777777" w:rsidR="007A62F5" w:rsidRPr="00020619" w:rsidRDefault="007A62F5" w:rsidP="007A62F5">
            <w:pPr>
              <w:pStyle w:val="TAC"/>
              <w:rPr>
                <w:lang w:eastAsia="zh-CN"/>
              </w:rPr>
            </w:pPr>
          </w:p>
        </w:tc>
        <w:tc>
          <w:tcPr>
            <w:tcW w:w="1416" w:type="dxa"/>
            <w:tcBorders>
              <w:top w:val="single" w:sz="4" w:space="0" w:color="auto"/>
              <w:left w:val="single" w:sz="4" w:space="0" w:color="auto"/>
              <w:bottom w:val="single" w:sz="4" w:space="0" w:color="auto"/>
              <w:right w:val="single" w:sz="4" w:space="0" w:color="auto"/>
            </w:tcBorders>
            <w:hideMark/>
          </w:tcPr>
          <w:p w14:paraId="475CA6B8" w14:textId="77777777" w:rsidR="007A62F5" w:rsidRPr="00020619" w:rsidRDefault="007A62F5" w:rsidP="007A62F5">
            <w:pPr>
              <w:pStyle w:val="TAC"/>
              <w:rPr>
                <w:lang w:eastAsia="zh-CN"/>
              </w:rPr>
            </w:pPr>
            <w:r w:rsidRPr="00020619">
              <w:rPr>
                <w:lang w:eastAsia="zh-CN"/>
              </w:rPr>
              <w:t>Config 2,3</w:t>
            </w:r>
          </w:p>
        </w:tc>
        <w:tc>
          <w:tcPr>
            <w:tcW w:w="2505" w:type="dxa"/>
            <w:gridSpan w:val="4"/>
            <w:tcBorders>
              <w:top w:val="single" w:sz="4" w:space="0" w:color="auto"/>
              <w:left w:val="single" w:sz="4" w:space="0" w:color="auto"/>
              <w:bottom w:val="single" w:sz="4" w:space="0" w:color="auto"/>
              <w:right w:val="single" w:sz="4" w:space="0" w:color="auto"/>
            </w:tcBorders>
            <w:hideMark/>
          </w:tcPr>
          <w:p w14:paraId="4874AD7F" w14:textId="77777777" w:rsidR="007A62F5" w:rsidRPr="00020619" w:rsidRDefault="007A62F5" w:rsidP="007A62F5">
            <w:pPr>
              <w:pStyle w:val="TAC"/>
              <w:rPr>
                <w:lang w:eastAsia="zh-CN"/>
              </w:rPr>
            </w:pPr>
            <w:r w:rsidRPr="00020619">
              <w:rPr>
                <w:lang w:eastAsia="zh-CN"/>
              </w:rPr>
              <w:t>3 </w:t>
            </w:r>
            <w:r w:rsidRPr="00020619">
              <w:rPr>
                <w:lang w:eastAsia="zh-CN"/>
              </w:rPr>
              <w:sym w:font="Symbol" w:char="F06D"/>
            </w:r>
            <w:r w:rsidRPr="00020619">
              <w:rPr>
                <w:lang w:eastAsia="zh-CN"/>
              </w:rPr>
              <w:t>s</w:t>
            </w:r>
          </w:p>
        </w:tc>
        <w:tc>
          <w:tcPr>
            <w:tcW w:w="3072" w:type="dxa"/>
            <w:tcBorders>
              <w:top w:val="single" w:sz="4" w:space="0" w:color="auto"/>
              <w:left w:val="single" w:sz="4" w:space="0" w:color="auto"/>
              <w:bottom w:val="single" w:sz="4" w:space="0" w:color="auto"/>
              <w:right w:val="single" w:sz="4" w:space="0" w:color="auto"/>
            </w:tcBorders>
          </w:tcPr>
          <w:p w14:paraId="3F30B402" w14:textId="77777777" w:rsidR="007A62F5" w:rsidRPr="00020619" w:rsidRDefault="007A62F5" w:rsidP="007A62F5">
            <w:pPr>
              <w:pStyle w:val="TAL"/>
              <w:rPr>
                <w:lang w:eastAsia="zh-CN"/>
              </w:rPr>
            </w:pPr>
            <w:r w:rsidRPr="00020619">
              <w:rPr>
                <w:lang w:eastAsia="zh-CN"/>
              </w:rPr>
              <w:t>Synchronous cells.</w:t>
            </w:r>
          </w:p>
          <w:p w14:paraId="4A768685" w14:textId="77777777" w:rsidR="007A62F5" w:rsidRPr="00020619" w:rsidRDefault="007A62F5" w:rsidP="007A62F5">
            <w:pPr>
              <w:pStyle w:val="TAL"/>
              <w:rPr>
                <w:lang w:eastAsia="zh-CN"/>
              </w:rPr>
            </w:pPr>
          </w:p>
        </w:tc>
      </w:tr>
      <w:tr w:rsidR="007A62F5" w:rsidRPr="00020619" w14:paraId="369DD074" w14:textId="77777777" w:rsidTr="00EC6F64">
        <w:trPr>
          <w:cantSplit/>
        </w:trPr>
        <w:tc>
          <w:tcPr>
            <w:tcW w:w="1980" w:type="dxa"/>
            <w:tcBorders>
              <w:top w:val="single" w:sz="4" w:space="0" w:color="auto"/>
              <w:left w:val="single" w:sz="4" w:space="0" w:color="auto"/>
              <w:bottom w:val="single" w:sz="4" w:space="0" w:color="auto"/>
              <w:right w:val="single" w:sz="4" w:space="0" w:color="auto"/>
            </w:tcBorders>
            <w:hideMark/>
          </w:tcPr>
          <w:p w14:paraId="45890FA0" w14:textId="77777777" w:rsidR="007A62F5" w:rsidRPr="00020619" w:rsidRDefault="007A62F5" w:rsidP="007A62F5">
            <w:pPr>
              <w:pStyle w:val="TAL"/>
              <w:rPr>
                <w:rFonts w:cs="Arial"/>
                <w:lang w:eastAsia="zh-CN"/>
              </w:rPr>
            </w:pPr>
            <w:r w:rsidRPr="00020619">
              <w:rPr>
                <w:rFonts w:cs="Arial"/>
                <w:lang w:eastAsia="zh-CN"/>
              </w:rPr>
              <w:t>T1</w:t>
            </w:r>
          </w:p>
        </w:tc>
        <w:tc>
          <w:tcPr>
            <w:tcW w:w="567" w:type="dxa"/>
            <w:tcBorders>
              <w:top w:val="single" w:sz="4" w:space="0" w:color="auto"/>
              <w:left w:val="single" w:sz="4" w:space="0" w:color="auto"/>
              <w:bottom w:val="single" w:sz="4" w:space="0" w:color="auto"/>
              <w:right w:val="single" w:sz="4" w:space="0" w:color="auto"/>
            </w:tcBorders>
            <w:hideMark/>
          </w:tcPr>
          <w:p w14:paraId="36294D7C" w14:textId="77777777" w:rsidR="007A62F5" w:rsidRPr="00020619" w:rsidRDefault="007A62F5" w:rsidP="007A62F5">
            <w:pPr>
              <w:pStyle w:val="TAC"/>
              <w:rPr>
                <w:lang w:eastAsia="zh-CN"/>
              </w:rPr>
            </w:pPr>
            <w:r w:rsidRPr="00020619">
              <w:rPr>
                <w:lang w:eastAsia="zh-CN"/>
              </w:rPr>
              <w:t>s</w:t>
            </w:r>
          </w:p>
        </w:tc>
        <w:tc>
          <w:tcPr>
            <w:tcW w:w="1416" w:type="dxa"/>
            <w:tcBorders>
              <w:top w:val="single" w:sz="4" w:space="0" w:color="auto"/>
              <w:left w:val="single" w:sz="4" w:space="0" w:color="auto"/>
              <w:bottom w:val="single" w:sz="4" w:space="0" w:color="auto"/>
              <w:right w:val="single" w:sz="4" w:space="0" w:color="auto"/>
            </w:tcBorders>
            <w:hideMark/>
          </w:tcPr>
          <w:p w14:paraId="698E5826" w14:textId="77777777" w:rsidR="007A62F5" w:rsidRPr="00020619" w:rsidRDefault="007A62F5" w:rsidP="007A62F5">
            <w:pPr>
              <w:pStyle w:val="TAC"/>
              <w:rPr>
                <w:lang w:eastAsia="zh-CN"/>
              </w:rPr>
            </w:pPr>
            <w:r w:rsidRPr="00020619">
              <w:rPr>
                <w:lang w:eastAsia="zh-CN"/>
              </w:rPr>
              <w:t>Config 1,2,3,4</w:t>
            </w:r>
          </w:p>
        </w:tc>
        <w:tc>
          <w:tcPr>
            <w:tcW w:w="2505" w:type="dxa"/>
            <w:gridSpan w:val="4"/>
            <w:tcBorders>
              <w:top w:val="single" w:sz="4" w:space="0" w:color="auto"/>
              <w:left w:val="single" w:sz="4" w:space="0" w:color="auto"/>
              <w:bottom w:val="single" w:sz="4" w:space="0" w:color="auto"/>
              <w:right w:val="single" w:sz="4" w:space="0" w:color="auto"/>
            </w:tcBorders>
            <w:hideMark/>
          </w:tcPr>
          <w:p w14:paraId="14D89C4C" w14:textId="77777777" w:rsidR="007A62F5" w:rsidRPr="00020619" w:rsidRDefault="007A62F5" w:rsidP="007A62F5">
            <w:pPr>
              <w:pStyle w:val="TAC"/>
              <w:rPr>
                <w:lang w:eastAsia="zh-CN"/>
              </w:rPr>
            </w:pPr>
            <w:r w:rsidRPr="00020619">
              <w:rPr>
                <w:lang w:eastAsia="zh-CN"/>
              </w:rPr>
              <w:t>5</w:t>
            </w:r>
          </w:p>
        </w:tc>
        <w:tc>
          <w:tcPr>
            <w:tcW w:w="3072" w:type="dxa"/>
            <w:tcBorders>
              <w:top w:val="single" w:sz="4" w:space="0" w:color="auto"/>
              <w:left w:val="single" w:sz="4" w:space="0" w:color="auto"/>
              <w:bottom w:val="single" w:sz="4" w:space="0" w:color="auto"/>
              <w:right w:val="single" w:sz="4" w:space="0" w:color="auto"/>
            </w:tcBorders>
          </w:tcPr>
          <w:p w14:paraId="54F0D810" w14:textId="77777777" w:rsidR="007A62F5" w:rsidRPr="00020619" w:rsidRDefault="007A62F5" w:rsidP="007A62F5">
            <w:pPr>
              <w:pStyle w:val="TAL"/>
              <w:rPr>
                <w:rFonts w:cs="Arial"/>
                <w:lang w:eastAsia="zh-CN"/>
              </w:rPr>
            </w:pPr>
          </w:p>
        </w:tc>
      </w:tr>
      <w:tr w:rsidR="007A62F5" w:rsidRPr="00020619" w:rsidDel="000A0787" w14:paraId="2BCA8A95" w14:textId="7A27743E" w:rsidTr="00EC6F64">
        <w:trPr>
          <w:cantSplit/>
          <w:del w:id="2786" w:author="Kuba Kolodziej" w:date="2023-10-06T15:22:00Z"/>
        </w:trPr>
        <w:tc>
          <w:tcPr>
            <w:tcW w:w="1980" w:type="dxa"/>
            <w:tcBorders>
              <w:top w:val="single" w:sz="4" w:space="0" w:color="auto"/>
              <w:left w:val="single" w:sz="4" w:space="0" w:color="auto"/>
              <w:bottom w:val="single" w:sz="4" w:space="0" w:color="auto"/>
              <w:right w:val="single" w:sz="4" w:space="0" w:color="auto"/>
            </w:tcBorders>
            <w:hideMark/>
          </w:tcPr>
          <w:p w14:paraId="5F52C888" w14:textId="626FB2CE" w:rsidR="007A62F5" w:rsidRPr="00020619" w:rsidDel="000A0787" w:rsidRDefault="007A62F5" w:rsidP="007A62F5">
            <w:pPr>
              <w:pStyle w:val="TAL"/>
              <w:rPr>
                <w:del w:id="2787" w:author="Kuba Kolodziej" w:date="2023-10-06T15:22:00Z"/>
                <w:rFonts w:cs="Arial"/>
                <w:lang w:eastAsia="zh-CN"/>
              </w:rPr>
            </w:pPr>
            <w:del w:id="2788" w:author="Kuba Kolodziej" w:date="2023-10-06T15:22:00Z">
              <w:r w:rsidRPr="00020619" w:rsidDel="000A0787">
                <w:rPr>
                  <w:rFonts w:cs="Arial"/>
                  <w:lang w:eastAsia="zh-CN"/>
                </w:rPr>
                <w:delText>T2</w:delText>
              </w:r>
            </w:del>
          </w:p>
        </w:tc>
        <w:tc>
          <w:tcPr>
            <w:tcW w:w="567" w:type="dxa"/>
            <w:tcBorders>
              <w:top w:val="single" w:sz="4" w:space="0" w:color="auto"/>
              <w:left w:val="single" w:sz="4" w:space="0" w:color="auto"/>
              <w:bottom w:val="single" w:sz="4" w:space="0" w:color="auto"/>
              <w:right w:val="single" w:sz="4" w:space="0" w:color="auto"/>
            </w:tcBorders>
            <w:hideMark/>
          </w:tcPr>
          <w:p w14:paraId="05E3F3CF" w14:textId="0915CEC0" w:rsidR="007A62F5" w:rsidRPr="00020619" w:rsidDel="000A0787" w:rsidRDefault="007A62F5" w:rsidP="007A62F5">
            <w:pPr>
              <w:pStyle w:val="TAC"/>
              <w:rPr>
                <w:del w:id="2789" w:author="Kuba Kolodziej" w:date="2023-10-06T15:22:00Z"/>
                <w:lang w:eastAsia="zh-CN"/>
              </w:rPr>
            </w:pPr>
            <w:del w:id="2790" w:author="Kuba Kolodziej" w:date="2023-10-06T15:22:00Z">
              <w:r w:rsidRPr="00020619" w:rsidDel="000A0787">
                <w:rPr>
                  <w:lang w:eastAsia="zh-CN"/>
                </w:rPr>
                <w:delText>s</w:delText>
              </w:r>
            </w:del>
          </w:p>
        </w:tc>
        <w:tc>
          <w:tcPr>
            <w:tcW w:w="1416" w:type="dxa"/>
            <w:tcBorders>
              <w:top w:val="single" w:sz="4" w:space="0" w:color="auto"/>
              <w:left w:val="single" w:sz="4" w:space="0" w:color="auto"/>
              <w:bottom w:val="single" w:sz="4" w:space="0" w:color="auto"/>
              <w:right w:val="single" w:sz="4" w:space="0" w:color="auto"/>
            </w:tcBorders>
            <w:hideMark/>
          </w:tcPr>
          <w:p w14:paraId="150CFCFB" w14:textId="10006259" w:rsidR="007A62F5" w:rsidRPr="00020619" w:rsidDel="000A0787" w:rsidRDefault="007A62F5" w:rsidP="007A62F5">
            <w:pPr>
              <w:pStyle w:val="TAC"/>
              <w:rPr>
                <w:del w:id="2791" w:author="Kuba Kolodziej" w:date="2023-10-06T15:22:00Z"/>
                <w:lang w:eastAsia="zh-CN"/>
              </w:rPr>
            </w:pPr>
            <w:del w:id="2792" w:author="Kuba Kolodziej" w:date="2023-10-06T15:22:00Z">
              <w:r w:rsidRPr="00020619" w:rsidDel="000A0787">
                <w:rPr>
                  <w:lang w:eastAsia="zh-CN"/>
                </w:rPr>
                <w:delText>Config 1,2,3,4</w:delText>
              </w:r>
            </w:del>
          </w:p>
        </w:tc>
        <w:tc>
          <w:tcPr>
            <w:tcW w:w="626" w:type="dxa"/>
            <w:tcBorders>
              <w:top w:val="single" w:sz="4" w:space="0" w:color="auto"/>
              <w:left w:val="single" w:sz="4" w:space="0" w:color="auto"/>
              <w:bottom w:val="single" w:sz="4" w:space="0" w:color="auto"/>
              <w:right w:val="single" w:sz="4" w:space="0" w:color="auto"/>
            </w:tcBorders>
            <w:hideMark/>
          </w:tcPr>
          <w:p w14:paraId="2E51E62D" w14:textId="46E61626" w:rsidR="007A62F5" w:rsidRPr="00020619" w:rsidDel="000A0787" w:rsidRDefault="007A62F5" w:rsidP="007A62F5">
            <w:pPr>
              <w:pStyle w:val="TAC"/>
              <w:rPr>
                <w:del w:id="2793" w:author="Kuba Kolodziej" w:date="2023-10-06T15:22:00Z"/>
                <w:lang w:eastAsia="zh-CN"/>
              </w:rPr>
            </w:pPr>
            <w:del w:id="2794" w:author="Kuba Kolodziej" w:date="2023-10-06T15:22:00Z">
              <w:r w:rsidRPr="00020619" w:rsidDel="000A0787">
                <w:rPr>
                  <w:lang w:eastAsia="zh-CN"/>
                </w:rPr>
                <w:delText>1.3</w:delText>
              </w:r>
            </w:del>
          </w:p>
        </w:tc>
        <w:tc>
          <w:tcPr>
            <w:tcW w:w="626" w:type="dxa"/>
            <w:tcBorders>
              <w:top w:val="single" w:sz="4" w:space="0" w:color="auto"/>
              <w:left w:val="single" w:sz="4" w:space="0" w:color="auto"/>
              <w:bottom w:val="single" w:sz="4" w:space="0" w:color="auto"/>
              <w:right w:val="single" w:sz="4" w:space="0" w:color="auto"/>
            </w:tcBorders>
            <w:hideMark/>
          </w:tcPr>
          <w:p w14:paraId="16F820A5" w14:textId="23A5D969" w:rsidR="007A62F5" w:rsidRPr="00020619" w:rsidDel="000A0787" w:rsidRDefault="007A62F5" w:rsidP="007A62F5">
            <w:pPr>
              <w:pStyle w:val="TAC"/>
              <w:rPr>
                <w:del w:id="2795" w:author="Kuba Kolodziej" w:date="2023-10-06T15:22:00Z"/>
                <w:lang w:eastAsia="zh-CN"/>
              </w:rPr>
            </w:pPr>
            <w:del w:id="2796" w:author="Kuba Kolodziej" w:date="2023-10-06T15:22:00Z">
              <w:r w:rsidRPr="00020619" w:rsidDel="000A0787">
                <w:rPr>
                  <w:lang w:eastAsia="zh-CN"/>
                </w:rPr>
                <w:delText>13.5</w:delText>
              </w:r>
            </w:del>
          </w:p>
        </w:tc>
        <w:tc>
          <w:tcPr>
            <w:tcW w:w="626" w:type="dxa"/>
            <w:tcBorders>
              <w:top w:val="single" w:sz="4" w:space="0" w:color="auto"/>
              <w:left w:val="single" w:sz="4" w:space="0" w:color="auto"/>
              <w:bottom w:val="single" w:sz="4" w:space="0" w:color="auto"/>
              <w:right w:val="single" w:sz="4" w:space="0" w:color="auto"/>
            </w:tcBorders>
            <w:hideMark/>
          </w:tcPr>
          <w:p w14:paraId="48091AAE" w14:textId="040E860A" w:rsidR="007A62F5" w:rsidRPr="00020619" w:rsidDel="000A0787" w:rsidRDefault="007A62F5" w:rsidP="007A62F5">
            <w:pPr>
              <w:pStyle w:val="TAC"/>
              <w:rPr>
                <w:del w:id="2797" w:author="Kuba Kolodziej" w:date="2023-10-06T15:22:00Z"/>
                <w:lang w:eastAsia="zh-CN"/>
              </w:rPr>
            </w:pPr>
            <w:del w:id="2798" w:author="Kuba Kolodziej" w:date="2023-10-06T15:22:00Z">
              <w:r w:rsidRPr="00020619" w:rsidDel="000A0787">
                <w:rPr>
                  <w:lang w:eastAsia="zh-CN"/>
                </w:rPr>
                <w:delText>1.3</w:delText>
              </w:r>
            </w:del>
          </w:p>
        </w:tc>
        <w:tc>
          <w:tcPr>
            <w:tcW w:w="627" w:type="dxa"/>
            <w:tcBorders>
              <w:top w:val="single" w:sz="4" w:space="0" w:color="auto"/>
              <w:left w:val="single" w:sz="4" w:space="0" w:color="auto"/>
              <w:bottom w:val="single" w:sz="4" w:space="0" w:color="auto"/>
              <w:right w:val="single" w:sz="4" w:space="0" w:color="auto"/>
            </w:tcBorders>
            <w:hideMark/>
          </w:tcPr>
          <w:p w14:paraId="20515CA8" w14:textId="6C68C91E" w:rsidR="007A62F5" w:rsidRPr="00020619" w:rsidDel="000A0787" w:rsidRDefault="007A62F5" w:rsidP="007A62F5">
            <w:pPr>
              <w:pStyle w:val="TAC"/>
              <w:rPr>
                <w:del w:id="2799" w:author="Kuba Kolodziej" w:date="2023-10-06T15:22:00Z"/>
                <w:lang w:eastAsia="zh-CN"/>
              </w:rPr>
            </w:pPr>
            <w:del w:id="2800" w:author="Kuba Kolodziej" w:date="2023-10-06T15:22:00Z">
              <w:r w:rsidRPr="00020619" w:rsidDel="000A0787">
                <w:rPr>
                  <w:lang w:eastAsia="zh-CN"/>
                </w:rPr>
                <w:delText>13.5</w:delText>
              </w:r>
            </w:del>
          </w:p>
        </w:tc>
        <w:tc>
          <w:tcPr>
            <w:tcW w:w="3072" w:type="dxa"/>
            <w:tcBorders>
              <w:top w:val="single" w:sz="4" w:space="0" w:color="auto"/>
              <w:left w:val="single" w:sz="4" w:space="0" w:color="auto"/>
              <w:bottom w:val="single" w:sz="4" w:space="0" w:color="auto"/>
              <w:right w:val="single" w:sz="4" w:space="0" w:color="auto"/>
            </w:tcBorders>
          </w:tcPr>
          <w:p w14:paraId="6C5C4B88" w14:textId="0AF87EDC" w:rsidR="007A62F5" w:rsidRPr="00020619" w:rsidDel="000A0787" w:rsidRDefault="007A62F5" w:rsidP="007A62F5">
            <w:pPr>
              <w:pStyle w:val="TAL"/>
              <w:rPr>
                <w:del w:id="2801" w:author="Kuba Kolodziej" w:date="2023-10-06T15:22:00Z"/>
                <w:rFonts w:cs="Arial"/>
                <w:lang w:eastAsia="zh-CN"/>
              </w:rPr>
            </w:pPr>
          </w:p>
        </w:tc>
      </w:tr>
      <w:tr w:rsidR="000A0787" w:rsidRPr="00020619" w14:paraId="68D8932A" w14:textId="77777777" w:rsidTr="00044F20">
        <w:trPr>
          <w:cantSplit/>
          <w:ins w:id="2802" w:author="Kuba Kolodziej" w:date="2023-10-06T15:22:00Z"/>
        </w:trPr>
        <w:tc>
          <w:tcPr>
            <w:tcW w:w="1980" w:type="dxa"/>
            <w:tcBorders>
              <w:top w:val="single" w:sz="4" w:space="0" w:color="auto"/>
              <w:left w:val="single" w:sz="4" w:space="0" w:color="auto"/>
              <w:bottom w:val="single" w:sz="4" w:space="0" w:color="auto"/>
              <w:right w:val="single" w:sz="4" w:space="0" w:color="auto"/>
            </w:tcBorders>
          </w:tcPr>
          <w:p w14:paraId="2C9EF7C2" w14:textId="6B961818" w:rsidR="000A0787" w:rsidRPr="00020619" w:rsidRDefault="000A0787" w:rsidP="000A0787">
            <w:pPr>
              <w:pStyle w:val="TAL"/>
              <w:rPr>
                <w:ins w:id="2803" w:author="Kuba Kolodziej" w:date="2023-10-06T15:22:00Z"/>
                <w:rFonts w:cs="Arial"/>
                <w:lang w:eastAsia="zh-CN"/>
              </w:rPr>
            </w:pPr>
            <w:ins w:id="2804" w:author="Kuba Kolodziej" w:date="2023-10-06T15:22:00Z">
              <w:r w:rsidRPr="00020619">
                <w:rPr>
                  <w:rFonts w:cs="Arial"/>
                  <w:lang w:eastAsia="zh-CN"/>
                </w:rPr>
                <w:t>T2</w:t>
              </w:r>
            </w:ins>
          </w:p>
        </w:tc>
        <w:tc>
          <w:tcPr>
            <w:tcW w:w="567" w:type="dxa"/>
            <w:tcBorders>
              <w:top w:val="single" w:sz="4" w:space="0" w:color="auto"/>
              <w:left w:val="single" w:sz="4" w:space="0" w:color="auto"/>
              <w:bottom w:val="single" w:sz="4" w:space="0" w:color="auto"/>
              <w:right w:val="single" w:sz="4" w:space="0" w:color="auto"/>
            </w:tcBorders>
          </w:tcPr>
          <w:p w14:paraId="69938E10" w14:textId="78273BCA" w:rsidR="000A0787" w:rsidRPr="00020619" w:rsidRDefault="000A0787" w:rsidP="000A0787">
            <w:pPr>
              <w:pStyle w:val="TAC"/>
              <w:rPr>
                <w:ins w:id="2805" w:author="Kuba Kolodziej" w:date="2023-10-06T15:22:00Z"/>
                <w:lang w:eastAsia="zh-CN"/>
              </w:rPr>
            </w:pPr>
            <w:ins w:id="2806" w:author="Kuba Kolodziej" w:date="2023-10-06T15:22:00Z">
              <w:r w:rsidRPr="00020619">
                <w:rPr>
                  <w:lang w:eastAsia="zh-CN"/>
                </w:rPr>
                <w:t>s</w:t>
              </w:r>
            </w:ins>
          </w:p>
        </w:tc>
        <w:tc>
          <w:tcPr>
            <w:tcW w:w="1416" w:type="dxa"/>
            <w:tcBorders>
              <w:top w:val="single" w:sz="4" w:space="0" w:color="auto"/>
              <w:left w:val="single" w:sz="4" w:space="0" w:color="auto"/>
              <w:bottom w:val="single" w:sz="4" w:space="0" w:color="auto"/>
              <w:right w:val="single" w:sz="4" w:space="0" w:color="auto"/>
            </w:tcBorders>
          </w:tcPr>
          <w:p w14:paraId="5CBDEBAE" w14:textId="142DA3F4" w:rsidR="000A0787" w:rsidRPr="00020619" w:rsidRDefault="000A0787" w:rsidP="000A0787">
            <w:pPr>
              <w:pStyle w:val="TAC"/>
              <w:rPr>
                <w:ins w:id="2807" w:author="Kuba Kolodziej" w:date="2023-10-06T15:22:00Z"/>
                <w:lang w:eastAsia="zh-CN"/>
              </w:rPr>
            </w:pPr>
            <w:ins w:id="2808" w:author="Kuba Kolodziej" w:date="2023-10-06T15:22:00Z">
              <w:r w:rsidRPr="00020619">
                <w:rPr>
                  <w:lang w:eastAsia="zh-CN"/>
                </w:rPr>
                <w:t>Config 1,2,3,4</w:t>
              </w:r>
            </w:ins>
          </w:p>
        </w:tc>
        <w:tc>
          <w:tcPr>
            <w:tcW w:w="1252" w:type="dxa"/>
            <w:gridSpan w:val="2"/>
            <w:tcBorders>
              <w:top w:val="single" w:sz="4" w:space="0" w:color="auto"/>
              <w:left w:val="single" w:sz="4" w:space="0" w:color="auto"/>
              <w:bottom w:val="single" w:sz="4" w:space="0" w:color="auto"/>
              <w:right w:val="single" w:sz="4" w:space="0" w:color="auto"/>
            </w:tcBorders>
          </w:tcPr>
          <w:p w14:paraId="1D1433DA" w14:textId="35F78CF3" w:rsidR="000A0787" w:rsidRPr="00020619" w:rsidRDefault="000A0787" w:rsidP="000A0787">
            <w:pPr>
              <w:pStyle w:val="TAC"/>
              <w:rPr>
                <w:ins w:id="2809" w:author="Kuba Kolodziej" w:date="2023-10-06T15:22:00Z"/>
                <w:lang w:eastAsia="zh-CN"/>
              </w:rPr>
            </w:pPr>
            <w:ins w:id="2810" w:author="Kuba Kolodziej" w:date="2023-10-06T15:22:00Z">
              <w:r w:rsidRPr="00020619">
                <w:rPr>
                  <w:lang w:eastAsia="zh-CN"/>
                </w:rPr>
                <w:t>1.3</w:t>
              </w:r>
            </w:ins>
          </w:p>
        </w:tc>
        <w:tc>
          <w:tcPr>
            <w:tcW w:w="1253" w:type="dxa"/>
            <w:gridSpan w:val="2"/>
            <w:tcBorders>
              <w:top w:val="single" w:sz="4" w:space="0" w:color="auto"/>
              <w:left w:val="single" w:sz="4" w:space="0" w:color="auto"/>
              <w:bottom w:val="single" w:sz="4" w:space="0" w:color="auto"/>
              <w:right w:val="single" w:sz="4" w:space="0" w:color="auto"/>
            </w:tcBorders>
          </w:tcPr>
          <w:p w14:paraId="05602366" w14:textId="74E720CA" w:rsidR="000A0787" w:rsidRPr="00020619" w:rsidRDefault="000A0787" w:rsidP="000A0787">
            <w:pPr>
              <w:pStyle w:val="TAC"/>
              <w:rPr>
                <w:ins w:id="2811" w:author="Kuba Kolodziej" w:date="2023-10-06T15:22:00Z"/>
                <w:lang w:eastAsia="zh-CN"/>
              </w:rPr>
            </w:pPr>
            <w:ins w:id="2812" w:author="Kuba Kolodziej" w:date="2023-10-06T15:22:00Z">
              <w:r w:rsidRPr="00020619">
                <w:rPr>
                  <w:lang w:eastAsia="zh-CN"/>
                </w:rPr>
                <w:t>13.5</w:t>
              </w:r>
            </w:ins>
          </w:p>
        </w:tc>
        <w:tc>
          <w:tcPr>
            <w:tcW w:w="3072" w:type="dxa"/>
            <w:tcBorders>
              <w:top w:val="single" w:sz="4" w:space="0" w:color="auto"/>
              <w:left w:val="single" w:sz="4" w:space="0" w:color="auto"/>
              <w:bottom w:val="single" w:sz="4" w:space="0" w:color="auto"/>
              <w:right w:val="single" w:sz="4" w:space="0" w:color="auto"/>
            </w:tcBorders>
          </w:tcPr>
          <w:p w14:paraId="543AA4FE" w14:textId="77777777" w:rsidR="000A0787" w:rsidRPr="00020619" w:rsidRDefault="000A0787" w:rsidP="000A0787">
            <w:pPr>
              <w:pStyle w:val="TAL"/>
              <w:rPr>
                <w:ins w:id="2813" w:author="Kuba Kolodziej" w:date="2023-10-06T15:22:00Z"/>
                <w:rFonts w:cs="Arial"/>
                <w:lang w:eastAsia="zh-CN"/>
              </w:rPr>
            </w:pPr>
          </w:p>
        </w:tc>
      </w:tr>
    </w:tbl>
    <w:p w14:paraId="14333872" w14:textId="77777777" w:rsidR="00610719" w:rsidRPr="00020619" w:rsidRDefault="00610719" w:rsidP="00610719"/>
    <w:p w14:paraId="0C091761" w14:textId="77777777" w:rsidR="00610719" w:rsidRPr="00020619" w:rsidRDefault="00610719" w:rsidP="00610719">
      <w:pPr>
        <w:pStyle w:val="TH"/>
      </w:pPr>
      <w:r w:rsidRPr="00020619">
        <w:t>Table A.16.6.2.8.1-3: Cell specific test parameters for SA inter-frequency event triggered reporting for FR1 with SSB time index detection</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88"/>
        <w:gridCol w:w="876"/>
        <w:gridCol w:w="1280"/>
        <w:gridCol w:w="983"/>
        <w:gridCol w:w="975"/>
        <w:gridCol w:w="992"/>
        <w:gridCol w:w="1207"/>
      </w:tblGrid>
      <w:tr w:rsidR="00610719" w:rsidRPr="00020619" w14:paraId="7A992AE4"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53D28CEC" w14:textId="77777777" w:rsidR="00610719" w:rsidRPr="00020619" w:rsidRDefault="00610719" w:rsidP="00EC6F64">
            <w:pPr>
              <w:pStyle w:val="TAH"/>
              <w:rPr>
                <w:rFonts w:cs="Arial"/>
                <w:lang w:eastAsia="zh-CN"/>
              </w:rPr>
            </w:pPr>
            <w:r w:rsidRPr="00020619">
              <w:rPr>
                <w:lang w:eastAsia="zh-CN"/>
              </w:rPr>
              <w:t>Parameter</w:t>
            </w:r>
          </w:p>
        </w:tc>
        <w:tc>
          <w:tcPr>
            <w:tcW w:w="876" w:type="dxa"/>
            <w:tcBorders>
              <w:top w:val="single" w:sz="4" w:space="0" w:color="auto"/>
              <w:left w:val="single" w:sz="4" w:space="0" w:color="auto"/>
              <w:bottom w:val="nil"/>
              <w:right w:val="single" w:sz="4" w:space="0" w:color="auto"/>
            </w:tcBorders>
            <w:shd w:val="clear" w:color="auto" w:fill="auto"/>
            <w:hideMark/>
          </w:tcPr>
          <w:p w14:paraId="4F752BC6" w14:textId="77777777" w:rsidR="00610719" w:rsidRPr="00020619" w:rsidRDefault="00610719" w:rsidP="00EC6F64">
            <w:pPr>
              <w:pStyle w:val="TAH"/>
              <w:rPr>
                <w:rFonts w:cs="Arial"/>
                <w:lang w:eastAsia="zh-CN"/>
              </w:rPr>
            </w:pPr>
            <w:r w:rsidRPr="00020619">
              <w:rPr>
                <w:lang w:eastAsia="zh-CN"/>
              </w:rPr>
              <w:t>Unit</w:t>
            </w:r>
          </w:p>
        </w:tc>
        <w:tc>
          <w:tcPr>
            <w:tcW w:w="1280" w:type="dxa"/>
            <w:tcBorders>
              <w:top w:val="single" w:sz="4" w:space="0" w:color="auto"/>
              <w:left w:val="single" w:sz="4" w:space="0" w:color="auto"/>
              <w:bottom w:val="nil"/>
              <w:right w:val="single" w:sz="4" w:space="0" w:color="auto"/>
            </w:tcBorders>
            <w:shd w:val="clear" w:color="auto" w:fill="auto"/>
            <w:hideMark/>
          </w:tcPr>
          <w:p w14:paraId="5D1D364D" w14:textId="77777777" w:rsidR="00610719" w:rsidRPr="00020619" w:rsidRDefault="00610719" w:rsidP="00EC6F64">
            <w:pPr>
              <w:pStyle w:val="TAH"/>
              <w:rPr>
                <w:lang w:eastAsia="zh-CN"/>
              </w:rPr>
            </w:pPr>
            <w:r w:rsidRPr="00020619">
              <w:rPr>
                <w:rFonts w:cs="Arial"/>
                <w:lang w:eastAsia="zh-CN"/>
              </w:rPr>
              <w:t>Test configuration</w:t>
            </w:r>
          </w:p>
        </w:tc>
        <w:tc>
          <w:tcPr>
            <w:tcW w:w="1958" w:type="dxa"/>
            <w:gridSpan w:val="2"/>
            <w:tcBorders>
              <w:top w:val="single" w:sz="4" w:space="0" w:color="auto"/>
              <w:left w:val="single" w:sz="4" w:space="0" w:color="auto"/>
              <w:bottom w:val="single" w:sz="4" w:space="0" w:color="auto"/>
              <w:right w:val="single" w:sz="4" w:space="0" w:color="auto"/>
            </w:tcBorders>
            <w:hideMark/>
          </w:tcPr>
          <w:p w14:paraId="44B90CFA" w14:textId="77777777" w:rsidR="00610719" w:rsidRPr="00020619" w:rsidRDefault="00610719" w:rsidP="00EC6F64">
            <w:pPr>
              <w:pStyle w:val="TAH"/>
              <w:rPr>
                <w:rFonts w:cs="Arial"/>
                <w:lang w:eastAsia="zh-CN"/>
              </w:rPr>
            </w:pPr>
            <w:r w:rsidRPr="00020619">
              <w:rPr>
                <w:lang w:eastAsia="zh-CN"/>
              </w:rPr>
              <w:t>Cell 1</w:t>
            </w:r>
          </w:p>
        </w:tc>
        <w:tc>
          <w:tcPr>
            <w:tcW w:w="2199" w:type="dxa"/>
            <w:gridSpan w:val="2"/>
            <w:tcBorders>
              <w:top w:val="single" w:sz="4" w:space="0" w:color="auto"/>
              <w:left w:val="single" w:sz="4" w:space="0" w:color="auto"/>
              <w:bottom w:val="single" w:sz="4" w:space="0" w:color="auto"/>
              <w:right w:val="single" w:sz="4" w:space="0" w:color="auto"/>
            </w:tcBorders>
            <w:hideMark/>
          </w:tcPr>
          <w:p w14:paraId="0A33A6F8" w14:textId="77777777" w:rsidR="00610719" w:rsidRPr="00020619" w:rsidRDefault="00610719" w:rsidP="00EC6F64">
            <w:pPr>
              <w:pStyle w:val="TAH"/>
              <w:rPr>
                <w:rFonts w:cs="Arial"/>
                <w:lang w:eastAsia="zh-CN"/>
              </w:rPr>
            </w:pPr>
            <w:r w:rsidRPr="00020619">
              <w:rPr>
                <w:lang w:eastAsia="zh-CN"/>
              </w:rPr>
              <w:t>Cell 2</w:t>
            </w:r>
          </w:p>
        </w:tc>
      </w:tr>
      <w:tr w:rsidR="00610719" w:rsidRPr="00020619" w14:paraId="1541E8A4"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vAlign w:val="center"/>
            <w:hideMark/>
          </w:tcPr>
          <w:p w14:paraId="610F72E0" w14:textId="77777777" w:rsidR="00610719" w:rsidRPr="00020619" w:rsidRDefault="00610719" w:rsidP="00EC6F64">
            <w:pPr>
              <w:pStyle w:val="TAH"/>
              <w:rPr>
                <w:rFonts w:cs="Arial"/>
                <w:lang w:eastAsia="zh-CN"/>
              </w:rPr>
            </w:pPr>
          </w:p>
        </w:tc>
        <w:tc>
          <w:tcPr>
            <w:tcW w:w="876" w:type="dxa"/>
            <w:tcBorders>
              <w:top w:val="nil"/>
              <w:left w:val="single" w:sz="4" w:space="0" w:color="auto"/>
              <w:bottom w:val="single" w:sz="4" w:space="0" w:color="auto"/>
              <w:right w:val="single" w:sz="4" w:space="0" w:color="auto"/>
            </w:tcBorders>
            <w:shd w:val="clear" w:color="auto" w:fill="auto"/>
            <w:vAlign w:val="center"/>
            <w:hideMark/>
          </w:tcPr>
          <w:p w14:paraId="28B6D391" w14:textId="77777777" w:rsidR="00610719" w:rsidRPr="00020619" w:rsidRDefault="00610719" w:rsidP="00EC6F64">
            <w:pPr>
              <w:pStyle w:val="TAH"/>
              <w:rPr>
                <w:rFonts w:cs="Arial"/>
                <w:lang w:eastAsia="zh-CN"/>
              </w:rPr>
            </w:pP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8DF3380" w14:textId="77777777" w:rsidR="00610719" w:rsidRPr="00020619" w:rsidRDefault="00610719" w:rsidP="00EC6F64">
            <w:pPr>
              <w:pStyle w:val="TAH"/>
              <w:rPr>
                <w:lang w:eastAsia="zh-CN"/>
              </w:rPr>
            </w:pPr>
          </w:p>
        </w:tc>
        <w:tc>
          <w:tcPr>
            <w:tcW w:w="983" w:type="dxa"/>
            <w:tcBorders>
              <w:top w:val="single" w:sz="4" w:space="0" w:color="auto"/>
              <w:left w:val="single" w:sz="4" w:space="0" w:color="auto"/>
              <w:bottom w:val="single" w:sz="4" w:space="0" w:color="auto"/>
              <w:right w:val="single" w:sz="4" w:space="0" w:color="auto"/>
            </w:tcBorders>
            <w:hideMark/>
          </w:tcPr>
          <w:p w14:paraId="75C77676" w14:textId="77777777" w:rsidR="00610719" w:rsidRPr="00020619" w:rsidRDefault="00610719" w:rsidP="00EC6F64">
            <w:pPr>
              <w:pStyle w:val="TAH"/>
              <w:rPr>
                <w:rFonts w:cs="Arial"/>
                <w:lang w:eastAsia="zh-CN"/>
              </w:rPr>
            </w:pPr>
            <w:r w:rsidRPr="00020619">
              <w:rPr>
                <w:lang w:eastAsia="zh-CN"/>
              </w:rPr>
              <w:t>T1</w:t>
            </w:r>
          </w:p>
        </w:tc>
        <w:tc>
          <w:tcPr>
            <w:tcW w:w="975" w:type="dxa"/>
            <w:tcBorders>
              <w:top w:val="single" w:sz="4" w:space="0" w:color="auto"/>
              <w:left w:val="single" w:sz="4" w:space="0" w:color="auto"/>
              <w:bottom w:val="single" w:sz="4" w:space="0" w:color="auto"/>
              <w:right w:val="single" w:sz="4" w:space="0" w:color="auto"/>
            </w:tcBorders>
            <w:hideMark/>
          </w:tcPr>
          <w:p w14:paraId="00187938" w14:textId="77777777" w:rsidR="00610719" w:rsidRPr="00020619" w:rsidRDefault="00610719" w:rsidP="00EC6F64">
            <w:pPr>
              <w:pStyle w:val="TAH"/>
              <w:rPr>
                <w:rFonts w:cs="Arial"/>
                <w:lang w:eastAsia="zh-CN"/>
              </w:rPr>
            </w:pPr>
            <w:r w:rsidRPr="00020619">
              <w:rPr>
                <w:lang w:eastAsia="zh-CN"/>
              </w:rPr>
              <w:t>T2</w:t>
            </w:r>
          </w:p>
        </w:tc>
        <w:tc>
          <w:tcPr>
            <w:tcW w:w="992" w:type="dxa"/>
            <w:tcBorders>
              <w:top w:val="single" w:sz="4" w:space="0" w:color="auto"/>
              <w:left w:val="single" w:sz="4" w:space="0" w:color="auto"/>
              <w:bottom w:val="single" w:sz="4" w:space="0" w:color="auto"/>
              <w:right w:val="single" w:sz="4" w:space="0" w:color="auto"/>
            </w:tcBorders>
            <w:hideMark/>
          </w:tcPr>
          <w:p w14:paraId="45EEFFA2" w14:textId="77777777" w:rsidR="00610719" w:rsidRPr="00020619" w:rsidRDefault="00610719" w:rsidP="00EC6F64">
            <w:pPr>
              <w:pStyle w:val="TAH"/>
              <w:rPr>
                <w:rFonts w:cs="Arial"/>
                <w:lang w:eastAsia="zh-CN"/>
              </w:rPr>
            </w:pPr>
            <w:r w:rsidRPr="00020619">
              <w:rPr>
                <w:lang w:eastAsia="zh-CN"/>
              </w:rPr>
              <w:t>T1</w:t>
            </w:r>
          </w:p>
        </w:tc>
        <w:tc>
          <w:tcPr>
            <w:tcW w:w="1207" w:type="dxa"/>
            <w:tcBorders>
              <w:top w:val="single" w:sz="4" w:space="0" w:color="auto"/>
              <w:left w:val="single" w:sz="4" w:space="0" w:color="auto"/>
              <w:bottom w:val="single" w:sz="4" w:space="0" w:color="auto"/>
              <w:right w:val="single" w:sz="4" w:space="0" w:color="auto"/>
            </w:tcBorders>
            <w:hideMark/>
          </w:tcPr>
          <w:p w14:paraId="7CD1BCB8" w14:textId="77777777" w:rsidR="00610719" w:rsidRPr="00020619" w:rsidRDefault="00610719" w:rsidP="00EC6F64">
            <w:pPr>
              <w:pStyle w:val="TAH"/>
              <w:rPr>
                <w:rFonts w:cs="Arial"/>
                <w:lang w:eastAsia="zh-CN"/>
              </w:rPr>
            </w:pPr>
            <w:r w:rsidRPr="00020619">
              <w:rPr>
                <w:lang w:eastAsia="zh-CN"/>
              </w:rPr>
              <w:t>T2</w:t>
            </w:r>
          </w:p>
        </w:tc>
      </w:tr>
      <w:tr w:rsidR="00610719" w:rsidRPr="00020619" w14:paraId="76C450FB"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1C86908E" w14:textId="77777777" w:rsidR="00610719" w:rsidRPr="00020619" w:rsidRDefault="00610719" w:rsidP="00EC6F64">
            <w:pPr>
              <w:pStyle w:val="TAL"/>
              <w:rPr>
                <w:lang w:eastAsia="zh-CN"/>
              </w:rPr>
            </w:pPr>
            <w:r w:rsidRPr="00020619">
              <w:rPr>
                <w:lang w:eastAsia="zh-CN"/>
              </w:rPr>
              <w:t>NR RF Channel Number</w:t>
            </w:r>
          </w:p>
        </w:tc>
        <w:tc>
          <w:tcPr>
            <w:tcW w:w="876" w:type="dxa"/>
            <w:tcBorders>
              <w:top w:val="single" w:sz="4" w:space="0" w:color="auto"/>
              <w:left w:val="single" w:sz="4" w:space="0" w:color="auto"/>
              <w:bottom w:val="single" w:sz="4" w:space="0" w:color="auto"/>
              <w:right w:val="single" w:sz="4" w:space="0" w:color="auto"/>
            </w:tcBorders>
          </w:tcPr>
          <w:p w14:paraId="71645B2B"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20A7AAE" w14:textId="77777777" w:rsidR="00610719" w:rsidRPr="00020619" w:rsidRDefault="00610719" w:rsidP="00EC6F64">
            <w:pPr>
              <w:pStyle w:val="TAC"/>
              <w:rPr>
                <w:rFonts w:cs="v4.2.0"/>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hideMark/>
          </w:tcPr>
          <w:p w14:paraId="57113B01" w14:textId="77777777" w:rsidR="00610719" w:rsidRPr="00020619" w:rsidRDefault="00610719" w:rsidP="00EC6F64">
            <w:pPr>
              <w:pStyle w:val="TAC"/>
              <w:rPr>
                <w:lang w:eastAsia="zh-CN"/>
              </w:rPr>
            </w:pPr>
            <w:r w:rsidRPr="00020619">
              <w:rPr>
                <w:rFonts w:cs="v4.2.0"/>
                <w:lang w:eastAsia="zh-CN"/>
              </w:rPr>
              <w:t>1</w:t>
            </w:r>
          </w:p>
        </w:tc>
        <w:tc>
          <w:tcPr>
            <w:tcW w:w="2199" w:type="dxa"/>
            <w:gridSpan w:val="2"/>
            <w:tcBorders>
              <w:top w:val="single" w:sz="4" w:space="0" w:color="auto"/>
              <w:left w:val="single" w:sz="4" w:space="0" w:color="auto"/>
              <w:bottom w:val="single" w:sz="4" w:space="0" w:color="auto"/>
              <w:right w:val="single" w:sz="4" w:space="0" w:color="auto"/>
            </w:tcBorders>
            <w:hideMark/>
          </w:tcPr>
          <w:p w14:paraId="4B116E61" w14:textId="77777777" w:rsidR="00610719" w:rsidRPr="00020619" w:rsidRDefault="00610719" w:rsidP="00EC6F64">
            <w:pPr>
              <w:pStyle w:val="TAC"/>
              <w:rPr>
                <w:lang w:eastAsia="zh-CN"/>
              </w:rPr>
            </w:pPr>
            <w:r w:rsidRPr="00020619">
              <w:rPr>
                <w:rFonts w:cs="v4.2.0"/>
                <w:lang w:eastAsia="zh-CN"/>
              </w:rPr>
              <w:t>2</w:t>
            </w:r>
          </w:p>
        </w:tc>
      </w:tr>
      <w:tr w:rsidR="00610719" w:rsidRPr="00020619" w14:paraId="1D998308" w14:textId="77777777" w:rsidTr="00EC6F64">
        <w:trPr>
          <w:cantSplit/>
          <w:trHeight w:val="187"/>
        </w:trPr>
        <w:tc>
          <w:tcPr>
            <w:tcW w:w="2627" w:type="dxa"/>
            <w:gridSpan w:val="2"/>
            <w:vMerge w:val="restart"/>
            <w:tcBorders>
              <w:top w:val="single" w:sz="4" w:space="0" w:color="auto"/>
              <w:left w:val="single" w:sz="4" w:space="0" w:color="auto"/>
              <w:right w:val="single" w:sz="4" w:space="0" w:color="auto"/>
            </w:tcBorders>
            <w:shd w:val="clear" w:color="auto" w:fill="auto"/>
            <w:hideMark/>
          </w:tcPr>
          <w:p w14:paraId="6463B3E7" w14:textId="77777777" w:rsidR="00610719" w:rsidRPr="00020619" w:rsidRDefault="00610719" w:rsidP="00EC6F64">
            <w:pPr>
              <w:pStyle w:val="TAL"/>
              <w:rPr>
                <w:lang w:eastAsia="zh-CN"/>
              </w:rPr>
            </w:pPr>
            <w:r w:rsidRPr="00020619">
              <w:rPr>
                <w:lang w:eastAsia="zh-CN"/>
              </w:rPr>
              <w:t>Duplex mode</w:t>
            </w:r>
          </w:p>
        </w:tc>
        <w:tc>
          <w:tcPr>
            <w:tcW w:w="876" w:type="dxa"/>
            <w:tcBorders>
              <w:top w:val="single" w:sz="4" w:space="0" w:color="auto"/>
              <w:left w:val="single" w:sz="4" w:space="0" w:color="auto"/>
              <w:bottom w:val="single" w:sz="4" w:space="0" w:color="auto"/>
              <w:right w:val="single" w:sz="4" w:space="0" w:color="auto"/>
            </w:tcBorders>
          </w:tcPr>
          <w:p w14:paraId="5FF99589"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4EA82D6" w14:textId="77777777" w:rsidR="00610719" w:rsidRPr="00020619" w:rsidRDefault="00610719" w:rsidP="00EC6F64">
            <w:pPr>
              <w:pStyle w:val="TAC"/>
              <w:rPr>
                <w:lang w:eastAsia="zh-CN"/>
              </w:rPr>
            </w:pPr>
            <w:r w:rsidRPr="00020619">
              <w:rPr>
                <w:lang w:eastAsia="zh-CN"/>
              </w:rPr>
              <w:t>Config 1</w:t>
            </w:r>
          </w:p>
        </w:tc>
        <w:tc>
          <w:tcPr>
            <w:tcW w:w="4157" w:type="dxa"/>
            <w:gridSpan w:val="4"/>
            <w:tcBorders>
              <w:top w:val="single" w:sz="4" w:space="0" w:color="auto"/>
              <w:left w:val="single" w:sz="4" w:space="0" w:color="auto"/>
              <w:bottom w:val="single" w:sz="4" w:space="0" w:color="auto"/>
              <w:right w:val="single" w:sz="4" w:space="0" w:color="auto"/>
            </w:tcBorders>
            <w:hideMark/>
          </w:tcPr>
          <w:p w14:paraId="33AA0BF5" w14:textId="77777777" w:rsidR="00610719" w:rsidRPr="00020619" w:rsidRDefault="00610719" w:rsidP="00EC6F64">
            <w:pPr>
              <w:pStyle w:val="TAC"/>
              <w:rPr>
                <w:lang w:eastAsia="zh-CN"/>
              </w:rPr>
            </w:pPr>
            <w:r w:rsidRPr="00020619">
              <w:rPr>
                <w:lang w:eastAsia="zh-CN"/>
              </w:rPr>
              <w:t>FDD</w:t>
            </w:r>
          </w:p>
        </w:tc>
      </w:tr>
      <w:tr w:rsidR="00610719" w:rsidRPr="00020619" w14:paraId="4AAA0EF9" w14:textId="77777777" w:rsidTr="00EC6F64">
        <w:trPr>
          <w:cantSplit/>
          <w:trHeight w:val="187"/>
        </w:trPr>
        <w:tc>
          <w:tcPr>
            <w:tcW w:w="2627" w:type="dxa"/>
            <w:gridSpan w:val="2"/>
            <w:vMerge/>
            <w:tcBorders>
              <w:left w:val="single" w:sz="4" w:space="0" w:color="auto"/>
              <w:right w:val="single" w:sz="4" w:space="0" w:color="auto"/>
            </w:tcBorders>
            <w:shd w:val="clear" w:color="auto" w:fill="auto"/>
            <w:hideMark/>
          </w:tcPr>
          <w:p w14:paraId="25449942"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53B83A2A"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5D9C3825" w14:textId="77777777" w:rsidR="00610719" w:rsidRPr="00020619" w:rsidRDefault="00610719" w:rsidP="00EC6F64">
            <w:pPr>
              <w:pStyle w:val="TAC"/>
              <w:rPr>
                <w:lang w:eastAsia="zh-CN"/>
              </w:rPr>
            </w:pPr>
            <w:r w:rsidRPr="00020619">
              <w:rPr>
                <w:lang w:eastAsia="zh-CN"/>
              </w:rPr>
              <w:t>Config 2,3</w:t>
            </w:r>
          </w:p>
        </w:tc>
        <w:tc>
          <w:tcPr>
            <w:tcW w:w="4157" w:type="dxa"/>
            <w:gridSpan w:val="4"/>
            <w:tcBorders>
              <w:top w:val="single" w:sz="4" w:space="0" w:color="auto"/>
              <w:left w:val="single" w:sz="4" w:space="0" w:color="auto"/>
              <w:bottom w:val="single" w:sz="4" w:space="0" w:color="auto"/>
              <w:right w:val="single" w:sz="4" w:space="0" w:color="auto"/>
            </w:tcBorders>
            <w:hideMark/>
          </w:tcPr>
          <w:p w14:paraId="4D22C9F1" w14:textId="77777777" w:rsidR="00610719" w:rsidRPr="00020619" w:rsidRDefault="00610719" w:rsidP="00EC6F64">
            <w:pPr>
              <w:pStyle w:val="TAC"/>
              <w:rPr>
                <w:lang w:eastAsia="zh-CN"/>
              </w:rPr>
            </w:pPr>
            <w:r w:rsidRPr="00020619">
              <w:rPr>
                <w:lang w:eastAsia="zh-CN"/>
              </w:rPr>
              <w:t>TDD</w:t>
            </w:r>
          </w:p>
        </w:tc>
      </w:tr>
      <w:tr w:rsidR="00610719" w:rsidRPr="00020619" w14:paraId="53634845" w14:textId="77777777" w:rsidTr="00EC6F64">
        <w:trPr>
          <w:cantSplit/>
          <w:trHeight w:val="187"/>
        </w:trPr>
        <w:tc>
          <w:tcPr>
            <w:tcW w:w="2627" w:type="dxa"/>
            <w:gridSpan w:val="2"/>
            <w:vMerge/>
            <w:tcBorders>
              <w:left w:val="single" w:sz="4" w:space="0" w:color="auto"/>
              <w:bottom w:val="single" w:sz="4" w:space="0" w:color="auto"/>
              <w:right w:val="single" w:sz="4" w:space="0" w:color="auto"/>
            </w:tcBorders>
            <w:shd w:val="clear" w:color="auto" w:fill="auto"/>
          </w:tcPr>
          <w:p w14:paraId="790D39ED"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0B742047"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tcPr>
          <w:p w14:paraId="0106FBEB" w14:textId="77777777" w:rsidR="00610719" w:rsidRPr="00020619" w:rsidRDefault="00610719" w:rsidP="00EC6F64">
            <w:pPr>
              <w:pStyle w:val="TAC"/>
              <w:rPr>
                <w:lang w:eastAsia="zh-CN"/>
              </w:rPr>
            </w:pPr>
            <w:r w:rsidRPr="00020619">
              <w:rPr>
                <w:lang w:eastAsia="zh-CN"/>
              </w:rPr>
              <w:t>Config 4</w:t>
            </w:r>
          </w:p>
        </w:tc>
        <w:tc>
          <w:tcPr>
            <w:tcW w:w="4157" w:type="dxa"/>
            <w:gridSpan w:val="4"/>
            <w:tcBorders>
              <w:top w:val="single" w:sz="4" w:space="0" w:color="auto"/>
              <w:left w:val="single" w:sz="4" w:space="0" w:color="auto"/>
              <w:bottom w:val="single" w:sz="4" w:space="0" w:color="auto"/>
              <w:right w:val="single" w:sz="4" w:space="0" w:color="auto"/>
            </w:tcBorders>
          </w:tcPr>
          <w:p w14:paraId="03FB1BB9" w14:textId="77777777" w:rsidR="00610719" w:rsidRPr="00020619" w:rsidRDefault="00610719" w:rsidP="00EC6F64">
            <w:pPr>
              <w:pStyle w:val="TAC"/>
              <w:rPr>
                <w:lang w:eastAsia="zh-CN"/>
              </w:rPr>
            </w:pPr>
            <w:r w:rsidRPr="00020619">
              <w:rPr>
                <w:rFonts w:hint="eastAsia"/>
                <w:lang w:eastAsia="zh-CN"/>
              </w:rPr>
              <w:t>H</w:t>
            </w:r>
            <w:r w:rsidRPr="00020619">
              <w:rPr>
                <w:lang w:eastAsia="zh-CN"/>
              </w:rPr>
              <w:t>D-FDD</w:t>
            </w:r>
          </w:p>
        </w:tc>
      </w:tr>
      <w:tr w:rsidR="00610719" w:rsidRPr="00020619" w14:paraId="452B910B"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22D87005" w14:textId="77777777" w:rsidR="00610719" w:rsidRPr="00020619" w:rsidRDefault="00610719" w:rsidP="00EC6F64">
            <w:pPr>
              <w:pStyle w:val="TAL"/>
              <w:rPr>
                <w:bCs/>
                <w:lang w:eastAsia="zh-CN"/>
              </w:rPr>
            </w:pPr>
            <w:r w:rsidRPr="00020619">
              <w:rPr>
                <w:bCs/>
                <w:lang w:eastAsia="zh-CN"/>
              </w:rPr>
              <w:t>TDD configuration</w:t>
            </w:r>
          </w:p>
        </w:tc>
        <w:tc>
          <w:tcPr>
            <w:tcW w:w="876" w:type="dxa"/>
            <w:tcBorders>
              <w:top w:val="single" w:sz="4" w:space="0" w:color="auto"/>
              <w:left w:val="single" w:sz="4" w:space="0" w:color="auto"/>
              <w:bottom w:val="single" w:sz="4" w:space="0" w:color="auto"/>
              <w:right w:val="single" w:sz="4" w:space="0" w:color="auto"/>
            </w:tcBorders>
          </w:tcPr>
          <w:p w14:paraId="644E2816"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2564BDA5" w14:textId="77777777" w:rsidR="00610719" w:rsidRPr="00020619" w:rsidRDefault="00610719" w:rsidP="00EC6F64">
            <w:pPr>
              <w:pStyle w:val="TAC"/>
              <w:rPr>
                <w:lang w:eastAsia="zh-CN"/>
              </w:rPr>
            </w:pPr>
            <w:r w:rsidRPr="00020619">
              <w:rPr>
                <w:lang w:eastAsia="zh-CN"/>
              </w:rPr>
              <w:t>Config 1,4</w:t>
            </w:r>
          </w:p>
        </w:tc>
        <w:tc>
          <w:tcPr>
            <w:tcW w:w="4157" w:type="dxa"/>
            <w:gridSpan w:val="4"/>
            <w:tcBorders>
              <w:top w:val="single" w:sz="4" w:space="0" w:color="auto"/>
              <w:left w:val="single" w:sz="4" w:space="0" w:color="auto"/>
              <w:bottom w:val="single" w:sz="4" w:space="0" w:color="auto"/>
              <w:right w:val="single" w:sz="4" w:space="0" w:color="auto"/>
            </w:tcBorders>
            <w:hideMark/>
          </w:tcPr>
          <w:p w14:paraId="24CC1AC4" w14:textId="77777777" w:rsidR="00610719" w:rsidRPr="00020619" w:rsidRDefault="00610719" w:rsidP="00EC6F64">
            <w:pPr>
              <w:pStyle w:val="TAC"/>
              <w:rPr>
                <w:lang w:eastAsia="zh-CN"/>
              </w:rPr>
            </w:pPr>
            <w:r w:rsidRPr="00020619">
              <w:rPr>
                <w:lang w:eastAsia="zh-CN"/>
              </w:rPr>
              <w:t>Not Applicable</w:t>
            </w:r>
          </w:p>
        </w:tc>
      </w:tr>
      <w:tr w:rsidR="00610719" w:rsidRPr="00020619" w14:paraId="6242B1A7"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hideMark/>
          </w:tcPr>
          <w:p w14:paraId="3368238C" w14:textId="77777777" w:rsidR="00610719" w:rsidRPr="00020619" w:rsidRDefault="00610719" w:rsidP="00EC6F64">
            <w:pPr>
              <w:pStyle w:val="TAL"/>
              <w:rPr>
                <w:bCs/>
                <w:lang w:eastAsia="zh-CN"/>
              </w:rPr>
            </w:pPr>
          </w:p>
        </w:tc>
        <w:tc>
          <w:tcPr>
            <w:tcW w:w="876" w:type="dxa"/>
            <w:tcBorders>
              <w:top w:val="single" w:sz="4" w:space="0" w:color="auto"/>
              <w:left w:val="single" w:sz="4" w:space="0" w:color="auto"/>
              <w:bottom w:val="single" w:sz="4" w:space="0" w:color="auto"/>
              <w:right w:val="single" w:sz="4" w:space="0" w:color="auto"/>
            </w:tcBorders>
          </w:tcPr>
          <w:p w14:paraId="3D286F73"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53487474" w14:textId="77777777" w:rsidR="00610719" w:rsidRPr="00020619" w:rsidRDefault="00610719" w:rsidP="00EC6F64">
            <w:pPr>
              <w:pStyle w:val="TAC"/>
              <w:rPr>
                <w:lang w:eastAsia="zh-CN"/>
              </w:rPr>
            </w:pPr>
            <w:r w:rsidRPr="00020619">
              <w:rPr>
                <w:lang w:eastAsia="zh-CN"/>
              </w:rPr>
              <w:t>Config 2</w:t>
            </w:r>
          </w:p>
        </w:tc>
        <w:tc>
          <w:tcPr>
            <w:tcW w:w="4157" w:type="dxa"/>
            <w:gridSpan w:val="4"/>
            <w:tcBorders>
              <w:top w:val="single" w:sz="4" w:space="0" w:color="auto"/>
              <w:left w:val="single" w:sz="4" w:space="0" w:color="auto"/>
              <w:bottom w:val="single" w:sz="4" w:space="0" w:color="auto"/>
              <w:right w:val="single" w:sz="4" w:space="0" w:color="auto"/>
            </w:tcBorders>
            <w:hideMark/>
          </w:tcPr>
          <w:p w14:paraId="1DA872A4" w14:textId="77777777" w:rsidR="00610719" w:rsidRPr="00020619" w:rsidRDefault="00610719" w:rsidP="00EC6F64">
            <w:pPr>
              <w:pStyle w:val="TAC"/>
              <w:rPr>
                <w:lang w:eastAsia="zh-CN"/>
              </w:rPr>
            </w:pPr>
            <w:r w:rsidRPr="00020619">
              <w:rPr>
                <w:lang w:eastAsia="zh-CN"/>
              </w:rPr>
              <w:t>TDDConf.1.1</w:t>
            </w:r>
          </w:p>
        </w:tc>
      </w:tr>
      <w:tr w:rsidR="00610719" w:rsidRPr="00020619" w14:paraId="77D63E37"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33A636B9" w14:textId="77777777" w:rsidR="00610719" w:rsidRPr="00020619" w:rsidRDefault="00610719" w:rsidP="00EC6F64">
            <w:pPr>
              <w:pStyle w:val="TAL"/>
              <w:rPr>
                <w:bCs/>
                <w:lang w:eastAsia="zh-CN"/>
              </w:rPr>
            </w:pPr>
          </w:p>
        </w:tc>
        <w:tc>
          <w:tcPr>
            <w:tcW w:w="876" w:type="dxa"/>
            <w:tcBorders>
              <w:top w:val="single" w:sz="4" w:space="0" w:color="auto"/>
              <w:left w:val="single" w:sz="4" w:space="0" w:color="auto"/>
              <w:bottom w:val="single" w:sz="4" w:space="0" w:color="auto"/>
              <w:right w:val="single" w:sz="4" w:space="0" w:color="auto"/>
            </w:tcBorders>
          </w:tcPr>
          <w:p w14:paraId="0A8E35FF" w14:textId="77777777" w:rsidR="00610719" w:rsidRPr="00020619" w:rsidRDefault="00610719" w:rsidP="00EC6F64">
            <w:pPr>
              <w:pStyle w:val="TAC"/>
              <w:rPr>
                <w:rFonts w:cs="v4.2.0"/>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CBA2280" w14:textId="77777777" w:rsidR="00610719" w:rsidRPr="00020619" w:rsidRDefault="00610719" w:rsidP="00EC6F64">
            <w:pPr>
              <w:pStyle w:val="TAC"/>
              <w:rPr>
                <w:lang w:eastAsia="zh-CN"/>
              </w:rPr>
            </w:pPr>
            <w:r w:rsidRPr="00020619">
              <w:rPr>
                <w:lang w:eastAsia="zh-CN"/>
              </w:rPr>
              <w:t>Config 3</w:t>
            </w:r>
          </w:p>
        </w:tc>
        <w:tc>
          <w:tcPr>
            <w:tcW w:w="4157" w:type="dxa"/>
            <w:gridSpan w:val="4"/>
            <w:tcBorders>
              <w:top w:val="single" w:sz="4" w:space="0" w:color="auto"/>
              <w:left w:val="single" w:sz="4" w:space="0" w:color="auto"/>
              <w:bottom w:val="single" w:sz="4" w:space="0" w:color="auto"/>
              <w:right w:val="single" w:sz="4" w:space="0" w:color="auto"/>
            </w:tcBorders>
            <w:hideMark/>
          </w:tcPr>
          <w:p w14:paraId="5BCA3814" w14:textId="77777777" w:rsidR="00610719" w:rsidRPr="00020619" w:rsidRDefault="00610719" w:rsidP="00EC6F64">
            <w:pPr>
              <w:pStyle w:val="TAC"/>
              <w:rPr>
                <w:lang w:eastAsia="zh-CN"/>
              </w:rPr>
            </w:pPr>
            <w:r w:rsidRPr="00020619">
              <w:rPr>
                <w:lang w:eastAsia="zh-CN"/>
              </w:rPr>
              <w:t>TDDConf.2.1</w:t>
            </w:r>
          </w:p>
        </w:tc>
      </w:tr>
      <w:tr w:rsidR="00610719" w:rsidRPr="00020619" w14:paraId="458BB5B9"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711DB3D9" w14:textId="77777777" w:rsidR="00610719" w:rsidRPr="00020619" w:rsidRDefault="00610719" w:rsidP="00EC6F64">
            <w:pPr>
              <w:pStyle w:val="TAL"/>
              <w:rPr>
                <w:lang w:eastAsia="zh-CN"/>
              </w:rPr>
            </w:pPr>
            <w:r w:rsidRPr="00020619">
              <w:rPr>
                <w:bCs/>
                <w:lang w:eastAsia="zh-CN"/>
              </w:rPr>
              <w:t>BW</w:t>
            </w:r>
            <w:r w:rsidRPr="00020619">
              <w:rPr>
                <w:vertAlign w:val="subscript"/>
                <w:lang w:eastAsia="zh-CN"/>
              </w:rPr>
              <w:t>channel</w:t>
            </w:r>
          </w:p>
        </w:tc>
        <w:tc>
          <w:tcPr>
            <w:tcW w:w="876" w:type="dxa"/>
            <w:tcBorders>
              <w:top w:val="single" w:sz="4" w:space="0" w:color="auto"/>
              <w:left w:val="single" w:sz="4" w:space="0" w:color="auto"/>
              <w:bottom w:val="nil"/>
              <w:right w:val="single" w:sz="4" w:space="0" w:color="auto"/>
            </w:tcBorders>
            <w:shd w:val="clear" w:color="auto" w:fill="auto"/>
            <w:hideMark/>
          </w:tcPr>
          <w:p w14:paraId="1B896D04" w14:textId="77777777" w:rsidR="00610719" w:rsidRPr="00020619" w:rsidRDefault="00610719" w:rsidP="00EC6F64">
            <w:pPr>
              <w:pStyle w:val="TAC"/>
              <w:rPr>
                <w:lang w:eastAsia="zh-CN"/>
              </w:rPr>
            </w:pPr>
            <w:r w:rsidRPr="00020619">
              <w:rPr>
                <w:rFonts w:cs="v4.2.0"/>
                <w:lang w:eastAsia="zh-CN"/>
              </w:rPr>
              <w:t>MHz</w:t>
            </w:r>
          </w:p>
        </w:tc>
        <w:tc>
          <w:tcPr>
            <w:tcW w:w="1280" w:type="dxa"/>
            <w:tcBorders>
              <w:top w:val="single" w:sz="4" w:space="0" w:color="auto"/>
              <w:left w:val="single" w:sz="4" w:space="0" w:color="auto"/>
              <w:bottom w:val="single" w:sz="4" w:space="0" w:color="auto"/>
              <w:right w:val="single" w:sz="4" w:space="0" w:color="auto"/>
            </w:tcBorders>
            <w:hideMark/>
          </w:tcPr>
          <w:p w14:paraId="0227FC90"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1,2,4</w:t>
            </w:r>
          </w:p>
        </w:tc>
        <w:tc>
          <w:tcPr>
            <w:tcW w:w="4157" w:type="dxa"/>
            <w:gridSpan w:val="4"/>
            <w:tcBorders>
              <w:top w:val="single" w:sz="4" w:space="0" w:color="auto"/>
              <w:left w:val="single" w:sz="4" w:space="0" w:color="auto"/>
              <w:bottom w:val="single" w:sz="4" w:space="0" w:color="auto"/>
              <w:right w:val="single" w:sz="4" w:space="0" w:color="auto"/>
            </w:tcBorders>
            <w:hideMark/>
          </w:tcPr>
          <w:p w14:paraId="5310C613" w14:textId="77777777" w:rsidR="00610719" w:rsidRPr="00020619" w:rsidRDefault="00610719" w:rsidP="00EC6F64">
            <w:pPr>
              <w:pStyle w:val="TAC"/>
              <w:rPr>
                <w:szCs w:val="18"/>
                <w:lang w:eastAsia="zh-CN"/>
              </w:rPr>
            </w:pPr>
            <w:r w:rsidRPr="00020619">
              <w:rPr>
                <w:szCs w:val="18"/>
                <w:lang w:eastAsia="zh-CN"/>
              </w:rPr>
              <w:t>10: N</w:t>
            </w:r>
            <w:r w:rsidRPr="00020619">
              <w:rPr>
                <w:szCs w:val="18"/>
                <w:vertAlign w:val="subscript"/>
                <w:lang w:eastAsia="zh-CN"/>
              </w:rPr>
              <w:t>RB,c</w:t>
            </w:r>
            <w:r w:rsidRPr="00020619">
              <w:rPr>
                <w:szCs w:val="18"/>
                <w:lang w:eastAsia="zh-CN"/>
              </w:rPr>
              <w:t xml:space="preserve"> = 52</w:t>
            </w:r>
          </w:p>
        </w:tc>
      </w:tr>
      <w:tr w:rsidR="00610719" w:rsidRPr="00020619" w14:paraId="6B8AC0FC"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1BC75D7D"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4A5A51BC"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5FE8486"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4157" w:type="dxa"/>
            <w:gridSpan w:val="4"/>
            <w:tcBorders>
              <w:top w:val="single" w:sz="4" w:space="0" w:color="auto"/>
              <w:left w:val="single" w:sz="4" w:space="0" w:color="auto"/>
              <w:bottom w:val="single" w:sz="4" w:space="0" w:color="auto"/>
              <w:right w:val="single" w:sz="4" w:space="0" w:color="auto"/>
            </w:tcBorders>
            <w:hideMark/>
          </w:tcPr>
          <w:p w14:paraId="102EB963" w14:textId="77777777" w:rsidR="00610719" w:rsidRPr="00020619" w:rsidRDefault="00610719" w:rsidP="00EC6F64">
            <w:pPr>
              <w:pStyle w:val="TAC"/>
              <w:rPr>
                <w:szCs w:val="18"/>
                <w:lang w:eastAsia="zh-CN"/>
              </w:rPr>
            </w:pPr>
            <w:r w:rsidRPr="00020619">
              <w:rPr>
                <w:szCs w:val="18"/>
                <w:lang w:eastAsia="zh-CN"/>
              </w:rPr>
              <w:t>20: N</w:t>
            </w:r>
            <w:r w:rsidRPr="00020619">
              <w:rPr>
                <w:szCs w:val="18"/>
                <w:vertAlign w:val="subscript"/>
                <w:lang w:eastAsia="zh-CN"/>
              </w:rPr>
              <w:t>RB,c</w:t>
            </w:r>
            <w:r w:rsidRPr="00020619">
              <w:rPr>
                <w:szCs w:val="18"/>
                <w:lang w:eastAsia="zh-CN"/>
              </w:rPr>
              <w:t xml:space="preserve"> = 51</w:t>
            </w:r>
          </w:p>
        </w:tc>
      </w:tr>
      <w:tr w:rsidR="00610719" w:rsidRPr="00020619" w14:paraId="100C2271"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451A8253" w14:textId="77777777" w:rsidR="00610719" w:rsidRPr="00020619" w:rsidRDefault="00610719" w:rsidP="00EC6F64">
            <w:pPr>
              <w:pStyle w:val="TAL"/>
              <w:rPr>
                <w:bCs/>
                <w:lang w:eastAsia="zh-CN"/>
              </w:rPr>
            </w:pPr>
            <w:r w:rsidRPr="00020619">
              <w:rPr>
                <w:lang w:eastAsia="zh-CN"/>
              </w:rPr>
              <w:t>BWP BW</w:t>
            </w:r>
          </w:p>
        </w:tc>
        <w:tc>
          <w:tcPr>
            <w:tcW w:w="876" w:type="dxa"/>
            <w:tcBorders>
              <w:top w:val="single" w:sz="4" w:space="0" w:color="auto"/>
              <w:left w:val="single" w:sz="4" w:space="0" w:color="auto"/>
              <w:bottom w:val="nil"/>
              <w:right w:val="single" w:sz="4" w:space="0" w:color="auto"/>
            </w:tcBorders>
            <w:shd w:val="clear" w:color="auto" w:fill="auto"/>
            <w:hideMark/>
          </w:tcPr>
          <w:p w14:paraId="250690E2" w14:textId="77777777" w:rsidR="00610719" w:rsidRPr="00020619" w:rsidRDefault="00610719" w:rsidP="00EC6F64">
            <w:pPr>
              <w:pStyle w:val="TAC"/>
              <w:rPr>
                <w:lang w:eastAsia="zh-CN"/>
              </w:rPr>
            </w:pPr>
            <w:r w:rsidRPr="00020619">
              <w:rPr>
                <w:lang w:eastAsia="zh-CN"/>
              </w:rPr>
              <w:t>MHz</w:t>
            </w:r>
          </w:p>
        </w:tc>
        <w:tc>
          <w:tcPr>
            <w:tcW w:w="1280" w:type="dxa"/>
            <w:tcBorders>
              <w:top w:val="single" w:sz="4" w:space="0" w:color="auto"/>
              <w:left w:val="single" w:sz="4" w:space="0" w:color="auto"/>
              <w:bottom w:val="single" w:sz="4" w:space="0" w:color="auto"/>
              <w:right w:val="single" w:sz="4" w:space="0" w:color="auto"/>
            </w:tcBorders>
            <w:hideMark/>
          </w:tcPr>
          <w:p w14:paraId="07F0E2B4"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1,2,4</w:t>
            </w:r>
          </w:p>
        </w:tc>
        <w:tc>
          <w:tcPr>
            <w:tcW w:w="4157" w:type="dxa"/>
            <w:gridSpan w:val="4"/>
            <w:tcBorders>
              <w:top w:val="single" w:sz="4" w:space="0" w:color="auto"/>
              <w:left w:val="single" w:sz="4" w:space="0" w:color="auto"/>
              <w:bottom w:val="single" w:sz="4" w:space="0" w:color="auto"/>
              <w:right w:val="single" w:sz="4" w:space="0" w:color="auto"/>
            </w:tcBorders>
            <w:hideMark/>
          </w:tcPr>
          <w:p w14:paraId="3F35DA7F" w14:textId="77777777" w:rsidR="00610719" w:rsidRPr="00020619" w:rsidRDefault="00610719" w:rsidP="00EC6F64">
            <w:pPr>
              <w:pStyle w:val="TAC"/>
              <w:rPr>
                <w:szCs w:val="18"/>
                <w:lang w:eastAsia="zh-CN"/>
              </w:rPr>
            </w:pPr>
            <w:r w:rsidRPr="00020619">
              <w:rPr>
                <w:szCs w:val="18"/>
                <w:lang w:eastAsia="zh-CN"/>
              </w:rPr>
              <w:t>10: N</w:t>
            </w:r>
            <w:r w:rsidRPr="00020619">
              <w:rPr>
                <w:szCs w:val="18"/>
                <w:vertAlign w:val="subscript"/>
                <w:lang w:eastAsia="zh-CN"/>
              </w:rPr>
              <w:t>RB,c</w:t>
            </w:r>
            <w:r w:rsidRPr="00020619">
              <w:rPr>
                <w:szCs w:val="18"/>
                <w:lang w:eastAsia="zh-CN"/>
              </w:rPr>
              <w:t xml:space="preserve"> = 52</w:t>
            </w:r>
          </w:p>
        </w:tc>
      </w:tr>
      <w:tr w:rsidR="00610719" w:rsidRPr="00020619" w14:paraId="3A3A7C65"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3C91F688" w14:textId="77777777" w:rsidR="00610719" w:rsidRPr="00020619" w:rsidRDefault="00610719" w:rsidP="00EC6F64">
            <w:pPr>
              <w:pStyle w:val="TAL"/>
              <w:rPr>
                <w:bCs/>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46ABA310"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419B669E"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4157" w:type="dxa"/>
            <w:gridSpan w:val="4"/>
            <w:tcBorders>
              <w:top w:val="single" w:sz="4" w:space="0" w:color="auto"/>
              <w:left w:val="single" w:sz="4" w:space="0" w:color="auto"/>
              <w:bottom w:val="single" w:sz="4" w:space="0" w:color="auto"/>
              <w:right w:val="single" w:sz="4" w:space="0" w:color="auto"/>
            </w:tcBorders>
            <w:hideMark/>
          </w:tcPr>
          <w:p w14:paraId="01BC9205" w14:textId="77777777" w:rsidR="00610719" w:rsidRPr="00020619" w:rsidRDefault="00610719" w:rsidP="00EC6F64">
            <w:pPr>
              <w:pStyle w:val="TAC"/>
              <w:rPr>
                <w:szCs w:val="18"/>
                <w:lang w:eastAsia="zh-CN"/>
              </w:rPr>
            </w:pPr>
            <w:r w:rsidRPr="00020619">
              <w:rPr>
                <w:szCs w:val="18"/>
                <w:lang w:eastAsia="zh-CN"/>
              </w:rPr>
              <w:t>20: N</w:t>
            </w:r>
            <w:r w:rsidRPr="00020619">
              <w:rPr>
                <w:szCs w:val="18"/>
                <w:vertAlign w:val="subscript"/>
                <w:lang w:eastAsia="zh-CN"/>
              </w:rPr>
              <w:t>RB,c</w:t>
            </w:r>
            <w:r w:rsidRPr="00020619">
              <w:rPr>
                <w:szCs w:val="18"/>
                <w:lang w:eastAsia="zh-CN"/>
              </w:rPr>
              <w:t xml:space="preserve"> = 51</w:t>
            </w:r>
          </w:p>
        </w:tc>
      </w:tr>
      <w:tr w:rsidR="00610719" w:rsidRPr="00020619" w14:paraId="623DB744" w14:textId="77777777" w:rsidTr="00EC6F64">
        <w:trPr>
          <w:cantSplit/>
          <w:trHeight w:val="187"/>
        </w:trPr>
        <w:tc>
          <w:tcPr>
            <w:tcW w:w="1139" w:type="dxa"/>
            <w:tcBorders>
              <w:top w:val="single" w:sz="4" w:space="0" w:color="auto"/>
              <w:left w:val="single" w:sz="4" w:space="0" w:color="auto"/>
              <w:bottom w:val="nil"/>
              <w:right w:val="single" w:sz="4" w:space="0" w:color="auto"/>
            </w:tcBorders>
            <w:shd w:val="clear" w:color="auto" w:fill="auto"/>
            <w:hideMark/>
          </w:tcPr>
          <w:p w14:paraId="70C2F978" w14:textId="77777777" w:rsidR="00610719" w:rsidRPr="00020619" w:rsidRDefault="00610719" w:rsidP="00EC6F64">
            <w:pPr>
              <w:pStyle w:val="TAL"/>
              <w:rPr>
                <w:bCs/>
                <w:lang w:eastAsia="zh-CN"/>
              </w:rPr>
            </w:pPr>
            <w:r w:rsidRPr="00020619">
              <w:rPr>
                <w:lang w:eastAsia="zh-CN"/>
              </w:rPr>
              <w:t>BWP configuration</w:t>
            </w:r>
          </w:p>
        </w:tc>
        <w:tc>
          <w:tcPr>
            <w:tcW w:w="1488" w:type="dxa"/>
            <w:tcBorders>
              <w:top w:val="single" w:sz="4" w:space="0" w:color="auto"/>
              <w:left w:val="single" w:sz="4" w:space="0" w:color="auto"/>
              <w:bottom w:val="single" w:sz="4" w:space="0" w:color="auto"/>
              <w:right w:val="single" w:sz="4" w:space="0" w:color="auto"/>
            </w:tcBorders>
            <w:hideMark/>
          </w:tcPr>
          <w:p w14:paraId="02E96C14" w14:textId="77777777" w:rsidR="00610719" w:rsidRPr="00020619" w:rsidRDefault="00610719" w:rsidP="00EC6F64">
            <w:pPr>
              <w:pStyle w:val="TAL"/>
              <w:rPr>
                <w:bCs/>
                <w:lang w:eastAsia="zh-CN"/>
              </w:rPr>
            </w:pPr>
            <w:r w:rsidRPr="00020619">
              <w:rPr>
                <w:lang w:eastAsia="zh-CN"/>
              </w:rPr>
              <w:t>Initial DL BWP</w:t>
            </w:r>
          </w:p>
        </w:tc>
        <w:tc>
          <w:tcPr>
            <w:tcW w:w="876" w:type="dxa"/>
            <w:tcBorders>
              <w:top w:val="single" w:sz="4" w:space="0" w:color="auto"/>
              <w:left w:val="single" w:sz="4" w:space="0" w:color="auto"/>
              <w:bottom w:val="single" w:sz="4" w:space="0" w:color="auto"/>
              <w:right w:val="single" w:sz="4" w:space="0" w:color="auto"/>
            </w:tcBorders>
          </w:tcPr>
          <w:p w14:paraId="4FE3FBEE"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nil"/>
              <w:right w:val="single" w:sz="4" w:space="0" w:color="auto"/>
            </w:tcBorders>
            <w:shd w:val="clear" w:color="auto" w:fill="auto"/>
            <w:hideMark/>
          </w:tcPr>
          <w:p w14:paraId="7844A9EF"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1, 2, 3,4</w:t>
            </w:r>
          </w:p>
        </w:tc>
        <w:tc>
          <w:tcPr>
            <w:tcW w:w="1958" w:type="dxa"/>
            <w:gridSpan w:val="2"/>
            <w:tcBorders>
              <w:top w:val="single" w:sz="4" w:space="0" w:color="auto"/>
              <w:left w:val="single" w:sz="4" w:space="0" w:color="auto"/>
              <w:bottom w:val="single" w:sz="4" w:space="0" w:color="auto"/>
              <w:right w:val="single" w:sz="4" w:space="0" w:color="auto"/>
            </w:tcBorders>
            <w:hideMark/>
          </w:tcPr>
          <w:p w14:paraId="7D3829CF" w14:textId="77777777" w:rsidR="00610719" w:rsidRPr="00020619" w:rsidRDefault="00610719" w:rsidP="00EC6F64">
            <w:pPr>
              <w:pStyle w:val="TAC"/>
              <w:rPr>
                <w:szCs w:val="18"/>
                <w:lang w:eastAsia="zh-CN"/>
              </w:rPr>
            </w:pPr>
            <w:r w:rsidRPr="00020619">
              <w:rPr>
                <w:lang w:eastAsia="zh-CN"/>
              </w:rPr>
              <w:t>DLBWP.0.1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6EA8F14B"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17A4C86C" w14:textId="77777777" w:rsidTr="00EC6F64">
        <w:trPr>
          <w:cantSplit/>
          <w:trHeight w:val="187"/>
        </w:trPr>
        <w:tc>
          <w:tcPr>
            <w:tcW w:w="1139" w:type="dxa"/>
            <w:tcBorders>
              <w:top w:val="nil"/>
              <w:left w:val="single" w:sz="4" w:space="0" w:color="auto"/>
              <w:bottom w:val="nil"/>
              <w:right w:val="single" w:sz="4" w:space="0" w:color="auto"/>
            </w:tcBorders>
            <w:shd w:val="clear" w:color="auto" w:fill="auto"/>
            <w:hideMark/>
          </w:tcPr>
          <w:p w14:paraId="74AC90A1"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1B356408" w14:textId="77777777" w:rsidR="00610719" w:rsidRPr="00020619" w:rsidRDefault="00610719" w:rsidP="00EC6F64">
            <w:pPr>
              <w:pStyle w:val="TAL"/>
              <w:rPr>
                <w:lang w:eastAsia="zh-CN"/>
              </w:rPr>
            </w:pPr>
            <w:r w:rsidRPr="00020619">
              <w:rPr>
                <w:lang w:eastAsia="zh-CN"/>
              </w:rPr>
              <w:t>Initial UL BWP</w:t>
            </w:r>
          </w:p>
        </w:tc>
        <w:tc>
          <w:tcPr>
            <w:tcW w:w="876" w:type="dxa"/>
            <w:tcBorders>
              <w:top w:val="single" w:sz="4" w:space="0" w:color="auto"/>
              <w:left w:val="single" w:sz="4" w:space="0" w:color="auto"/>
              <w:bottom w:val="single" w:sz="4" w:space="0" w:color="auto"/>
              <w:right w:val="single" w:sz="4" w:space="0" w:color="auto"/>
            </w:tcBorders>
          </w:tcPr>
          <w:p w14:paraId="6A4B3DFA"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63958D10"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7B519891" w14:textId="77777777" w:rsidR="00610719" w:rsidRPr="00020619" w:rsidRDefault="00610719" w:rsidP="00EC6F64">
            <w:pPr>
              <w:pStyle w:val="TAC"/>
              <w:rPr>
                <w:lang w:eastAsia="zh-CN"/>
              </w:rPr>
            </w:pPr>
            <w:r w:rsidRPr="00020619">
              <w:rPr>
                <w:bCs/>
                <w:lang w:eastAsia="zh-CN"/>
              </w:rPr>
              <w:t>ULBWP.0.1</w:t>
            </w:r>
          </w:p>
        </w:tc>
        <w:tc>
          <w:tcPr>
            <w:tcW w:w="2199" w:type="dxa"/>
            <w:gridSpan w:val="2"/>
            <w:tcBorders>
              <w:top w:val="single" w:sz="4" w:space="0" w:color="auto"/>
              <w:left w:val="single" w:sz="4" w:space="0" w:color="auto"/>
              <w:bottom w:val="single" w:sz="4" w:space="0" w:color="auto"/>
              <w:right w:val="single" w:sz="4" w:space="0" w:color="auto"/>
            </w:tcBorders>
            <w:hideMark/>
          </w:tcPr>
          <w:p w14:paraId="0456F940" w14:textId="77777777" w:rsidR="00610719" w:rsidRPr="00020619" w:rsidRDefault="00610719" w:rsidP="00EC6F64">
            <w:pPr>
              <w:pStyle w:val="TAC"/>
              <w:rPr>
                <w:lang w:eastAsia="zh-CN"/>
              </w:rPr>
            </w:pPr>
            <w:r w:rsidRPr="00020619">
              <w:rPr>
                <w:lang w:eastAsia="zh-CN"/>
              </w:rPr>
              <w:t>NA</w:t>
            </w:r>
          </w:p>
        </w:tc>
      </w:tr>
      <w:tr w:rsidR="00610719" w:rsidRPr="00020619" w14:paraId="4BBE687C" w14:textId="77777777" w:rsidTr="00EC6F64">
        <w:trPr>
          <w:cantSplit/>
          <w:trHeight w:val="187"/>
        </w:trPr>
        <w:tc>
          <w:tcPr>
            <w:tcW w:w="1139" w:type="dxa"/>
            <w:tcBorders>
              <w:top w:val="nil"/>
              <w:left w:val="single" w:sz="4" w:space="0" w:color="auto"/>
              <w:bottom w:val="nil"/>
              <w:right w:val="single" w:sz="4" w:space="0" w:color="auto"/>
            </w:tcBorders>
            <w:shd w:val="clear" w:color="auto" w:fill="auto"/>
            <w:hideMark/>
          </w:tcPr>
          <w:p w14:paraId="27A9853E"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2D69633B" w14:textId="77777777" w:rsidR="00610719" w:rsidRPr="00020619" w:rsidRDefault="00610719" w:rsidP="00EC6F64">
            <w:pPr>
              <w:pStyle w:val="TAL"/>
              <w:rPr>
                <w:bCs/>
                <w:lang w:eastAsia="zh-CN"/>
              </w:rPr>
            </w:pPr>
            <w:r w:rsidRPr="00020619">
              <w:rPr>
                <w:lang w:eastAsia="zh-CN"/>
              </w:rPr>
              <w:t>Dedicated DL BWP</w:t>
            </w:r>
          </w:p>
        </w:tc>
        <w:tc>
          <w:tcPr>
            <w:tcW w:w="876" w:type="dxa"/>
            <w:tcBorders>
              <w:top w:val="single" w:sz="4" w:space="0" w:color="auto"/>
              <w:left w:val="single" w:sz="4" w:space="0" w:color="auto"/>
              <w:bottom w:val="single" w:sz="4" w:space="0" w:color="auto"/>
              <w:right w:val="single" w:sz="4" w:space="0" w:color="auto"/>
            </w:tcBorders>
          </w:tcPr>
          <w:p w14:paraId="3F10A1C1"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7C1A4259"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16705D5A" w14:textId="77777777" w:rsidR="00610719" w:rsidRPr="00020619" w:rsidRDefault="00610719" w:rsidP="00EC6F64">
            <w:pPr>
              <w:pStyle w:val="TAC"/>
              <w:rPr>
                <w:szCs w:val="18"/>
                <w:lang w:eastAsia="zh-CN"/>
              </w:rPr>
            </w:pPr>
            <w:r w:rsidRPr="00020619">
              <w:rPr>
                <w:lang w:eastAsia="zh-CN"/>
              </w:rPr>
              <w:t>DLBWP.1.1</w:t>
            </w:r>
          </w:p>
        </w:tc>
        <w:tc>
          <w:tcPr>
            <w:tcW w:w="2199" w:type="dxa"/>
            <w:gridSpan w:val="2"/>
            <w:tcBorders>
              <w:top w:val="single" w:sz="4" w:space="0" w:color="auto"/>
              <w:left w:val="single" w:sz="4" w:space="0" w:color="auto"/>
              <w:bottom w:val="single" w:sz="4" w:space="0" w:color="auto"/>
              <w:right w:val="single" w:sz="4" w:space="0" w:color="auto"/>
            </w:tcBorders>
            <w:hideMark/>
          </w:tcPr>
          <w:p w14:paraId="6FB9F379"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4B21C0A4" w14:textId="77777777" w:rsidTr="00EC6F64">
        <w:trPr>
          <w:cantSplit/>
          <w:trHeight w:val="187"/>
        </w:trPr>
        <w:tc>
          <w:tcPr>
            <w:tcW w:w="1139" w:type="dxa"/>
            <w:tcBorders>
              <w:top w:val="nil"/>
              <w:left w:val="single" w:sz="4" w:space="0" w:color="auto"/>
              <w:bottom w:val="single" w:sz="4" w:space="0" w:color="auto"/>
              <w:right w:val="single" w:sz="4" w:space="0" w:color="auto"/>
            </w:tcBorders>
            <w:shd w:val="clear" w:color="auto" w:fill="auto"/>
            <w:hideMark/>
          </w:tcPr>
          <w:p w14:paraId="62BB3CE1" w14:textId="77777777" w:rsidR="00610719" w:rsidRPr="00020619" w:rsidRDefault="00610719" w:rsidP="00EC6F64">
            <w:pPr>
              <w:pStyle w:val="TAL"/>
              <w:rPr>
                <w:bCs/>
                <w:lang w:eastAsia="zh-CN"/>
              </w:rPr>
            </w:pPr>
          </w:p>
        </w:tc>
        <w:tc>
          <w:tcPr>
            <w:tcW w:w="1488" w:type="dxa"/>
            <w:tcBorders>
              <w:top w:val="single" w:sz="4" w:space="0" w:color="auto"/>
              <w:left w:val="single" w:sz="4" w:space="0" w:color="auto"/>
              <w:bottom w:val="single" w:sz="4" w:space="0" w:color="auto"/>
              <w:right w:val="single" w:sz="4" w:space="0" w:color="auto"/>
            </w:tcBorders>
            <w:hideMark/>
          </w:tcPr>
          <w:p w14:paraId="441B69CA" w14:textId="77777777" w:rsidR="00610719" w:rsidRPr="00020619" w:rsidRDefault="00610719" w:rsidP="00EC6F64">
            <w:pPr>
              <w:pStyle w:val="TAL"/>
              <w:rPr>
                <w:bCs/>
                <w:lang w:eastAsia="zh-CN"/>
              </w:rPr>
            </w:pPr>
            <w:r w:rsidRPr="00020619">
              <w:rPr>
                <w:bCs/>
                <w:lang w:eastAsia="zh-CN"/>
              </w:rPr>
              <w:t>Dedicated UL BWP</w:t>
            </w:r>
          </w:p>
        </w:tc>
        <w:tc>
          <w:tcPr>
            <w:tcW w:w="876" w:type="dxa"/>
            <w:tcBorders>
              <w:top w:val="single" w:sz="4" w:space="0" w:color="auto"/>
              <w:left w:val="single" w:sz="4" w:space="0" w:color="auto"/>
              <w:bottom w:val="single" w:sz="4" w:space="0" w:color="auto"/>
              <w:right w:val="single" w:sz="4" w:space="0" w:color="auto"/>
            </w:tcBorders>
          </w:tcPr>
          <w:p w14:paraId="6AB6535B" w14:textId="77777777" w:rsidR="00610719" w:rsidRPr="00020619" w:rsidRDefault="00610719" w:rsidP="00EC6F64">
            <w:pPr>
              <w:pStyle w:val="TAC"/>
              <w:rPr>
                <w:lang w:eastAsia="zh-CN"/>
              </w:rPr>
            </w:pPr>
          </w:p>
        </w:tc>
        <w:tc>
          <w:tcPr>
            <w:tcW w:w="1280" w:type="dxa"/>
            <w:tcBorders>
              <w:top w:val="nil"/>
              <w:left w:val="single" w:sz="4" w:space="0" w:color="auto"/>
              <w:bottom w:val="single" w:sz="4" w:space="0" w:color="auto"/>
              <w:right w:val="single" w:sz="4" w:space="0" w:color="auto"/>
            </w:tcBorders>
            <w:shd w:val="clear" w:color="auto" w:fill="auto"/>
            <w:hideMark/>
          </w:tcPr>
          <w:p w14:paraId="6FA8B641" w14:textId="77777777" w:rsidR="00610719" w:rsidRPr="00020619" w:rsidRDefault="00610719" w:rsidP="00EC6F64">
            <w:pPr>
              <w:pStyle w:val="TAC"/>
              <w:rPr>
                <w:lang w:eastAsia="zh-CN"/>
              </w:rPr>
            </w:pPr>
          </w:p>
        </w:tc>
        <w:tc>
          <w:tcPr>
            <w:tcW w:w="1958" w:type="dxa"/>
            <w:gridSpan w:val="2"/>
            <w:tcBorders>
              <w:top w:val="single" w:sz="4" w:space="0" w:color="auto"/>
              <w:left w:val="single" w:sz="4" w:space="0" w:color="auto"/>
              <w:bottom w:val="single" w:sz="4" w:space="0" w:color="auto"/>
              <w:right w:val="single" w:sz="4" w:space="0" w:color="auto"/>
            </w:tcBorders>
            <w:hideMark/>
          </w:tcPr>
          <w:p w14:paraId="3664C08B" w14:textId="77777777" w:rsidR="00610719" w:rsidRPr="00020619" w:rsidRDefault="00610719" w:rsidP="00EC6F64">
            <w:pPr>
              <w:pStyle w:val="TAC"/>
              <w:rPr>
                <w:szCs w:val="18"/>
                <w:lang w:eastAsia="zh-CN"/>
              </w:rPr>
            </w:pPr>
            <w:r w:rsidRPr="00020619">
              <w:rPr>
                <w:lang w:eastAsia="zh-CN"/>
              </w:rPr>
              <w:t>ULBWP.1.1</w:t>
            </w:r>
          </w:p>
        </w:tc>
        <w:tc>
          <w:tcPr>
            <w:tcW w:w="2199" w:type="dxa"/>
            <w:gridSpan w:val="2"/>
            <w:tcBorders>
              <w:top w:val="single" w:sz="4" w:space="0" w:color="auto"/>
              <w:left w:val="single" w:sz="4" w:space="0" w:color="auto"/>
              <w:bottom w:val="single" w:sz="4" w:space="0" w:color="auto"/>
              <w:right w:val="single" w:sz="4" w:space="0" w:color="auto"/>
            </w:tcBorders>
            <w:hideMark/>
          </w:tcPr>
          <w:p w14:paraId="523B61BF" w14:textId="77777777" w:rsidR="00610719" w:rsidRPr="00020619" w:rsidRDefault="00610719" w:rsidP="00EC6F64">
            <w:pPr>
              <w:pStyle w:val="TAC"/>
              <w:rPr>
                <w:szCs w:val="18"/>
                <w:lang w:eastAsia="zh-CN"/>
              </w:rPr>
            </w:pPr>
            <w:r w:rsidRPr="00020619">
              <w:rPr>
                <w:szCs w:val="18"/>
                <w:lang w:eastAsia="zh-CN"/>
              </w:rPr>
              <w:t>NA</w:t>
            </w:r>
          </w:p>
        </w:tc>
      </w:tr>
      <w:tr w:rsidR="00610719" w:rsidRPr="00020619" w14:paraId="1E934975"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68E82EC4" w14:textId="77777777" w:rsidR="00610719" w:rsidRPr="00020619" w:rsidRDefault="00610719" w:rsidP="00EC6F64">
            <w:pPr>
              <w:pStyle w:val="TAL"/>
              <w:rPr>
                <w:bCs/>
                <w:lang w:eastAsia="zh-CN"/>
              </w:rPr>
            </w:pPr>
            <w:r w:rsidRPr="00020619">
              <w:rPr>
                <w:bCs/>
              </w:rPr>
              <w:t>TRS configuration</w:t>
            </w:r>
          </w:p>
        </w:tc>
        <w:tc>
          <w:tcPr>
            <w:tcW w:w="876" w:type="dxa"/>
            <w:tcBorders>
              <w:top w:val="single" w:sz="4" w:space="0" w:color="auto"/>
              <w:left w:val="single" w:sz="4" w:space="0" w:color="auto"/>
              <w:bottom w:val="nil"/>
              <w:right w:val="single" w:sz="4" w:space="0" w:color="auto"/>
            </w:tcBorders>
            <w:shd w:val="clear" w:color="auto" w:fill="auto"/>
          </w:tcPr>
          <w:p w14:paraId="2E56F137"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5870A6EB" w14:textId="77777777" w:rsidR="00610719" w:rsidRPr="00020619" w:rsidRDefault="00610719" w:rsidP="00EC6F64">
            <w:pPr>
              <w:pStyle w:val="TAC"/>
              <w:rPr>
                <w:lang w:eastAsia="zh-CN"/>
              </w:rPr>
            </w:pPr>
            <w:r w:rsidRPr="00020619">
              <w:t>Config</w:t>
            </w:r>
            <w:r w:rsidRPr="00020619">
              <w:rPr>
                <w:szCs w:val="18"/>
              </w:rPr>
              <w:t xml:space="preserve"> 1,4</w:t>
            </w:r>
          </w:p>
        </w:tc>
        <w:tc>
          <w:tcPr>
            <w:tcW w:w="1958" w:type="dxa"/>
            <w:gridSpan w:val="2"/>
            <w:tcBorders>
              <w:top w:val="single" w:sz="4" w:space="0" w:color="auto"/>
              <w:left w:val="single" w:sz="4" w:space="0" w:color="auto"/>
              <w:right w:val="single" w:sz="4" w:space="0" w:color="auto"/>
            </w:tcBorders>
          </w:tcPr>
          <w:p w14:paraId="74C05A56" w14:textId="77777777" w:rsidR="00610719" w:rsidRPr="00020619" w:rsidRDefault="00610719" w:rsidP="00EC6F64">
            <w:pPr>
              <w:pStyle w:val="TAC"/>
              <w:rPr>
                <w:lang w:eastAsia="zh-CN"/>
              </w:rPr>
            </w:pPr>
            <w:r w:rsidRPr="00020619">
              <w:rPr>
                <w:bCs/>
              </w:rPr>
              <w:t>TRS.1.1 FDD</w:t>
            </w:r>
          </w:p>
        </w:tc>
        <w:tc>
          <w:tcPr>
            <w:tcW w:w="2199" w:type="dxa"/>
            <w:gridSpan w:val="2"/>
            <w:tcBorders>
              <w:top w:val="single" w:sz="4" w:space="0" w:color="auto"/>
              <w:left w:val="single" w:sz="4" w:space="0" w:color="auto"/>
              <w:right w:val="single" w:sz="4" w:space="0" w:color="auto"/>
            </w:tcBorders>
          </w:tcPr>
          <w:p w14:paraId="125694B3" w14:textId="77777777" w:rsidR="00610719" w:rsidRPr="00020619" w:rsidRDefault="00610719" w:rsidP="00EC6F64">
            <w:pPr>
              <w:pStyle w:val="TAC"/>
              <w:rPr>
                <w:lang w:eastAsia="zh-CN"/>
              </w:rPr>
            </w:pPr>
            <w:r w:rsidRPr="00020619">
              <w:rPr>
                <w:bCs/>
              </w:rPr>
              <w:t>NA</w:t>
            </w:r>
          </w:p>
        </w:tc>
      </w:tr>
      <w:tr w:rsidR="00610719" w:rsidRPr="00020619" w14:paraId="1AA09CAF"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1375CA59" w14:textId="77777777" w:rsidR="00610719" w:rsidRPr="00020619" w:rsidRDefault="00610719" w:rsidP="00EC6F64">
            <w:pPr>
              <w:pStyle w:val="TAL"/>
              <w:rPr>
                <w:bCs/>
                <w:lang w:eastAsia="zh-CN"/>
              </w:rPr>
            </w:pPr>
          </w:p>
        </w:tc>
        <w:tc>
          <w:tcPr>
            <w:tcW w:w="876" w:type="dxa"/>
            <w:tcBorders>
              <w:top w:val="nil"/>
              <w:left w:val="single" w:sz="4" w:space="0" w:color="auto"/>
              <w:bottom w:val="nil"/>
              <w:right w:val="single" w:sz="4" w:space="0" w:color="auto"/>
            </w:tcBorders>
            <w:shd w:val="clear" w:color="auto" w:fill="auto"/>
          </w:tcPr>
          <w:p w14:paraId="28E07EB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47691548" w14:textId="77777777" w:rsidR="00610719" w:rsidRPr="00020619" w:rsidRDefault="00610719" w:rsidP="00EC6F64">
            <w:pPr>
              <w:pStyle w:val="TAC"/>
              <w:rPr>
                <w:lang w:eastAsia="zh-CN"/>
              </w:rPr>
            </w:pPr>
            <w:r w:rsidRPr="00020619">
              <w:t>Config</w:t>
            </w:r>
            <w:r w:rsidRPr="00020619">
              <w:rPr>
                <w:szCs w:val="18"/>
              </w:rPr>
              <w:t xml:space="preserve"> 2</w:t>
            </w:r>
          </w:p>
        </w:tc>
        <w:tc>
          <w:tcPr>
            <w:tcW w:w="1958" w:type="dxa"/>
            <w:gridSpan w:val="2"/>
            <w:tcBorders>
              <w:left w:val="single" w:sz="4" w:space="0" w:color="auto"/>
              <w:right w:val="single" w:sz="4" w:space="0" w:color="auto"/>
            </w:tcBorders>
          </w:tcPr>
          <w:p w14:paraId="256241DA" w14:textId="77777777" w:rsidR="00610719" w:rsidRPr="00020619" w:rsidRDefault="00610719" w:rsidP="00EC6F64">
            <w:pPr>
              <w:pStyle w:val="TAC"/>
              <w:rPr>
                <w:lang w:eastAsia="zh-CN"/>
              </w:rPr>
            </w:pPr>
            <w:r w:rsidRPr="00020619">
              <w:rPr>
                <w:bCs/>
              </w:rPr>
              <w:t>TRS.1.1 TDD</w:t>
            </w:r>
          </w:p>
        </w:tc>
        <w:tc>
          <w:tcPr>
            <w:tcW w:w="2199" w:type="dxa"/>
            <w:gridSpan w:val="2"/>
            <w:tcBorders>
              <w:left w:val="single" w:sz="4" w:space="0" w:color="auto"/>
              <w:right w:val="single" w:sz="4" w:space="0" w:color="auto"/>
            </w:tcBorders>
          </w:tcPr>
          <w:p w14:paraId="458501BD" w14:textId="77777777" w:rsidR="00610719" w:rsidRPr="00020619" w:rsidRDefault="00610719" w:rsidP="00EC6F64">
            <w:pPr>
              <w:pStyle w:val="TAC"/>
              <w:rPr>
                <w:lang w:eastAsia="zh-CN"/>
              </w:rPr>
            </w:pPr>
            <w:r w:rsidRPr="00020619">
              <w:rPr>
                <w:bCs/>
              </w:rPr>
              <w:t>NA</w:t>
            </w:r>
          </w:p>
        </w:tc>
      </w:tr>
      <w:tr w:rsidR="00610719" w:rsidRPr="00020619" w14:paraId="39789D4A"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1EA7A411" w14:textId="77777777" w:rsidR="00610719" w:rsidRPr="00020619" w:rsidRDefault="00610719" w:rsidP="00EC6F64">
            <w:pPr>
              <w:pStyle w:val="TAL"/>
              <w:rPr>
                <w:bCs/>
                <w:lang w:eastAsia="zh-CN"/>
              </w:rPr>
            </w:pPr>
          </w:p>
        </w:tc>
        <w:tc>
          <w:tcPr>
            <w:tcW w:w="876" w:type="dxa"/>
            <w:tcBorders>
              <w:top w:val="nil"/>
              <w:left w:val="single" w:sz="4" w:space="0" w:color="auto"/>
              <w:bottom w:val="single" w:sz="4" w:space="0" w:color="auto"/>
              <w:right w:val="single" w:sz="4" w:space="0" w:color="auto"/>
            </w:tcBorders>
            <w:shd w:val="clear" w:color="auto" w:fill="auto"/>
          </w:tcPr>
          <w:p w14:paraId="204DE66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78C1F02" w14:textId="77777777" w:rsidR="00610719" w:rsidRPr="00020619" w:rsidRDefault="00610719" w:rsidP="00EC6F64">
            <w:pPr>
              <w:pStyle w:val="TAC"/>
              <w:rPr>
                <w:lang w:eastAsia="zh-CN"/>
              </w:rPr>
            </w:pPr>
            <w:r w:rsidRPr="00020619">
              <w:t>Config</w:t>
            </w:r>
            <w:r w:rsidRPr="00020619">
              <w:rPr>
                <w:szCs w:val="18"/>
              </w:rPr>
              <w:t xml:space="preserve"> 3</w:t>
            </w:r>
          </w:p>
        </w:tc>
        <w:tc>
          <w:tcPr>
            <w:tcW w:w="1958" w:type="dxa"/>
            <w:gridSpan w:val="2"/>
            <w:tcBorders>
              <w:left w:val="single" w:sz="4" w:space="0" w:color="auto"/>
              <w:bottom w:val="single" w:sz="4" w:space="0" w:color="auto"/>
              <w:right w:val="single" w:sz="4" w:space="0" w:color="auto"/>
            </w:tcBorders>
          </w:tcPr>
          <w:p w14:paraId="058E6EAA" w14:textId="77777777" w:rsidR="00610719" w:rsidRPr="00020619" w:rsidRDefault="00610719" w:rsidP="00EC6F64">
            <w:pPr>
              <w:pStyle w:val="TAC"/>
              <w:rPr>
                <w:lang w:eastAsia="zh-CN"/>
              </w:rPr>
            </w:pPr>
            <w:r w:rsidRPr="00020619">
              <w:rPr>
                <w:bCs/>
              </w:rPr>
              <w:t>TRS.1.2 TDD</w:t>
            </w:r>
          </w:p>
        </w:tc>
        <w:tc>
          <w:tcPr>
            <w:tcW w:w="2199" w:type="dxa"/>
            <w:gridSpan w:val="2"/>
            <w:tcBorders>
              <w:left w:val="single" w:sz="4" w:space="0" w:color="auto"/>
              <w:bottom w:val="single" w:sz="4" w:space="0" w:color="auto"/>
              <w:right w:val="single" w:sz="4" w:space="0" w:color="auto"/>
            </w:tcBorders>
          </w:tcPr>
          <w:p w14:paraId="4438288E" w14:textId="77777777" w:rsidR="00610719" w:rsidRPr="00020619" w:rsidRDefault="00610719" w:rsidP="00EC6F64">
            <w:pPr>
              <w:pStyle w:val="TAC"/>
              <w:rPr>
                <w:lang w:eastAsia="zh-CN"/>
              </w:rPr>
            </w:pPr>
            <w:r w:rsidRPr="00020619">
              <w:rPr>
                <w:bCs/>
              </w:rPr>
              <w:t>NA</w:t>
            </w:r>
          </w:p>
        </w:tc>
      </w:tr>
      <w:tr w:rsidR="00610719" w:rsidRPr="00020619" w14:paraId="50C38ADF"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6336E138" w14:textId="77777777" w:rsidR="00610719" w:rsidRPr="00020619" w:rsidRDefault="00610719" w:rsidP="00EC6F64">
            <w:pPr>
              <w:pStyle w:val="TAL"/>
              <w:rPr>
                <w:lang w:eastAsia="zh-CN"/>
              </w:rPr>
            </w:pPr>
            <w:r w:rsidRPr="00020619">
              <w:rPr>
                <w:bCs/>
                <w:lang w:eastAsia="zh-CN"/>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4B6B0A2B"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471F1E1" w14:textId="77777777" w:rsidR="00610719" w:rsidRPr="00020619" w:rsidRDefault="00610719" w:rsidP="00EC6F64">
            <w:pPr>
              <w:pStyle w:val="TAC"/>
              <w:rPr>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tcPr>
          <w:p w14:paraId="025931EA" w14:textId="77777777" w:rsidR="00610719" w:rsidRPr="00020619" w:rsidRDefault="00610719" w:rsidP="00EC6F64">
            <w:pPr>
              <w:pStyle w:val="TAC"/>
              <w:rPr>
                <w:rFonts w:cs="v4.2.0"/>
                <w:lang w:eastAsia="zh-CN"/>
              </w:rPr>
            </w:pPr>
            <w:r w:rsidRPr="00020619">
              <w:rPr>
                <w:lang w:eastAsia="zh-CN"/>
              </w:rPr>
              <w:t>OP.1</w:t>
            </w:r>
          </w:p>
        </w:tc>
        <w:tc>
          <w:tcPr>
            <w:tcW w:w="2199" w:type="dxa"/>
            <w:gridSpan w:val="2"/>
            <w:tcBorders>
              <w:top w:val="single" w:sz="4" w:space="0" w:color="auto"/>
              <w:left w:val="single" w:sz="4" w:space="0" w:color="auto"/>
              <w:bottom w:val="single" w:sz="4" w:space="0" w:color="auto"/>
              <w:right w:val="single" w:sz="4" w:space="0" w:color="auto"/>
            </w:tcBorders>
          </w:tcPr>
          <w:p w14:paraId="32DC8413" w14:textId="77777777" w:rsidR="00610719" w:rsidRPr="00020619" w:rsidRDefault="00610719" w:rsidP="00EC6F64">
            <w:pPr>
              <w:pStyle w:val="TAC"/>
              <w:rPr>
                <w:rFonts w:cs="v4.2.0"/>
                <w:lang w:eastAsia="zh-CN"/>
              </w:rPr>
            </w:pPr>
            <w:r w:rsidRPr="00020619">
              <w:rPr>
                <w:lang w:eastAsia="zh-CN"/>
              </w:rPr>
              <w:t>OP.1</w:t>
            </w:r>
          </w:p>
        </w:tc>
      </w:tr>
      <w:tr w:rsidR="00610719" w:rsidRPr="00020619" w14:paraId="0799B3A0"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78B35FCE" w14:textId="77777777" w:rsidR="00610719" w:rsidRPr="00020619" w:rsidRDefault="00610719" w:rsidP="00EC6F64">
            <w:pPr>
              <w:pStyle w:val="TAL"/>
              <w:rPr>
                <w:lang w:eastAsia="zh-CN"/>
              </w:rPr>
            </w:pPr>
            <w:r w:rsidRPr="00020619">
              <w:rPr>
                <w:lang w:eastAsia="zh-CN"/>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146F5707"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0E6A5E52"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tcPr>
          <w:p w14:paraId="21B11ACD" w14:textId="77777777" w:rsidR="00610719" w:rsidRPr="00020619" w:rsidRDefault="00610719" w:rsidP="00EC6F64">
            <w:pPr>
              <w:pStyle w:val="TAC"/>
              <w:rPr>
                <w:lang w:eastAsia="zh-CN"/>
              </w:rPr>
            </w:pPr>
            <w:r w:rsidRPr="00020619">
              <w:rPr>
                <w:lang w:eastAsia="zh-CN"/>
              </w:rPr>
              <w:t>SR.1.1 FDD</w:t>
            </w:r>
          </w:p>
        </w:tc>
        <w:tc>
          <w:tcPr>
            <w:tcW w:w="2199" w:type="dxa"/>
            <w:gridSpan w:val="2"/>
            <w:tcBorders>
              <w:top w:val="single" w:sz="4" w:space="0" w:color="auto"/>
              <w:left w:val="single" w:sz="4" w:space="0" w:color="auto"/>
              <w:bottom w:val="nil"/>
              <w:right w:val="single" w:sz="4" w:space="0" w:color="auto"/>
            </w:tcBorders>
            <w:shd w:val="clear" w:color="auto" w:fill="auto"/>
          </w:tcPr>
          <w:p w14:paraId="225DE7FE" w14:textId="77777777" w:rsidR="00610719" w:rsidRPr="00020619" w:rsidRDefault="00610719" w:rsidP="00EC6F64">
            <w:pPr>
              <w:pStyle w:val="TAC"/>
              <w:rPr>
                <w:lang w:eastAsia="zh-CN"/>
              </w:rPr>
            </w:pPr>
            <w:r w:rsidRPr="00020619">
              <w:rPr>
                <w:lang w:eastAsia="zh-CN"/>
              </w:rPr>
              <w:t>NA</w:t>
            </w:r>
          </w:p>
        </w:tc>
      </w:tr>
      <w:tr w:rsidR="00610719" w:rsidRPr="00020619" w14:paraId="51D5E309"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2E8CA504"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64A36484"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B540287"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tcPr>
          <w:p w14:paraId="10F1E870" w14:textId="77777777" w:rsidR="00610719" w:rsidRPr="00020619" w:rsidRDefault="00610719" w:rsidP="00EC6F64">
            <w:pPr>
              <w:pStyle w:val="TAC"/>
              <w:rPr>
                <w:lang w:eastAsia="zh-CN"/>
              </w:rPr>
            </w:pPr>
            <w:r w:rsidRPr="00020619">
              <w:rPr>
                <w:lang w:eastAsia="zh-CN"/>
              </w:rPr>
              <w:t>SR.1.1 TDD</w:t>
            </w:r>
          </w:p>
        </w:tc>
        <w:tc>
          <w:tcPr>
            <w:tcW w:w="2199" w:type="dxa"/>
            <w:gridSpan w:val="2"/>
            <w:tcBorders>
              <w:top w:val="nil"/>
              <w:left w:val="single" w:sz="4" w:space="0" w:color="auto"/>
              <w:bottom w:val="nil"/>
              <w:right w:val="single" w:sz="4" w:space="0" w:color="auto"/>
            </w:tcBorders>
            <w:shd w:val="clear" w:color="auto" w:fill="auto"/>
          </w:tcPr>
          <w:p w14:paraId="2B6EB9AD" w14:textId="77777777" w:rsidR="00610719" w:rsidRPr="00020619" w:rsidRDefault="00610719" w:rsidP="00EC6F64">
            <w:pPr>
              <w:pStyle w:val="TAC"/>
              <w:rPr>
                <w:lang w:eastAsia="zh-CN"/>
              </w:rPr>
            </w:pPr>
          </w:p>
        </w:tc>
      </w:tr>
      <w:tr w:rsidR="00610719" w:rsidRPr="00020619" w14:paraId="5AFCA99E"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1573AB29"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117A0409"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10F99355"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tcPr>
          <w:p w14:paraId="5195D0FC" w14:textId="77777777" w:rsidR="00610719" w:rsidRPr="00020619" w:rsidRDefault="00610719" w:rsidP="00EC6F64">
            <w:pPr>
              <w:pStyle w:val="TAC"/>
              <w:rPr>
                <w:lang w:eastAsia="zh-CN"/>
              </w:rPr>
            </w:pPr>
            <w:r w:rsidRPr="00020619">
              <w:rPr>
                <w:lang w:eastAsia="zh-CN"/>
              </w:rPr>
              <w:t>SR2.1 TDD</w:t>
            </w:r>
          </w:p>
        </w:tc>
        <w:tc>
          <w:tcPr>
            <w:tcW w:w="2199" w:type="dxa"/>
            <w:gridSpan w:val="2"/>
            <w:tcBorders>
              <w:top w:val="nil"/>
              <w:left w:val="single" w:sz="4" w:space="0" w:color="auto"/>
              <w:bottom w:val="single" w:sz="4" w:space="0" w:color="auto"/>
              <w:right w:val="single" w:sz="4" w:space="0" w:color="auto"/>
            </w:tcBorders>
            <w:shd w:val="clear" w:color="auto" w:fill="auto"/>
          </w:tcPr>
          <w:p w14:paraId="7B7F3AB8" w14:textId="77777777" w:rsidR="00610719" w:rsidRPr="00020619" w:rsidRDefault="00610719" w:rsidP="00EC6F64">
            <w:pPr>
              <w:pStyle w:val="TAC"/>
              <w:rPr>
                <w:lang w:eastAsia="zh-CN"/>
              </w:rPr>
            </w:pPr>
          </w:p>
        </w:tc>
      </w:tr>
      <w:tr w:rsidR="00610719" w:rsidRPr="00020619" w14:paraId="660D19BA"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2A03E725" w14:textId="77777777" w:rsidR="00610719" w:rsidRPr="00020619" w:rsidRDefault="00610719" w:rsidP="00EC6F64">
            <w:pPr>
              <w:pStyle w:val="TAL"/>
              <w:rPr>
                <w:lang w:eastAsia="zh-CN"/>
              </w:rPr>
            </w:pPr>
            <w:r w:rsidRPr="00020619">
              <w:rPr>
                <w:lang w:eastAsia="zh-CN"/>
              </w:rPr>
              <w:t>RMSI CORESET Reference Channel</w:t>
            </w:r>
          </w:p>
        </w:tc>
        <w:tc>
          <w:tcPr>
            <w:tcW w:w="876" w:type="dxa"/>
            <w:tcBorders>
              <w:top w:val="single" w:sz="4" w:space="0" w:color="auto"/>
              <w:left w:val="single" w:sz="4" w:space="0" w:color="auto"/>
              <w:bottom w:val="single" w:sz="4" w:space="0" w:color="auto"/>
              <w:right w:val="single" w:sz="4" w:space="0" w:color="auto"/>
            </w:tcBorders>
          </w:tcPr>
          <w:p w14:paraId="72C73AA0"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020F134"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hideMark/>
          </w:tcPr>
          <w:p w14:paraId="6AD23313" w14:textId="77777777" w:rsidR="00610719" w:rsidRPr="00020619" w:rsidRDefault="00610719" w:rsidP="00EC6F64">
            <w:pPr>
              <w:pStyle w:val="TAC"/>
              <w:rPr>
                <w:lang w:eastAsia="zh-CN"/>
              </w:rPr>
            </w:pPr>
            <w:r w:rsidRPr="00020619">
              <w:rPr>
                <w:lang w:eastAsia="zh-CN"/>
              </w:rPr>
              <w:t>CR.1.1 FDD</w:t>
            </w:r>
          </w:p>
        </w:tc>
        <w:tc>
          <w:tcPr>
            <w:tcW w:w="2199" w:type="dxa"/>
            <w:gridSpan w:val="2"/>
            <w:tcBorders>
              <w:top w:val="single" w:sz="4" w:space="0" w:color="auto"/>
              <w:left w:val="single" w:sz="4" w:space="0" w:color="auto"/>
              <w:bottom w:val="nil"/>
              <w:right w:val="single" w:sz="4" w:space="0" w:color="auto"/>
            </w:tcBorders>
            <w:shd w:val="clear" w:color="auto" w:fill="auto"/>
            <w:hideMark/>
          </w:tcPr>
          <w:p w14:paraId="1CFE6248" w14:textId="77777777" w:rsidR="00610719" w:rsidRPr="00020619" w:rsidRDefault="00610719" w:rsidP="00EC6F64">
            <w:pPr>
              <w:pStyle w:val="TAC"/>
              <w:rPr>
                <w:lang w:eastAsia="zh-CN"/>
              </w:rPr>
            </w:pPr>
            <w:r w:rsidRPr="00020619">
              <w:rPr>
                <w:lang w:eastAsia="zh-CN"/>
              </w:rPr>
              <w:t>-</w:t>
            </w:r>
          </w:p>
        </w:tc>
      </w:tr>
      <w:tr w:rsidR="00610719" w:rsidRPr="00020619" w14:paraId="1BBFDB44"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1FA0EFE8"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7C204A01"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DC40770"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hideMark/>
          </w:tcPr>
          <w:p w14:paraId="645E5649" w14:textId="77777777" w:rsidR="00610719" w:rsidRPr="00020619" w:rsidRDefault="00610719" w:rsidP="00EC6F64">
            <w:pPr>
              <w:pStyle w:val="TAC"/>
              <w:rPr>
                <w:lang w:eastAsia="zh-CN"/>
              </w:rPr>
            </w:pPr>
            <w:r w:rsidRPr="00020619">
              <w:rPr>
                <w:lang w:eastAsia="zh-CN"/>
              </w:rPr>
              <w:t>CR.1.1 TDD</w:t>
            </w:r>
          </w:p>
        </w:tc>
        <w:tc>
          <w:tcPr>
            <w:tcW w:w="2199" w:type="dxa"/>
            <w:gridSpan w:val="2"/>
            <w:tcBorders>
              <w:top w:val="nil"/>
              <w:left w:val="single" w:sz="4" w:space="0" w:color="auto"/>
              <w:bottom w:val="nil"/>
              <w:right w:val="single" w:sz="4" w:space="0" w:color="auto"/>
            </w:tcBorders>
            <w:shd w:val="clear" w:color="auto" w:fill="auto"/>
            <w:hideMark/>
          </w:tcPr>
          <w:p w14:paraId="12211F71" w14:textId="77777777" w:rsidR="00610719" w:rsidRPr="00020619" w:rsidRDefault="00610719" w:rsidP="00EC6F64">
            <w:pPr>
              <w:pStyle w:val="TAC"/>
              <w:rPr>
                <w:lang w:eastAsia="zh-CN"/>
              </w:rPr>
            </w:pPr>
          </w:p>
        </w:tc>
      </w:tr>
      <w:tr w:rsidR="00610719" w:rsidRPr="00020619" w14:paraId="41164D45"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2A4B6F6F"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2AFEC3DA"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0AAC4376"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hideMark/>
          </w:tcPr>
          <w:p w14:paraId="0DA4C15D" w14:textId="77777777" w:rsidR="00610719" w:rsidRPr="00020619" w:rsidRDefault="00610719" w:rsidP="00EC6F64">
            <w:pPr>
              <w:pStyle w:val="TAC"/>
              <w:rPr>
                <w:lang w:eastAsia="zh-CN"/>
              </w:rPr>
            </w:pPr>
            <w:r w:rsidRPr="00020619">
              <w:rPr>
                <w:lang w:eastAsia="zh-CN"/>
              </w:rPr>
              <w:t>CR2.1 TDD</w:t>
            </w:r>
          </w:p>
        </w:tc>
        <w:tc>
          <w:tcPr>
            <w:tcW w:w="2199" w:type="dxa"/>
            <w:gridSpan w:val="2"/>
            <w:tcBorders>
              <w:top w:val="nil"/>
              <w:left w:val="single" w:sz="4" w:space="0" w:color="auto"/>
              <w:bottom w:val="single" w:sz="4" w:space="0" w:color="auto"/>
              <w:right w:val="single" w:sz="4" w:space="0" w:color="auto"/>
            </w:tcBorders>
            <w:shd w:val="clear" w:color="auto" w:fill="auto"/>
            <w:hideMark/>
          </w:tcPr>
          <w:p w14:paraId="049AC8CF" w14:textId="77777777" w:rsidR="00610719" w:rsidRPr="00020619" w:rsidRDefault="00610719" w:rsidP="00EC6F64">
            <w:pPr>
              <w:pStyle w:val="TAC"/>
              <w:rPr>
                <w:lang w:eastAsia="zh-CN"/>
              </w:rPr>
            </w:pPr>
          </w:p>
        </w:tc>
      </w:tr>
      <w:tr w:rsidR="00610719" w:rsidRPr="00020619" w14:paraId="4571A123" w14:textId="77777777" w:rsidTr="00EC6F64">
        <w:trPr>
          <w:cantSplit/>
          <w:trHeight w:val="187"/>
        </w:trPr>
        <w:tc>
          <w:tcPr>
            <w:tcW w:w="2627" w:type="dxa"/>
            <w:gridSpan w:val="2"/>
            <w:vMerge w:val="restart"/>
            <w:tcBorders>
              <w:top w:val="nil"/>
              <w:left w:val="single" w:sz="4" w:space="0" w:color="auto"/>
              <w:right w:val="single" w:sz="4" w:space="0" w:color="auto"/>
            </w:tcBorders>
            <w:shd w:val="clear" w:color="auto" w:fill="auto"/>
          </w:tcPr>
          <w:p w14:paraId="0F9F2005" w14:textId="77777777" w:rsidR="00610719" w:rsidRPr="00020619" w:rsidRDefault="00610719" w:rsidP="00EC6F64">
            <w:pPr>
              <w:pStyle w:val="TAL"/>
              <w:rPr>
                <w:lang w:eastAsia="zh-CN"/>
              </w:rPr>
            </w:pPr>
            <w:r w:rsidRPr="00020619">
              <w:rPr>
                <w:lang w:val="fr-FR" w:eastAsia="zh-CN"/>
              </w:rPr>
              <w:t>Dedicated CORESET Reference Channel</w:t>
            </w:r>
          </w:p>
        </w:tc>
        <w:tc>
          <w:tcPr>
            <w:tcW w:w="876" w:type="dxa"/>
            <w:tcBorders>
              <w:top w:val="single" w:sz="4" w:space="0" w:color="auto"/>
              <w:left w:val="single" w:sz="4" w:space="0" w:color="auto"/>
              <w:bottom w:val="single" w:sz="4" w:space="0" w:color="auto"/>
              <w:right w:val="single" w:sz="4" w:space="0" w:color="auto"/>
            </w:tcBorders>
          </w:tcPr>
          <w:p w14:paraId="669C0C06"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0B862277"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1,4</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3E4F25E" w14:textId="77777777" w:rsidR="00610719" w:rsidRPr="00020619" w:rsidRDefault="00610719" w:rsidP="00EC6F64">
            <w:pPr>
              <w:pStyle w:val="TAC"/>
              <w:rPr>
                <w:lang w:eastAsia="zh-CN"/>
              </w:rPr>
            </w:pPr>
            <w:r w:rsidRPr="00020619">
              <w:rPr>
                <w:lang w:val="fr-FR" w:eastAsia="zh-CN"/>
              </w:rPr>
              <w:t>CCR.1.1 FDD</w:t>
            </w:r>
            <w:r w:rsidRPr="00020619">
              <w:rPr>
                <w:lang w:val="en-US" w:eastAsia="zh-CN"/>
              </w:rPr>
              <w:t xml:space="preserve">  </w:t>
            </w:r>
          </w:p>
        </w:tc>
        <w:tc>
          <w:tcPr>
            <w:tcW w:w="2199" w:type="dxa"/>
            <w:gridSpan w:val="2"/>
            <w:vMerge w:val="restart"/>
            <w:tcBorders>
              <w:top w:val="nil"/>
              <w:left w:val="single" w:sz="4" w:space="0" w:color="auto"/>
              <w:right w:val="single" w:sz="4" w:space="0" w:color="auto"/>
            </w:tcBorders>
            <w:shd w:val="clear" w:color="auto" w:fill="auto"/>
          </w:tcPr>
          <w:p w14:paraId="7132D065" w14:textId="77777777" w:rsidR="00610719" w:rsidRPr="00020619" w:rsidRDefault="00610719" w:rsidP="00EC6F64">
            <w:pPr>
              <w:pStyle w:val="TAC"/>
              <w:rPr>
                <w:lang w:eastAsia="zh-CN"/>
              </w:rPr>
            </w:pPr>
            <w:r w:rsidRPr="00020619">
              <w:rPr>
                <w:lang w:val="fr-FR" w:eastAsia="zh-CN"/>
              </w:rPr>
              <w:t>-</w:t>
            </w:r>
          </w:p>
        </w:tc>
      </w:tr>
      <w:tr w:rsidR="00610719" w:rsidRPr="00020619" w14:paraId="60D748D1" w14:textId="77777777" w:rsidTr="00EC6F64">
        <w:trPr>
          <w:cantSplit/>
          <w:trHeight w:val="187"/>
        </w:trPr>
        <w:tc>
          <w:tcPr>
            <w:tcW w:w="2627" w:type="dxa"/>
            <w:gridSpan w:val="2"/>
            <w:vMerge/>
            <w:tcBorders>
              <w:left w:val="single" w:sz="4" w:space="0" w:color="auto"/>
              <w:right w:val="single" w:sz="4" w:space="0" w:color="auto"/>
            </w:tcBorders>
            <w:shd w:val="clear" w:color="auto" w:fill="auto"/>
            <w:vAlign w:val="center"/>
          </w:tcPr>
          <w:p w14:paraId="333F8BAA"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27DDCB55"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02CE35CD"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2</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3BF2BC9C" w14:textId="77777777" w:rsidR="00610719" w:rsidRPr="00020619" w:rsidRDefault="00610719" w:rsidP="00EC6F64">
            <w:pPr>
              <w:pStyle w:val="TAC"/>
              <w:rPr>
                <w:lang w:eastAsia="zh-CN"/>
              </w:rPr>
            </w:pPr>
            <w:r w:rsidRPr="00020619">
              <w:rPr>
                <w:lang w:val="fr-FR" w:eastAsia="zh-CN"/>
              </w:rPr>
              <w:t>CCR.1.1 TDD</w:t>
            </w:r>
          </w:p>
        </w:tc>
        <w:tc>
          <w:tcPr>
            <w:tcW w:w="2199" w:type="dxa"/>
            <w:gridSpan w:val="2"/>
            <w:vMerge/>
            <w:tcBorders>
              <w:left w:val="single" w:sz="4" w:space="0" w:color="auto"/>
              <w:right w:val="single" w:sz="4" w:space="0" w:color="auto"/>
            </w:tcBorders>
            <w:shd w:val="clear" w:color="auto" w:fill="auto"/>
            <w:vAlign w:val="center"/>
          </w:tcPr>
          <w:p w14:paraId="6A3A7CEC" w14:textId="77777777" w:rsidR="00610719" w:rsidRPr="00020619" w:rsidRDefault="00610719" w:rsidP="00EC6F64">
            <w:pPr>
              <w:pStyle w:val="TAC"/>
              <w:rPr>
                <w:lang w:eastAsia="zh-CN"/>
              </w:rPr>
            </w:pPr>
          </w:p>
        </w:tc>
      </w:tr>
      <w:tr w:rsidR="00610719" w:rsidRPr="00020619" w14:paraId="6ECB9C69" w14:textId="77777777" w:rsidTr="00EC6F64">
        <w:trPr>
          <w:cantSplit/>
          <w:trHeight w:val="187"/>
        </w:trPr>
        <w:tc>
          <w:tcPr>
            <w:tcW w:w="2627" w:type="dxa"/>
            <w:gridSpan w:val="2"/>
            <w:vMerge/>
            <w:tcBorders>
              <w:left w:val="single" w:sz="4" w:space="0" w:color="auto"/>
              <w:bottom w:val="single" w:sz="4" w:space="0" w:color="auto"/>
              <w:right w:val="single" w:sz="4" w:space="0" w:color="auto"/>
            </w:tcBorders>
            <w:shd w:val="clear" w:color="auto" w:fill="auto"/>
            <w:vAlign w:val="center"/>
          </w:tcPr>
          <w:p w14:paraId="3E116706" w14:textId="77777777" w:rsidR="00610719" w:rsidRPr="00020619" w:rsidRDefault="00610719" w:rsidP="00EC6F64">
            <w:pPr>
              <w:pStyle w:val="TAL"/>
              <w:rPr>
                <w:lang w:eastAsia="zh-CN"/>
              </w:rPr>
            </w:pPr>
          </w:p>
        </w:tc>
        <w:tc>
          <w:tcPr>
            <w:tcW w:w="876" w:type="dxa"/>
            <w:tcBorders>
              <w:top w:val="single" w:sz="4" w:space="0" w:color="auto"/>
              <w:left w:val="single" w:sz="4" w:space="0" w:color="auto"/>
              <w:bottom w:val="single" w:sz="4" w:space="0" w:color="auto"/>
              <w:right w:val="single" w:sz="4" w:space="0" w:color="auto"/>
            </w:tcBorders>
          </w:tcPr>
          <w:p w14:paraId="3CAA16A4"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643353AA" w14:textId="77777777" w:rsidR="00610719" w:rsidRPr="00020619" w:rsidRDefault="00610719" w:rsidP="00EC6F64">
            <w:pPr>
              <w:pStyle w:val="TAC"/>
              <w:rPr>
                <w:lang w:eastAsia="zh-CN"/>
              </w:rPr>
            </w:pPr>
            <w:r w:rsidRPr="00020619">
              <w:rPr>
                <w:lang w:val="fr-FR" w:eastAsia="zh-CN"/>
              </w:rPr>
              <w:t>Config</w:t>
            </w:r>
            <w:r w:rsidRPr="00020619">
              <w:rPr>
                <w:szCs w:val="18"/>
                <w:lang w:val="fr-FR" w:eastAsia="zh-CN"/>
              </w:rPr>
              <w:t xml:space="preserve"> 3</w:t>
            </w:r>
          </w:p>
        </w:tc>
        <w:tc>
          <w:tcPr>
            <w:tcW w:w="1958" w:type="dxa"/>
            <w:gridSpan w:val="2"/>
            <w:tcBorders>
              <w:top w:val="single" w:sz="4" w:space="0" w:color="auto"/>
              <w:left w:val="single" w:sz="4" w:space="0" w:color="auto"/>
              <w:bottom w:val="single" w:sz="4" w:space="0" w:color="auto"/>
              <w:right w:val="single" w:sz="4" w:space="0" w:color="auto"/>
            </w:tcBorders>
            <w:vAlign w:val="center"/>
          </w:tcPr>
          <w:p w14:paraId="201D828B" w14:textId="77777777" w:rsidR="00610719" w:rsidRPr="00020619" w:rsidRDefault="00610719" w:rsidP="00EC6F64">
            <w:pPr>
              <w:pStyle w:val="TAC"/>
              <w:rPr>
                <w:lang w:eastAsia="zh-CN"/>
              </w:rPr>
            </w:pPr>
            <w:r w:rsidRPr="00020619">
              <w:rPr>
                <w:lang w:val="fr-FR" w:eastAsia="zh-CN"/>
              </w:rPr>
              <w:t>CCR.2.1 TDD</w:t>
            </w:r>
          </w:p>
        </w:tc>
        <w:tc>
          <w:tcPr>
            <w:tcW w:w="2199" w:type="dxa"/>
            <w:gridSpan w:val="2"/>
            <w:vMerge/>
            <w:tcBorders>
              <w:left w:val="single" w:sz="4" w:space="0" w:color="auto"/>
              <w:bottom w:val="single" w:sz="4" w:space="0" w:color="auto"/>
              <w:right w:val="single" w:sz="4" w:space="0" w:color="auto"/>
            </w:tcBorders>
            <w:shd w:val="clear" w:color="auto" w:fill="auto"/>
            <w:vAlign w:val="center"/>
          </w:tcPr>
          <w:p w14:paraId="2725C38C" w14:textId="77777777" w:rsidR="00610719" w:rsidRPr="00020619" w:rsidRDefault="00610719" w:rsidP="00EC6F64">
            <w:pPr>
              <w:pStyle w:val="TAC"/>
              <w:rPr>
                <w:lang w:eastAsia="zh-CN"/>
              </w:rPr>
            </w:pPr>
          </w:p>
        </w:tc>
      </w:tr>
      <w:tr w:rsidR="00610719" w:rsidRPr="00020619" w14:paraId="267C9FBD"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143C5E16" w14:textId="77777777" w:rsidR="00610719" w:rsidRPr="00020619" w:rsidRDefault="00610719" w:rsidP="00EC6F64">
            <w:pPr>
              <w:pStyle w:val="TAL"/>
              <w:rPr>
                <w:lang w:eastAsia="zh-CN"/>
              </w:rPr>
            </w:pPr>
            <w:r w:rsidRPr="00020619">
              <w:rPr>
                <w:lang w:eastAsia="zh-CN"/>
              </w:rPr>
              <w:t>SSB parameters</w:t>
            </w:r>
          </w:p>
        </w:tc>
        <w:tc>
          <w:tcPr>
            <w:tcW w:w="876" w:type="dxa"/>
            <w:tcBorders>
              <w:top w:val="single" w:sz="4" w:space="0" w:color="auto"/>
              <w:left w:val="single" w:sz="4" w:space="0" w:color="auto"/>
              <w:bottom w:val="single" w:sz="4" w:space="0" w:color="auto"/>
              <w:right w:val="single" w:sz="4" w:space="0" w:color="auto"/>
            </w:tcBorders>
          </w:tcPr>
          <w:p w14:paraId="6AF221DE"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660A4479" w14:textId="77777777" w:rsidR="00610719" w:rsidRPr="00020619" w:rsidRDefault="00610719" w:rsidP="00EC6F64">
            <w:pPr>
              <w:pStyle w:val="TAC"/>
              <w:rPr>
                <w:lang w:eastAsia="zh-CN"/>
              </w:rPr>
            </w:pPr>
            <w:r w:rsidRPr="00020619">
              <w:rPr>
                <w:lang w:eastAsia="zh-CN"/>
              </w:rPr>
              <w:t>Config 1,4</w:t>
            </w:r>
          </w:p>
        </w:tc>
        <w:tc>
          <w:tcPr>
            <w:tcW w:w="1958" w:type="dxa"/>
            <w:gridSpan w:val="2"/>
            <w:tcBorders>
              <w:top w:val="single" w:sz="4" w:space="0" w:color="auto"/>
              <w:left w:val="single" w:sz="4" w:space="0" w:color="auto"/>
              <w:bottom w:val="single" w:sz="4" w:space="0" w:color="auto"/>
              <w:right w:val="single" w:sz="4" w:space="0" w:color="auto"/>
            </w:tcBorders>
            <w:hideMark/>
          </w:tcPr>
          <w:p w14:paraId="32F1B57E" w14:textId="77777777" w:rsidR="00610719" w:rsidRPr="00020619" w:rsidRDefault="00610719" w:rsidP="00EC6F64">
            <w:pPr>
              <w:pStyle w:val="TAC"/>
              <w:rPr>
                <w:lang w:eastAsia="zh-CN"/>
              </w:rPr>
            </w:pPr>
            <w:r w:rsidRPr="00020619">
              <w:rPr>
                <w:lang w:eastAsia="zh-CN"/>
              </w:rPr>
              <w:t>SSB.1 FR1</w:t>
            </w:r>
          </w:p>
        </w:tc>
        <w:tc>
          <w:tcPr>
            <w:tcW w:w="2199" w:type="dxa"/>
            <w:gridSpan w:val="2"/>
            <w:tcBorders>
              <w:top w:val="single" w:sz="4" w:space="0" w:color="auto"/>
              <w:left w:val="single" w:sz="4" w:space="0" w:color="auto"/>
              <w:right w:val="single" w:sz="4" w:space="0" w:color="auto"/>
            </w:tcBorders>
            <w:hideMark/>
          </w:tcPr>
          <w:p w14:paraId="7DCC6CF3" w14:textId="77777777" w:rsidR="00610719" w:rsidRPr="00020619" w:rsidRDefault="00610719" w:rsidP="00EC6F64">
            <w:pPr>
              <w:pStyle w:val="TAC"/>
              <w:rPr>
                <w:rFonts w:cs="v4.2.0"/>
                <w:lang w:eastAsia="zh-CN"/>
              </w:rPr>
            </w:pPr>
            <w:r w:rsidRPr="00020619">
              <w:rPr>
                <w:lang w:eastAsia="zh-CN"/>
              </w:rPr>
              <w:t>SSB.5 FR1</w:t>
            </w:r>
          </w:p>
        </w:tc>
      </w:tr>
      <w:tr w:rsidR="00610719" w:rsidRPr="00020619" w14:paraId="288B594E" w14:textId="77777777" w:rsidTr="00EC6F64">
        <w:trPr>
          <w:cantSplit/>
          <w:trHeight w:val="187"/>
        </w:trPr>
        <w:tc>
          <w:tcPr>
            <w:tcW w:w="2627" w:type="dxa"/>
            <w:gridSpan w:val="2"/>
            <w:tcBorders>
              <w:top w:val="nil"/>
              <w:left w:val="single" w:sz="4" w:space="0" w:color="auto"/>
              <w:bottom w:val="nil"/>
              <w:right w:val="single" w:sz="4" w:space="0" w:color="auto"/>
            </w:tcBorders>
            <w:shd w:val="clear" w:color="auto" w:fill="auto"/>
          </w:tcPr>
          <w:p w14:paraId="1608DA13"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6CA2B828"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97FCBA5" w14:textId="77777777" w:rsidR="00610719" w:rsidRPr="00020619" w:rsidRDefault="00610719" w:rsidP="00EC6F64">
            <w:pPr>
              <w:pStyle w:val="TAC"/>
              <w:rPr>
                <w:lang w:eastAsia="zh-CN"/>
              </w:rPr>
            </w:pPr>
            <w:r w:rsidRPr="00020619">
              <w:rPr>
                <w:lang w:eastAsia="zh-CN"/>
              </w:rPr>
              <w:t>Config 2</w:t>
            </w:r>
          </w:p>
        </w:tc>
        <w:tc>
          <w:tcPr>
            <w:tcW w:w="1958" w:type="dxa"/>
            <w:gridSpan w:val="2"/>
            <w:tcBorders>
              <w:top w:val="single" w:sz="4" w:space="0" w:color="auto"/>
              <w:left w:val="single" w:sz="4" w:space="0" w:color="auto"/>
              <w:bottom w:val="single" w:sz="4" w:space="0" w:color="auto"/>
              <w:right w:val="single" w:sz="4" w:space="0" w:color="auto"/>
            </w:tcBorders>
            <w:hideMark/>
          </w:tcPr>
          <w:p w14:paraId="76B44F2E" w14:textId="77777777" w:rsidR="00610719" w:rsidRPr="00020619" w:rsidRDefault="00610719" w:rsidP="00EC6F64">
            <w:pPr>
              <w:pStyle w:val="TAC"/>
              <w:rPr>
                <w:lang w:eastAsia="zh-CN"/>
              </w:rPr>
            </w:pPr>
            <w:r w:rsidRPr="00020619">
              <w:rPr>
                <w:lang w:eastAsia="zh-CN"/>
              </w:rPr>
              <w:t>SSB.1 FR1</w:t>
            </w:r>
          </w:p>
        </w:tc>
        <w:tc>
          <w:tcPr>
            <w:tcW w:w="2199" w:type="dxa"/>
            <w:gridSpan w:val="2"/>
            <w:tcBorders>
              <w:left w:val="single" w:sz="4" w:space="0" w:color="auto"/>
              <w:right w:val="single" w:sz="4" w:space="0" w:color="auto"/>
            </w:tcBorders>
            <w:hideMark/>
          </w:tcPr>
          <w:p w14:paraId="7E4E9A88" w14:textId="77777777" w:rsidR="00610719" w:rsidRPr="00020619" w:rsidRDefault="00610719" w:rsidP="00EC6F64">
            <w:pPr>
              <w:pStyle w:val="TAC"/>
              <w:rPr>
                <w:rFonts w:cs="v4.2.0"/>
                <w:lang w:eastAsia="zh-CN"/>
              </w:rPr>
            </w:pPr>
            <w:r w:rsidRPr="00020619">
              <w:rPr>
                <w:lang w:eastAsia="zh-CN"/>
              </w:rPr>
              <w:t>SSB.5 FR1</w:t>
            </w:r>
          </w:p>
        </w:tc>
      </w:tr>
      <w:tr w:rsidR="00610719" w:rsidRPr="00020619" w14:paraId="67F8411F"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04EDCF98"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3241ADEC"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1CB9F6F3" w14:textId="77777777" w:rsidR="00610719" w:rsidRPr="00020619" w:rsidRDefault="00610719" w:rsidP="00EC6F64">
            <w:pPr>
              <w:pStyle w:val="TAC"/>
              <w:rPr>
                <w:lang w:eastAsia="zh-CN"/>
              </w:rPr>
            </w:pPr>
            <w:r w:rsidRPr="00020619">
              <w:rPr>
                <w:lang w:eastAsia="zh-CN"/>
              </w:rPr>
              <w:t>Config 3</w:t>
            </w:r>
          </w:p>
        </w:tc>
        <w:tc>
          <w:tcPr>
            <w:tcW w:w="1958" w:type="dxa"/>
            <w:gridSpan w:val="2"/>
            <w:tcBorders>
              <w:top w:val="single" w:sz="4" w:space="0" w:color="auto"/>
              <w:left w:val="single" w:sz="4" w:space="0" w:color="auto"/>
              <w:bottom w:val="single" w:sz="4" w:space="0" w:color="auto"/>
              <w:right w:val="single" w:sz="4" w:space="0" w:color="auto"/>
            </w:tcBorders>
            <w:hideMark/>
          </w:tcPr>
          <w:p w14:paraId="2543954E" w14:textId="77777777" w:rsidR="00610719" w:rsidRPr="00020619" w:rsidRDefault="00610719" w:rsidP="00EC6F64">
            <w:pPr>
              <w:pStyle w:val="TAC"/>
              <w:rPr>
                <w:lang w:eastAsia="zh-CN"/>
              </w:rPr>
            </w:pPr>
            <w:r w:rsidRPr="00020619">
              <w:rPr>
                <w:lang w:eastAsia="zh-CN"/>
              </w:rPr>
              <w:t>SSB.1 RedCap FR1</w:t>
            </w:r>
          </w:p>
        </w:tc>
        <w:tc>
          <w:tcPr>
            <w:tcW w:w="2199" w:type="dxa"/>
            <w:gridSpan w:val="2"/>
            <w:tcBorders>
              <w:left w:val="single" w:sz="4" w:space="0" w:color="auto"/>
              <w:bottom w:val="single" w:sz="4" w:space="0" w:color="auto"/>
              <w:right w:val="single" w:sz="4" w:space="0" w:color="auto"/>
            </w:tcBorders>
            <w:hideMark/>
          </w:tcPr>
          <w:p w14:paraId="2CC3A0B0" w14:textId="77777777" w:rsidR="00610719" w:rsidRPr="00020619" w:rsidRDefault="00610719" w:rsidP="00EC6F64">
            <w:pPr>
              <w:pStyle w:val="TAC"/>
              <w:rPr>
                <w:rFonts w:cs="v4.2.0"/>
                <w:lang w:eastAsia="zh-CN"/>
              </w:rPr>
            </w:pPr>
            <w:r w:rsidRPr="00020619">
              <w:rPr>
                <w:lang w:eastAsia="zh-CN"/>
              </w:rPr>
              <w:t>SSB.3 RedCap FR1</w:t>
            </w:r>
          </w:p>
        </w:tc>
      </w:tr>
      <w:tr w:rsidR="00610719" w:rsidRPr="00020619" w14:paraId="1506D3A1"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tcPr>
          <w:p w14:paraId="39E74384" w14:textId="77777777" w:rsidR="00610719" w:rsidRPr="00020619" w:rsidRDefault="00610719" w:rsidP="00EC6F64">
            <w:pPr>
              <w:pStyle w:val="TAL"/>
              <w:rPr>
                <w:rFonts w:cs="v5.0.0"/>
                <w:lang w:eastAsia="zh-CN"/>
              </w:rPr>
            </w:pPr>
            <w:r w:rsidRPr="00020619">
              <w:rPr>
                <w:lang w:eastAsia="zh-CN"/>
              </w:rPr>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7815DF17"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7A1C61C6"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1,4</w:t>
            </w:r>
          </w:p>
        </w:tc>
        <w:tc>
          <w:tcPr>
            <w:tcW w:w="1958" w:type="dxa"/>
            <w:gridSpan w:val="2"/>
            <w:tcBorders>
              <w:top w:val="single" w:sz="4" w:space="0" w:color="auto"/>
              <w:left w:val="single" w:sz="4" w:space="0" w:color="auto"/>
              <w:bottom w:val="single" w:sz="4" w:space="0" w:color="auto"/>
              <w:right w:val="single" w:sz="4" w:space="0" w:color="auto"/>
            </w:tcBorders>
          </w:tcPr>
          <w:p w14:paraId="2DDFE2D7" w14:textId="77777777" w:rsidR="00610719" w:rsidRPr="00020619" w:rsidRDefault="00610719" w:rsidP="00EC6F64">
            <w:pPr>
              <w:pStyle w:val="TAC"/>
              <w:rPr>
                <w:lang w:eastAsia="zh-CN"/>
              </w:rPr>
            </w:pPr>
            <w:r w:rsidRPr="00020619">
              <w:rPr>
                <w:lang w:eastAsia="zh-CN"/>
              </w:rPr>
              <w:t>SMTC.2</w:t>
            </w:r>
          </w:p>
        </w:tc>
        <w:tc>
          <w:tcPr>
            <w:tcW w:w="2199" w:type="dxa"/>
            <w:gridSpan w:val="2"/>
            <w:tcBorders>
              <w:left w:val="single" w:sz="4" w:space="0" w:color="auto"/>
              <w:bottom w:val="single" w:sz="4" w:space="0" w:color="auto"/>
              <w:right w:val="single" w:sz="4" w:space="0" w:color="auto"/>
            </w:tcBorders>
          </w:tcPr>
          <w:p w14:paraId="010E19F7" w14:textId="77777777" w:rsidR="00610719" w:rsidRPr="00020619" w:rsidRDefault="00610719" w:rsidP="00EC6F64">
            <w:pPr>
              <w:pStyle w:val="TAC"/>
              <w:rPr>
                <w:rFonts w:cs="v4.2.0"/>
                <w:lang w:eastAsia="zh-CN"/>
              </w:rPr>
            </w:pPr>
            <w:r w:rsidRPr="00020619">
              <w:rPr>
                <w:rFonts w:cs="v4.2.0"/>
                <w:lang w:eastAsia="zh-CN"/>
              </w:rPr>
              <w:t>SMTC.5</w:t>
            </w:r>
          </w:p>
        </w:tc>
      </w:tr>
      <w:tr w:rsidR="00610719" w:rsidRPr="00020619" w14:paraId="63C253C0"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tcPr>
          <w:p w14:paraId="41F17220" w14:textId="77777777" w:rsidR="00610719" w:rsidRPr="00020619" w:rsidRDefault="00610719" w:rsidP="00EC6F64">
            <w:pPr>
              <w:pStyle w:val="TAL"/>
              <w:rPr>
                <w:rFonts w:cs="v5.0.0"/>
                <w:lang w:eastAsia="zh-CN"/>
              </w:rPr>
            </w:pPr>
          </w:p>
        </w:tc>
        <w:tc>
          <w:tcPr>
            <w:tcW w:w="876" w:type="dxa"/>
            <w:tcBorders>
              <w:top w:val="single" w:sz="4" w:space="0" w:color="auto"/>
              <w:left w:val="single" w:sz="4" w:space="0" w:color="auto"/>
              <w:bottom w:val="single" w:sz="4" w:space="0" w:color="auto"/>
              <w:right w:val="single" w:sz="4" w:space="0" w:color="auto"/>
            </w:tcBorders>
          </w:tcPr>
          <w:p w14:paraId="66B4022A"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22C3E0D3"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2, </w:t>
            </w:r>
            <w:r w:rsidRPr="00020619">
              <w:rPr>
                <w:lang w:eastAsia="zh-CN"/>
              </w:rPr>
              <w:t>3</w:t>
            </w:r>
          </w:p>
        </w:tc>
        <w:tc>
          <w:tcPr>
            <w:tcW w:w="1958" w:type="dxa"/>
            <w:gridSpan w:val="2"/>
            <w:tcBorders>
              <w:top w:val="single" w:sz="4" w:space="0" w:color="auto"/>
              <w:left w:val="single" w:sz="4" w:space="0" w:color="auto"/>
              <w:bottom w:val="single" w:sz="4" w:space="0" w:color="auto"/>
              <w:right w:val="single" w:sz="4" w:space="0" w:color="auto"/>
            </w:tcBorders>
          </w:tcPr>
          <w:p w14:paraId="4F94B0C7" w14:textId="77777777" w:rsidR="00610719" w:rsidRPr="00020619" w:rsidRDefault="00610719" w:rsidP="00EC6F64">
            <w:pPr>
              <w:pStyle w:val="TAC"/>
              <w:rPr>
                <w:lang w:eastAsia="zh-CN"/>
              </w:rPr>
            </w:pPr>
            <w:r w:rsidRPr="00020619">
              <w:rPr>
                <w:lang w:eastAsia="zh-CN"/>
              </w:rPr>
              <w:t>SMTC.1</w:t>
            </w:r>
          </w:p>
        </w:tc>
        <w:tc>
          <w:tcPr>
            <w:tcW w:w="2199" w:type="dxa"/>
            <w:gridSpan w:val="2"/>
            <w:tcBorders>
              <w:left w:val="single" w:sz="4" w:space="0" w:color="auto"/>
              <w:bottom w:val="single" w:sz="4" w:space="0" w:color="auto"/>
              <w:right w:val="single" w:sz="4" w:space="0" w:color="auto"/>
            </w:tcBorders>
          </w:tcPr>
          <w:p w14:paraId="164EAFFE" w14:textId="77777777" w:rsidR="00610719" w:rsidRPr="00020619" w:rsidRDefault="00610719" w:rsidP="00EC6F64">
            <w:pPr>
              <w:pStyle w:val="TAC"/>
              <w:rPr>
                <w:rFonts w:cs="v4.2.0"/>
                <w:lang w:eastAsia="zh-CN"/>
              </w:rPr>
            </w:pPr>
            <w:r w:rsidRPr="00020619">
              <w:rPr>
                <w:lang w:eastAsia="zh-CN"/>
              </w:rPr>
              <w:t>SMTC.4</w:t>
            </w:r>
          </w:p>
        </w:tc>
      </w:tr>
      <w:tr w:rsidR="00610719" w:rsidRPr="00020619" w14:paraId="5680D07F"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3113DA99" w14:textId="77777777" w:rsidR="00610719" w:rsidRPr="00020619" w:rsidRDefault="00610719" w:rsidP="00EC6F64">
            <w:pPr>
              <w:pStyle w:val="TAL"/>
              <w:rPr>
                <w:lang w:eastAsia="zh-CN"/>
              </w:rPr>
            </w:pPr>
            <w:r w:rsidRPr="00020619">
              <w:rPr>
                <w:lang w:eastAsia="zh-CN"/>
              </w:rPr>
              <w:t>PDSCH/PDCCH subcarrier spacing</w:t>
            </w:r>
          </w:p>
        </w:tc>
        <w:tc>
          <w:tcPr>
            <w:tcW w:w="876" w:type="dxa"/>
            <w:tcBorders>
              <w:top w:val="single" w:sz="4" w:space="0" w:color="auto"/>
              <w:left w:val="single" w:sz="4" w:space="0" w:color="auto"/>
              <w:bottom w:val="nil"/>
              <w:right w:val="single" w:sz="4" w:space="0" w:color="auto"/>
            </w:tcBorders>
            <w:shd w:val="clear" w:color="auto" w:fill="auto"/>
            <w:hideMark/>
          </w:tcPr>
          <w:p w14:paraId="61B5DDFF" w14:textId="77777777" w:rsidR="00610719" w:rsidRPr="00020619" w:rsidRDefault="00610719" w:rsidP="00EC6F64">
            <w:pPr>
              <w:pStyle w:val="TAC"/>
              <w:rPr>
                <w:lang w:eastAsia="zh-CN"/>
              </w:rPr>
            </w:pPr>
            <w:r w:rsidRPr="00020619">
              <w:rPr>
                <w:lang w:eastAsia="zh-CN"/>
              </w:rPr>
              <w:t>kHz</w:t>
            </w:r>
          </w:p>
        </w:tc>
        <w:tc>
          <w:tcPr>
            <w:tcW w:w="1280" w:type="dxa"/>
            <w:tcBorders>
              <w:top w:val="single" w:sz="4" w:space="0" w:color="auto"/>
              <w:left w:val="single" w:sz="4" w:space="0" w:color="auto"/>
              <w:bottom w:val="single" w:sz="4" w:space="0" w:color="auto"/>
              <w:right w:val="single" w:sz="4" w:space="0" w:color="auto"/>
            </w:tcBorders>
            <w:hideMark/>
          </w:tcPr>
          <w:p w14:paraId="1912653E"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4157" w:type="dxa"/>
            <w:gridSpan w:val="4"/>
            <w:tcBorders>
              <w:top w:val="single" w:sz="4" w:space="0" w:color="auto"/>
              <w:left w:val="single" w:sz="4" w:space="0" w:color="auto"/>
              <w:bottom w:val="single" w:sz="4" w:space="0" w:color="auto"/>
              <w:right w:val="single" w:sz="4" w:space="0" w:color="auto"/>
            </w:tcBorders>
            <w:hideMark/>
          </w:tcPr>
          <w:p w14:paraId="71C2BAAF" w14:textId="77777777" w:rsidR="00610719" w:rsidRPr="00020619" w:rsidRDefault="00610719" w:rsidP="00EC6F64">
            <w:pPr>
              <w:pStyle w:val="TAC"/>
              <w:rPr>
                <w:lang w:eastAsia="zh-CN"/>
              </w:rPr>
            </w:pPr>
            <w:r w:rsidRPr="00020619">
              <w:rPr>
                <w:lang w:eastAsia="zh-CN"/>
              </w:rPr>
              <w:t>15</w:t>
            </w:r>
          </w:p>
        </w:tc>
      </w:tr>
      <w:tr w:rsidR="00610719" w:rsidRPr="00020619" w14:paraId="6EECE614"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26CB7AF8"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673945F9"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1B3E3F0C"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4157" w:type="dxa"/>
            <w:gridSpan w:val="4"/>
            <w:tcBorders>
              <w:top w:val="single" w:sz="4" w:space="0" w:color="auto"/>
              <w:left w:val="single" w:sz="4" w:space="0" w:color="auto"/>
              <w:bottom w:val="single" w:sz="4" w:space="0" w:color="auto"/>
              <w:right w:val="single" w:sz="4" w:space="0" w:color="auto"/>
            </w:tcBorders>
            <w:hideMark/>
          </w:tcPr>
          <w:p w14:paraId="3E055DD1" w14:textId="77777777" w:rsidR="00610719" w:rsidRPr="00020619" w:rsidRDefault="00610719" w:rsidP="00EC6F64">
            <w:pPr>
              <w:pStyle w:val="TAC"/>
              <w:rPr>
                <w:lang w:eastAsia="zh-CN"/>
              </w:rPr>
            </w:pPr>
            <w:r w:rsidRPr="00020619">
              <w:rPr>
                <w:lang w:eastAsia="zh-CN"/>
              </w:rPr>
              <w:t>30</w:t>
            </w:r>
          </w:p>
        </w:tc>
      </w:tr>
      <w:tr w:rsidR="00610719" w:rsidRPr="00020619" w14:paraId="3308BFDA"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11436E3A" w14:textId="77777777" w:rsidR="00610719" w:rsidRPr="00020619" w:rsidRDefault="00610719" w:rsidP="00EC6F64">
            <w:pPr>
              <w:pStyle w:val="TAL"/>
              <w:rPr>
                <w:lang w:eastAsia="zh-CN"/>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62E85C58"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nil"/>
              <w:right w:val="single" w:sz="4" w:space="0" w:color="auto"/>
            </w:tcBorders>
            <w:shd w:val="clear" w:color="auto" w:fill="auto"/>
            <w:hideMark/>
          </w:tcPr>
          <w:p w14:paraId="072B7B6E" w14:textId="77777777" w:rsidR="00610719" w:rsidRPr="00020619" w:rsidRDefault="00610719" w:rsidP="00EC6F64">
            <w:pPr>
              <w:pStyle w:val="TAC"/>
              <w:rPr>
                <w:lang w:eastAsia="zh-CN"/>
              </w:rPr>
            </w:pPr>
            <w:r w:rsidRPr="00020619">
              <w:rPr>
                <w:lang w:eastAsia="zh-CN"/>
              </w:rPr>
              <w:t>Config 1,2,3</w:t>
            </w:r>
          </w:p>
        </w:tc>
        <w:tc>
          <w:tcPr>
            <w:tcW w:w="1958" w:type="dxa"/>
            <w:gridSpan w:val="2"/>
            <w:tcBorders>
              <w:top w:val="single" w:sz="4" w:space="0" w:color="auto"/>
              <w:left w:val="single" w:sz="4" w:space="0" w:color="auto"/>
              <w:bottom w:val="nil"/>
              <w:right w:val="single" w:sz="4" w:space="0" w:color="auto"/>
            </w:tcBorders>
            <w:shd w:val="clear" w:color="auto" w:fill="auto"/>
            <w:hideMark/>
          </w:tcPr>
          <w:p w14:paraId="2A2AEE2C" w14:textId="77777777" w:rsidR="00610719" w:rsidRPr="00020619" w:rsidRDefault="00610719" w:rsidP="00EC6F64">
            <w:pPr>
              <w:pStyle w:val="TAC"/>
              <w:rPr>
                <w:rFonts w:cs="v4.2.0"/>
                <w:lang w:eastAsia="zh-CN"/>
              </w:rPr>
            </w:pPr>
            <w:r w:rsidRPr="00020619">
              <w:rPr>
                <w:rFonts w:cs="v4.2.0"/>
                <w:lang w:eastAsia="zh-CN"/>
              </w:rPr>
              <w:t>0</w:t>
            </w:r>
          </w:p>
        </w:tc>
        <w:tc>
          <w:tcPr>
            <w:tcW w:w="2199" w:type="dxa"/>
            <w:gridSpan w:val="2"/>
            <w:tcBorders>
              <w:top w:val="single" w:sz="4" w:space="0" w:color="auto"/>
              <w:left w:val="single" w:sz="4" w:space="0" w:color="auto"/>
              <w:bottom w:val="nil"/>
              <w:right w:val="single" w:sz="4" w:space="0" w:color="auto"/>
            </w:tcBorders>
            <w:shd w:val="clear" w:color="auto" w:fill="auto"/>
            <w:hideMark/>
          </w:tcPr>
          <w:p w14:paraId="4BFFE533" w14:textId="77777777" w:rsidR="00610719" w:rsidRPr="00020619" w:rsidRDefault="00610719" w:rsidP="00EC6F64">
            <w:pPr>
              <w:pStyle w:val="TAC"/>
              <w:rPr>
                <w:lang w:eastAsia="zh-CN"/>
              </w:rPr>
            </w:pPr>
            <w:r w:rsidRPr="00020619">
              <w:rPr>
                <w:lang w:eastAsia="zh-CN"/>
              </w:rPr>
              <w:t>0</w:t>
            </w:r>
          </w:p>
        </w:tc>
      </w:tr>
      <w:tr w:rsidR="00610719" w:rsidRPr="00020619" w14:paraId="031FFA9D"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71B4DE5E" w14:textId="77777777" w:rsidR="00610719" w:rsidRPr="00020619" w:rsidRDefault="00610719" w:rsidP="00EC6F64">
            <w:pPr>
              <w:pStyle w:val="TAL"/>
              <w:rPr>
                <w:lang w:eastAsia="zh-CN"/>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42C3A3A0"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6669051E"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65F6417D"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333B4056" w14:textId="77777777" w:rsidR="00610719" w:rsidRPr="00020619" w:rsidRDefault="00610719" w:rsidP="00EC6F64">
            <w:pPr>
              <w:pStyle w:val="TAC"/>
              <w:rPr>
                <w:lang w:eastAsia="zh-CN"/>
              </w:rPr>
            </w:pPr>
          </w:p>
        </w:tc>
      </w:tr>
      <w:tr w:rsidR="00610719" w:rsidRPr="00020619" w14:paraId="37E6F28B"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7CDE0491" w14:textId="77777777" w:rsidR="00610719" w:rsidRPr="00020619" w:rsidRDefault="00610719" w:rsidP="00EC6F64">
            <w:pPr>
              <w:pStyle w:val="TAL"/>
              <w:rPr>
                <w:lang w:eastAsia="zh-CN"/>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6C621CF8"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0AFE5567"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5A1EF4E8"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70A653BA" w14:textId="77777777" w:rsidR="00610719" w:rsidRPr="00020619" w:rsidRDefault="00610719" w:rsidP="00EC6F64">
            <w:pPr>
              <w:pStyle w:val="TAC"/>
              <w:rPr>
                <w:lang w:eastAsia="zh-CN"/>
              </w:rPr>
            </w:pPr>
          </w:p>
        </w:tc>
      </w:tr>
      <w:tr w:rsidR="00610719" w:rsidRPr="00020619" w14:paraId="1C452AC9"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31F38E98" w14:textId="77777777" w:rsidR="00610719" w:rsidRPr="00020619" w:rsidRDefault="00610719" w:rsidP="00EC6F64">
            <w:pPr>
              <w:pStyle w:val="TAL"/>
              <w:rPr>
                <w:lang w:eastAsia="zh-CN"/>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67B23DB9"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3BF6E09D"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0913AAED"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5290E8F0" w14:textId="77777777" w:rsidR="00610719" w:rsidRPr="00020619" w:rsidRDefault="00610719" w:rsidP="00EC6F64">
            <w:pPr>
              <w:pStyle w:val="TAC"/>
              <w:rPr>
                <w:lang w:eastAsia="zh-CN"/>
              </w:rPr>
            </w:pPr>
          </w:p>
        </w:tc>
      </w:tr>
      <w:tr w:rsidR="00610719" w:rsidRPr="00020619" w14:paraId="0807786E"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4873491" w14:textId="77777777" w:rsidR="00610719" w:rsidRPr="00020619" w:rsidRDefault="00610719" w:rsidP="00EC6F64">
            <w:pPr>
              <w:pStyle w:val="TAL"/>
              <w:rPr>
                <w:lang w:eastAsia="zh-CN"/>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71F86674"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617F70CA"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7116F0F0"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1826152F" w14:textId="77777777" w:rsidR="00610719" w:rsidRPr="00020619" w:rsidRDefault="00610719" w:rsidP="00EC6F64">
            <w:pPr>
              <w:pStyle w:val="TAC"/>
              <w:rPr>
                <w:lang w:eastAsia="zh-CN"/>
              </w:rPr>
            </w:pPr>
          </w:p>
        </w:tc>
      </w:tr>
      <w:tr w:rsidR="00610719" w:rsidRPr="00020619" w14:paraId="1158204C"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1A3CAF6" w14:textId="77777777" w:rsidR="00610719" w:rsidRPr="00020619" w:rsidRDefault="00610719" w:rsidP="00EC6F64">
            <w:pPr>
              <w:pStyle w:val="TAL"/>
              <w:rPr>
                <w:lang w:eastAsia="zh-CN"/>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23ADFF48"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652744AC"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2E825A52"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59CFBB7A" w14:textId="77777777" w:rsidR="00610719" w:rsidRPr="00020619" w:rsidRDefault="00610719" w:rsidP="00EC6F64">
            <w:pPr>
              <w:pStyle w:val="TAC"/>
              <w:rPr>
                <w:lang w:eastAsia="zh-CN"/>
              </w:rPr>
            </w:pPr>
          </w:p>
        </w:tc>
      </w:tr>
      <w:tr w:rsidR="00610719" w:rsidRPr="00020619" w14:paraId="2356F4A8"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7CDBC970" w14:textId="77777777" w:rsidR="00610719" w:rsidRPr="00020619" w:rsidRDefault="00610719" w:rsidP="00EC6F64">
            <w:pPr>
              <w:pStyle w:val="TAL"/>
              <w:rPr>
                <w:lang w:eastAsia="zh-CN"/>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16CBD8FB"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254FE270"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04AEA095"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3A5328F4" w14:textId="77777777" w:rsidR="00610719" w:rsidRPr="00020619" w:rsidRDefault="00610719" w:rsidP="00EC6F64">
            <w:pPr>
              <w:pStyle w:val="TAC"/>
              <w:rPr>
                <w:lang w:eastAsia="zh-CN"/>
              </w:rPr>
            </w:pPr>
          </w:p>
        </w:tc>
      </w:tr>
      <w:tr w:rsidR="00610719" w:rsidRPr="00020619" w14:paraId="33956ABD"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59F4869B" w14:textId="77777777" w:rsidR="00610719" w:rsidRPr="00020619" w:rsidRDefault="00610719" w:rsidP="00EC6F64">
            <w:pPr>
              <w:pStyle w:val="TAL"/>
              <w:rPr>
                <w:lang w:eastAsia="zh-CN"/>
              </w:rPr>
            </w:pPr>
            <w:r w:rsidRPr="00020619">
              <w:rPr>
                <w:szCs w:val="16"/>
                <w:lang w:eastAsia="ja-JP"/>
              </w:rPr>
              <w:t>EPRE ratio of OCNG DMRS to SSS(Note 1)</w:t>
            </w:r>
          </w:p>
        </w:tc>
        <w:tc>
          <w:tcPr>
            <w:tcW w:w="876" w:type="dxa"/>
            <w:tcBorders>
              <w:top w:val="single" w:sz="4" w:space="0" w:color="auto"/>
              <w:left w:val="single" w:sz="4" w:space="0" w:color="auto"/>
              <w:bottom w:val="single" w:sz="4" w:space="0" w:color="auto"/>
              <w:right w:val="single" w:sz="4" w:space="0" w:color="auto"/>
            </w:tcBorders>
          </w:tcPr>
          <w:p w14:paraId="14DCBD48" w14:textId="77777777" w:rsidR="00610719" w:rsidRPr="00020619" w:rsidRDefault="00610719" w:rsidP="00EC6F64">
            <w:pPr>
              <w:pStyle w:val="TAC"/>
              <w:rPr>
                <w:lang w:eastAsia="zh-CN"/>
              </w:rPr>
            </w:pPr>
          </w:p>
        </w:tc>
        <w:tc>
          <w:tcPr>
            <w:tcW w:w="1280" w:type="dxa"/>
            <w:tcBorders>
              <w:top w:val="nil"/>
              <w:left w:val="single" w:sz="4" w:space="0" w:color="auto"/>
              <w:bottom w:val="nil"/>
              <w:right w:val="single" w:sz="4" w:space="0" w:color="auto"/>
            </w:tcBorders>
            <w:shd w:val="clear" w:color="auto" w:fill="auto"/>
            <w:hideMark/>
          </w:tcPr>
          <w:p w14:paraId="735625E1" w14:textId="77777777" w:rsidR="00610719" w:rsidRPr="00020619" w:rsidRDefault="00610719" w:rsidP="00EC6F64">
            <w:pPr>
              <w:pStyle w:val="TAC"/>
              <w:rPr>
                <w:lang w:eastAsia="zh-CN"/>
              </w:rPr>
            </w:pPr>
          </w:p>
        </w:tc>
        <w:tc>
          <w:tcPr>
            <w:tcW w:w="1958" w:type="dxa"/>
            <w:gridSpan w:val="2"/>
            <w:tcBorders>
              <w:top w:val="nil"/>
              <w:left w:val="single" w:sz="4" w:space="0" w:color="auto"/>
              <w:bottom w:val="nil"/>
              <w:right w:val="single" w:sz="4" w:space="0" w:color="auto"/>
            </w:tcBorders>
            <w:shd w:val="clear" w:color="auto" w:fill="auto"/>
            <w:hideMark/>
          </w:tcPr>
          <w:p w14:paraId="4AF827D1"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nil"/>
              <w:right w:val="single" w:sz="4" w:space="0" w:color="auto"/>
            </w:tcBorders>
            <w:shd w:val="clear" w:color="auto" w:fill="auto"/>
            <w:hideMark/>
          </w:tcPr>
          <w:p w14:paraId="2D1C592A" w14:textId="77777777" w:rsidR="00610719" w:rsidRPr="00020619" w:rsidRDefault="00610719" w:rsidP="00EC6F64">
            <w:pPr>
              <w:pStyle w:val="TAC"/>
              <w:rPr>
                <w:lang w:eastAsia="zh-CN"/>
              </w:rPr>
            </w:pPr>
          </w:p>
        </w:tc>
      </w:tr>
      <w:tr w:rsidR="00610719" w:rsidRPr="00020619" w14:paraId="6245CEEA"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062C9D45" w14:textId="77777777" w:rsidR="00610719" w:rsidRPr="00020619" w:rsidRDefault="00610719" w:rsidP="00EC6F64">
            <w:pPr>
              <w:pStyle w:val="TAL"/>
              <w:rPr>
                <w:bCs/>
                <w:lang w:eastAsia="zh-CN"/>
              </w:rPr>
            </w:pPr>
            <w:r w:rsidRPr="00020619">
              <w:rPr>
                <w:bCs/>
                <w:lang w:eastAsia="zh-CN"/>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789A13EA" w14:textId="77777777" w:rsidR="00610719" w:rsidRPr="00020619" w:rsidRDefault="00610719" w:rsidP="00EC6F64">
            <w:pPr>
              <w:pStyle w:val="TAC"/>
              <w:rPr>
                <w:lang w:eastAsia="zh-CN"/>
              </w:rPr>
            </w:pPr>
          </w:p>
        </w:tc>
        <w:tc>
          <w:tcPr>
            <w:tcW w:w="1280" w:type="dxa"/>
            <w:tcBorders>
              <w:top w:val="nil"/>
              <w:left w:val="single" w:sz="4" w:space="0" w:color="auto"/>
              <w:bottom w:val="single" w:sz="4" w:space="0" w:color="auto"/>
              <w:right w:val="single" w:sz="4" w:space="0" w:color="auto"/>
            </w:tcBorders>
            <w:shd w:val="clear" w:color="auto" w:fill="auto"/>
            <w:hideMark/>
          </w:tcPr>
          <w:p w14:paraId="49FAEC85" w14:textId="77777777" w:rsidR="00610719" w:rsidRPr="00020619" w:rsidRDefault="00610719" w:rsidP="00EC6F64">
            <w:pPr>
              <w:pStyle w:val="TAC"/>
              <w:rPr>
                <w:lang w:eastAsia="zh-CN"/>
              </w:rPr>
            </w:pPr>
          </w:p>
        </w:tc>
        <w:tc>
          <w:tcPr>
            <w:tcW w:w="1958" w:type="dxa"/>
            <w:gridSpan w:val="2"/>
            <w:tcBorders>
              <w:top w:val="nil"/>
              <w:left w:val="single" w:sz="4" w:space="0" w:color="auto"/>
              <w:bottom w:val="single" w:sz="4" w:space="0" w:color="auto"/>
              <w:right w:val="single" w:sz="4" w:space="0" w:color="auto"/>
            </w:tcBorders>
            <w:shd w:val="clear" w:color="auto" w:fill="auto"/>
            <w:hideMark/>
          </w:tcPr>
          <w:p w14:paraId="3A50958A" w14:textId="77777777" w:rsidR="00610719" w:rsidRPr="00020619" w:rsidRDefault="00610719" w:rsidP="00EC6F64">
            <w:pPr>
              <w:pStyle w:val="TAC"/>
              <w:rPr>
                <w:rFonts w:cs="v4.2.0"/>
                <w:lang w:eastAsia="zh-CN"/>
              </w:rPr>
            </w:pPr>
          </w:p>
        </w:tc>
        <w:tc>
          <w:tcPr>
            <w:tcW w:w="2199" w:type="dxa"/>
            <w:gridSpan w:val="2"/>
            <w:tcBorders>
              <w:top w:val="nil"/>
              <w:left w:val="single" w:sz="4" w:space="0" w:color="auto"/>
              <w:bottom w:val="single" w:sz="4" w:space="0" w:color="auto"/>
              <w:right w:val="single" w:sz="4" w:space="0" w:color="auto"/>
            </w:tcBorders>
            <w:shd w:val="clear" w:color="auto" w:fill="auto"/>
            <w:hideMark/>
          </w:tcPr>
          <w:p w14:paraId="4085A633" w14:textId="77777777" w:rsidR="00610719" w:rsidRPr="00020619" w:rsidRDefault="00610719" w:rsidP="00EC6F64">
            <w:pPr>
              <w:pStyle w:val="TAC"/>
              <w:rPr>
                <w:lang w:eastAsia="zh-CN"/>
              </w:rPr>
            </w:pPr>
          </w:p>
        </w:tc>
      </w:tr>
      <w:tr w:rsidR="00610719" w:rsidRPr="00020619" w14:paraId="44D4B675"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B1FBF6D" w14:textId="77777777" w:rsidR="00610719" w:rsidRPr="00020619" w:rsidRDefault="00610719" w:rsidP="00EC6F64">
            <w:pPr>
              <w:pStyle w:val="TAL"/>
              <w:rPr>
                <w:lang w:eastAsia="zh-CN"/>
              </w:rPr>
            </w:pPr>
            <w:r w:rsidRPr="00020619">
              <w:rPr>
                <w:rFonts w:eastAsia="Calibri"/>
                <w:position w:val="-12"/>
                <w:szCs w:val="22"/>
                <w:lang w:eastAsia="zh-CN"/>
              </w:rPr>
              <w:object w:dxaOrig="435" w:dyaOrig="285" w14:anchorId="20ED0875">
                <v:shape id="_x0000_i1058" type="#_x0000_t75" style="width:20.5pt;height:15.5pt" o:ole="" fillcolor="window">
                  <v:imagedata r:id="rId15" o:title=""/>
                </v:shape>
                <o:OLEObject Type="Embed" ProgID="Equation.3" ShapeID="_x0000_i1058" DrawAspect="Content" ObjectID="_1761665022" r:id="rId51"/>
              </w:object>
            </w:r>
            <w:r w:rsidRPr="00020619">
              <w:rPr>
                <w:vertAlign w:val="superscript"/>
                <w:lang w:eastAsia="zh-CN"/>
              </w:rPr>
              <w:t>Note2</w:t>
            </w:r>
          </w:p>
        </w:tc>
        <w:tc>
          <w:tcPr>
            <w:tcW w:w="876" w:type="dxa"/>
            <w:tcBorders>
              <w:top w:val="single" w:sz="4" w:space="0" w:color="auto"/>
              <w:left w:val="single" w:sz="4" w:space="0" w:color="auto"/>
              <w:bottom w:val="single" w:sz="4" w:space="0" w:color="auto"/>
              <w:right w:val="single" w:sz="4" w:space="0" w:color="auto"/>
            </w:tcBorders>
            <w:hideMark/>
          </w:tcPr>
          <w:p w14:paraId="7BFF78F5" w14:textId="77777777" w:rsidR="00610719" w:rsidRPr="00020619" w:rsidRDefault="00610719" w:rsidP="00EC6F64">
            <w:pPr>
              <w:pStyle w:val="TAC"/>
              <w:rPr>
                <w:lang w:eastAsia="zh-CN"/>
              </w:rPr>
            </w:pPr>
            <w:r w:rsidRPr="00020619">
              <w:rPr>
                <w:lang w:eastAsia="zh-CN"/>
              </w:rPr>
              <w:t>dBm/15kHz</w:t>
            </w:r>
          </w:p>
        </w:tc>
        <w:tc>
          <w:tcPr>
            <w:tcW w:w="1280" w:type="dxa"/>
            <w:tcBorders>
              <w:top w:val="single" w:sz="4" w:space="0" w:color="auto"/>
              <w:left w:val="single" w:sz="4" w:space="0" w:color="auto"/>
              <w:bottom w:val="single" w:sz="4" w:space="0" w:color="auto"/>
              <w:right w:val="single" w:sz="4" w:space="0" w:color="auto"/>
            </w:tcBorders>
          </w:tcPr>
          <w:p w14:paraId="12D05055" w14:textId="591A3F63" w:rsidR="00610719" w:rsidRPr="00020619" w:rsidRDefault="004A48D5" w:rsidP="00EC6F64">
            <w:pPr>
              <w:pStyle w:val="TAC"/>
              <w:rPr>
                <w:lang w:eastAsia="zh-CN"/>
              </w:rPr>
            </w:pPr>
            <w:ins w:id="2814" w:author="Kuba Kolodziej" w:date="2023-11-14T01:38:00Z">
              <w:r w:rsidRPr="00020619">
                <w:rPr>
                  <w:lang w:eastAsia="zh-CN"/>
                </w:rPr>
                <w:t>Config</w:t>
              </w:r>
              <w:r w:rsidRPr="00020619">
                <w:rPr>
                  <w:szCs w:val="18"/>
                  <w:lang w:eastAsia="zh-CN"/>
                </w:rPr>
                <w:t xml:space="preserve"> </w:t>
              </w:r>
              <w:r w:rsidRPr="00020619">
                <w:rPr>
                  <w:lang w:eastAsia="zh-CN"/>
                </w:rPr>
                <w:t>1,2,</w:t>
              </w:r>
              <w:r>
                <w:rPr>
                  <w:lang w:eastAsia="zh-CN"/>
                </w:rPr>
                <w:t>3,</w:t>
              </w:r>
              <w:r w:rsidRPr="00020619">
                <w:rPr>
                  <w:lang w:eastAsia="zh-CN"/>
                </w:rPr>
                <w:t>4</w:t>
              </w:r>
            </w:ins>
          </w:p>
        </w:tc>
        <w:tc>
          <w:tcPr>
            <w:tcW w:w="1958" w:type="dxa"/>
            <w:gridSpan w:val="2"/>
            <w:tcBorders>
              <w:top w:val="single" w:sz="4" w:space="0" w:color="auto"/>
              <w:left w:val="single" w:sz="4" w:space="0" w:color="auto"/>
              <w:bottom w:val="single" w:sz="4" w:space="0" w:color="auto"/>
              <w:right w:val="single" w:sz="4" w:space="0" w:color="auto"/>
            </w:tcBorders>
            <w:hideMark/>
          </w:tcPr>
          <w:p w14:paraId="5CA69422" w14:textId="77777777" w:rsidR="00610719" w:rsidRPr="00020619" w:rsidRDefault="00610719" w:rsidP="00EC6F64">
            <w:pPr>
              <w:pStyle w:val="TAC"/>
              <w:rPr>
                <w:lang w:eastAsia="zh-CN"/>
              </w:rPr>
            </w:pPr>
            <w:r w:rsidRPr="00020619">
              <w:rPr>
                <w:lang w:eastAsia="zh-CN"/>
              </w:rPr>
              <w:t>-98</w:t>
            </w:r>
          </w:p>
        </w:tc>
        <w:tc>
          <w:tcPr>
            <w:tcW w:w="2199" w:type="dxa"/>
            <w:gridSpan w:val="2"/>
            <w:tcBorders>
              <w:top w:val="single" w:sz="4" w:space="0" w:color="auto"/>
              <w:left w:val="single" w:sz="4" w:space="0" w:color="auto"/>
              <w:bottom w:val="single" w:sz="4" w:space="0" w:color="auto"/>
              <w:right w:val="single" w:sz="4" w:space="0" w:color="auto"/>
            </w:tcBorders>
          </w:tcPr>
          <w:p w14:paraId="7D8DD296" w14:textId="77777777" w:rsidR="00610719" w:rsidRPr="00020619" w:rsidRDefault="00610719" w:rsidP="00EC6F64">
            <w:pPr>
              <w:pStyle w:val="TAC"/>
              <w:rPr>
                <w:lang w:eastAsia="zh-CN"/>
              </w:rPr>
            </w:pPr>
            <w:r w:rsidRPr="00020619">
              <w:rPr>
                <w:lang w:eastAsia="zh-CN"/>
              </w:rPr>
              <w:t>-98</w:t>
            </w:r>
          </w:p>
        </w:tc>
      </w:tr>
      <w:tr w:rsidR="00610719" w:rsidRPr="00020619" w14:paraId="3BE48330"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2F688AFC" w14:textId="77777777" w:rsidR="00610719" w:rsidRPr="00020619" w:rsidRDefault="00610719" w:rsidP="00EC6F64">
            <w:pPr>
              <w:pStyle w:val="TAL"/>
              <w:rPr>
                <w:lang w:eastAsia="zh-CN"/>
              </w:rPr>
            </w:pPr>
            <w:r w:rsidRPr="00020619">
              <w:rPr>
                <w:rFonts w:eastAsia="Calibri"/>
                <w:position w:val="-12"/>
                <w:szCs w:val="22"/>
                <w:lang w:eastAsia="zh-CN"/>
              </w:rPr>
              <w:object w:dxaOrig="435" w:dyaOrig="285" w14:anchorId="406A3DE8">
                <v:shape id="_x0000_i1059" type="#_x0000_t75" style="width:20.5pt;height:15.5pt" o:ole="" fillcolor="window">
                  <v:imagedata r:id="rId15" o:title=""/>
                </v:shape>
                <o:OLEObject Type="Embed" ProgID="Equation.3" ShapeID="_x0000_i1059" DrawAspect="Content" ObjectID="_1761665023" r:id="rId52"/>
              </w:object>
            </w:r>
            <w:r w:rsidRPr="00020619">
              <w:rPr>
                <w:vertAlign w:val="superscript"/>
                <w:lang w:eastAsia="zh-CN"/>
              </w:rPr>
              <w:t>Note2</w:t>
            </w:r>
          </w:p>
        </w:tc>
        <w:tc>
          <w:tcPr>
            <w:tcW w:w="876" w:type="dxa"/>
            <w:tcBorders>
              <w:top w:val="single" w:sz="4" w:space="0" w:color="auto"/>
              <w:left w:val="single" w:sz="4" w:space="0" w:color="auto"/>
              <w:bottom w:val="nil"/>
              <w:right w:val="single" w:sz="4" w:space="0" w:color="auto"/>
            </w:tcBorders>
            <w:shd w:val="clear" w:color="auto" w:fill="auto"/>
            <w:hideMark/>
          </w:tcPr>
          <w:p w14:paraId="58A8AF46" w14:textId="77777777" w:rsidR="00610719" w:rsidRPr="00020619" w:rsidRDefault="00610719" w:rsidP="00EC6F64">
            <w:pPr>
              <w:pStyle w:val="TAC"/>
              <w:rPr>
                <w:lang w:eastAsia="zh-CN"/>
              </w:rPr>
            </w:pPr>
            <w:r w:rsidRPr="00020619">
              <w:rPr>
                <w:lang w:eastAsia="zh-CN"/>
              </w:rPr>
              <w:t>dBm/SCS</w:t>
            </w:r>
          </w:p>
        </w:tc>
        <w:tc>
          <w:tcPr>
            <w:tcW w:w="1280" w:type="dxa"/>
            <w:tcBorders>
              <w:top w:val="single" w:sz="4" w:space="0" w:color="auto"/>
              <w:left w:val="single" w:sz="4" w:space="0" w:color="auto"/>
              <w:bottom w:val="single" w:sz="4" w:space="0" w:color="auto"/>
              <w:right w:val="single" w:sz="4" w:space="0" w:color="auto"/>
            </w:tcBorders>
            <w:hideMark/>
          </w:tcPr>
          <w:p w14:paraId="5A590671"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1958" w:type="dxa"/>
            <w:gridSpan w:val="2"/>
            <w:tcBorders>
              <w:top w:val="single" w:sz="4" w:space="0" w:color="auto"/>
              <w:left w:val="single" w:sz="4" w:space="0" w:color="auto"/>
              <w:bottom w:val="single" w:sz="4" w:space="0" w:color="auto"/>
              <w:right w:val="single" w:sz="4" w:space="0" w:color="auto"/>
            </w:tcBorders>
            <w:hideMark/>
          </w:tcPr>
          <w:p w14:paraId="2458FA1D" w14:textId="77777777" w:rsidR="00610719" w:rsidRPr="00020619" w:rsidRDefault="00610719" w:rsidP="00EC6F64">
            <w:pPr>
              <w:pStyle w:val="TAC"/>
              <w:rPr>
                <w:lang w:eastAsia="zh-CN"/>
              </w:rPr>
            </w:pPr>
            <w:r w:rsidRPr="00020619">
              <w:rPr>
                <w:lang w:eastAsia="zh-CN"/>
              </w:rPr>
              <w:t>-98</w:t>
            </w:r>
          </w:p>
        </w:tc>
        <w:tc>
          <w:tcPr>
            <w:tcW w:w="2199" w:type="dxa"/>
            <w:gridSpan w:val="2"/>
            <w:tcBorders>
              <w:top w:val="single" w:sz="4" w:space="0" w:color="auto"/>
              <w:left w:val="single" w:sz="4" w:space="0" w:color="auto"/>
              <w:bottom w:val="single" w:sz="4" w:space="0" w:color="auto"/>
              <w:right w:val="single" w:sz="4" w:space="0" w:color="auto"/>
            </w:tcBorders>
          </w:tcPr>
          <w:p w14:paraId="047FF4F1" w14:textId="77777777" w:rsidR="00610719" w:rsidRPr="00020619" w:rsidRDefault="00610719" w:rsidP="00EC6F64">
            <w:pPr>
              <w:pStyle w:val="TAC"/>
              <w:rPr>
                <w:lang w:eastAsia="zh-CN"/>
              </w:rPr>
            </w:pPr>
            <w:r w:rsidRPr="00020619">
              <w:rPr>
                <w:lang w:eastAsia="zh-CN"/>
              </w:rPr>
              <w:t>-98</w:t>
            </w:r>
          </w:p>
        </w:tc>
      </w:tr>
      <w:tr w:rsidR="00610719" w:rsidRPr="00020619" w14:paraId="632D031F"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4889A6C6" w14:textId="77777777" w:rsidR="00610719" w:rsidRPr="00020619" w:rsidRDefault="00610719" w:rsidP="00EC6F64">
            <w:pPr>
              <w:pStyle w:val="TAL"/>
              <w:rPr>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63CFC7B4"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352D3310"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1958" w:type="dxa"/>
            <w:gridSpan w:val="2"/>
            <w:tcBorders>
              <w:top w:val="single" w:sz="4" w:space="0" w:color="auto"/>
              <w:left w:val="single" w:sz="4" w:space="0" w:color="auto"/>
              <w:bottom w:val="single" w:sz="4" w:space="0" w:color="auto"/>
              <w:right w:val="single" w:sz="4" w:space="0" w:color="auto"/>
            </w:tcBorders>
            <w:hideMark/>
          </w:tcPr>
          <w:p w14:paraId="220CAB28" w14:textId="77777777" w:rsidR="00610719" w:rsidRPr="00020619" w:rsidRDefault="00610719" w:rsidP="00EC6F64">
            <w:pPr>
              <w:pStyle w:val="TAC"/>
              <w:rPr>
                <w:lang w:eastAsia="zh-CN"/>
              </w:rPr>
            </w:pPr>
            <w:r w:rsidRPr="00020619">
              <w:rPr>
                <w:lang w:eastAsia="zh-CN"/>
              </w:rPr>
              <w:t>-95</w:t>
            </w:r>
          </w:p>
        </w:tc>
        <w:tc>
          <w:tcPr>
            <w:tcW w:w="2199" w:type="dxa"/>
            <w:gridSpan w:val="2"/>
            <w:tcBorders>
              <w:top w:val="single" w:sz="4" w:space="0" w:color="auto"/>
              <w:left w:val="single" w:sz="4" w:space="0" w:color="auto"/>
              <w:bottom w:val="single" w:sz="4" w:space="0" w:color="auto"/>
              <w:right w:val="single" w:sz="4" w:space="0" w:color="auto"/>
            </w:tcBorders>
          </w:tcPr>
          <w:p w14:paraId="5B0ED5CD" w14:textId="77777777" w:rsidR="00610719" w:rsidRPr="00020619" w:rsidRDefault="00610719" w:rsidP="00EC6F64">
            <w:pPr>
              <w:pStyle w:val="TAC"/>
              <w:rPr>
                <w:lang w:eastAsia="zh-CN"/>
              </w:rPr>
            </w:pPr>
            <w:r w:rsidRPr="00020619">
              <w:rPr>
                <w:lang w:eastAsia="zh-CN"/>
              </w:rPr>
              <w:t>-95</w:t>
            </w:r>
          </w:p>
        </w:tc>
      </w:tr>
      <w:tr w:rsidR="00610719" w:rsidRPr="00020619" w14:paraId="15FCB128"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50DD9A72" w14:textId="77777777" w:rsidR="00610719" w:rsidRPr="00020619" w:rsidRDefault="00610719" w:rsidP="00EC6F64">
            <w:pPr>
              <w:pStyle w:val="TAL"/>
              <w:rPr>
                <w:rFonts w:cs="v4.2.0"/>
                <w:lang w:eastAsia="zh-CN"/>
              </w:rPr>
            </w:pPr>
            <w:r w:rsidRPr="00020619">
              <w:rPr>
                <w:rFonts w:cs="v4.2.0"/>
                <w:lang w:eastAsia="zh-CN"/>
              </w:rPr>
              <w:t>SS-RSRP</w:t>
            </w:r>
            <w:r w:rsidRPr="00020619">
              <w:rPr>
                <w:vertAlign w:val="superscript"/>
                <w:lang w:eastAsia="zh-CN"/>
              </w:rPr>
              <w:t xml:space="preserve"> Note 3</w:t>
            </w:r>
          </w:p>
        </w:tc>
        <w:tc>
          <w:tcPr>
            <w:tcW w:w="876" w:type="dxa"/>
            <w:tcBorders>
              <w:top w:val="single" w:sz="4" w:space="0" w:color="auto"/>
              <w:left w:val="single" w:sz="4" w:space="0" w:color="auto"/>
              <w:bottom w:val="nil"/>
              <w:right w:val="single" w:sz="4" w:space="0" w:color="auto"/>
            </w:tcBorders>
            <w:shd w:val="clear" w:color="auto" w:fill="auto"/>
            <w:hideMark/>
          </w:tcPr>
          <w:p w14:paraId="607AED9D" w14:textId="77777777" w:rsidR="00610719" w:rsidRPr="00020619" w:rsidRDefault="00610719" w:rsidP="00EC6F64">
            <w:pPr>
              <w:pStyle w:val="TAC"/>
              <w:rPr>
                <w:lang w:eastAsia="zh-CN"/>
              </w:rPr>
            </w:pPr>
            <w:r w:rsidRPr="00020619">
              <w:rPr>
                <w:lang w:eastAsia="zh-CN"/>
              </w:rPr>
              <w:t>dBm/SCS</w:t>
            </w:r>
          </w:p>
        </w:tc>
        <w:tc>
          <w:tcPr>
            <w:tcW w:w="1280" w:type="dxa"/>
            <w:tcBorders>
              <w:top w:val="single" w:sz="4" w:space="0" w:color="auto"/>
              <w:left w:val="single" w:sz="4" w:space="0" w:color="auto"/>
              <w:bottom w:val="single" w:sz="4" w:space="0" w:color="auto"/>
              <w:right w:val="single" w:sz="4" w:space="0" w:color="auto"/>
            </w:tcBorders>
            <w:hideMark/>
          </w:tcPr>
          <w:p w14:paraId="66FA96F2"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1,2,4</w:t>
            </w:r>
          </w:p>
        </w:tc>
        <w:tc>
          <w:tcPr>
            <w:tcW w:w="983" w:type="dxa"/>
            <w:tcBorders>
              <w:top w:val="single" w:sz="4" w:space="0" w:color="auto"/>
              <w:left w:val="single" w:sz="4" w:space="0" w:color="auto"/>
              <w:bottom w:val="single" w:sz="4" w:space="0" w:color="auto"/>
              <w:right w:val="single" w:sz="4" w:space="0" w:color="auto"/>
            </w:tcBorders>
            <w:hideMark/>
          </w:tcPr>
          <w:p w14:paraId="367DA5DF" w14:textId="77777777" w:rsidR="00610719" w:rsidRPr="00020619" w:rsidRDefault="00610719" w:rsidP="00EC6F64">
            <w:pPr>
              <w:pStyle w:val="TAC"/>
              <w:rPr>
                <w:lang w:eastAsia="zh-CN"/>
              </w:rPr>
            </w:pPr>
            <w:r w:rsidRPr="00020619">
              <w:rPr>
                <w:lang w:eastAsia="zh-CN"/>
              </w:rPr>
              <w:t>-94</w:t>
            </w:r>
          </w:p>
        </w:tc>
        <w:tc>
          <w:tcPr>
            <w:tcW w:w="975" w:type="dxa"/>
            <w:tcBorders>
              <w:top w:val="single" w:sz="4" w:space="0" w:color="auto"/>
              <w:left w:val="single" w:sz="4" w:space="0" w:color="auto"/>
              <w:bottom w:val="single" w:sz="4" w:space="0" w:color="auto"/>
              <w:right w:val="single" w:sz="4" w:space="0" w:color="auto"/>
            </w:tcBorders>
            <w:hideMark/>
          </w:tcPr>
          <w:p w14:paraId="0D511B54" w14:textId="77777777" w:rsidR="00610719" w:rsidRPr="00020619" w:rsidRDefault="00610719" w:rsidP="00EC6F64">
            <w:pPr>
              <w:pStyle w:val="TAC"/>
              <w:rPr>
                <w:lang w:eastAsia="zh-CN"/>
              </w:rPr>
            </w:pPr>
            <w:r w:rsidRPr="00020619">
              <w:rPr>
                <w:lang w:eastAsia="zh-CN"/>
              </w:rPr>
              <w:t>-94</w:t>
            </w:r>
          </w:p>
        </w:tc>
        <w:tc>
          <w:tcPr>
            <w:tcW w:w="992" w:type="dxa"/>
            <w:tcBorders>
              <w:top w:val="single" w:sz="4" w:space="0" w:color="auto"/>
              <w:left w:val="single" w:sz="4" w:space="0" w:color="auto"/>
              <w:bottom w:val="single" w:sz="4" w:space="0" w:color="auto"/>
              <w:right w:val="single" w:sz="4" w:space="0" w:color="auto"/>
            </w:tcBorders>
            <w:hideMark/>
          </w:tcPr>
          <w:p w14:paraId="7B922BA5"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31A159BF" w14:textId="77777777" w:rsidR="00610719" w:rsidRPr="00020619" w:rsidRDefault="00610719" w:rsidP="00EC6F64">
            <w:pPr>
              <w:pStyle w:val="TAC"/>
              <w:rPr>
                <w:lang w:eastAsia="zh-CN"/>
              </w:rPr>
            </w:pPr>
            <w:r w:rsidRPr="00020619">
              <w:rPr>
                <w:lang w:eastAsia="zh-CN"/>
              </w:rPr>
              <w:t>-91</w:t>
            </w:r>
          </w:p>
        </w:tc>
      </w:tr>
      <w:tr w:rsidR="00610719" w:rsidRPr="00020619" w14:paraId="5EB36D8B"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1A250AEC" w14:textId="77777777" w:rsidR="00610719" w:rsidRPr="00020619" w:rsidRDefault="00610719" w:rsidP="00EC6F64">
            <w:pPr>
              <w:pStyle w:val="TAL"/>
              <w:rPr>
                <w:rFonts w:cs="v4.2.0"/>
                <w:lang w:eastAsia="zh-CN"/>
              </w:rPr>
            </w:pPr>
          </w:p>
        </w:tc>
        <w:tc>
          <w:tcPr>
            <w:tcW w:w="876" w:type="dxa"/>
            <w:tcBorders>
              <w:top w:val="nil"/>
              <w:left w:val="single" w:sz="4" w:space="0" w:color="auto"/>
              <w:bottom w:val="single" w:sz="4" w:space="0" w:color="auto"/>
              <w:right w:val="single" w:sz="4" w:space="0" w:color="auto"/>
            </w:tcBorders>
            <w:shd w:val="clear" w:color="auto" w:fill="auto"/>
            <w:hideMark/>
          </w:tcPr>
          <w:p w14:paraId="1A20CCD7"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775F040E" w14:textId="77777777" w:rsidR="00610719" w:rsidRPr="00020619" w:rsidRDefault="00610719" w:rsidP="00EC6F64">
            <w:pPr>
              <w:pStyle w:val="TAC"/>
              <w:rPr>
                <w:lang w:eastAsia="zh-CN"/>
              </w:rPr>
            </w:pPr>
            <w:r w:rsidRPr="00020619">
              <w:rPr>
                <w:lang w:eastAsia="zh-CN"/>
              </w:rPr>
              <w:t>Config</w:t>
            </w:r>
            <w:r w:rsidRPr="00020619">
              <w:rPr>
                <w:szCs w:val="18"/>
                <w:lang w:eastAsia="zh-CN"/>
              </w:rPr>
              <w:t xml:space="preserve"> </w:t>
            </w:r>
            <w:r w:rsidRPr="00020619">
              <w:rPr>
                <w:lang w:eastAsia="zh-CN"/>
              </w:rPr>
              <w:t>3</w:t>
            </w:r>
          </w:p>
        </w:tc>
        <w:tc>
          <w:tcPr>
            <w:tcW w:w="983" w:type="dxa"/>
            <w:tcBorders>
              <w:top w:val="single" w:sz="4" w:space="0" w:color="auto"/>
              <w:left w:val="single" w:sz="4" w:space="0" w:color="auto"/>
              <w:bottom w:val="single" w:sz="4" w:space="0" w:color="auto"/>
              <w:right w:val="single" w:sz="4" w:space="0" w:color="auto"/>
            </w:tcBorders>
            <w:hideMark/>
          </w:tcPr>
          <w:p w14:paraId="132B96E2" w14:textId="77777777" w:rsidR="00610719" w:rsidRPr="00020619" w:rsidRDefault="00610719" w:rsidP="00EC6F64">
            <w:pPr>
              <w:pStyle w:val="TAC"/>
              <w:rPr>
                <w:lang w:eastAsia="zh-CN"/>
              </w:rPr>
            </w:pPr>
            <w:r w:rsidRPr="00020619">
              <w:rPr>
                <w:lang w:eastAsia="zh-CN"/>
              </w:rPr>
              <w:t>-91</w:t>
            </w:r>
          </w:p>
        </w:tc>
        <w:tc>
          <w:tcPr>
            <w:tcW w:w="975" w:type="dxa"/>
            <w:tcBorders>
              <w:top w:val="single" w:sz="4" w:space="0" w:color="auto"/>
              <w:left w:val="single" w:sz="4" w:space="0" w:color="auto"/>
              <w:bottom w:val="single" w:sz="4" w:space="0" w:color="auto"/>
              <w:right w:val="single" w:sz="4" w:space="0" w:color="auto"/>
            </w:tcBorders>
            <w:hideMark/>
          </w:tcPr>
          <w:p w14:paraId="0A481114" w14:textId="77777777" w:rsidR="00610719" w:rsidRPr="00020619" w:rsidRDefault="00610719" w:rsidP="00EC6F64">
            <w:pPr>
              <w:pStyle w:val="TAC"/>
              <w:rPr>
                <w:lang w:eastAsia="zh-CN"/>
              </w:rPr>
            </w:pPr>
            <w:r w:rsidRPr="00020619">
              <w:rPr>
                <w:lang w:eastAsia="zh-CN"/>
              </w:rPr>
              <w:t>-91</w:t>
            </w:r>
          </w:p>
        </w:tc>
        <w:tc>
          <w:tcPr>
            <w:tcW w:w="992" w:type="dxa"/>
            <w:tcBorders>
              <w:top w:val="single" w:sz="4" w:space="0" w:color="auto"/>
              <w:left w:val="single" w:sz="4" w:space="0" w:color="auto"/>
              <w:bottom w:val="single" w:sz="4" w:space="0" w:color="auto"/>
              <w:right w:val="single" w:sz="4" w:space="0" w:color="auto"/>
            </w:tcBorders>
            <w:hideMark/>
          </w:tcPr>
          <w:p w14:paraId="09C3EFDB"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3CD551E4" w14:textId="77777777" w:rsidR="00610719" w:rsidRPr="00020619" w:rsidRDefault="00610719" w:rsidP="00EC6F64">
            <w:pPr>
              <w:pStyle w:val="TAC"/>
              <w:rPr>
                <w:lang w:eastAsia="zh-CN"/>
              </w:rPr>
            </w:pPr>
            <w:r w:rsidRPr="00020619">
              <w:rPr>
                <w:lang w:eastAsia="zh-CN"/>
              </w:rPr>
              <w:t>-88</w:t>
            </w:r>
          </w:p>
        </w:tc>
      </w:tr>
      <w:tr w:rsidR="00610719" w:rsidRPr="00020619" w14:paraId="6250E9D4"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247E65E8" w14:textId="77777777" w:rsidR="00610719" w:rsidRPr="00020619" w:rsidRDefault="00610719" w:rsidP="00EC6F64">
            <w:pPr>
              <w:pStyle w:val="TAL"/>
              <w:rPr>
                <w:lang w:eastAsia="zh-CN"/>
              </w:rPr>
            </w:pPr>
            <w:r w:rsidRPr="00020619">
              <w:rPr>
                <w:rFonts w:cs="Arial"/>
                <w:lang w:eastAsia="zh-CN"/>
              </w:rPr>
              <w:t>Ê</w:t>
            </w:r>
            <w:r w:rsidRPr="00020619">
              <w:rPr>
                <w:vertAlign w:val="subscript"/>
                <w:lang w:eastAsia="zh-CN"/>
              </w:rPr>
              <w:t>s</w:t>
            </w:r>
            <w:r w:rsidRPr="00020619">
              <w:rPr>
                <w:lang w:eastAsia="zh-CN"/>
              </w:rPr>
              <w:t>/I</w:t>
            </w:r>
            <w:r w:rsidRPr="00020619">
              <w:rPr>
                <w:vertAlign w:val="subscript"/>
                <w:lang w:eastAsia="zh-CN"/>
              </w:rPr>
              <w:t>ot</w:t>
            </w:r>
          </w:p>
        </w:tc>
        <w:tc>
          <w:tcPr>
            <w:tcW w:w="876" w:type="dxa"/>
            <w:tcBorders>
              <w:top w:val="single" w:sz="4" w:space="0" w:color="auto"/>
              <w:left w:val="single" w:sz="4" w:space="0" w:color="auto"/>
              <w:bottom w:val="single" w:sz="4" w:space="0" w:color="auto"/>
              <w:right w:val="single" w:sz="4" w:space="0" w:color="auto"/>
            </w:tcBorders>
            <w:hideMark/>
          </w:tcPr>
          <w:p w14:paraId="20184B27" w14:textId="77777777" w:rsidR="00610719" w:rsidRPr="00020619" w:rsidRDefault="00610719" w:rsidP="00EC6F64">
            <w:pPr>
              <w:pStyle w:val="TAC"/>
              <w:rPr>
                <w:lang w:eastAsia="zh-CN"/>
              </w:rPr>
            </w:pPr>
            <w:r w:rsidRPr="00020619">
              <w:rPr>
                <w:lang w:eastAsia="zh-CN"/>
              </w:rPr>
              <w:t>dB</w:t>
            </w:r>
          </w:p>
        </w:tc>
        <w:tc>
          <w:tcPr>
            <w:tcW w:w="1280" w:type="dxa"/>
            <w:tcBorders>
              <w:top w:val="single" w:sz="4" w:space="0" w:color="auto"/>
              <w:left w:val="single" w:sz="4" w:space="0" w:color="auto"/>
              <w:bottom w:val="single" w:sz="4" w:space="0" w:color="auto"/>
              <w:right w:val="single" w:sz="4" w:space="0" w:color="auto"/>
            </w:tcBorders>
            <w:hideMark/>
          </w:tcPr>
          <w:p w14:paraId="5F07D0C9" w14:textId="77777777" w:rsidR="00610719" w:rsidRPr="00020619" w:rsidRDefault="00610719" w:rsidP="00EC6F64">
            <w:pPr>
              <w:pStyle w:val="TAC"/>
              <w:rPr>
                <w:lang w:eastAsia="zh-CN"/>
              </w:rPr>
            </w:pPr>
            <w:r w:rsidRPr="00020619">
              <w:rPr>
                <w:lang w:eastAsia="zh-CN"/>
              </w:rPr>
              <w:t>Config 1,2,3,4</w:t>
            </w:r>
          </w:p>
        </w:tc>
        <w:tc>
          <w:tcPr>
            <w:tcW w:w="983" w:type="dxa"/>
            <w:tcBorders>
              <w:top w:val="single" w:sz="4" w:space="0" w:color="auto"/>
              <w:left w:val="single" w:sz="4" w:space="0" w:color="auto"/>
              <w:bottom w:val="single" w:sz="4" w:space="0" w:color="auto"/>
              <w:right w:val="single" w:sz="4" w:space="0" w:color="auto"/>
            </w:tcBorders>
            <w:hideMark/>
          </w:tcPr>
          <w:p w14:paraId="49E1A302" w14:textId="77777777" w:rsidR="00610719" w:rsidRPr="00020619" w:rsidRDefault="00610719" w:rsidP="00EC6F64">
            <w:pPr>
              <w:pStyle w:val="TAC"/>
              <w:rPr>
                <w:lang w:eastAsia="zh-CN"/>
              </w:rPr>
            </w:pPr>
            <w:r w:rsidRPr="00020619">
              <w:rPr>
                <w:lang w:eastAsia="zh-CN"/>
              </w:rPr>
              <w:t>4</w:t>
            </w:r>
          </w:p>
        </w:tc>
        <w:tc>
          <w:tcPr>
            <w:tcW w:w="975" w:type="dxa"/>
            <w:tcBorders>
              <w:top w:val="single" w:sz="4" w:space="0" w:color="auto"/>
              <w:left w:val="single" w:sz="4" w:space="0" w:color="auto"/>
              <w:bottom w:val="single" w:sz="4" w:space="0" w:color="auto"/>
              <w:right w:val="single" w:sz="4" w:space="0" w:color="auto"/>
            </w:tcBorders>
            <w:hideMark/>
          </w:tcPr>
          <w:p w14:paraId="70376475" w14:textId="77777777" w:rsidR="00610719" w:rsidRPr="00020619" w:rsidRDefault="00610719" w:rsidP="00EC6F64">
            <w:pPr>
              <w:pStyle w:val="TAC"/>
              <w:rPr>
                <w:lang w:eastAsia="zh-CN"/>
              </w:rPr>
            </w:pPr>
            <w:r w:rsidRPr="00020619">
              <w:rPr>
                <w:lang w:eastAsia="zh-CN"/>
              </w:rPr>
              <w:t>4</w:t>
            </w:r>
          </w:p>
        </w:tc>
        <w:tc>
          <w:tcPr>
            <w:tcW w:w="992" w:type="dxa"/>
            <w:tcBorders>
              <w:top w:val="single" w:sz="4" w:space="0" w:color="auto"/>
              <w:left w:val="single" w:sz="4" w:space="0" w:color="auto"/>
              <w:bottom w:val="single" w:sz="4" w:space="0" w:color="auto"/>
              <w:right w:val="single" w:sz="4" w:space="0" w:color="auto"/>
            </w:tcBorders>
            <w:hideMark/>
          </w:tcPr>
          <w:p w14:paraId="1815C974"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16DE1ED1" w14:textId="77777777" w:rsidR="00610719" w:rsidRPr="00020619" w:rsidRDefault="00610719" w:rsidP="00EC6F64">
            <w:pPr>
              <w:pStyle w:val="TAC"/>
              <w:rPr>
                <w:lang w:eastAsia="zh-CN"/>
              </w:rPr>
            </w:pPr>
            <w:r w:rsidRPr="00020619">
              <w:rPr>
                <w:lang w:eastAsia="zh-CN"/>
              </w:rPr>
              <w:t>7</w:t>
            </w:r>
          </w:p>
        </w:tc>
      </w:tr>
      <w:tr w:rsidR="00610719" w:rsidRPr="00020619" w14:paraId="59BDDE72"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552742CE" w14:textId="77777777" w:rsidR="00610719" w:rsidRPr="00020619" w:rsidRDefault="00610719" w:rsidP="00EC6F64">
            <w:pPr>
              <w:pStyle w:val="TAL"/>
              <w:rPr>
                <w:lang w:eastAsia="zh-CN"/>
              </w:rPr>
            </w:pPr>
            <w:r w:rsidRPr="00020619">
              <w:rPr>
                <w:rFonts w:cs="Arial"/>
                <w:lang w:eastAsia="zh-CN"/>
              </w:rPr>
              <w:t>Ê</w:t>
            </w:r>
            <w:r w:rsidRPr="00020619">
              <w:rPr>
                <w:vertAlign w:val="subscript"/>
                <w:lang w:eastAsia="zh-CN"/>
              </w:rPr>
              <w:t>s</w:t>
            </w:r>
            <w:r w:rsidRPr="00020619">
              <w:rPr>
                <w:lang w:eastAsia="zh-CN"/>
              </w:rPr>
              <w:t>/N</w:t>
            </w:r>
            <w:r w:rsidRPr="00020619">
              <w:rPr>
                <w:vertAlign w:val="subscript"/>
                <w:lang w:eastAsia="zh-CN"/>
              </w:rPr>
              <w:t>oc</w:t>
            </w:r>
          </w:p>
        </w:tc>
        <w:tc>
          <w:tcPr>
            <w:tcW w:w="876" w:type="dxa"/>
            <w:tcBorders>
              <w:top w:val="single" w:sz="4" w:space="0" w:color="auto"/>
              <w:left w:val="single" w:sz="4" w:space="0" w:color="auto"/>
              <w:bottom w:val="single" w:sz="4" w:space="0" w:color="auto"/>
              <w:right w:val="single" w:sz="4" w:space="0" w:color="auto"/>
            </w:tcBorders>
            <w:hideMark/>
          </w:tcPr>
          <w:p w14:paraId="5E3ABC0A" w14:textId="77777777" w:rsidR="00610719" w:rsidRPr="00020619" w:rsidRDefault="00610719" w:rsidP="00EC6F64">
            <w:pPr>
              <w:pStyle w:val="TAC"/>
              <w:rPr>
                <w:lang w:eastAsia="zh-CN"/>
              </w:rPr>
            </w:pPr>
            <w:r w:rsidRPr="00020619">
              <w:rPr>
                <w:lang w:eastAsia="zh-CN"/>
              </w:rPr>
              <w:t>dB</w:t>
            </w:r>
          </w:p>
        </w:tc>
        <w:tc>
          <w:tcPr>
            <w:tcW w:w="1280" w:type="dxa"/>
            <w:tcBorders>
              <w:top w:val="single" w:sz="4" w:space="0" w:color="auto"/>
              <w:left w:val="single" w:sz="4" w:space="0" w:color="auto"/>
              <w:bottom w:val="single" w:sz="4" w:space="0" w:color="auto"/>
              <w:right w:val="single" w:sz="4" w:space="0" w:color="auto"/>
            </w:tcBorders>
            <w:hideMark/>
          </w:tcPr>
          <w:p w14:paraId="0E4CB85B" w14:textId="77777777" w:rsidR="00610719" w:rsidRPr="00020619" w:rsidRDefault="00610719" w:rsidP="00EC6F64">
            <w:pPr>
              <w:pStyle w:val="TAC"/>
              <w:rPr>
                <w:lang w:eastAsia="zh-CN"/>
              </w:rPr>
            </w:pPr>
            <w:r w:rsidRPr="00020619">
              <w:rPr>
                <w:lang w:eastAsia="zh-CN"/>
              </w:rPr>
              <w:t>Config 1,2,3,4</w:t>
            </w:r>
          </w:p>
        </w:tc>
        <w:tc>
          <w:tcPr>
            <w:tcW w:w="983" w:type="dxa"/>
            <w:tcBorders>
              <w:top w:val="single" w:sz="4" w:space="0" w:color="auto"/>
              <w:left w:val="single" w:sz="4" w:space="0" w:color="auto"/>
              <w:bottom w:val="single" w:sz="4" w:space="0" w:color="auto"/>
              <w:right w:val="single" w:sz="4" w:space="0" w:color="auto"/>
            </w:tcBorders>
            <w:hideMark/>
          </w:tcPr>
          <w:p w14:paraId="3049440A" w14:textId="77777777" w:rsidR="00610719" w:rsidRPr="00020619" w:rsidRDefault="00610719" w:rsidP="00EC6F64">
            <w:pPr>
              <w:pStyle w:val="TAC"/>
              <w:rPr>
                <w:lang w:eastAsia="zh-CN"/>
              </w:rPr>
            </w:pPr>
            <w:r w:rsidRPr="00020619">
              <w:rPr>
                <w:lang w:eastAsia="zh-CN"/>
              </w:rPr>
              <w:t>4</w:t>
            </w:r>
          </w:p>
        </w:tc>
        <w:tc>
          <w:tcPr>
            <w:tcW w:w="975" w:type="dxa"/>
            <w:tcBorders>
              <w:top w:val="single" w:sz="4" w:space="0" w:color="auto"/>
              <w:left w:val="single" w:sz="4" w:space="0" w:color="auto"/>
              <w:bottom w:val="single" w:sz="4" w:space="0" w:color="auto"/>
              <w:right w:val="single" w:sz="4" w:space="0" w:color="auto"/>
            </w:tcBorders>
            <w:hideMark/>
          </w:tcPr>
          <w:p w14:paraId="05C40A54" w14:textId="77777777" w:rsidR="00610719" w:rsidRPr="00020619" w:rsidRDefault="00610719" w:rsidP="00EC6F64">
            <w:pPr>
              <w:pStyle w:val="TAC"/>
              <w:rPr>
                <w:lang w:eastAsia="zh-CN"/>
              </w:rPr>
            </w:pPr>
            <w:r w:rsidRPr="00020619">
              <w:rPr>
                <w:lang w:eastAsia="zh-CN"/>
              </w:rPr>
              <w:t>4</w:t>
            </w:r>
          </w:p>
        </w:tc>
        <w:tc>
          <w:tcPr>
            <w:tcW w:w="992" w:type="dxa"/>
            <w:tcBorders>
              <w:top w:val="single" w:sz="4" w:space="0" w:color="auto"/>
              <w:left w:val="single" w:sz="4" w:space="0" w:color="auto"/>
              <w:bottom w:val="single" w:sz="4" w:space="0" w:color="auto"/>
              <w:right w:val="single" w:sz="4" w:space="0" w:color="auto"/>
            </w:tcBorders>
            <w:hideMark/>
          </w:tcPr>
          <w:p w14:paraId="4CCCF20F" w14:textId="77777777" w:rsidR="00610719" w:rsidRPr="00020619" w:rsidRDefault="00610719" w:rsidP="00EC6F64">
            <w:pPr>
              <w:pStyle w:val="TAC"/>
              <w:rPr>
                <w:lang w:eastAsia="zh-CN"/>
              </w:rPr>
            </w:pPr>
            <w:r w:rsidRPr="00020619">
              <w:rPr>
                <w:lang w:eastAsia="zh-CN"/>
              </w:rPr>
              <w:t>-Infinity</w:t>
            </w:r>
          </w:p>
        </w:tc>
        <w:tc>
          <w:tcPr>
            <w:tcW w:w="1207" w:type="dxa"/>
            <w:tcBorders>
              <w:top w:val="single" w:sz="4" w:space="0" w:color="auto"/>
              <w:left w:val="single" w:sz="4" w:space="0" w:color="auto"/>
              <w:bottom w:val="single" w:sz="4" w:space="0" w:color="auto"/>
              <w:right w:val="single" w:sz="4" w:space="0" w:color="auto"/>
            </w:tcBorders>
            <w:hideMark/>
          </w:tcPr>
          <w:p w14:paraId="6D6F1678" w14:textId="77777777" w:rsidR="00610719" w:rsidRPr="00020619" w:rsidRDefault="00610719" w:rsidP="00EC6F64">
            <w:pPr>
              <w:pStyle w:val="TAC"/>
              <w:rPr>
                <w:lang w:eastAsia="zh-CN"/>
              </w:rPr>
            </w:pPr>
            <w:r w:rsidRPr="00020619">
              <w:rPr>
                <w:lang w:eastAsia="zh-CN"/>
              </w:rPr>
              <w:t>7</w:t>
            </w:r>
          </w:p>
        </w:tc>
      </w:tr>
      <w:tr w:rsidR="00610719" w:rsidRPr="00020619" w14:paraId="0EE0B35D" w14:textId="77777777" w:rsidTr="00EC6F64">
        <w:trPr>
          <w:cantSplit/>
          <w:trHeight w:val="187"/>
        </w:trPr>
        <w:tc>
          <w:tcPr>
            <w:tcW w:w="2627" w:type="dxa"/>
            <w:gridSpan w:val="2"/>
            <w:tcBorders>
              <w:top w:val="single" w:sz="4" w:space="0" w:color="auto"/>
              <w:left w:val="single" w:sz="4" w:space="0" w:color="auto"/>
              <w:bottom w:val="nil"/>
              <w:right w:val="single" w:sz="4" w:space="0" w:color="auto"/>
            </w:tcBorders>
            <w:shd w:val="clear" w:color="auto" w:fill="auto"/>
            <w:hideMark/>
          </w:tcPr>
          <w:p w14:paraId="640BA822" w14:textId="77777777" w:rsidR="00610719" w:rsidRPr="00020619" w:rsidRDefault="00610719" w:rsidP="00EC6F64">
            <w:pPr>
              <w:pStyle w:val="TAL"/>
              <w:rPr>
                <w:rFonts w:cs="Arial"/>
                <w:szCs w:val="18"/>
                <w:lang w:eastAsia="zh-CN"/>
              </w:rPr>
            </w:pPr>
            <w:r w:rsidRPr="00020619">
              <w:rPr>
                <w:rFonts w:cs="Arial"/>
                <w:szCs w:val="18"/>
                <w:lang w:eastAsia="zh-CN"/>
              </w:rPr>
              <w:t>Io</w:t>
            </w:r>
            <w:r w:rsidRPr="00020619">
              <w:rPr>
                <w:rFonts w:cs="Arial"/>
                <w:szCs w:val="18"/>
                <w:vertAlign w:val="superscript"/>
                <w:lang w:eastAsia="zh-CN"/>
              </w:rPr>
              <w:t>Note3</w:t>
            </w:r>
          </w:p>
        </w:tc>
        <w:tc>
          <w:tcPr>
            <w:tcW w:w="876" w:type="dxa"/>
            <w:tcBorders>
              <w:top w:val="single" w:sz="4" w:space="0" w:color="auto"/>
              <w:left w:val="single" w:sz="4" w:space="0" w:color="auto"/>
              <w:bottom w:val="single" w:sz="4" w:space="0" w:color="auto"/>
              <w:right w:val="single" w:sz="4" w:space="0" w:color="auto"/>
            </w:tcBorders>
            <w:hideMark/>
          </w:tcPr>
          <w:p w14:paraId="2E3E0FB2" w14:textId="77777777" w:rsidR="00610719" w:rsidRPr="00020619" w:rsidRDefault="00610719" w:rsidP="00EC6F64">
            <w:pPr>
              <w:pStyle w:val="TAC"/>
              <w:rPr>
                <w:rFonts w:cs="Arial"/>
                <w:szCs w:val="18"/>
                <w:lang w:eastAsia="zh-CN"/>
              </w:rPr>
            </w:pPr>
            <w:r w:rsidRPr="00020619">
              <w:rPr>
                <w:rFonts w:cs="Arial"/>
                <w:szCs w:val="18"/>
                <w:lang w:eastAsia="zh-CN"/>
              </w:rPr>
              <w:t>dBm/9.36MHz</w:t>
            </w:r>
          </w:p>
        </w:tc>
        <w:tc>
          <w:tcPr>
            <w:tcW w:w="1280" w:type="dxa"/>
            <w:tcBorders>
              <w:top w:val="single" w:sz="4" w:space="0" w:color="auto"/>
              <w:left w:val="single" w:sz="4" w:space="0" w:color="auto"/>
              <w:bottom w:val="single" w:sz="4" w:space="0" w:color="auto"/>
              <w:right w:val="single" w:sz="4" w:space="0" w:color="auto"/>
            </w:tcBorders>
            <w:hideMark/>
          </w:tcPr>
          <w:p w14:paraId="1DECF65C" w14:textId="77777777" w:rsidR="00610719" w:rsidRPr="00020619" w:rsidRDefault="00610719" w:rsidP="00EC6F64">
            <w:pPr>
              <w:pStyle w:val="TAC"/>
              <w:rPr>
                <w:rFonts w:cs="Arial"/>
                <w:szCs w:val="18"/>
                <w:lang w:eastAsia="zh-CN"/>
              </w:rPr>
            </w:pPr>
            <w:r w:rsidRPr="00020619">
              <w:rPr>
                <w:rFonts w:cs="Arial"/>
                <w:szCs w:val="18"/>
                <w:lang w:eastAsia="zh-CN"/>
              </w:rPr>
              <w:t>Config 1,2,4</w:t>
            </w:r>
          </w:p>
        </w:tc>
        <w:tc>
          <w:tcPr>
            <w:tcW w:w="983" w:type="dxa"/>
            <w:tcBorders>
              <w:top w:val="single" w:sz="4" w:space="0" w:color="auto"/>
              <w:left w:val="single" w:sz="4" w:space="0" w:color="auto"/>
              <w:bottom w:val="single" w:sz="4" w:space="0" w:color="auto"/>
              <w:right w:val="single" w:sz="4" w:space="0" w:color="auto"/>
            </w:tcBorders>
            <w:hideMark/>
          </w:tcPr>
          <w:p w14:paraId="26B3E0F8" w14:textId="77777777" w:rsidR="00610719" w:rsidRPr="00020619" w:rsidRDefault="00610719" w:rsidP="00EC6F64">
            <w:pPr>
              <w:pStyle w:val="TAC"/>
              <w:rPr>
                <w:rFonts w:cs="Arial"/>
                <w:szCs w:val="18"/>
                <w:lang w:eastAsia="zh-CN"/>
              </w:rPr>
            </w:pPr>
            <w:r w:rsidRPr="00020619">
              <w:rPr>
                <w:rFonts w:cs="Arial"/>
                <w:szCs w:val="18"/>
              </w:rPr>
              <w:t>-64.59</w:t>
            </w:r>
          </w:p>
        </w:tc>
        <w:tc>
          <w:tcPr>
            <w:tcW w:w="975" w:type="dxa"/>
            <w:tcBorders>
              <w:top w:val="single" w:sz="4" w:space="0" w:color="auto"/>
              <w:left w:val="single" w:sz="4" w:space="0" w:color="auto"/>
              <w:bottom w:val="single" w:sz="4" w:space="0" w:color="auto"/>
              <w:right w:val="single" w:sz="4" w:space="0" w:color="auto"/>
            </w:tcBorders>
            <w:hideMark/>
          </w:tcPr>
          <w:p w14:paraId="5DCA50C0" w14:textId="77777777" w:rsidR="00610719" w:rsidRPr="00020619" w:rsidRDefault="00610719" w:rsidP="00EC6F64">
            <w:pPr>
              <w:pStyle w:val="TAC"/>
              <w:rPr>
                <w:rFonts w:cs="Arial"/>
                <w:szCs w:val="18"/>
                <w:lang w:eastAsia="zh-CN"/>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3588BA9B" w14:textId="77777777" w:rsidR="00610719" w:rsidRPr="00020619" w:rsidRDefault="00610719" w:rsidP="00EC6F64">
            <w:pPr>
              <w:pStyle w:val="TAC"/>
              <w:rPr>
                <w:rFonts w:cs="Arial"/>
                <w:szCs w:val="18"/>
                <w:lang w:eastAsia="zh-CN"/>
              </w:rPr>
            </w:pPr>
            <w:r w:rsidRPr="00020619">
              <w:rPr>
                <w:rFonts w:cs="Arial"/>
                <w:szCs w:val="18"/>
              </w:rPr>
              <w:t>-70.05</w:t>
            </w:r>
          </w:p>
        </w:tc>
        <w:tc>
          <w:tcPr>
            <w:tcW w:w="1207" w:type="dxa"/>
            <w:tcBorders>
              <w:top w:val="single" w:sz="4" w:space="0" w:color="auto"/>
              <w:left w:val="single" w:sz="4" w:space="0" w:color="auto"/>
              <w:bottom w:val="single" w:sz="4" w:space="0" w:color="auto"/>
              <w:right w:val="single" w:sz="4" w:space="0" w:color="auto"/>
            </w:tcBorders>
            <w:hideMark/>
          </w:tcPr>
          <w:p w14:paraId="596B9284" w14:textId="77777777" w:rsidR="00610719" w:rsidRPr="00020619" w:rsidRDefault="00610719" w:rsidP="00EC6F64">
            <w:pPr>
              <w:pStyle w:val="TAC"/>
              <w:rPr>
                <w:rFonts w:cs="Arial"/>
                <w:szCs w:val="18"/>
                <w:lang w:eastAsia="zh-CN"/>
              </w:rPr>
            </w:pPr>
            <w:r w:rsidRPr="00020619">
              <w:rPr>
                <w:rFonts w:cs="Arial"/>
                <w:szCs w:val="18"/>
              </w:rPr>
              <w:t>-62.26</w:t>
            </w:r>
          </w:p>
        </w:tc>
      </w:tr>
      <w:tr w:rsidR="00610719" w:rsidRPr="00020619" w14:paraId="4583CC23" w14:textId="77777777" w:rsidTr="00EC6F64">
        <w:trPr>
          <w:cantSplit/>
          <w:trHeight w:val="187"/>
        </w:trPr>
        <w:tc>
          <w:tcPr>
            <w:tcW w:w="2627" w:type="dxa"/>
            <w:gridSpan w:val="2"/>
            <w:tcBorders>
              <w:top w:val="nil"/>
              <w:left w:val="single" w:sz="4" w:space="0" w:color="auto"/>
              <w:bottom w:val="single" w:sz="4" w:space="0" w:color="auto"/>
              <w:right w:val="single" w:sz="4" w:space="0" w:color="auto"/>
            </w:tcBorders>
            <w:shd w:val="clear" w:color="auto" w:fill="auto"/>
            <w:hideMark/>
          </w:tcPr>
          <w:p w14:paraId="5D4DAF5B" w14:textId="77777777" w:rsidR="00610719" w:rsidRPr="00020619" w:rsidRDefault="00610719" w:rsidP="00EC6F64">
            <w:pPr>
              <w:pStyle w:val="TAL"/>
              <w:rPr>
                <w:rFonts w:cs="Arial"/>
                <w:szCs w:val="18"/>
                <w:lang w:eastAsia="zh-CN"/>
              </w:rPr>
            </w:pPr>
          </w:p>
        </w:tc>
        <w:tc>
          <w:tcPr>
            <w:tcW w:w="876" w:type="dxa"/>
            <w:tcBorders>
              <w:top w:val="single" w:sz="4" w:space="0" w:color="auto"/>
              <w:left w:val="single" w:sz="4" w:space="0" w:color="auto"/>
              <w:bottom w:val="single" w:sz="4" w:space="0" w:color="auto"/>
              <w:right w:val="single" w:sz="4" w:space="0" w:color="auto"/>
            </w:tcBorders>
            <w:hideMark/>
          </w:tcPr>
          <w:p w14:paraId="084D1539" w14:textId="77777777" w:rsidR="00610719" w:rsidRPr="00020619" w:rsidRDefault="00610719" w:rsidP="00EC6F64">
            <w:pPr>
              <w:pStyle w:val="TAC"/>
              <w:rPr>
                <w:rFonts w:cs="Arial"/>
                <w:szCs w:val="18"/>
                <w:lang w:eastAsia="zh-CN"/>
              </w:rPr>
            </w:pPr>
            <w:r w:rsidRPr="00020619">
              <w:rPr>
                <w:rFonts w:cs="Arial"/>
                <w:szCs w:val="18"/>
                <w:lang w:eastAsia="zh-CN"/>
              </w:rPr>
              <w:t>dBm/18.36MHz</w:t>
            </w:r>
          </w:p>
        </w:tc>
        <w:tc>
          <w:tcPr>
            <w:tcW w:w="1280" w:type="dxa"/>
            <w:tcBorders>
              <w:top w:val="single" w:sz="4" w:space="0" w:color="auto"/>
              <w:left w:val="single" w:sz="4" w:space="0" w:color="auto"/>
              <w:bottom w:val="single" w:sz="4" w:space="0" w:color="auto"/>
              <w:right w:val="single" w:sz="4" w:space="0" w:color="auto"/>
            </w:tcBorders>
            <w:hideMark/>
          </w:tcPr>
          <w:p w14:paraId="1033D30C" w14:textId="77777777" w:rsidR="00610719" w:rsidRPr="00020619" w:rsidRDefault="00610719" w:rsidP="00EC6F64">
            <w:pPr>
              <w:pStyle w:val="TAC"/>
              <w:rPr>
                <w:rFonts w:cs="Arial"/>
                <w:szCs w:val="18"/>
                <w:lang w:eastAsia="zh-CN"/>
              </w:rPr>
            </w:pPr>
            <w:r w:rsidRPr="00020619">
              <w:rPr>
                <w:rFonts w:cs="Arial"/>
                <w:szCs w:val="18"/>
                <w:lang w:eastAsia="zh-CN"/>
              </w:rPr>
              <w:t>Config 3</w:t>
            </w:r>
          </w:p>
        </w:tc>
        <w:tc>
          <w:tcPr>
            <w:tcW w:w="983" w:type="dxa"/>
            <w:tcBorders>
              <w:top w:val="single" w:sz="4" w:space="0" w:color="auto"/>
              <w:left w:val="single" w:sz="4" w:space="0" w:color="auto"/>
              <w:bottom w:val="single" w:sz="4" w:space="0" w:color="auto"/>
              <w:right w:val="single" w:sz="4" w:space="0" w:color="auto"/>
            </w:tcBorders>
            <w:hideMark/>
          </w:tcPr>
          <w:p w14:paraId="2F3434B3" w14:textId="77777777" w:rsidR="00610719" w:rsidRPr="00020619" w:rsidRDefault="00610719" w:rsidP="00EC6F64">
            <w:pPr>
              <w:pStyle w:val="TAC"/>
              <w:rPr>
                <w:rFonts w:cs="Arial"/>
                <w:szCs w:val="18"/>
                <w:lang w:eastAsia="zh-CN"/>
              </w:rPr>
            </w:pPr>
            <w:r w:rsidRPr="00020619">
              <w:rPr>
                <w:rFonts w:cs="Arial"/>
                <w:szCs w:val="18"/>
              </w:rPr>
              <w:t>-61.68</w:t>
            </w:r>
          </w:p>
        </w:tc>
        <w:tc>
          <w:tcPr>
            <w:tcW w:w="975" w:type="dxa"/>
            <w:tcBorders>
              <w:top w:val="single" w:sz="4" w:space="0" w:color="auto"/>
              <w:left w:val="single" w:sz="4" w:space="0" w:color="auto"/>
              <w:bottom w:val="single" w:sz="4" w:space="0" w:color="auto"/>
              <w:right w:val="single" w:sz="4" w:space="0" w:color="auto"/>
            </w:tcBorders>
            <w:hideMark/>
          </w:tcPr>
          <w:p w14:paraId="00D6797E" w14:textId="77777777" w:rsidR="00610719" w:rsidRPr="00020619" w:rsidRDefault="00610719" w:rsidP="00EC6F64">
            <w:pPr>
              <w:pStyle w:val="TAC"/>
              <w:rPr>
                <w:rFonts w:cs="Arial"/>
                <w:szCs w:val="18"/>
                <w:lang w:eastAsia="zh-CN"/>
              </w:rPr>
            </w:pPr>
            <w:r w:rsidRPr="00020619">
              <w:rPr>
                <w:rFonts w:cs="Arial"/>
                <w:szCs w:val="18"/>
              </w:rPr>
              <w:t>-61.68</w:t>
            </w:r>
          </w:p>
        </w:tc>
        <w:tc>
          <w:tcPr>
            <w:tcW w:w="992" w:type="dxa"/>
            <w:tcBorders>
              <w:top w:val="single" w:sz="4" w:space="0" w:color="auto"/>
              <w:left w:val="single" w:sz="4" w:space="0" w:color="auto"/>
              <w:bottom w:val="single" w:sz="4" w:space="0" w:color="auto"/>
              <w:right w:val="single" w:sz="4" w:space="0" w:color="auto"/>
            </w:tcBorders>
            <w:hideMark/>
          </w:tcPr>
          <w:p w14:paraId="3EFF8EAC" w14:textId="77777777" w:rsidR="00610719" w:rsidRPr="00020619" w:rsidRDefault="00610719" w:rsidP="00EC6F64">
            <w:pPr>
              <w:pStyle w:val="TAC"/>
              <w:rPr>
                <w:rFonts w:cs="Arial"/>
                <w:szCs w:val="18"/>
                <w:lang w:eastAsia="zh-CN"/>
              </w:rPr>
            </w:pPr>
            <w:r w:rsidRPr="00020619">
              <w:rPr>
                <w:rFonts w:cs="Arial"/>
                <w:szCs w:val="18"/>
              </w:rPr>
              <w:t>-67.13</w:t>
            </w:r>
          </w:p>
        </w:tc>
        <w:tc>
          <w:tcPr>
            <w:tcW w:w="1207" w:type="dxa"/>
            <w:tcBorders>
              <w:top w:val="single" w:sz="4" w:space="0" w:color="auto"/>
              <w:left w:val="single" w:sz="4" w:space="0" w:color="auto"/>
              <w:bottom w:val="single" w:sz="4" w:space="0" w:color="auto"/>
              <w:right w:val="single" w:sz="4" w:space="0" w:color="auto"/>
            </w:tcBorders>
            <w:hideMark/>
          </w:tcPr>
          <w:p w14:paraId="6D11234A" w14:textId="77777777" w:rsidR="00610719" w:rsidRPr="00020619" w:rsidRDefault="00610719" w:rsidP="00EC6F64">
            <w:pPr>
              <w:pStyle w:val="TAC"/>
              <w:rPr>
                <w:rFonts w:cs="Arial"/>
                <w:szCs w:val="18"/>
                <w:lang w:eastAsia="zh-CN"/>
              </w:rPr>
            </w:pPr>
            <w:r w:rsidRPr="00020619">
              <w:rPr>
                <w:rFonts w:cs="Arial"/>
                <w:szCs w:val="18"/>
              </w:rPr>
              <w:t>-59.34</w:t>
            </w:r>
          </w:p>
        </w:tc>
      </w:tr>
      <w:tr w:rsidR="00610719" w:rsidRPr="00020619" w14:paraId="6EDCC748"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hideMark/>
          </w:tcPr>
          <w:p w14:paraId="6C3B3719" w14:textId="77777777" w:rsidR="00610719" w:rsidRPr="00020619" w:rsidRDefault="00610719" w:rsidP="00EC6F64">
            <w:pPr>
              <w:pStyle w:val="TAL"/>
              <w:rPr>
                <w:lang w:eastAsia="zh-CN"/>
              </w:rPr>
            </w:pPr>
            <w:r w:rsidRPr="00020619">
              <w:rPr>
                <w:lang w:eastAsia="zh-CN"/>
              </w:rPr>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36BDB8DD"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hideMark/>
          </w:tcPr>
          <w:p w14:paraId="2769B6A6" w14:textId="77777777" w:rsidR="00610719" w:rsidRPr="00020619" w:rsidRDefault="00610719" w:rsidP="00EC6F64">
            <w:pPr>
              <w:pStyle w:val="TAC"/>
              <w:rPr>
                <w:rFonts w:cs="v4.2.0"/>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hideMark/>
          </w:tcPr>
          <w:p w14:paraId="1D90D945" w14:textId="77777777" w:rsidR="00610719" w:rsidRPr="00020619" w:rsidRDefault="00610719" w:rsidP="00EC6F64">
            <w:pPr>
              <w:pStyle w:val="TAC"/>
              <w:rPr>
                <w:lang w:eastAsia="zh-CN"/>
              </w:rPr>
            </w:pPr>
            <w:r w:rsidRPr="00020619">
              <w:rPr>
                <w:rFonts w:cs="v4.2.0"/>
                <w:lang w:eastAsia="zh-CN"/>
              </w:rPr>
              <w:t>AWGN</w:t>
            </w:r>
          </w:p>
        </w:tc>
        <w:tc>
          <w:tcPr>
            <w:tcW w:w="2199" w:type="dxa"/>
            <w:gridSpan w:val="2"/>
            <w:tcBorders>
              <w:top w:val="single" w:sz="4" w:space="0" w:color="auto"/>
              <w:left w:val="single" w:sz="4" w:space="0" w:color="auto"/>
              <w:bottom w:val="single" w:sz="4" w:space="0" w:color="auto"/>
              <w:right w:val="single" w:sz="4" w:space="0" w:color="auto"/>
            </w:tcBorders>
          </w:tcPr>
          <w:p w14:paraId="58EBF32C" w14:textId="77777777" w:rsidR="00610719" w:rsidRPr="00020619" w:rsidRDefault="00610719" w:rsidP="00EC6F64">
            <w:pPr>
              <w:pStyle w:val="TAC"/>
              <w:rPr>
                <w:lang w:eastAsia="zh-CN"/>
              </w:rPr>
            </w:pPr>
            <w:r w:rsidRPr="00020619">
              <w:rPr>
                <w:rFonts w:cs="v4.2.0"/>
                <w:lang w:eastAsia="zh-CN"/>
              </w:rPr>
              <w:t>AWGN</w:t>
            </w:r>
          </w:p>
        </w:tc>
      </w:tr>
      <w:tr w:rsidR="00610719" w:rsidRPr="00020619" w14:paraId="2CFE0DD0" w14:textId="77777777" w:rsidTr="00EC6F64">
        <w:trPr>
          <w:cantSplit/>
          <w:trHeight w:val="187"/>
        </w:trPr>
        <w:tc>
          <w:tcPr>
            <w:tcW w:w="2627" w:type="dxa"/>
            <w:gridSpan w:val="2"/>
            <w:tcBorders>
              <w:top w:val="single" w:sz="4" w:space="0" w:color="auto"/>
              <w:left w:val="single" w:sz="4" w:space="0" w:color="auto"/>
              <w:bottom w:val="single" w:sz="4" w:space="0" w:color="auto"/>
              <w:right w:val="single" w:sz="4" w:space="0" w:color="auto"/>
            </w:tcBorders>
          </w:tcPr>
          <w:p w14:paraId="26D60F5E" w14:textId="77777777" w:rsidR="00610719" w:rsidRPr="00020619" w:rsidRDefault="00610719" w:rsidP="00EC6F64">
            <w:pPr>
              <w:pStyle w:val="TAL"/>
              <w:rPr>
                <w:lang w:eastAsia="zh-CN"/>
              </w:rPr>
            </w:pPr>
            <w:r w:rsidRPr="00020619">
              <w:rPr>
                <w:rFonts w:hint="eastAsia"/>
                <w:lang w:eastAsia="zh-CN"/>
              </w:rPr>
              <w:t>A</w:t>
            </w:r>
            <w:r w:rsidRPr="00020619">
              <w:rPr>
                <w:lang w:eastAsia="zh-CN"/>
              </w:rPr>
              <w:t>ntenna Configuration</w:t>
            </w:r>
          </w:p>
        </w:tc>
        <w:tc>
          <w:tcPr>
            <w:tcW w:w="876" w:type="dxa"/>
            <w:tcBorders>
              <w:top w:val="single" w:sz="4" w:space="0" w:color="auto"/>
              <w:left w:val="single" w:sz="4" w:space="0" w:color="auto"/>
              <w:bottom w:val="single" w:sz="4" w:space="0" w:color="auto"/>
              <w:right w:val="single" w:sz="4" w:space="0" w:color="auto"/>
            </w:tcBorders>
          </w:tcPr>
          <w:p w14:paraId="7D184683" w14:textId="77777777" w:rsidR="00610719" w:rsidRPr="00020619" w:rsidRDefault="00610719" w:rsidP="00EC6F64">
            <w:pPr>
              <w:pStyle w:val="TAC"/>
              <w:rPr>
                <w:lang w:eastAsia="zh-CN"/>
              </w:rPr>
            </w:pPr>
          </w:p>
        </w:tc>
        <w:tc>
          <w:tcPr>
            <w:tcW w:w="1280" w:type="dxa"/>
            <w:tcBorders>
              <w:top w:val="single" w:sz="4" w:space="0" w:color="auto"/>
              <w:left w:val="single" w:sz="4" w:space="0" w:color="auto"/>
              <w:bottom w:val="single" w:sz="4" w:space="0" w:color="auto"/>
              <w:right w:val="single" w:sz="4" w:space="0" w:color="auto"/>
            </w:tcBorders>
          </w:tcPr>
          <w:p w14:paraId="275606BA" w14:textId="77777777" w:rsidR="00610719" w:rsidRPr="00020619" w:rsidRDefault="00610719" w:rsidP="00EC6F64">
            <w:pPr>
              <w:pStyle w:val="TAC"/>
              <w:rPr>
                <w:lang w:eastAsia="zh-CN"/>
              </w:rPr>
            </w:pPr>
            <w:r w:rsidRPr="00020619">
              <w:rPr>
                <w:lang w:eastAsia="zh-CN"/>
              </w:rPr>
              <w:t>Config 1,2,3,4</w:t>
            </w:r>
          </w:p>
        </w:tc>
        <w:tc>
          <w:tcPr>
            <w:tcW w:w="1958" w:type="dxa"/>
            <w:gridSpan w:val="2"/>
            <w:tcBorders>
              <w:top w:val="single" w:sz="4" w:space="0" w:color="auto"/>
              <w:left w:val="single" w:sz="4" w:space="0" w:color="auto"/>
              <w:bottom w:val="single" w:sz="4" w:space="0" w:color="auto"/>
              <w:right w:val="single" w:sz="4" w:space="0" w:color="auto"/>
            </w:tcBorders>
          </w:tcPr>
          <w:p w14:paraId="2A4CE038" w14:textId="77777777" w:rsidR="00610719" w:rsidRPr="00020619" w:rsidRDefault="00610719" w:rsidP="00EC6F64">
            <w:pPr>
              <w:pStyle w:val="TAC"/>
              <w:rPr>
                <w:rFonts w:cs="v4.2.0"/>
                <w:lang w:eastAsia="zh-CN"/>
              </w:rPr>
            </w:pPr>
            <w:r w:rsidRPr="00020619">
              <w:rPr>
                <w:rFonts w:cs="v4.2.0"/>
                <w:lang w:eastAsia="zh-CN"/>
              </w:rPr>
              <w:t>1x2</w:t>
            </w:r>
          </w:p>
        </w:tc>
        <w:tc>
          <w:tcPr>
            <w:tcW w:w="2199" w:type="dxa"/>
            <w:gridSpan w:val="2"/>
            <w:tcBorders>
              <w:top w:val="single" w:sz="4" w:space="0" w:color="auto"/>
              <w:left w:val="single" w:sz="4" w:space="0" w:color="auto"/>
              <w:bottom w:val="single" w:sz="4" w:space="0" w:color="auto"/>
              <w:right w:val="single" w:sz="4" w:space="0" w:color="auto"/>
            </w:tcBorders>
          </w:tcPr>
          <w:p w14:paraId="6242853B" w14:textId="77777777" w:rsidR="00610719" w:rsidRPr="00020619" w:rsidRDefault="00610719" w:rsidP="00EC6F64">
            <w:pPr>
              <w:pStyle w:val="TAC"/>
              <w:rPr>
                <w:rFonts w:cs="v4.2.0"/>
                <w:lang w:eastAsia="zh-CN"/>
              </w:rPr>
            </w:pPr>
            <w:r w:rsidRPr="00020619">
              <w:rPr>
                <w:rFonts w:cs="v4.2.0"/>
                <w:lang w:eastAsia="zh-CN"/>
              </w:rPr>
              <w:t>1x2</w:t>
            </w:r>
          </w:p>
        </w:tc>
      </w:tr>
      <w:tr w:rsidR="00610719" w:rsidRPr="00020619" w14:paraId="6D47B766" w14:textId="77777777" w:rsidTr="00EC6F64">
        <w:trPr>
          <w:cantSplit/>
          <w:trHeight w:val="1023"/>
        </w:trPr>
        <w:tc>
          <w:tcPr>
            <w:tcW w:w="8940" w:type="dxa"/>
            <w:gridSpan w:val="8"/>
            <w:tcBorders>
              <w:top w:val="single" w:sz="4" w:space="0" w:color="auto"/>
              <w:left w:val="single" w:sz="4" w:space="0" w:color="auto"/>
              <w:bottom w:val="single" w:sz="4" w:space="0" w:color="auto"/>
              <w:right w:val="single" w:sz="4" w:space="0" w:color="auto"/>
            </w:tcBorders>
            <w:hideMark/>
          </w:tcPr>
          <w:p w14:paraId="2964B530" w14:textId="77777777" w:rsidR="00610719" w:rsidRPr="00020619" w:rsidRDefault="00610719" w:rsidP="00EC6F64">
            <w:pPr>
              <w:pStyle w:val="TAN"/>
              <w:rPr>
                <w:lang w:eastAsia="zh-CN"/>
              </w:rPr>
            </w:pPr>
            <w:r w:rsidRPr="00020619">
              <w:rPr>
                <w:lang w:eastAsia="zh-CN"/>
              </w:rPr>
              <w:t>Note 1:</w:t>
            </w:r>
            <w:r w:rsidRPr="00020619">
              <w:rPr>
                <w:lang w:eastAsia="zh-CN"/>
              </w:rPr>
              <w:tab/>
              <w:t>OCNG shall be used such that both cells are fully allocated and a constant total transmitted power spectral density is achieved for all OFDM symbols.</w:t>
            </w:r>
          </w:p>
          <w:p w14:paraId="1787B700" w14:textId="77777777" w:rsidR="00610719" w:rsidRPr="00020619" w:rsidRDefault="00610719" w:rsidP="00EC6F64">
            <w:pPr>
              <w:pStyle w:val="TAN"/>
              <w:rPr>
                <w:lang w:eastAsia="zh-CN"/>
              </w:rPr>
            </w:pPr>
            <w:r w:rsidRPr="00020619">
              <w:rPr>
                <w:lang w:eastAsia="zh-CN"/>
              </w:rPr>
              <w:t>Note 2:</w:t>
            </w:r>
            <w:r w:rsidRPr="00020619">
              <w:rPr>
                <w:lang w:eastAsia="zh-CN"/>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eastAsia="zh-CN"/>
              </w:rPr>
              <w:object w:dxaOrig="435" w:dyaOrig="285" w14:anchorId="46D5B91C">
                <v:shape id="_x0000_i1060" type="#_x0000_t75" style="width:20.5pt;height:15.5pt" o:ole="" fillcolor="window">
                  <v:imagedata r:id="rId15" o:title=""/>
                </v:shape>
                <o:OLEObject Type="Embed" ProgID="Equation.3" ShapeID="_x0000_i1060" DrawAspect="Content" ObjectID="_1761665024" r:id="rId53"/>
              </w:object>
            </w:r>
            <w:r w:rsidRPr="00020619">
              <w:rPr>
                <w:lang w:eastAsia="zh-CN"/>
              </w:rPr>
              <w:t xml:space="preserve"> to be fulfilled.</w:t>
            </w:r>
          </w:p>
          <w:p w14:paraId="4C843631" w14:textId="77777777" w:rsidR="00610719" w:rsidRPr="00020619" w:rsidRDefault="00610719" w:rsidP="00EC6F64">
            <w:pPr>
              <w:pStyle w:val="TAN"/>
              <w:rPr>
                <w:lang w:eastAsia="zh-CN"/>
              </w:rPr>
            </w:pPr>
            <w:r w:rsidRPr="00020619">
              <w:rPr>
                <w:lang w:eastAsia="zh-CN"/>
              </w:rPr>
              <w:t>Note 3:</w:t>
            </w:r>
            <w:r w:rsidRPr="00020619">
              <w:rPr>
                <w:lang w:eastAsia="zh-CN"/>
              </w:rPr>
              <w:tab/>
              <w:t>SS-RSRP and Io levels have been derived from other parameters for information purposes. They are not settable parameters themselves.</w:t>
            </w:r>
          </w:p>
          <w:p w14:paraId="071FE2AD" w14:textId="77777777" w:rsidR="00610719" w:rsidRPr="00020619" w:rsidRDefault="00610719" w:rsidP="00EC6F64">
            <w:pPr>
              <w:pStyle w:val="TAN"/>
              <w:rPr>
                <w:sz w:val="14"/>
                <w:lang w:eastAsia="zh-CN"/>
              </w:rPr>
            </w:pPr>
            <w:r w:rsidRPr="00020619">
              <w:rPr>
                <w:lang w:eastAsia="zh-CN"/>
              </w:rPr>
              <w:t>Note 4:</w:t>
            </w:r>
            <w:r w:rsidRPr="00020619">
              <w:rPr>
                <w:lang w:eastAsia="zh-CN"/>
              </w:rPr>
              <w:tab/>
              <w:t>SS-RSRP minimum requirements are specified assuming independent interference and noise at each receiver antenna port.</w:t>
            </w:r>
          </w:p>
        </w:tc>
      </w:tr>
    </w:tbl>
    <w:p w14:paraId="7353B8DD" w14:textId="77777777" w:rsidR="00610719" w:rsidRPr="00020619" w:rsidRDefault="00610719" w:rsidP="00610719"/>
    <w:p w14:paraId="6DE7FD61" w14:textId="77777777" w:rsidR="00610719" w:rsidRPr="00020619" w:rsidRDefault="00610719" w:rsidP="00610719">
      <w:pPr>
        <w:pStyle w:val="Heading5"/>
      </w:pPr>
      <w:r w:rsidRPr="00020619">
        <w:t>A.16.6.2.8.2</w:t>
      </w:r>
      <w:r w:rsidRPr="00020619">
        <w:tab/>
        <w:t>Test Requirements</w:t>
      </w:r>
    </w:p>
    <w:p w14:paraId="77F05F42" w14:textId="77777777" w:rsidR="00610719" w:rsidRPr="00020619" w:rsidRDefault="00610719" w:rsidP="00610719">
      <w:pPr>
        <w:rPr>
          <w:rFonts w:cs="v4.2.0"/>
        </w:rPr>
      </w:pPr>
      <w:r w:rsidRPr="00020619">
        <w:rPr>
          <w:rFonts w:cs="v4.2.0"/>
        </w:rPr>
        <w:t>In test 1 with per-UE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t>
      </w:r>
    </w:p>
    <w:p w14:paraId="5B834BE7" w14:textId="77777777" w:rsidR="00610719" w:rsidRPr="00020619" w:rsidRDefault="00610719" w:rsidP="00610719">
      <w:pPr>
        <w:rPr>
          <w:rFonts w:cs="v4.2.0"/>
        </w:rPr>
      </w:pPr>
      <w:r w:rsidRPr="00020619">
        <w:rPr>
          <w:rFonts w:cs="v4.2.0"/>
        </w:rPr>
        <w:t>In test 2 with per-UE gap, the UE shall send one Event A3 triggered measurement report, with a measurement reporting delay less than 12160 ms from the beginning of time period T2. The UE shall not send event triggered measurement reports, as long as the reporting criteria are not fulfilled. The rate of correct events observed during repeated tests shall be at least 90%.</w:t>
      </w:r>
    </w:p>
    <w:p w14:paraId="5703D088" w14:textId="6F39CC5A" w:rsidR="00610719" w:rsidRPr="00020619" w:rsidDel="00CC3309" w:rsidRDefault="00610719" w:rsidP="00610719">
      <w:pPr>
        <w:rPr>
          <w:del w:id="2815" w:author="Kuba Kolodziej" w:date="2023-10-06T15:22:00Z"/>
          <w:rFonts w:cs="v4.2.0"/>
        </w:rPr>
      </w:pPr>
      <w:del w:id="2816" w:author="Kuba Kolodziej" w:date="2023-10-06T15:22:00Z">
        <w:r w:rsidRPr="00020619" w:rsidDel="00CC3309">
          <w:rPr>
            <w:rFonts w:cs="v4.2.0"/>
          </w:rPr>
          <w:delText>In test 3 with per-FR gap, the UE shall send one Event A3 triggered measurement report, with a measurement reporting delay less than 1280 ms from the beginning of time period T2. The UE shall not send event triggered measurement reports, as long as the reporting criteria are not fulfilled. The rate of correct events observed during repeated tests shall be at least 90%.</w:delText>
        </w:r>
      </w:del>
    </w:p>
    <w:p w14:paraId="4863D5A9" w14:textId="61628AE9" w:rsidR="00610719" w:rsidRPr="00020619" w:rsidDel="00CC3309" w:rsidRDefault="00610719" w:rsidP="00610719">
      <w:pPr>
        <w:rPr>
          <w:del w:id="2817" w:author="Kuba Kolodziej" w:date="2023-10-06T15:22:00Z"/>
          <w:rFonts w:cs="v4.2.0"/>
        </w:rPr>
      </w:pPr>
      <w:del w:id="2818" w:author="Kuba Kolodziej" w:date="2023-10-06T15:22:00Z">
        <w:r w:rsidRPr="00020619" w:rsidDel="00CC3309">
          <w:rPr>
            <w:rFonts w:cs="v4.2.0"/>
          </w:rPr>
          <w:delText>In test 4 with per-FR gap, the UE shall send one Event A3 triggered measurement report, with a measurement reporting delay less than 12160 ms from the beginning of time period T2. The UE shall not send event triggered measurement reports, as long as the reporting criteria are not fulfilled. The rate of correct events observed during repeated tests shall be at least 90%.</w:delText>
        </w:r>
      </w:del>
    </w:p>
    <w:p w14:paraId="39088F95" w14:textId="068D4E9D" w:rsidR="00610719" w:rsidRPr="00020619" w:rsidRDefault="00610719" w:rsidP="00610719">
      <w:pPr>
        <w:rPr>
          <w:rFonts w:cs="v4.2.0"/>
        </w:rPr>
      </w:pPr>
      <w:r w:rsidRPr="00020619">
        <w:rPr>
          <w:rFonts w:cs="v4.2.0"/>
        </w:rPr>
        <w:t>In test 1</w:t>
      </w:r>
      <w:del w:id="2819" w:author="Kuba Kolodziej" w:date="2023-10-06T15:22:00Z">
        <w:r w:rsidRPr="00020619" w:rsidDel="00CC3309">
          <w:rPr>
            <w:rFonts w:cs="v4.2.0"/>
          </w:rPr>
          <w:delText xml:space="preserve">, 2, 3 </w:delText>
        </w:r>
      </w:del>
      <w:ins w:id="2820" w:author="Kuba Kolodziej" w:date="2023-10-06T15:22:00Z">
        <w:r w:rsidR="0020563F">
          <w:rPr>
            <w:rFonts w:cs="v4.2.0"/>
          </w:rPr>
          <w:t xml:space="preserve"> </w:t>
        </w:r>
      </w:ins>
      <w:r w:rsidRPr="00020619">
        <w:rPr>
          <w:rFonts w:cs="v4.2.0"/>
        </w:rPr>
        <w:t xml:space="preserve">and </w:t>
      </w:r>
      <w:ins w:id="2821" w:author="Kuba Kolodziej" w:date="2023-10-06T15:22:00Z">
        <w:r w:rsidR="00CC3309">
          <w:rPr>
            <w:rFonts w:cs="v4.2.0"/>
          </w:rPr>
          <w:t>2</w:t>
        </w:r>
      </w:ins>
      <w:del w:id="2822" w:author="Kuba Kolodziej" w:date="2023-10-06T15:22:00Z">
        <w:r w:rsidRPr="00020619" w:rsidDel="00CC3309">
          <w:rPr>
            <w:rFonts w:cs="v4.2.0"/>
          </w:rPr>
          <w:delText>4</w:delText>
        </w:r>
      </w:del>
      <w:r w:rsidRPr="00020619">
        <w:rPr>
          <w:rFonts w:cs="v4.2.0"/>
        </w:rPr>
        <w:t xml:space="preserve"> UE is required to report SSB time index.</w:t>
      </w:r>
    </w:p>
    <w:p w14:paraId="18792325"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7A45F803" w14:textId="77777777" w:rsidR="00610719" w:rsidRPr="006F48E8" w:rsidRDefault="00610719" w:rsidP="00610719"/>
    <w:p w14:paraId="6948866B" w14:textId="77777777" w:rsidR="00610719" w:rsidRDefault="00610719" w:rsidP="00610719">
      <w:pPr>
        <w:pStyle w:val="Heading4"/>
        <w:rPr>
          <w:snapToGrid w:val="0"/>
        </w:rPr>
      </w:pPr>
      <w:r w:rsidRPr="00DB707E">
        <w:rPr>
          <w:snapToGrid w:val="0"/>
        </w:rPr>
        <w:t>A.16.6.2.9</w:t>
      </w:r>
      <w:r w:rsidRPr="00DB707E">
        <w:rPr>
          <w:snapToGrid w:val="0"/>
        </w:rPr>
        <w:tab/>
        <w:t>SA event triggered reporting tests with additional mandatory gap pattern for 1 Rx UE</w:t>
      </w:r>
    </w:p>
    <w:p w14:paraId="1E59B67A" w14:textId="77777777" w:rsidR="00610719" w:rsidRPr="00020619" w:rsidRDefault="00610719" w:rsidP="00610719">
      <w:pPr>
        <w:pStyle w:val="Heading5"/>
      </w:pPr>
      <w:r w:rsidRPr="00020619">
        <w:t>A.16.6.2.9.1</w:t>
      </w:r>
      <w:r w:rsidRPr="00020619">
        <w:tab/>
        <w:t>Test Purpose and Environment</w:t>
      </w:r>
    </w:p>
    <w:p w14:paraId="72BA269B" w14:textId="77777777" w:rsidR="00610719" w:rsidRPr="00020619" w:rsidRDefault="00610719" w:rsidP="00610719">
      <w:r w:rsidRPr="00020619">
        <w:t>The purpose of this test is to verify that the UE makes correct reporting of an event when mandatory gap pattern with 3ms MGL is configured.</w:t>
      </w:r>
    </w:p>
    <w:p w14:paraId="6A6802AA" w14:textId="77777777" w:rsidR="00610719" w:rsidRPr="00020619" w:rsidRDefault="00610719" w:rsidP="00610719">
      <w:pPr>
        <w:rPr>
          <w:color w:val="000000" w:themeColor="text1"/>
        </w:rPr>
      </w:pPr>
      <w:r w:rsidRPr="00020619">
        <w:t xml:space="preserve">In this test, there are two cells: </w:t>
      </w:r>
      <w:r w:rsidRPr="00020619">
        <w:rPr>
          <w:lang w:val="it-IT"/>
        </w:rPr>
        <w:t>NR cell 1 as PCell in FR1 on NR RF channel 1</w:t>
      </w:r>
      <w:r w:rsidRPr="00020619">
        <w:t xml:space="preserve"> and NR cell 2 as neighbour cell in FR1 on </w:t>
      </w:r>
      <w:r w:rsidRPr="00020619">
        <w:rPr>
          <w:lang w:val="it-IT"/>
        </w:rPr>
        <w:t xml:space="preserve">NR RF </w:t>
      </w:r>
      <w:r w:rsidRPr="00020619">
        <w:rPr>
          <w:color w:val="000000" w:themeColor="text1"/>
          <w:lang w:val="it-IT"/>
        </w:rPr>
        <w:t>channel 2.</w:t>
      </w:r>
      <w:r w:rsidRPr="00020619">
        <w:rPr>
          <w:color w:val="000000" w:themeColor="text1"/>
        </w:rPr>
        <w:t xml:space="preserve">  The test parameters are given in Tables A.16.6.2.9.1-1, A.16.6.2.9.1-2 and A.16.6.2.9.1-3.</w:t>
      </w:r>
    </w:p>
    <w:p w14:paraId="333B256D" w14:textId="77777777" w:rsidR="00610719" w:rsidRPr="00020619" w:rsidRDefault="00610719" w:rsidP="00610719">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7F178F20" w14:textId="77777777" w:rsidR="00610719" w:rsidRPr="00020619" w:rsidRDefault="00610719" w:rsidP="00610719">
      <w:pPr>
        <w:pStyle w:val="TH"/>
      </w:pPr>
      <w:r w:rsidRPr="00020619">
        <w:t xml:space="preserve">Table A.16.6.2.9.1-1: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10719" w:rsidRPr="00020619" w14:paraId="49715ED2"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45DAB83C" w14:textId="77777777" w:rsidR="00610719" w:rsidRPr="00020619" w:rsidRDefault="00610719" w:rsidP="00EC6F64">
            <w:pPr>
              <w:pStyle w:val="TAH"/>
            </w:pPr>
            <w:r w:rsidRPr="00020619">
              <w:t>Config</w:t>
            </w:r>
          </w:p>
        </w:tc>
        <w:tc>
          <w:tcPr>
            <w:tcW w:w="7298" w:type="dxa"/>
            <w:tcBorders>
              <w:top w:val="single" w:sz="4" w:space="0" w:color="auto"/>
              <w:left w:val="single" w:sz="4" w:space="0" w:color="auto"/>
              <w:bottom w:val="single" w:sz="4" w:space="0" w:color="auto"/>
              <w:right w:val="single" w:sz="4" w:space="0" w:color="auto"/>
            </w:tcBorders>
            <w:hideMark/>
          </w:tcPr>
          <w:p w14:paraId="72DAA824" w14:textId="77777777" w:rsidR="00610719" w:rsidRPr="00020619" w:rsidRDefault="00610719" w:rsidP="00EC6F64">
            <w:pPr>
              <w:pStyle w:val="TAH"/>
            </w:pPr>
            <w:r w:rsidRPr="00020619">
              <w:t>Description</w:t>
            </w:r>
          </w:p>
        </w:tc>
      </w:tr>
      <w:tr w:rsidR="00610719" w:rsidRPr="00020619" w14:paraId="3520FAA8"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1D4F6DF1" w14:textId="77777777" w:rsidR="00610719" w:rsidRPr="00020619" w:rsidRDefault="00610719" w:rsidP="00EC6F64">
            <w:pPr>
              <w:pStyle w:val="TAL"/>
              <w:spacing w:line="256" w:lineRule="auto"/>
            </w:pPr>
            <w:r w:rsidRPr="00020619">
              <w:rPr>
                <w:lang w:eastAsia="zh-CN"/>
              </w:rPr>
              <w:t>1</w:t>
            </w:r>
          </w:p>
        </w:tc>
        <w:tc>
          <w:tcPr>
            <w:tcW w:w="7298" w:type="dxa"/>
            <w:tcBorders>
              <w:top w:val="single" w:sz="4" w:space="0" w:color="auto"/>
              <w:left w:val="single" w:sz="4" w:space="0" w:color="auto"/>
              <w:bottom w:val="single" w:sz="4" w:space="0" w:color="auto"/>
              <w:right w:val="single" w:sz="4" w:space="0" w:color="auto"/>
            </w:tcBorders>
            <w:hideMark/>
          </w:tcPr>
          <w:p w14:paraId="0B396D41" w14:textId="77777777" w:rsidR="00610719" w:rsidRPr="00020619" w:rsidRDefault="00610719" w:rsidP="00EC6F64">
            <w:pPr>
              <w:pStyle w:val="TAL"/>
              <w:spacing w:line="256" w:lineRule="auto"/>
            </w:pPr>
            <w:r w:rsidRPr="00020619">
              <w:rPr>
                <w:rFonts w:eastAsia="Malgun Gothic"/>
              </w:rPr>
              <w:t>15 kHz SSB SCS, 10 MHz bandwidth, FDD duplex mode</w:t>
            </w:r>
          </w:p>
        </w:tc>
      </w:tr>
      <w:tr w:rsidR="00610719" w:rsidRPr="00020619" w14:paraId="6D40DC47"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4D3CC0AB" w14:textId="77777777" w:rsidR="00610719" w:rsidRPr="00020619" w:rsidRDefault="00610719" w:rsidP="00EC6F64">
            <w:pPr>
              <w:pStyle w:val="TAL"/>
              <w:spacing w:line="256" w:lineRule="auto"/>
            </w:pPr>
            <w:r w:rsidRPr="00020619">
              <w:rPr>
                <w:rFonts w:eastAsia="Malgun Gothic"/>
              </w:rPr>
              <w:t>2</w:t>
            </w:r>
          </w:p>
        </w:tc>
        <w:tc>
          <w:tcPr>
            <w:tcW w:w="7298" w:type="dxa"/>
            <w:tcBorders>
              <w:top w:val="single" w:sz="4" w:space="0" w:color="auto"/>
              <w:left w:val="single" w:sz="4" w:space="0" w:color="auto"/>
              <w:bottom w:val="single" w:sz="4" w:space="0" w:color="auto"/>
              <w:right w:val="single" w:sz="4" w:space="0" w:color="auto"/>
            </w:tcBorders>
            <w:hideMark/>
          </w:tcPr>
          <w:p w14:paraId="2EB83E75" w14:textId="77777777" w:rsidR="00610719" w:rsidRPr="00020619" w:rsidRDefault="00610719" w:rsidP="00EC6F64">
            <w:pPr>
              <w:pStyle w:val="TAL"/>
              <w:spacing w:line="256" w:lineRule="auto"/>
            </w:pPr>
            <w:r w:rsidRPr="00020619">
              <w:rPr>
                <w:rFonts w:eastAsia="Malgun Gothic"/>
              </w:rPr>
              <w:t>15 kHz SSB SCS, 10 MHz bandwidth, TDD duplex mode</w:t>
            </w:r>
          </w:p>
        </w:tc>
      </w:tr>
      <w:tr w:rsidR="00610719" w:rsidRPr="00020619" w14:paraId="3B82F49F"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6C4F7E76" w14:textId="77777777" w:rsidR="00610719" w:rsidRPr="00020619" w:rsidRDefault="00610719" w:rsidP="00EC6F64">
            <w:pPr>
              <w:pStyle w:val="TAL"/>
              <w:spacing w:line="256" w:lineRule="auto"/>
            </w:pPr>
            <w:r w:rsidRPr="00020619">
              <w:rPr>
                <w:rFonts w:eastAsia="Malgun Gothic"/>
              </w:rPr>
              <w:t>3</w:t>
            </w:r>
          </w:p>
        </w:tc>
        <w:tc>
          <w:tcPr>
            <w:tcW w:w="7298" w:type="dxa"/>
            <w:tcBorders>
              <w:top w:val="single" w:sz="4" w:space="0" w:color="auto"/>
              <w:left w:val="single" w:sz="4" w:space="0" w:color="auto"/>
              <w:bottom w:val="single" w:sz="4" w:space="0" w:color="auto"/>
              <w:right w:val="single" w:sz="4" w:space="0" w:color="auto"/>
            </w:tcBorders>
            <w:hideMark/>
          </w:tcPr>
          <w:p w14:paraId="40B359A5" w14:textId="77777777" w:rsidR="00610719" w:rsidRPr="00020619" w:rsidRDefault="00610719" w:rsidP="00EC6F64">
            <w:pPr>
              <w:pStyle w:val="TAL"/>
              <w:spacing w:line="256" w:lineRule="auto"/>
            </w:pPr>
            <w:r w:rsidRPr="00020619">
              <w:rPr>
                <w:rFonts w:eastAsia="Malgun Gothic"/>
              </w:rPr>
              <w:t>30 kHz SSB SCS, 20 MHz bandwidth, TDD duplex mode</w:t>
            </w:r>
          </w:p>
        </w:tc>
      </w:tr>
      <w:tr w:rsidR="00610719" w:rsidRPr="00020619" w14:paraId="0B89878C"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tcPr>
          <w:p w14:paraId="29EF3DE5" w14:textId="77777777" w:rsidR="00610719" w:rsidRPr="00020619" w:rsidRDefault="00610719" w:rsidP="00EC6F64">
            <w:pPr>
              <w:pStyle w:val="TAL"/>
              <w:spacing w:line="256" w:lineRule="auto"/>
            </w:pPr>
            <w:r w:rsidRPr="00020619">
              <w:t>4</w:t>
            </w:r>
          </w:p>
        </w:tc>
        <w:tc>
          <w:tcPr>
            <w:tcW w:w="7298" w:type="dxa"/>
            <w:tcBorders>
              <w:top w:val="single" w:sz="4" w:space="0" w:color="auto"/>
              <w:left w:val="single" w:sz="4" w:space="0" w:color="auto"/>
              <w:bottom w:val="single" w:sz="4" w:space="0" w:color="auto"/>
              <w:right w:val="single" w:sz="4" w:space="0" w:color="auto"/>
            </w:tcBorders>
          </w:tcPr>
          <w:p w14:paraId="5A2654A1" w14:textId="77777777" w:rsidR="00610719" w:rsidRPr="00020619" w:rsidRDefault="00610719" w:rsidP="00EC6F64">
            <w:pPr>
              <w:pStyle w:val="TAL"/>
              <w:spacing w:line="256" w:lineRule="auto"/>
            </w:pPr>
            <w:r w:rsidRPr="00020619">
              <w:t>15 kHz SSB SCS, 10 MHz bandwidth, HD-FDD duplex mode</w:t>
            </w:r>
          </w:p>
        </w:tc>
      </w:tr>
      <w:tr w:rsidR="00610719" w:rsidRPr="00020619" w14:paraId="1F74DC2F" w14:textId="77777777" w:rsidTr="00EC6F6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3621BE48" w14:textId="77777777" w:rsidR="00610719" w:rsidRPr="00020619" w:rsidRDefault="00610719" w:rsidP="00EC6F64">
            <w:pPr>
              <w:pStyle w:val="TAN"/>
              <w:spacing w:line="256" w:lineRule="auto"/>
            </w:pPr>
            <w:r w:rsidRPr="00020619">
              <w:t>Note 1:</w:t>
            </w:r>
            <w:r w:rsidRPr="00020619">
              <w:tab/>
              <w:t>The UE is only required to be tested in one of the supported test configurations</w:t>
            </w:r>
          </w:p>
          <w:p w14:paraId="478DA161" w14:textId="77777777" w:rsidR="00610719" w:rsidRPr="00020619" w:rsidRDefault="00610719" w:rsidP="00EC6F64">
            <w:pPr>
              <w:pStyle w:val="TAN"/>
              <w:spacing w:line="256" w:lineRule="auto"/>
            </w:pPr>
            <w:r w:rsidRPr="00020619">
              <w:t>Note 2:</w:t>
            </w:r>
            <w:r w:rsidRPr="00020619">
              <w:rPr>
                <w:lang w:eastAsia="zh-CN"/>
              </w:rPr>
              <w:tab/>
            </w:r>
            <w:r w:rsidRPr="00020619">
              <w:t>target NR cell has the same SCS, BW and duplex mode as NR serving cell</w:t>
            </w:r>
          </w:p>
        </w:tc>
      </w:tr>
    </w:tbl>
    <w:p w14:paraId="612FB7A9" w14:textId="77777777" w:rsidR="00610719" w:rsidRPr="00020619" w:rsidRDefault="00610719" w:rsidP="00610719">
      <w:pPr>
        <w:rPr>
          <w:rFonts w:cs="v4.2.0"/>
        </w:rPr>
      </w:pPr>
    </w:p>
    <w:p w14:paraId="7EA5BE42" w14:textId="77777777" w:rsidR="00610719" w:rsidRPr="00020619" w:rsidRDefault="00610719" w:rsidP="00610719">
      <w:pPr>
        <w:pStyle w:val="TH"/>
      </w:pPr>
      <w:r w:rsidRPr="00020619">
        <w:t>Table A.16.6.2.9.1-2: General test parameters for SA inter-frequency event triggered reporting with additional mandatory gap pattern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Change w:id="2823">
          <w:tblGrid>
            <w:gridCol w:w="2117"/>
            <w:gridCol w:w="596"/>
            <w:gridCol w:w="1251"/>
            <w:gridCol w:w="1251"/>
            <w:gridCol w:w="1253"/>
            <w:gridCol w:w="3072"/>
          </w:tblGrid>
        </w:tblGridChange>
      </w:tblGrid>
      <w:tr w:rsidR="00610719" w:rsidRPr="00020619" w14:paraId="33B4C363" w14:textId="77777777" w:rsidTr="00EC6F64">
        <w:trPr>
          <w:cantSplit/>
          <w:trHeight w:val="80"/>
        </w:trPr>
        <w:tc>
          <w:tcPr>
            <w:tcW w:w="2117" w:type="dxa"/>
            <w:vMerge w:val="restart"/>
            <w:tcBorders>
              <w:top w:val="single" w:sz="4" w:space="0" w:color="auto"/>
              <w:left w:val="single" w:sz="4" w:space="0" w:color="auto"/>
              <w:bottom w:val="single" w:sz="4" w:space="0" w:color="auto"/>
              <w:right w:val="single" w:sz="4" w:space="0" w:color="auto"/>
            </w:tcBorders>
            <w:hideMark/>
          </w:tcPr>
          <w:p w14:paraId="3780F173" w14:textId="77777777" w:rsidR="00610719" w:rsidRPr="00020619" w:rsidRDefault="00610719" w:rsidP="00EC6F64">
            <w:pPr>
              <w:pStyle w:val="TAH"/>
              <w:spacing w:line="256" w:lineRule="auto"/>
            </w:pPr>
            <w:r w:rsidRPr="00020619">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68BB8BD6" w14:textId="77777777" w:rsidR="00610719" w:rsidRPr="00020619" w:rsidRDefault="00610719" w:rsidP="00EC6F64">
            <w:pPr>
              <w:pStyle w:val="TAH"/>
              <w:spacing w:line="256" w:lineRule="auto"/>
            </w:pPr>
            <w:r w:rsidRPr="00020619">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7DF08062" w14:textId="77777777" w:rsidR="00610719" w:rsidRPr="00020619" w:rsidRDefault="00610719" w:rsidP="00EC6F64">
            <w:pPr>
              <w:pStyle w:val="TAH"/>
              <w:spacing w:line="256" w:lineRule="auto"/>
            </w:pPr>
            <w:r w:rsidRPr="00020619">
              <w:t>Test configuration</w:t>
            </w:r>
          </w:p>
        </w:tc>
        <w:tc>
          <w:tcPr>
            <w:tcW w:w="2504" w:type="dxa"/>
            <w:gridSpan w:val="2"/>
            <w:tcBorders>
              <w:top w:val="single" w:sz="4" w:space="0" w:color="auto"/>
              <w:left w:val="single" w:sz="4" w:space="0" w:color="auto"/>
              <w:bottom w:val="single" w:sz="4" w:space="0" w:color="auto"/>
              <w:right w:val="single" w:sz="4" w:space="0" w:color="auto"/>
            </w:tcBorders>
            <w:hideMark/>
          </w:tcPr>
          <w:p w14:paraId="0E7A222C" w14:textId="77777777" w:rsidR="00610719" w:rsidRPr="00020619" w:rsidRDefault="00610719" w:rsidP="00EC6F64">
            <w:pPr>
              <w:pStyle w:val="TAH"/>
              <w:spacing w:line="256" w:lineRule="auto"/>
            </w:pPr>
            <w:r w:rsidRPr="00020619">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7E7D9B1E" w14:textId="77777777" w:rsidR="00610719" w:rsidRPr="00020619" w:rsidRDefault="00610719" w:rsidP="00EC6F64">
            <w:pPr>
              <w:pStyle w:val="TAH"/>
              <w:spacing w:line="256" w:lineRule="auto"/>
            </w:pPr>
            <w:r w:rsidRPr="00020619">
              <w:t>Comment</w:t>
            </w:r>
          </w:p>
        </w:tc>
      </w:tr>
      <w:tr w:rsidR="00610719" w:rsidRPr="00020619" w14:paraId="2ADAF2B3" w14:textId="77777777" w:rsidTr="00EC6F64">
        <w:trPr>
          <w:cantSplit/>
          <w:trHeight w:val="79"/>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38B87F9D" w14:textId="77777777" w:rsidR="00610719" w:rsidRPr="00020619" w:rsidRDefault="00610719" w:rsidP="00EC6F64">
            <w:pPr>
              <w:spacing w:after="0" w:line="256" w:lineRule="auto"/>
              <w:rPr>
                <w:rFonts w:ascii="Arial" w:hAnsi="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19046AED" w14:textId="77777777" w:rsidR="00610719" w:rsidRPr="00020619" w:rsidRDefault="00610719" w:rsidP="00EC6F64">
            <w:pPr>
              <w:spacing w:after="0" w:line="256" w:lineRule="auto"/>
              <w:rPr>
                <w:rFonts w:ascii="Arial" w:hAnsi="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5986C51C" w14:textId="77777777" w:rsidR="00610719" w:rsidRPr="00020619" w:rsidRDefault="00610719" w:rsidP="00EC6F64">
            <w:pPr>
              <w:spacing w:after="0" w:line="256" w:lineRule="auto"/>
              <w:rPr>
                <w:rFonts w:ascii="Arial" w:hAnsi="Arial"/>
                <w:b/>
                <w:sz w:val="18"/>
              </w:rPr>
            </w:pPr>
          </w:p>
        </w:tc>
        <w:tc>
          <w:tcPr>
            <w:tcW w:w="2504" w:type="dxa"/>
            <w:gridSpan w:val="2"/>
            <w:tcBorders>
              <w:top w:val="single" w:sz="4" w:space="0" w:color="auto"/>
              <w:left w:val="single" w:sz="4" w:space="0" w:color="auto"/>
              <w:bottom w:val="single" w:sz="4" w:space="0" w:color="auto"/>
              <w:right w:val="single" w:sz="4" w:space="0" w:color="auto"/>
            </w:tcBorders>
            <w:hideMark/>
          </w:tcPr>
          <w:p w14:paraId="2244BA29" w14:textId="77777777" w:rsidR="00610719" w:rsidRPr="00020619" w:rsidRDefault="00610719" w:rsidP="00EC6F64">
            <w:pPr>
              <w:pStyle w:val="TAH"/>
              <w:spacing w:line="256" w:lineRule="auto"/>
            </w:pPr>
            <w:r w:rsidRPr="00020619">
              <w:t>Test 1</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41A67B74" w14:textId="77777777" w:rsidR="00610719" w:rsidRPr="00020619" w:rsidRDefault="00610719" w:rsidP="00EC6F64">
            <w:pPr>
              <w:spacing w:after="0" w:line="256" w:lineRule="auto"/>
              <w:rPr>
                <w:rFonts w:ascii="Arial" w:hAnsi="Arial"/>
                <w:b/>
                <w:sz w:val="18"/>
              </w:rPr>
            </w:pPr>
          </w:p>
        </w:tc>
      </w:tr>
      <w:tr w:rsidR="00610719" w:rsidRPr="00020619" w14:paraId="2CC44FDC" w14:textId="77777777" w:rsidTr="00EC6F64">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2C9D8389" w14:textId="77777777" w:rsidR="00610719" w:rsidRPr="00020619" w:rsidRDefault="00610719" w:rsidP="00EC6F64">
            <w:pPr>
              <w:pStyle w:val="TAL"/>
              <w:spacing w:line="256" w:lineRule="auto"/>
              <w:rPr>
                <w:lang w:val="it-IT"/>
              </w:rPr>
            </w:pPr>
            <w:r w:rsidRPr="00020619">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31CBF5B0" w14:textId="77777777" w:rsidR="00610719" w:rsidRPr="00020619" w:rsidRDefault="00610719" w:rsidP="00EC6F64">
            <w:pPr>
              <w:pStyle w:val="TAC"/>
              <w:spacing w:line="256" w:lineRule="auto"/>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789D2F62"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412FC99F" w14:textId="77777777" w:rsidR="00610719" w:rsidRPr="00020619" w:rsidRDefault="00610719" w:rsidP="00EC6F64">
            <w:pPr>
              <w:pStyle w:val="TAC"/>
              <w:spacing w:line="256" w:lineRule="auto"/>
              <w:rPr>
                <w:bCs/>
              </w:rPr>
            </w:pPr>
            <w:r w:rsidRPr="00020619">
              <w:rPr>
                <w:bCs/>
              </w:rPr>
              <w:t>1, 2</w:t>
            </w:r>
          </w:p>
        </w:tc>
        <w:tc>
          <w:tcPr>
            <w:tcW w:w="3072" w:type="dxa"/>
            <w:tcBorders>
              <w:top w:val="single" w:sz="4" w:space="0" w:color="auto"/>
              <w:left w:val="single" w:sz="4" w:space="0" w:color="auto"/>
              <w:bottom w:val="single" w:sz="4" w:space="0" w:color="auto"/>
              <w:right w:val="single" w:sz="4" w:space="0" w:color="auto"/>
            </w:tcBorders>
          </w:tcPr>
          <w:p w14:paraId="6156BEE3" w14:textId="77777777" w:rsidR="00610719" w:rsidRPr="00020619" w:rsidRDefault="00610719" w:rsidP="00EC6F64">
            <w:pPr>
              <w:pStyle w:val="TAL"/>
              <w:spacing w:line="256" w:lineRule="auto"/>
              <w:rPr>
                <w:bCs/>
              </w:rPr>
            </w:pPr>
            <w:r w:rsidRPr="00020619">
              <w:rPr>
                <w:bCs/>
              </w:rPr>
              <w:t>Two FR1 NR carrier frequencies is used.</w:t>
            </w:r>
          </w:p>
          <w:p w14:paraId="57E5FA68" w14:textId="77777777" w:rsidR="00610719" w:rsidRPr="00020619" w:rsidRDefault="00610719" w:rsidP="00EC6F64">
            <w:pPr>
              <w:pStyle w:val="TAL"/>
              <w:spacing w:line="256" w:lineRule="auto"/>
              <w:rPr>
                <w:bCs/>
              </w:rPr>
            </w:pPr>
          </w:p>
        </w:tc>
      </w:tr>
      <w:tr w:rsidR="00610719" w:rsidRPr="00020619" w14:paraId="63C13AA0" w14:textId="77777777" w:rsidTr="00EC6F64">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023869DE" w14:textId="77777777" w:rsidR="00610719" w:rsidRPr="00020619" w:rsidRDefault="00610719" w:rsidP="00EC6F64">
            <w:pPr>
              <w:pStyle w:val="TAL"/>
              <w:spacing w:line="256" w:lineRule="auto"/>
              <w:rPr>
                <w:rFonts w:cs="Arial"/>
              </w:rPr>
            </w:pPr>
            <w:r w:rsidRPr="00020619">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9420CF0"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05F7423D"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79B4C99E" w14:textId="77777777" w:rsidR="00610719" w:rsidRPr="00020619" w:rsidRDefault="00610719" w:rsidP="00EC6F64">
            <w:pPr>
              <w:pStyle w:val="TAC"/>
              <w:spacing w:line="256" w:lineRule="auto"/>
            </w:pPr>
            <w:r w:rsidRPr="00020619">
              <w:t>NR cell 1 (Pcell)</w:t>
            </w:r>
          </w:p>
        </w:tc>
        <w:tc>
          <w:tcPr>
            <w:tcW w:w="3072" w:type="dxa"/>
            <w:tcBorders>
              <w:top w:val="single" w:sz="4" w:space="0" w:color="auto"/>
              <w:left w:val="single" w:sz="4" w:space="0" w:color="auto"/>
              <w:bottom w:val="single" w:sz="4" w:space="0" w:color="auto"/>
              <w:right w:val="single" w:sz="4" w:space="0" w:color="auto"/>
            </w:tcBorders>
            <w:hideMark/>
          </w:tcPr>
          <w:p w14:paraId="27A799BA" w14:textId="77777777" w:rsidR="00610719" w:rsidRPr="00020619" w:rsidRDefault="00610719" w:rsidP="00EC6F64">
            <w:pPr>
              <w:pStyle w:val="TAL"/>
              <w:spacing w:line="256" w:lineRule="auto"/>
              <w:rPr>
                <w:rFonts w:cs="Arial"/>
              </w:rPr>
            </w:pPr>
            <w:r w:rsidRPr="00020619">
              <w:rPr>
                <w:rFonts w:cs="Arial"/>
              </w:rPr>
              <w:t xml:space="preserve">NR Cell 1 is on </w:t>
            </w:r>
            <w:r w:rsidRPr="00020619">
              <w:rPr>
                <w:lang w:val="it-IT"/>
              </w:rPr>
              <w:t xml:space="preserve">NR RF channel </w:t>
            </w:r>
            <w:r w:rsidRPr="00020619">
              <w:rPr>
                <w:rFonts w:cs="Arial"/>
              </w:rPr>
              <w:t xml:space="preserve">number </w:t>
            </w:r>
            <w:r w:rsidRPr="00020619">
              <w:rPr>
                <w:lang w:val="it-IT"/>
              </w:rPr>
              <w:t>1.</w:t>
            </w:r>
          </w:p>
        </w:tc>
      </w:tr>
      <w:tr w:rsidR="00610719" w:rsidRPr="00020619" w14:paraId="7492B797" w14:textId="77777777" w:rsidTr="00EC6F64">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06F305F6" w14:textId="77777777" w:rsidR="00610719" w:rsidRPr="00020619" w:rsidRDefault="00610719" w:rsidP="00EC6F64">
            <w:pPr>
              <w:pStyle w:val="TAL"/>
              <w:spacing w:line="256" w:lineRule="auto"/>
              <w:rPr>
                <w:rFonts w:cs="Arial"/>
              </w:rPr>
            </w:pPr>
            <w:r w:rsidRPr="00020619">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4386F2E"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740E161E"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5B737801" w14:textId="77777777" w:rsidR="00610719" w:rsidRPr="00020619" w:rsidRDefault="00610719" w:rsidP="00EC6F64">
            <w:pPr>
              <w:pStyle w:val="TAC"/>
              <w:spacing w:line="256" w:lineRule="auto"/>
            </w:pPr>
            <w:r w:rsidRPr="00020619">
              <w:t>NR cell2</w:t>
            </w:r>
          </w:p>
        </w:tc>
        <w:tc>
          <w:tcPr>
            <w:tcW w:w="3072" w:type="dxa"/>
            <w:tcBorders>
              <w:top w:val="single" w:sz="4" w:space="0" w:color="auto"/>
              <w:left w:val="single" w:sz="4" w:space="0" w:color="auto"/>
              <w:bottom w:val="single" w:sz="4" w:space="0" w:color="auto"/>
              <w:right w:val="single" w:sz="4" w:space="0" w:color="auto"/>
            </w:tcBorders>
            <w:hideMark/>
          </w:tcPr>
          <w:p w14:paraId="77CFA8FC" w14:textId="77777777" w:rsidR="00610719" w:rsidRPr="00020619" w:rsidRDefault="00610719" w:rsidP="00EC6F64">
            <w:pPr>
              <w:pStyle w:val="TAL"/>
              <w:spacing w:line="256" w:lineRule="auto"/>
              <w:rPr>
                <w:rFonts w:cs="Arial"/>
              </w:rPr>
            </w:pPr>
            <w:r w:rsidRPr="00020619">
              <w:rPr>
                <w:rFonts w:cs="Arial"/>
              </w:rPr>
              <w:t>NR cell 2 is</w:t>
            </w:r>
            <w:r w:rsidRPr="00020619">
              <w:rPr>
                <w:lang w:val="it-IT"/>
              </w:rPr>
              <w:t xml:space="preserve"> on NR RF channel </w:t>
            </w:r>
            <w:r w:rsidRPr="00020619">
              <w:rPr>
                <w:rFonts w:cs="Arial"/>
              </w:rPr>
              <w:t xml:space="preserve">number </w:t>
            </w:r>
            <w:r w:rsidRPr="00020619">
              <w:rPr>
                <w:lang w:val="it-IT"/>
              </w:rPr>
              <w:t>2.</w:t>
            </w:r>
          </w:p>
        </w:tc>
      </w:tr>
      <w:tr w:rsidR="00610719" w:rsidRPr="00020619" w14:paraId="35F2330F" w14:textId="77777777" w:rsidTr="00EC6F64">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B9A195C" w14:textId="77777777" w:rsidR="00610719" w:rsidRPr="00020619" w:rsidRDefault="00610719" w:rsidP="00EC6F64">
            <w:pPr>
              <w:pStyle w:val="TAL"/>
              <w:spacing w:line="256" w:lineRule="auto"/>
              <w:rPr>
                <w:rFonts w:cs="Arial"/>
              </w:rPr>
            </w:pPr>
            <w:r w:rsidRPr="00020619">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21CBC1DB"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0D8A376" w14:textId="77777777" w:rsidR="00610719" w:rsidRPr="00020619" w:rsidRDefault="00610719" w:rsidP="00EC6F64">
            <w:pPr>
              <w:pStyle w:val="TAC"/>
              <w:spacing w:line="256" w:lineRule="auto"/>
              <w:rPr>
                <w:lang w:eastAsia="zh-CN"/>
              </w:rPr>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3203A27C" w14:textId="77777777" w:rsidR="00610719" w:rsidRPr="00020619" w:rsidRDefault="00610719" w:rsidP="00EC6F64">
            <w:pPr>
              <w:pStyle w:val="TAC"/>
              <w:spacing w:line="256" w:lineRule="auto"/>
              <w:rPr>
                <w:color w:val="FF0000"/>
              </w:rPr>
            </w:pPr>
            <w:r w:rsidRPr="00020619">
              <w:rPr>
                <w:lang w:eastAsia="zh-CN"/>
              </w:rPr>
              <w:t>3</w:t>
            </w:r>
          </w:p>
        </w:tc>
        <w:tc>
          <w:tcPr>
            <w:tcW w:w="3072" w:type="dxa"/>
            <w:tcBorders>
              <w:top w:val="single" w:sz="4" w:space="0" w:color="auto"/>
              <w:left w:val="single" w:sz="4" w:space="0" w:color="auto"/>
              <w:bottom w:val="single" w:sz="4" w:space="0" w:color="auto"/>
              <w:right w:val="single" w:sz="4" w:space="0" w:color="auto"/>
            </w:tcBorders>
          </w:tcPr>
          <w:p w14:paraId="507D46DD" w14:textId="77777777" w:rsidR="00610719" w:rsidRPr="00020619" w:rsidRDefault="00610719" w:rsidP="00EC6F64">
            <w:pPr>
              <w:pStyle w:val="TAL"/>
              <w:spacing w:line="256" w:lineRule="auto"/>
              <w:rPr>
                <w:rFonts w:cs="Arial"/>
              </w:rPr>
            </w:pPr>
            <w:r w:rsidRPr="00020619">
              <w:rPr>
                <w:rFonts w:cs="Arial"/>
              </w:rPr>
              <w:t>As specified in clause 9.1.2-1.</w:t>
            </w:r>
          </w:p>
          <w:p w14:paraId="711461A0" w14:textId="77777777" w:rsidR="00610719" w:rsidRPr="00020619" w:rsidRDefault="00610719" w:rsidP="00EC6F64">
            <w:pPr>
              <w:pStyle w:val="TAL"/>
              <w:spacing w:line="256" w:lineRule="auto"/>
              <w:rPr>
                <w:rFonts w:cs="Arial"/>
              </w:rPr>
            </w:pPr>
          </w:p>
        </w:tc>
      </w:tr>
      <w:tr w:rsidR="00610719" w:rsidRPr="00020619" w14:paraId="15406C76" w14:textId="77777777" w:rsidTr="00EC6F64">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279D8AB6" w14:textId="77777777" w:rsidR="00610719" w:rsidRPr="00020619" w:rsidRDefault="00610719" w:rsidP="00EC6F64">
            <w:pPr>
              <w:pStyle w:val="TAL"/>
              <w:spacing w:line="256" w:lineRule="auto"/>
              <w:rPr>
                <w:rFonts w:cs="Arial"/>
                <w:lang w:eastAsia="zh-CN"/>
              </w:rPr>
            </w:pPr>
            <w:r w:rsidRPr="00020619">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61DF2DCC"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49ECE877" w14:textId="77777777" w:rsidR="00610719" w:rsidRPr="00020619" w:rsidRDefault="00610719" w:rsidP="00EC6F64">
            <w:pPr>
              <w:pStyle w:val="TAC"/>
              <w:spacing w:line="256" w:lineRule="auto"/>
              <w:rPr>
                <w:lang w:eastAsia="zh-CN"/>
              </w:rPr>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209EF2A7" w14:textId="77777777" w:rsidR="00610719" w:rsidRPr="00020619" w:rsidRDefault="00610719" w:rsidP="00EC6F64">
            <w:pPr>
              <w:pStyle w:val="TAC"/>
              <w:spacing w:line="256" w:lineRule="auto"/>
              <w:rPr>
                <w:color w:val="FF0000"/>
                <w:lang w:eastAsia="zh-CN"/>
              </w:rPr>
            </w:pPr>
            <w:r w:rsidRPr="00020619">
              <w:rPr>
                <w:rFonts w:cs="Arial"/>
                <w:lang w:eastAsia="zh-CN"/>
              </w:rPr>
              <w:t>9</w:t>
            </w:r>
          </w:p>
        </w:tc>
        <w:tc>
          <w:tcPr>
            <w:tcW w:w="3072" w:type="dxa"/>
            <w:tcBorders>
              <w:top w:val="single" w:sz="4" w:space="0" w:color="auto"/>
              <w:left w:val="single" w:sz="4" w:space="0" w:color="auto"/>
              <w:bottom w:val="single" w:sz="4" w:space="0" w:color="auto"/>
              <w:right w:val="single" w:sz="4" w:space="0" w:color="auto"/>
            </w:tcBorders>
          </w:tcPr>
          <w:p w14:paraId="0CCFA6D8" w14:textId="77777777" w:rsidR="00610719" w:rsidRPr="00020619" w:rsidRDefault="00610719" w:rsidP="00EC6F64">
            <w:pPr>
              <w:pStyle w:val="TAL"/>
              <w:spacing w:line="256" w:lineRule="auto"/>
              <w:rPr>
                <w:rFonts w:cs="Arial"/>
              </w:rPr>
            </w:pPr>
          </w:p>
        </w:tc>
      </w:tr>
      <w:tr w:rsidR="00610719" w:rsidRPr="00020619" w:rsidDel="00236912" w14:paraId="280D886B" w14:textId="1DCB7DEF" w:rsidTr="00236912">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4" w:author="Kuba Kolodziej" w:date="2023-11-14T01:39: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416"/>
          <w:del w:id="2825" w:author="Kuba Kolodziej" w:date="2023-11-14T01:39:00Z"/>
          <w:trPrChange w:id="2826" w:author="Kuba Kolodziej" w:date="2023-11-14T01:39:00Z">
            <w:trPr>
              <w:cantSplit/>
              <w:trHeight w:val="416"/>
            </w:trPr>
          </w:trPrChange>
        </w:trPr>
        <w:tc>
          <w:tcPr>
            <w:tcW w:w="2117" w:type="dxa"/>
            <w:vMerge w:val="restart"/>
            <w:tcBorders>
              <w:top w:val="single" w:sz="4" w:space="0" w:color="auto"/>
              <w:left w:val="single" w:sz="4" w:space="0" w:color="auto"/>
              <w:bottom w:val="single" w:sz="4" w:space="0" w:color="auto"/>
              <w:right w:val="single" w:sz="4" w:space="0" w:color="auto"/>
            </w:tcBorders>
            <w:tcPrChange w:id="2827" w:author="Kuba Kolodziej" w:date="2023-11-14T01:39:00Z">
              <w:tcPr>
                <w:tcW w:w="2117" w:type="dxa"/>
                <w:vMerge w:val="restart"/>
                <w:tcBorders>
                  <w:top w:val="single" w:sz="4" w:space="0" w:color="auto"/>
                  <w:left w:val="single" w:sz="4" w:space="0" w:color="auto"/>
                  <w:bottom w:val="single" w:sz="4" w:space="0" w:color="auto"/>
                  <w:right w:val="single" w:sz="4" w:space="0" w:color="auto"/>
                </w:tcBorders>
              </w:tcPr>
            </w:tcPrChange>
          </w:tcPr>
          <w:p w14:paraId="638DA2FD" w14:textId="5234750B" w:rsidR="00610719" w:rsidRPr="00020619" w:rsidDel="00236912" w:rsidRDefault="00610719" w:rsidP="00EC6F64">
            <w:pPr>
              <w:pStyle w:val="TAL"/>
              <w:spacing w:line="256" w:lineRule="auto"/>
              <w:rPr>
                <w:del w:id="2828" w:author="Kuba Kolodziej" w:date="2023-11-14T01:39:00Z"/>
                <w:b/>
                <w:lang w:val="it-IT" w:eastAsia="zh-CN"/>
              </w:rPr>
            </w:pPr>
            <w:del w:id="2829" w:author="Kuba Kolodziej" w:date="2023-11-14T01:39:00Z">
              <w:r w:rsidRPr="00020619" w:rsidDel="00236912">
                <w:rPr>
                  <w:lang w:val="it-IT" w:eastAsia="zh-CN"/>
                </w:rPr>
                <w:delText>SMTC-SSB parameters</w:delText>
              </w:r>
            </w:del>
          </w:p>
          <w:p w14:paraId="4BB29F9F" w14:textId="68C90D0A" w:rsidR="00610719" w:rsidRPr="00020619" w:rsidDel="00236912" w:rsidRDefault="00610719" w:rsidP="00EC6F64">
            <w:pPr>
              <w:pStyle w:val="TAL"/>
              <w:spacing w:line="256" w:lineRule="auto"/>
              <w:rPr>
                <w:del w:id="2830" w:author="Kuba Kolodziej" w:date="2023-11-14T01:39:00Z"/>
                <w:b/>
                <w:lang w:val="it-IT" w:eastAsia="zh-CN"/>
              </w:rPr>
            </w:pPr>
          </w:p>
        </w:tc>
        <w:tc>
          <w:tcPr>
            <w:tcW w:w="596" w:type="dxa"/>
            <w:tcBorders>
              <w:top w:val="single" w:sz="4" w:space="0" w:color="auto"/>
              <w:left w:val="single" w:sz="4" w:space="0" w:color="auto"/>
              <w:bottom w:val="single" w:sz="4" w:space="0" w:color="auto"/>
              <w:right w:val="single" w:sz="4" w:space="0" w:color="auto"/>
            </w:tcBorders>
            <w:tcPrChange w:id="2831" w:author="Kuba Kolodziej" w:date="2023-11-14T01:39:00Z">
              <w:tcPr>
                <w:tcW w:w="596" w:type="dxa"/>
                <w:tcBorders>
                  <w:top w:val="single" w:sz="4" w:space="0" w:color="auto"/>
                  <w:left w:val="single" w:sz="4" w:space="0" w:color="auto"/>
                  <w:bottom w:val="single" w:sz="4" w:space="0" w:color="auto"/>
                  <w:right w:val="single" w:sz="4" w:space="0" w:color="auto"/>
                </w:tcBorders>
              </w:tcPr>
            </w:tcPrChange>
          </w:tcPr>
          <w:p w14:paraId="1EA27D31" w14:textId="04062D9A" w:rsidR="00610719" w:rsidRPr="00020619" w:rsidDel="00236912" w:rsidRDefault="00610719" w:rsidP="00EC6F64">
            <w:pPr>
              <w:pStyle w:val="TAC"/>
              <w:spacing w:line="256" w:lineRule="auto"/>
              <w:rPr>
                <w:del w:id="2832" w:author="Kuba Kolodziej" w:date="2023-11-14T01:39:00Z"/>
              </w:rPr>
            </w:pPr>
          </w:p>
        </w:tc>
        <w:tc>
          <w:tcPr>
            <w:tcW w:w="1251" w:type="dxa"/>
            <w:tcBorders>
              <w:top w:val="single" w:sz="4" w:space="0" w:color="auto"/>
              <w:left w:val="single" w:sz="4" w:space="0" w:color="auto"/>
              <w:bottom w:val="single" w:sz="4" w:space="0" w:color="auto"/>
              <w:right w:val="single" w:sz="4" w:space="0" w:color="auto"/>
            </w:tcBorders>
            <w:tcPrChange w:id="2833" w:author="Kuba Kolodziej" w:date="2023-11-14T01:39:00Z">
              <w:tcPr>
                <w:tcW w:w="1251" w:type="dxa"/>
                <w:tcBorders>
                  <w:top w:val="single" w:sz="4" w:space="0" w:color="auto"/>
                  <w:left w:val="single" w:sz="4" w:space="0" w:color="auto"/>
                  <w:bottom w:val="single" w:sz="4" w:space="0" w:color="auto"/>
                  <w:right w:val="single" w:sz="4" w:space="0" w:color="auto"/>
                </w:tcBorders>
              </w:tcPr>
            </w:tcPrChange>
          </w:tcPr>
          <w:p w14:paraId="5AA97FE4" w14:textId="7C100ECF" w:rsidR="00610719" w:rsidRPr="00020619" w:rsidDel="00236912" w:rsidRDefault="00610719" w:rsidP="00EC6F64">
            <w:pPr>
              <w:pStyle w:val="TAC"/>
              <w:spacing w:line="256" w:lineRule="auto"/>
              <w:rPr>
                <w:del w:id="2834" w:author="Kuba Kolodziej" w:date="2023-11-14T01:39:00Z"/>
              </w:rPr>
            </w:pPr>
            <w:del w:id="2835" w:author="Kuba Kolodziej" w:date="2023-11-14T01:39:00Z">
              <w:r w:rsidRPr="00020619" w:rsidDel="00236912">
                <w:delText>Config 1, 4</w:delText>
              </w:r>
            </w:del>
          </w:p>
        </w:tc>
        <w:tc>
          <w:tcPr>
            <w:tcW w:w="2504" w:type="dxa"/>
            <w:gridSpan w:val="2"/>
            <w:tcBorders>
              <w:top w:val="single" w:sz="4" w:space="0" w:color="auto"/>
              <w:left w:val="single" w:sz="4" w:space="0" w:color="auto"/>
              <w:bottom w:val="single" w:sz="4" w:space="0" w:color="auto"/>
              <w:right w:val="single" w:sz="4" w:space="0" w:color="auto"/>
            </w:tcBorders>
            <w:tcPrChange w:id="2836" w:author="Kuba Kolodziej" w:date="2023-11-14T01:39:00Z">
              <w:tcPr>
                <w:tcW w:w="2504" w:type="dxa"/>
                <w:gridSpan w:val="2"/>
                <w:tcBorders>
                  <w:top w:val="single" w:sz="4" w:space="0" w:color="auto"/>
                  <w:left w:val="single" w:sz="4" w:space="0" w:color="auto"/>
                  <w:bottom w:val="single" w:sz="4" w:space="0" w:color="auto"/>
                  <w:right w:val="single" w:sz="4" w:space="0" w:color="auto"/>
                </w:tcBorders>
              </w:tcPr>
            </w:tcPrChange>
          </w:tcPr>
          <w:p w14:paraId="339C256C" w14:textId="0F151F4D" w:rsidR="00610719" w:rsidRPr="00020619" w:rsidDel="00236912" w:rsidRDefault="00610719" w:rsidP="00EC6F64">
            <w:pPr>
              <w:pStyle w:val="TAC"/>
              <w:spacing w:line="256" w:lineRule="auto"/>
              <w:rPr>
                <w:del w:id="2837" w:author="Kuba Kolodziej" w:date="2023-11-14T01:39:00Z"/>
                <w:lang w:eastAsia="zh-CN"/>
              </w:rPr>
            </w:pPr>
            <w:del w:id="2838" w:author="Kuba Kolodziej" w:date="2023-11-14T01:39:00Z">
              <w:r w:rsidRPr="00020619" w:rsidDel="00236912">
                <w:rPr>
                  <w:lang w:eastAsia="zh-CN"/>
                </w:rPr>
                <w:delText>SSB.1 FR1</w:delText>
              </w:r>
            </w:del>
          </w:p>
        </w:tc>
        <w:tc>
          <w:tcPr>
            <w:tcW w:w="3072" w:type="dxa"/>
            <w:tcBorders>
              <w:top w:val="single" w:sz="4" w:space="0" w:color="auto"/>
              <w:left w:val="single" w:sz="4" w:space="0" w:color="auto"/>
              <w:bottom w:val="single" w:sz="4" w:space="0" w:color="auto"/>
              <w:right w:val="single" w:sz="4" w:space="0" w:color="auto"/>
            </w:tcBorders>
            <w:tcPrChange w:id="2839" w:author="Kuba Kolodziej" w:date="2023-11-14T01:39:00Z">
              <w:tcPr>
                <w:tcW w:w="3072" w:type="dxa"/>
                <w:tcBorders>
                  <w:top w:val="single" w:sz="4" w:space="0" w:color="auto"/>
                  <w:left w:val="single" w:sz="4" w:space="0" w:color="auto"/>
                  <w:bottom w:val="single" w:sz="4" w:space="0" w:color="auto"/>
                  <w:right w:val="single" w:sz="4" w:space="0" w:color="auto"/>
                </w:tcBorders>
              </w:tcPr>
            </w:tcPrChange>
          </w:tcPr>
          <w:p w14:paraId="085460AD" w14:textId="385E8971" w:rsidR="00610719" w:rsidRPr="00020619" w:rsidDel="00236912" w:rsidRDefault="00610719" w:rsidP="00EC6F64">
            <w:pPr>
              <w:pStyle w:val="TAL"/>
              <w:spacing w:line="256" w:lineRule="auto"/>
              <w:rPr>
                <w:del w:id="2840" w:author="Kuba Kolodziej" w:date="2023-11-14T01:39:00Z"/>
                <w:rFonts w:cs="Arial"/>
              </w:rPr>
            </w:pPr>
            <w:del w:id="2841" w:author="Kuba Kolodziej" w:date="2023-11-14T01:39:00Z">
              <w:r w:rsidRPr="00020619" w:rsidDel="00236912">
                <w:rPr>
                  <w:rFonts w:cs="Arial"/>
                </w:rPr>
                <w:delText>As specified in clause A.3.10.1</w:delText>
              </w:r>
            </w:del>
          </w:p>
        </w:tc>
      </w:tr>
      <w:tr w:rsidR="00610719" w:rsidRPr="00020619" w:rsidDel="00236912" w14:paraId="49481108" w14:textId="772D429C" w:rsidTr="00236912">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2" w:author="Kuba Kolodziej" w:date="2023-11-14T01:39: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416"/>
          <w:del w:id="2843" w:author="Kuba Kolodziej" w:date="2023-11-14T01:39:00Z"/>
          <w:trPrChange w:id="2844" w:author="Kuba Kolodziej" w:date="2023-11-14T01:39:00Z">
            <w:trPr>
              <w:cantSplit/>
              <w:trHeight w:val="416"/>
            </w:trPr>
          </w:trPrChange>
        </w:trPr>
        <w:tc>
          <w:tcPr>
            <w:tcW w:w="2117" w:type="dxa"/>
            <w:vMerge/>
            <w:tcBorders>
              <w:top w:val="single" w:sz="4" w:space="0" w:color="auto"/>
              <w:left w:val="single" w:sz="4" w:space="0" w:color="auto"/>
              <w:bottom w:val="single" w:sz="4" w:space="0" w:color="auto"/>
              <w:right w:val="single" w:sz="4" w:space="0" w:color="auto"/>
            </w:tcBorders>
            <w:vAlign w:val="center"/>
            <w:tcPrChange w:id="2845" w:author="Kuba Kolodziej" w:date="2023-11-14T01:39:00Z">
              <w:tcPr>
                <w:tcW w:w="2117" w:type="dxa"/>
                <w:vMerge/>
                <w:tcBorders>
                  <w:top w:val="single" w:sz="4" w:space="0" w:color="auto"/>
                  <w:left w:val="single" w:sz="4" w:space="0" w:color="auto"/>
                  <w:bottom w:val="single" w:sz="4" w:space="0" w:color="auto"/>
                  <w:right w:val="single" w:sz="4" w:space="0" w:color="auto"/>
                </w:tcBorders>
                <w:vAlign w:val="center"/>
              </w:tcPr>
            </w:tcPrChange>
          </w:tcPr>
          <w:p w14:paraId="2A3733DC" w14:textId="22AAF10C" w:rsidR="00610719" w:rsidRPr="00020619" w:rsidDel="00236912" w:rsidRDefault="00610719" w:rsidP="00EC6F64">
            <w:pPr>
              <w:spacing w:after="0" w:line="256" w:lineRule="auto"/>
              <w:rPr>
                <w:del w:id="2846" w:author="Kuba Kolodziej" w:date="2023-11-14T01:39:00Z"/>
                <w:rFonts w:ascii="Arial" w:hAnsi="Arial"/>
                <w:b/>
                <w:sz w:val="18"/>
                <w:lang w:val="it-IT" w:eastAsia="zh-CN"/>
              </w:rPr>
            </w:pPr>
          </w:p>
        </w:tc>
        <w:tc>
          <w:tcPr>
            <w:tcW w:w="596" w:type="dxa"/>
            <w:tcBorders>
              <w:top w:val="single" w:sz="4" w:space="0" w:color="auto"/>
              <w:left w:val="single" w:sz="4" w:space="0" w:color="auto"/>
              <w:bottom w:val="single" w:sz="4" w:space="0" w:color="auto"/>
              <w:right w:val="single" w:sz="4" w:space="0" w:color="auto"/>
            </w:tcBorders>
            <w:tcPrChange w:id="2847" w:author="Kuba Kolodziej" w:date="2023-11-14T01:39:00Z">
              <w:tcPr>
                <w:tcW w:w="596" w:type="dxa"/>
                <w:tcBorders>
                  <w:top w:val="single" w:sz="4" w:space="0" w:color="auto"/>
                  <w:left w:val="single" w:sz="4" w:space="0" w:color="auto"/>
                  <w:bottom w:val="single" w:sz="4" w:space="0" w:color="auto"/>
                  <w:right w:val="single" w:sz="4" w:space="0" w:color="auto"/>
                </w:tcBorders>
              </w:tcPr>
            </w:tcPrChange>
          </w:tcPr>
          <w:p w14:paraId="22CD413C" w14:textId="12EE2E2E" w:rsidR="00610719" w:rsidRPr="00020619" w:rsidDel="00236912" w:rsidRDefault="00610719" w:rsidP="00EC6F64">
            <w:pPr>
              <w:pStyle w:val="TAC"/>
              <w:spacing w:line="256" w:lineRule="auto"/>
              <w:rPr>
                <w:del w:id="2848" w:author="Kuba Kolodziej" w:date="2023-11-14T01:39:00Z"/>
              </w:rPr>
            </w:pPr>
          </w:p>
        </w:tc>
        <w:tc>
          <w:tcPr>
            <w:tcW w:w="1251" w:type="dxa"/>
            <w:tcBorders>
              <w:top w:val="single" w:sz="4" w:space="0" w:color="auto"/>
              <w:left w:val="single" w:sz="4" w:space="0" w:color="auto"/>
              <w:bottom w:val="single" w:sz="4" w:space="0" w:color="auto"/>
              <w:right w:val="single" w:sz="4" w:space="0" w:color="auto"/>
            </w:tcBorders>
            <w:tcPrChange w:id="2849" w:author="Kuba Kolodziej" w:date="2023-11-14T01:39:00Z">
              <w:tcPr>
                <w:tcW w:w="1251" w:type="dxa"/>
                <w:tcBorders>
                  <w:top w:val="single" w:sz="4" w:space="0" w:color="auto"/>
                  <w:left w:val="single" w:sz="4" w:space="0" w:color="auto"/>
                  <w:bottom w:val="single" w:sz="4" w:space="0" w:color="auto"/>
                  <w:right w:val="single" w:sz="4" w:space="0" w:color="auto"/>
                </w:tcBorders>
              </w:tcPr>
            </w:tcPrChange>
          </w:tcPr>
          <w:p w14:paraId="374C6B1F" w14:textId="566E65DD" w:rsidR="00610719" w:rsidRPr="00020619" w:rsidDel="00236912" w:rsidRDefault="00610719" w:rsidP="00EC6F64">
            <w:pPr>
              <w:pStyle w:val="TAC"/>
              <w:spacing w:line="256" w:lineRule="auto"/>
              <w:rPr>
                <w:del w:id="2850" w:author="Kuba Kolodziej" w:date="2023-11-14T01:39:00Z"/>
              </w:rPr>
            </w:pPr>
            <w:del w:id="2851" w:author="Kuba Kolodziej" w:date="2023-11-14T01:39:00Z">
              <w:r w:rsidRPr="00020619" w:rsidDel="00236912">
                <w:delText>Config 2</w:delText>
              </w:r>
            </w:del>
          </w:p>
        </w:tc>
        <w:tc>
          <w:tcPr>
            <w:tcW w:w="2504" w:type="dxa"/>
            <w:gridSpan w:val="2"/>
            <w:tcBorders>
              <w:top w:val="single" w:sz="4" w:space="0" w:color="auto"/>
              <w:left w:val="single" w:sz="4" w:space="0" w:color="auto"/>
              <w:bottom w:val="single" w:sz="4" w:space="0" w:color="auto"/>
              <w:right w:val="single" w:sz="4" w:space="0" w:color="auto"/>
            </w:tcBorders>
            <w:tcPrChange w:id="2852" w:author="Kuba Kolodziej" w:date="2023-11-14T01:39:00Z">
              <w:tcPr>
                <w:tcW w:w="2504" w:type="dxa"/>
                <w:gridSpan w:val="2"/>
                <w:tcBorders>
                  <w:top w:val="single" w:sz="4" w:space="0" w:color="auto"/>
                  <w:left w:val="single" w:sz="4" w:space="0" w:color="auto"/>
                  <w:bottom w:val="single" w:sz="4" w:space="0" w:color="auto"/>
                  <w:right w:val="single" w:sz="4" w:space="0" w:color="auto"/>
                </w:tcBorders>
              </w:tcPr>
            </w:tcPrChange>
          </w:tcPr>
          <w:p w14:paraId="09B65351" w14:textId="6446B03E" w:rsidR="00610719" w:rsidRPr="00020619" w:rsidDel="00236912" w:rsidRDefault="00610719" w:rsidP="00EC6F64">
            <w:pPr>
              <w:pStyle w:val="TAC"/>
              <w:spacing w:line="256" w:lineRule="auto"/>
              <w:rPr>
                <w:del w:id="2853" w:author="Kuba Kolodziej" w:date="2023-11-14T01:39:00Z"/>
                <w:lang w:eastAsia="zh-CN"/>
              </w:rPr>
            </w:pPr>
            <w:del w:id="2854" w:author="Kuba Kolodziej" w:date="2023-11-14T01:39:00Z">
              <w:r w:rsidRPr="00020619" w:rsidDel="00236912">
                <w:rPr>
                  <w:lang w:eastAsia="zh-CN"/>
                </w:rPr>
                <w:delText>SSB.1 FR1</w:delText>
              </w:r>
            </w:del>
          </w:p>
        </w:tc>
        <w:tc>
          <w:tcPr>
            <w:tcW w:w="3072" w:type="dxa"/>
            <w:tcBorders>
              <w:top w:val="single" w:sz="4" w:space="0" w:color="auto"/>
              <w:left w:val="single" w:sz="4" w:space="0" w:color="auto"/>
              <w:bottom w:val="single" w:sz="4" w:space="0" w:color="auto"/>
              <w:right w:val="single" w:sz="4" w:space="0" w:color="auto"/>
            </w:tcBorders>
            <w:tcPrChange w:id="2855" w:author="Kuba Kolodziej" w:date="2023-11-14T01:39:00Z">
              <w:tcPr>
                <w:tcW w:w="3072" w:type="dxa"/>
                <w:tcBorders>
                  <w:top w:val="single" w:sz="4" w:space="0" w:color="auto"/>
                  <w:left w:val="single" w:sz="4" w:space="0" w:color="auto"/>
                  <w:bottom w:val="single" w:sz="4" w:space="0" w:color="auto"/>
                  <w:right w:val="single" w:sz="4" w:space="0" w:color="auto"/>
                </w:tcBorders>
              </w:tcPr>
            </w:tcPrChange>
          </w:tcPr>
          <w:p w14:paraId="32A6EFBE" w14:textId="06E41604" w:rsidR="00610719" w:rsidRPr="00020619" w:rsidDel="00236912" w:rsidRDefault="00610719" w:rsidP="00EC6F64">
            <w:pPr>
              <w:pStyle w:val="TAL"/>
              <w:spacing w:line="256" w:lineRule="auto"/>
              <w:rPr>
                <w:del w:id="2856" w:author="Kuba Kolodziej" w:date="2023-11-14T01:39:00Z"/>
                <w:rFonts w:cs="Arial"/>
              </w:rPr>
            </w:pPr>
            <w:del w:id="2857" w:author="Kuba Kolodziej" w:date="2023-11-14T01:39:00Z">
              <w:r w:rsidRPr="00020619" w:rsidDel="00236912">
                <w:rPr>
                  <w:rFonts w:cs="Arial"/>
                </w:rPr>
                <w:delText>As specified in clause A.3.10.1</w:delText>
              </w:r>
            </w:del>
          </w:p>
        </w:tc>
      </w:tr>
      <w:tr w:rsidR="00610719" w:rsidRPr="00020619" w:rsidDel="00236912" w14:paraId="037D59FC" w14:textId="5A683FB6" w:rsidTr="00236912">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58" w:author="Kuba Kolodziej" w:date="2023-11-14T01:39:00Z">
            <w:tblPrEx>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416"/>
          <w:del w:id="2859" w:author="Kuba Kolodziej" w:date="2023-11-14T01:39:00Z"/>
          <w:trPrChange w:id="2860" w:author="Kuba Kolodziej" w:date="2023-11-14T01:39:00Z">
            <w:trPr>
              <w:cantSplit/>
              <w:trHeight w:val="416"/>
            </w:trPr>
          </w:trPrChange>
        </w:trPr>
        <w:tc>
          <w:tcPr>
            <w:tcW w:w="2117" w:type="dxa"/>
            <w:vMerge/>
            <w:tcBorders>
              <w:top w:val="single" w:sz="4" w:space="0" w:color="auto"/>
              <w:left w:val="single" w:sz="4" w:space="0" w:color="auto"/>
              <w:bottom w:val="single" w:sz="4" w:space="0" w:color="auto"/>
              <w:right w:val="single" w:sz="4" w:space="0" w:color="auto"/>
            </w:tcBorders>
            <w:vAlign w:val="center"/>
            <w:tcPrChange w:id="2861" w:author="Kuba Kolodziej" w:date="2023-11-14T01:39:00Z">
              <w:tcPr>
                <w:tcW w:w="2117" w:type="dxa"/>
                <w:vMerge/>
                <w:tcBorders>
                  <w:top w:val="single" w:sz="4" w:space="0" w:color="auto"/>
                  <w:left w:val="single" w:sz="4" w:space="0" w:color="auto"/>
                  <w:bottom w:val="single" w:sz="4" w:space="0" w:color="auto"/>
                  <w:right w:val="single" w:sz="4" w:space="0" w:color="auto"/>
                </w:tcBorders>
                <w:vAlign w:val="center"/>
              </w:tcPr>
            </w:tcPrChange>
          </w:tcPr>
          <w:p w14:paraId="6CC244E8" w14:textId="1E614C7E" w:rsidR="00610719" w:rsidRPr="00020619" w:rsidDel="00236912" w:rsidRDefault="00610719" w:rsidP="00EC6F64">
            <w:pPr>
              <w:spacing w:after="0" w:line="256" w:lineRule="auto"/>
              <w:rPr>
                <w:del w:id="2862" w:author="Kuba Kolodziej" w:date="2023-11-14T01:39:00Z"/>
                <w:rFonts w:ascii="Arial" w:hAnsi="Arial"/>
                <w:b/>
                <w:sz w:val="18"/>
                <w:lang w:val="it-IT" w:eastAsia="zh-CN"/>
              </w:rPr>
            </w:pPr>
          </w:p>
        </w:tc>
        <w:tc>
          <w:tcPr>
            <w:tcW w:w="596" w:type="dxa"/>
            <w:tcBorders>
              <w:top w:val="single" w:sz="4" w:space="0" w:color="auto"/>
              <w:left w:val="single" w:sz="4" w:space="0" w:color="auto"/>
              <w:bottom w:val="single" w:sz="4" w:space="0" w:color="auto"/>
              <w:right w:val="single" w:sz="4" w:space="0" w:color="auto"/>
            </w:tcBorders>
            <w:tcPrChange w:id="2863" w:author="Kuba Kolodziej" w:date="2023-11-14T01:39:00Z">
              <w:tcPr>
                <w:tcW w:w="596" w:type="dxa"/>
                <w:tcBorders>
                  <w:top w:val="single" w:sz="4" w:space="0" w:color="auto"/>
                  <w:left w:val="single" w:sz="4" w:space="0" w:color="auto"/>
                  <w:bottom w:val="single" w:sz="4" w:space="0" w:color="auto"/>
                  <w:right w:val="single" w:sz="4" w:space="0" w:color="auto"/>
                </w:tcBorders>
              </w:tcPr>
            </w:tcPrChange>
          </w:tcPr>
          <w:p w14:paraId="73DA72C9" w14:textId="15C02DF5" w:rsidR="00610719" w:rsidRPr="00020619" w:rsidDel="00236912" w:rsidRDefault="00610719" w:rsidP="00EC6F64">
            <w:pPr>
              <w:pStyle w:val="TAC"/>
              <w:spacing w:line="256" w:lineRule="auto"/>
              <w:rPr>
                <w:del w:id="2864" w:author="Kuba Kolodziej" w:date="2023-11-14T01:39:00Z"/>
              </w:rPr>
            </w:pPr>
          </w:p>
        </w:tc>
        <w:tc>
          <w:tcPr>
            <w:tcW w:w="1251" w:type="dxa"/>
            <w:tcBorders>
              <w:top w:val="single" w:sz="4" w:space="0" w:color="auto"/>
              <w:left w:val="single" w:sz="4" w:space="0" w:color="auto"/>
              <w:bottom w:val="single" w:sz="4" w:space="0" w:color="auto"/>
              <w:right w:val="single" w:sz="4" w:space="0" w:color="auto"/>
            </w:tcBorders>
            <w:tcPrChange w:id="2865" w:author="Kuba Kolodziej" w:date="2023-11-14T01:39:00Z">
              <w:tcPr>
                <w:tcW w:w="1251" w:type="dxa"/>
                <w:tcBorders>
                  <w:top w:val="single" w:sz="4" w:space="0" w:color="auto"/>
                  <w:left w:val="single" w:sz="4" w:space="0" w:color="auto"/>
                  <w:bottom w:val="single" w:sz="4" w:space="0" w:color="auto"/>
                  <w:right w:val="single" w:sz="4" w:space="0" w:color="auto"/>
                </w:tcBorders>
              </w:tcPr>
            </w:tcPrChange>
          </w:tcPr>
          <w:p w14:paraId="1E7288A0" w14:textId="08AFBB9E" w:rsidR="00610719" w:rsidRPr="00020619" w:rsidDel="00236912" w:rsidRDefault="00610719" w:rsidP="00EC6F64">
            <w:pPr>
              <w:pStyle w:val="TAC"/>
              <w:spacing w:line="256" w:lineRule="auto"/>
              <w:rPr>
                <w:del w:id="2866" w:author="Kuba Kolodziej" w:date="2023-11-14T01:39:00Z"/>
              </w:rPr>
            </w:pPr>
            <w:del w:id="2867" w:author="Kuba Kolodziej" w:date="2023-11-14T01:39:00Z">
              <w:r w:rsidRPr="00020619" w:rsidDel="00236912">
                <w:delText>Config 3</w:delText>
              </w:r>
            </w:del>
          </w:p>
        </w:tc>
        <w:tc>
          <w:tcPr>
            <w:tcW w:w="2504" w:type="dxa"/>
            <w:gridSpan w:val="2"/>
            <w:tcBorders>
              <w:top w:val="single" w:sz="4" w:space="0" w:color="auto"/>
              <w:left w:val="single" w:sz="4" w:space="0" w:color="auto"/>
              <w:bottom w:val="single" w:sz="4" w:space="0" w:color="auto"/>
              <w:right w:val="single" w:sz="4" w:space="0" w:color="auto"/>
            </w:tcBorders>
            <w:tcPrChange w:id="2868" w:author="Kuba Kolodziej" w:date="2023-11-14T01:39:00Z">
              <w:tcPr>
                <w:tcW w:w="2504" w:type="dxa"/>
                <w:gridSpan w:val="2"/>
                <w:tcBorders>
                  <w:top w:val="single" w:sz="4" w:space="0" w:color="auto"/>
                  <w:left w:val="single" w:sz="4" w:space="0" w:color="auto"/>
                  <w:bottom w:val="single" w:sz="4" w:space="0" w:color="auto"/>
                  <w:right w:val="single" w:sz="4" w:space="0" w:color="auto"/>
                </w:tcBorders>
              </w:tcPr>
            </w:tcPrChange>
          </w:tcPr>
          <w:p w14:paraId="2AF0227D" w14:textId="58BD44EF" w:rsidR="00610719" w:rsidRPr="00020619" w:rsidDel="00236912" w:rsidRDefault="00610719" w:rsidP="00EC6F64">
            <w:pPr>
              <w:pStyle w:val="TAC"/>
              <w:spacing w:line="256" w:lineRule="auto"/>
              <w:rPr>
                <w:del w:id="2869" w:author="Kuba Kolodziej" w:date="2023-11-14T01:39:00Z"/>
                <w:lang w:eastAsia="zh-CN"/>
              </w:rPr>
            </w:pPr>
            <w:del w:id="2870" w:author="Kuba Kolodziej" w:date="2023-11-14T01:39:00Z">
              <w:r w:rsidRPr="00020619" w:rsidDel="00236912">
                <w:delText>SSB.1 RedCap FR1</w:delText>
              </w:r>
            </w:del>
          </w:p>
        </w:tc>
        <w:tc>
          <w:tcPr>
            <w:tcW w:w="3072" w:type="dxa"/>
            <w:tcBorders>
              <w:top w:val="single" w:sz="4" w:space="0" w:color="auto"/>
              <w:left w:val="single" w:sz="4" w:space="0" w:color="auto"/>
              <w:bottom w:val="single" w:sz="4" w:space="0" w:color="auto"/>
              <w:right w:val="single" w:sz="4" w:space="0" w:color="auto"/>
            </w:tcBorders>
            <w:tcPrChange w:id="2871" w:author="Kuba Kolodziej" w:date="2023-11-14T01:39:00Z">
              <w:tcPr>
                <w:tcW w:w="3072" w:type="dxa"/>
                <w:tcBorders>
                  <w:top w:val="single" w:sz="4" w:space="0" w:color="auto"/>
                  <w:left w:val="single" w:sz="4" w:space="0" w:color="auto"/>
                  <w:bottom w:val="single" w:sz="4" w:space="0" w:color="auto"/>
                  <w:right w:val="single" w:sz="4" w:space="0" w:color="auto"/>
                </w:tcBorders>
              </w:tcPr>
            </w:tcPrChange>
          </w:tcPr>
          <w:p w14:paraId="5967F05F" w14:textId="700A68ED" w:rsidR="00610719" w:rsidRPr="00020619" w:rsidDel="00236912" w:rsidRDefault="00610719" w:rsidP="00EC6F64">
            <w:pPr>
              <w:pStyle w:val="TAL"/>
              <w:spacing w:line="256" w:lineRule="auto"/>
              <w:rPr>
                <w:del w:id="2872" w:author="Kuba Kolodziej" w:date="2023-11-14T01:39:00Z"/>
                <w:rFonts w:cs="Arial"/>
              </w:rPr>
            </w:pPr>
            <w:del w:id="2873" w:author="Kuba Kolodziej" w:date="2023-11-14T01:39:00Z">
              <w:r w:rsidRPr="00020619" w:rsidDel="00236912">
                <w:rPr>
                  <w:rFonts w:cs="Arial"/>
                </w:rPr>
                <w:delText>As specified in clause A.3.10.1</w:delText>
              </w:r>
            </w:del>
          </w:p>
        </w:tc>
      </w:tr>
      <w:tr w:rsidR="00610719" w:rsidRPr="00020619" w14:paraId="0B82FFB5"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7AF1DA7B" w14:textId="77777777" w:rsidR="00610719" w:rsidRPr="00020619" w:rsidRDefault="00610719" w:rsidP="00EC6F64">
            <w:pPr>
              <w:pStyle w:val="TAL"/>
              <w:spacing w:line="256" w:lineRule="auto"/>
              <w:rPr>
                <w:rFonts w:cs="Arial"/>
              </w:rPr>
            </w:pPr>
            <w:r w:rsidRPr="00020619">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2B579AE5"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5ADE008E"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11C83EBA" w14:textId="77777777" w:rsidR="00610719" w:rsidRPr="00020619" w:rsidRDefault="00610719" w:rsidP="00EC6F64">
            <w:pPr>
              <w:pStyle w:val="TAC"/>
              <w:spacing w:line="256" w:lineRule="auto"/>
            </w:pPr>
            <w:r w:rsidRPr="00020619">
              <w:t>-6</w:t>
            </w:r>
          </w:p>
        </w:tc>
        <w:tc>
          <w:tcPr>
            <w:tcW w:w="3072" w:type="dxa"/>
            <w:tcBorders>
              <w:top w:val="single" w:sz="4" w:space="0" w:color="auto"/>
              <w:left w:val="single" w:sz="4" w:space="0" w:color="auto"/>
              <w:bottom w:val="single" w:sz="4" w:space="0" w:color="auto"/>
              <w:right w:val="single" w:sz="4" w:space="0" w:color="auto"/>
            </w:tcBorders>
          </w:tcPr>
          <w:p w14:paraId="4A1B11B4" w14:textId="77777777" w:rsidR="00610719" w:rsidRPr="00020619" w:rsidRDefault="00610719" w:rsidP="00EC6F64">
            <w:pPr>
              <w:pStyle w:val="TAL"/>
              <w:spacing w:line="256" w:lineRule="auto"/>
              <w:rPr>
                <w:rFonts w:cs="Arial"/>
              </w:rPr>
            </w:pPr>
          </w:p>
        </w:tc>
      </w:tr>
      <w:tr w:rsidR="00610719" w:rsidRPr="00020619" w14:paraId="00E3BCEE"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B988A03" w14:textId="77777777" w:rsidR="00610719" w:rsidRPr="00020619" w:rsidRDefault="00610719" w:rsidP="00EC6F64">
            <w:pPr>
              <w:pStyle w:val="TAL"/>
              <w:spacing w:line="256" w:lineRule="auto"/>
              <w:rPr>
                <w:rFonts w:cs="Arial"/>
              </w:rPr>
            </w:pPr>
            <w:r w:rsidRPr="00020619">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65F364F6"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45752355"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39D95849"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621CAB47" w14:textId="77777777" w:rsidR="00610719" w:rsidRPr="00020619" w:rsidRDefault="00610719" w:rsidP="00EC6F64">
            <w:pPr>
              <w:pStyle w:val="TAL"/>
              <w:spacing w:line="256" w:lineRule="auto"/>
              <w:rPr>
                <w:rFonts w:cs="Arial"/>
              </w:rPr>
            </w:pPr>
          </w:p>
        </w:tc>
      </w:tr>
      <w:tr w:rsidR="00610719" w:rsidRPr="00020619" w14:paraId="5A094588"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BD3ACC9" w14:textId="77777777" w:rsidR="00610719" w:rsidRPr="00020619" w:rsidRDefault="00610719" w:rsidP="00EC6F64">
            <w:pPr>
              <w:pStyle w:val="TAL"/>
              <w:spacing w:line="256" w:lineRule="auto"/>
              <w:rPr>
                <w:rFonts w:cs="Arial"/>
              </w:rPr>
            </w:pPr>
            <w:r w:rsidRPr="00020619">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29868F2"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6BFEED9E"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2DEEC135" w14:textId="77777777" w:rsidR="00610719" w:rsidRPr="00020619" w:rsidRDefault="00610719" w:rsidP="00EC6F64">
            <w:pPr>
              <w:pStyle w:val="TAC"/>
              <w:spacing w:line="256" w:lineRule="auto"/>
            </w:pPr>
            <w:r w:rsidRPr="00020619">
              <w:t>Normal</w:t>
            </w:r>
          </w:p>
        </w:tc>
        <w:tc>
          <w:tcPr>
            <w:tcW w:w="3072" w:type="dxa"/>
            <w:tcBorders>
              <w:top w:val="single" w:sz="4" w:space="0" w:color="auto"/>
              <w:left w:val="single" w:sz="4" w:space="0" w:color="auto"/>
              <w:bottom w:val="single" w:sz="4" w:space="0" w:color="auto"/>
              <w:right w:val="single" w:sz="4" w:space="0" w:color="auto"/>
            </w:tcBorders>
          </w:tcPr>
          <w:p w14:paraId="3B76DD01" w14:textId="77777777" w:rsidR="00610719" w:rsidRPr="00020619" w:rsidRDefault="00610719" w:rsidP="00EC6F64">
            <w:pPr>
              <w:pStyle w:val="TAL"/>
              <w:spacing w:line="256" w:lineRule="auto"/>
              <w:rPr>
                <w:rFonts w:cs="Arial"/>
              </w:rPr>
            </w:pPr>
          </w:p>
        </w:tc>
      </w:tr>
      <w:tr w:rsidR="00610719" w:rsidRPr="00020619" w14:paraId="6B46667F"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30BD47E7" w14:textId="77777777" w:rsidR="00610719" w:rsidRPr="00020619" w:rsidRDefault="00610719" w:rsidP="00EC6F64">
            <w:pPr>
              <w:pStyle w:val="TAL"/>
              <w:spacing w:line="256" w:lineRule="auto"/>
              <w:rPr>
                <w:rFonts w:cs="Arial"/>
              </w:rPr>
            </w:pPr>
            <w:r w:rsidRPr="00020619">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687C260F"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7DCCEFAD"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3A13C512"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237C1BE2" w14:textId="77777777" w:rsidR="00610719" w:rsidRPr="00020619" w:rsidRDefault="00610719" w:rsidP="00EC6F64">
            <w:pPr>
              <w:pStyle w:val="TAL"/>
              <w:spacing w:line="256" w:lineRule="auto"/>
              <w:rPr>
                <w:rFonts w:cs="Arial"/>
              </w:rPr>
            </w:pPr>
          </w:p>
        </w:tc>
      </w:tr>
      <w:tr w:rsidR="00610719" w:rsidRPr="00020619" w14:paraId="7319BA23"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6D6F539" w14:textId="77777777" w:rsidR="00610719" w:rsidRPr="00020619" w:rsidRDefault="00610719" w:rsidP="00EC6F64">
            <w:pPr>
              <w:pStyle w:val="TAL"/>
              <w:spacing w:line="256" w:lineRule="auto"/>
              <w:rPr>
                <w:rFonts w:cs="Arial"/>
              </w:rPr>
            </w:pPr>
            <w:r w:rsidRPr="00020619">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F8A5283"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788C5E60"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3C0D9391"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hideMark/>
          </w:tcPr>
          <w:p w14:paraId="6FE303E7" w14:textId="77777777" w:rsidR="00610719" w:rsidRPr="00020619" w:rsidRDefault="00610719" w:rsidP="00EC6F64">
            <w:pPr>
              <w:pStyle w:val="TAL"/>
              <w:spacing w:line="256" w:lineRule="auto"/>
              <w:rPr>
                <w:rFonts w:cs="Arial"/>
              </w:rPr>
            </w:pPr>
            <w:r w:rsidRPr="00020619">
              <w:rPr>
                <w:rFonts w:cs="Arial"/>
              </w:rPr>
              <w:t>L3 filtering is not used</w:t>
            </w:r>
          </w:p>
        </w:tc>
      </w:tr>
      <w:tr w:rsidR="00610719" w:rsidRPr="00020619" w14:paraId="67758FCD"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D06CF6B" w14:textId="77777777" w:rsidR="00610719" w:rsidRPr="00020619" w:rsidRDefault="00610719" w:rsidP="00EC6F64">
            <w:pPr>
              <w:pStyle w:val="TAL"/>
              <w:spacing w:line="256" w:lineRule="auto"/>
              <w:rPr>
                <w:rFonts w:cs="Arial"/>
              </w:rPr>
            </w:pPr>
            <w:r w:rsidRPr="00020619">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9501BB4"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143AE72"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3C880E07" w14:textId="77777777" w:rsidR="00610719" w:rsidRPr="00020619" w:rsidRDefault="00610719" w:rsidP="00EC6F64">
            <w:pPr>
              <w:pStyle w:val="TAC"/>
              <w:spacing w:line="256" w:lineRule="auto"/>
            </w:pPr>
            <w:r w:rsidRPr="00020619">
              <w:t>OFF</w:t>
            </w:r>
          </w:p>
        </w:tc>
        <w:tc>
          <w:tcPr>
            <w:tcW w:w="3072" w:type="dxa"/>
            <w:tcBorders>
              <w:top w:val="single" w:sz="4" w:space="0" w:color="auto"/>
              <w:left w:val="single" w:sz="4" w:space="0" w:color="auto"/>
              <w:bottom w:val="single" w:sz="4" w:space="0" w:color="auto"/>
              <w:right w:val="single" w:sz="4" w:space="0" w:color="auto"/>
            </w:tcBorders>
            <w:hideMark/>
          </w:tcPr>
          <w:p w14:paraId="4A8EE860" w14:textId="77777777" w:rsidR="00610719" w:rsidRPr="00020619" w:rsidRDefault="00610719" w:rsidP="00EC6F64">
            <w:pPr>
              <w:pStyle w:val="TAL"/>
              <w:spacing w:line="256" w:lineRule="auto"/>
              <w:rPr>
                <w:rFonts w:cs="Arial"/>
              </w:rPr>
            </w:pPr>
            <w:r w:rsidRPr="00020619">
              <w:rPr>
                <w:rFonts w:cs="Arial"/>
              </w:rPr>
              <w:t>DRX is not used</w:t>
            </w:r>
          </w:p>
        </w:tc>
      </w:tr>
      <w:tr w:rsidR="00610719" w:rsidRPr="00020619" w14:paraId="2A18821D" w14:textId="77777777" w:rsidTr="00EC6F64">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241A9F04" w14:textId="77777777" w:rsidR="00610719" w:rsidRPr="00020619" w:rsidRDefault="00610719" w:rsidP="00EC6F64">
            <w:pPr>
              <w:pStyle w:val="TAL"/>
              <w:spacing w:line="256" w:lineRule="auto"/>
              <w:rPr>
                <w:rFonts w:cs="Arial"/>
              </w:rPr>
            </w:pPr>
            <w:r w:rsidRPr="00020619">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C531361"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0A1B2930" w14:textId="77777777" w:rsidR="00610719" w:rsidRPr="00020619" w:rsidRDefault="00610719" w:rsidP="00EC6F64">
            <w:pPr>
              <w:pStyle w:val="TAC"/>
              <w:spacing w:line="256" w:lineRule="auto"/>
            </w:pPr>
            <w:r w:rsidRPr="00020619">
              <w:t>Config 1</w:t>
            </w:r>
          </w:p>
        </w:tc>
        <w:tc>
          <w:tcPr>
            <w:tcW w:w="2504" w:type="dxa"/>
            <w:gridSpan w:val="2"/>
            <w:tcBorders>
              <w:top w:val="single" w:sz="4" w:space="0" w:color="auto"/>
              <w:left w:val="single" w:sz="4" w:space="0" w:color="auto"/>
              <w:bottom w:val="single" w:sz="4" w:space="0" w:color="auto"/>
              <w:right w:val="single" w:sz="4" w:space="0" w:color="auto"/>
            </w:tcBorders>
            <w:hideMark/>
          </w:tcPr>
          <w:p w14:paraId="4F07CBB6" w14:textId="77777777" w:rsidR="00610719" w:rsidRPr="00020619" w:rsidRDefault="00610719" w:rsidP="00EC6F64">
            <w:pPr>
              <w:pStyle w:val="TAC"/>
              <w:spacing w:line="256" w:lineRule="auto"/>
            </w:pPr>
            <w:r w:rsidRPr="00020619">
              <w:t>3ms</w:t>
            </w:r>
          </w:p>
        </w:tc>
        <w:tc>
          <w:tcPr>
            <w:tcW w:w="3072" w:type="dxa"/>
            <w:tcBorders>
              <w:top w:val="single" w:sz="4" w:space="0" w:color="auto"/>
              <w:left w:val="single" w:sz="4" w:space="0" w:color="auto"/>
              <w:bottom w:val="single" w:sz="4" w:space="0" w:color="auto"/>
              <w:right w:val="single" w:sz="4" w:space="0" w:color="auto"/>
            </w:tcBorders>
            <w:hideMark/>
          </w:tcPr>
          <w:p w14:paraId="791EE493" w14:textId="77777777" w:rsidR="00610719" w:rsidRPr="00020619" w:rsidRDefault="00610719" w:rsidP="00EC6F64">
            <w:pPr>
              <w:pStyle w:val="TAL"/>
              <w:spacing w:line="256" w:lineRule="auto"/>
            </w:pPr>
            <w:r w:rsidRPr="00020619">
              <w:t>Asynchronous cells.</w:t>
            </w:r>
          </w:p>
          <w:p w14:paraId="3133C4FA" w14:textId="77777777" w:rsidR="00610719" w:rsidRPr="00020619" w:rsidRDefault="00610719" w:rsidP="00EC6F64">
            <w:pPr>
              <w:pStyle w:val="TAL"/>
              <w:spacing w:line="256" w:lineRule="auto"/>
              <w:rPr>
                <w:rFonts w:cs="Arial"/>
              </w:rPr>
            </w:pPr>
            <w:r w:rsidRPr="00020619">
              <w:t>The timing of Cell 2 is 3ms later than the timing of Cell 1.</w:t>
            </w:r>
          </w:p>
        </w:tc>
      </w:tr>
      <w:tr w:rsidR="00610719" w:rsidRPr="00020619" w14:paraId="4C4E3EE2" w14:textId="77777777" w:rsidTr="00EC6F64">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09445D78" w14:textId="77777777" w:rsidR="00610719" w:rsidRPr="00020619" w:rsidRDefault="00610719" w:rsidP="00EC6F64">
            <w:pPr>
              <w:spacing w:after="0" w:line="256" w:lineRule="auto"/>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1EC26A49"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3743402" w14:textId="77777777" w:rsidR="00610719" w:rsidRPr="00020619" w:rsidRDefault="00610719" w:rsidP="00EC6F64">
            <w:pPr>
              <w:pStyle w:val="TAC"/>
              <w:spacing w:line="256" w:lineRule="auto"/>
            </w:pPr>
            <w:r w:rsidRPr="00020619">
              <w:t>Config 2,3</w:t>
            </w:r>
          </w:p>
        </w:tc>
        <w:tc>
          <w:tcPr>
            <w:tcW w:w="2504" w:type="dxa"/>
            <w:gridSpan w:val="2"/>
            <w:tcBorders>
              <w:top w:val="single" w:sz="4" w:space="0" w:color="auto"/>
              <w:left w:val="single" w:sz="4" w:space="0" w:color="auto"/>
              <w:bottom w:val="single" w:sz="4" w:space="0" w:color="auto"/>
              <w:right w:val="single" w:sz="4" w:space="0" w:color="auto"/>
            </w:tcBorders>
            <w:hideMark/>
          </w:tcPr>
          <w:p w14:paraId="3BFC0120" w14:textId="77777777" w:rsidR="00610719" w:rsidRPr="00020619" w:rsidRDefault="00610719" w:rsidP="00EC6F64">
            <w:pPr>
              <w:pStyle w:val="TAC"/>
              <w:spacing w:line="256" w:lineRule="auto"/>
            </w:pPr>
            <w:r w:rsidRPr="00020619">
              <w:t>3</w:t>
            </w:r>
            <w:r w:rsidRPr="00020619">
              <w:sym w:font="Symbol" w:char="F06D"/>
            </w:r>
            <w:r w:rsidRPr="00020619">
              <w:t>s</w:t>
            </w:r>
          </w:p>
        </w:tc>
        <w:tc>
          <w:tcPr>
            <w:tcW w:w="3072" w:type="dxa"/>
            <w:tcBorders>
              <w:top w:val="single" w:sz="4" w:space="0" w:color="auto"/>
              <w:left w:val="single" w:sz="4" w:space="0" w:color="auto"/>
              <w:bottom w:val="single" w:sz="4" w:space="0" w:color="auto"/>
              <w:right w:val="single" w:sz="4" w:space="0" w:color="auto"/>
            </w:tcBorders>
          </w:tcPr>
          <w:p w14:paraId="4DC3FEA4" w14:textId="77777777" w:rsidR="00610719" w:rsidRPr="00020619" w:rsidRDefault="00610719" w:rsidP="00EC6F64">
            <w:pPr>
              <w:pStyle w:val="TAL"/>
              <w:spacing w:line="256" w:lineRule="auto"/>
            </w:pPr>
            <w:r w:rsidRPr="00020619">
              <w:t>Synchronous cells.</w:t>
            </w:r>
          </w:p>
          <w:p w14:paraId="730CC77F" w14:textId="77777777" w:rsidR="00610719" w:rsidRPr="00020619" w:rsidRDefault="00610719" w:rsidP="00EC6F64">
            <w:pPr>
              <w:pStyle w:val="TAL"/>
              <w:spacing w:line="256" w:lineRule="auto"/>
              <w:rPr>
                <w:lang w:eastAsia="zh-CN"/>
              </w:rPr>
            </w:pPr>
          </w:p>
        </w:tc>
      </w:tr>
      <w:tr w:rsidR="00610719" w:rsidRPr="00020619" w14:paraId="39A717CB"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0CF45BB" w14:textId="77777777" w:rsidR="00610719" w:rsidRPr="00020619" w:rsidRDefault="00610719" w:rsidP="00EC6F64">
            <w:pPr>
              <w:pStyle w:val="TAL"/>
              <w:spacing w:line="256" w:lineRule="auto"/>
              <w:rPr>
                <w:rFonts w:cs="Arial"/>
              </w:rPr>
            </w:pPr>
            <w:r w:rsidRPr="00020619">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5AB30AC5"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21B120E1"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23470E23" w14:textId="77777777" w:rsidR="00610719" w:rsidRPr="00020619" w:rsidRDefault="00610719" w:rsidP="00EC6F64">
            <w:pPr>
              <w:pStyle w:val="TAC"/>
              <w:spacing w:line="256" w:lineRule="auto"/>
            </w:pPr>
            <w:r w:rsidRPr="00020619">
              <w:t>5</w:t>
            </w:r>
          </w:p>
        </w:tc>
        <w:tc>
          <w:tcPr>
            <w:tcW w:w="3072" w:type="dxa"/>
            <w:tcBorders>
              <w:top w:val="single" w:sz="4" w:space="0" w:color="auto"/>
              <w:left w:val="single" w:sz="4" w:space="0" w:color="auto"/>
              <w:bottom w:val="single" w:sz="4" w:space="0" w:color="auto"/>
              <w:right w:val="single" w:sz="4" w:space="0" w:color="auto"/>
            </w:tcBorders>
          </w:tcPr>
          <w:p w14:paraId="77F6299B" w14:textId="77777777" w:rsidR="00610719" w:rsidRPr="00020619" w:rsidRDefault="00610719" w:rsidP="00EC6F64">
            <w:pPr>
              <w:pStyle w:val="TAL"/>
              <w:spacing w:line="256" w:lineRule="auto"/>
              <w:rPr>
                <w:rFonts w:cs="Arial"/>
              </w:rPr>
            </w:pPr>
          </w:p>
        </w:tc>
      </w:tr>
      <w:tr w:rsidR="00610719" w:rsidRPr="00020619" w14:paraId="30909D13"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A48A395" w14:textId="77777777" w:rsidR="00610719" w:rsidRPr="00020619" w:rsidRDefault="00610719" w:rsidP="00EC6F64">
            <w:pPr>
              <w:pStyle w:val="TAL"/>
              <w:spacing w:line="256" w:lineRule="auto"/>
              <w:rPr>
                <w:rFonts w:cs="Arial"/>
              </w:rPr>
            </w:pPr>
            <w:r w:rsidRPr="00020619">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2FB866FE"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5053EC46" w14:textId="77777777" w:rsidR="00610719" w:rsidRPr="00020619" w:rsidRDefault="00610719" w:rsidP="00EC6F64">
            <w:pPr>
              <w:pStyle w:val="TAC"/>
              <w:spacing w:line="256" w:lineRule="auto"/>
            </w:pPr>
            <w:r w:rsidRPr="00020619">
              <w:t>Config 1,2,3</w:t>
            </w:r>
          </w:p>
        </w:tc>
        <w:tc>
          <w:tcPr>
            <w:tcW w:w="1251" w:type="dxa"/>
            <w:tcBorders>
              <w:top w:val="single" w:sz="4" w:space="0" w:color="auto"/>
              <w:left w:val="single" w:sz="4" w:space="0" w:color="auto"/>
              <w:bottom w:val="single" w:sz="4" w:space="0" w:color="auto"/>
              <w:right w:val="single" w:sz="4" w:space="0" w:color="auto"/>
            </w:tcBorders>
            <w:hideMark/>
          </w:tcPr>
          <w:p w14:paraId="3E9C16A4" w14:textId="292C2E35" w:rsidR="00610719" w:rsidRPr="00020619" w:rsidRDefault="00610719" w:rsidP="00EC6F64">
            <w:pPr>
              <w:pStyle w:val="TAC"/>
              <w:spacing w:line="256" w:lineRule="auto"/>
            </w:pPr>
            <w:r w:rsidRPr="00020619">
              <w:t>1</w:t>
            </w:r>
            <w:ins w:id="2874" w:author="Kuba Kolodziej" w:date="2023-10-20T15:32:00Z">
              <w:r w:rsidR="006E1805">
                <w:t>.5</w:t>
              </w:r>
            </w:ins>
          </w:p>
        </w:tc>
        <w:tc>
          <w:tcPr>
            <w:tcW w:w="1253" w:type="dxa"/>
            <w:tcBorders>
              <w:top w:val="single" w:sz="4" w:space="0" w:color="auto"/>
              <w:left w:val="single" w:sz="4" w:space="0" w:color="auto"/>
              <w:bottom w:val="single" w:sz="4" w:space="0" w:color="auto"/>
              <w:right w:val="single" w:sz="4" w:space="0" w:color="auto"/>
            </w:tcBorders>
            <w:hideMark/>
          </w:tcPr>
          <w:p w14:paraId="051D69EC" w14:textId="77777777" w:rsidR="00610719" w:rsidRPr="00020619" w:rsidRDefault="00610719" w:rsidP="00EC6F64">
            <w:pPr>
              <w:pStyle w:val="TAC"/>
              <w:spacing w:line="256" w:lineRule="auto"/>
            </w:pPr>
            <w:r w:rsidRPr="00020619">
              <w:t>1</w:t>
            </w:r>
          </w:p>
        </w:tc>
        <w:tc>
          <w:tcPr>
            <w:tcW w:w="3072" w:type="dxa"/>
            <w:tcBorders>
              <w:top w:val="single" w:sz="4" w:space="0" w:color="auto"/>
              <w:left w:val="single" w:sz="4" w:space="0" w:color="auto"/>
              <w:bottom w:val="single" w:sz="4" w:space="0" w:color="auto"/>
              <w:right w:val="single" w:sz="4" w:space="0" w:color="auto"/>
            </w:tcBorders>
          </w:tcPr>
          <w:p w14:paraId="54753C21" w14:textId="77777777" w:rsidR="00610719" w:rsidRPr="00020619" w:rsidRDefault="00610719" w:rsidP="00EC6F64">
            <w:pPr>
              <w:pStyle w:val="TAL"/>
              <w:spacing w:line="256" w:lineRule="auto"/>
              <w:rPr>
                <w:rFonts w:cs="Arial"/>
              </w:rPr>
            </w:pPr>
          </w:p>
        </w:tc>
      </w:tr>
    </w:tbl>
    <w:p w14:paraId="36E6A8A3" w14:textId="77777777" w:rsidR="00610719" w:rsidRPr="00020619" w:rsidRDefault="00610719" w:rsidP="00610719"/>
    <w:p w14:paraId="49E03AAC" w14:textId="77777777" w:rsidR="00610719" w:rsidRPr="00020619" w:rsidRDefault="00610719" w:rsidP="00610719">
      <w:pPr>
        <w:pStyle w:val="TH"/>
      </w:pPr>
      <w:r w:rsidRPr="00020619">
        <w:t>Table A.16.6.2.9.1-3: Cell specific test parameters for SA inter-frequency event triggered reporting with additional mandatory gap pattern</w:t>
      </w:r>
    </w:p>
    <w:tbl>
      <w:tblPr>
        <w:tblpPr w:leftFromText="180" w:rightFromText="180" w:bottomFromText="160" w:vertAnchor="text" w:tblpY="1"/>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31"/>
        <w:gridCol w:w="876"/>
        <w:gridCol w:w="1280"/>
        <w:gridCol w:w="983"/>
        <w:gridCol w:w="968"/>
        <w:gridCol w:w="6"/>
        <w:gridCol w:w="992"/>
        <w:gridCol w:w="1210"/>
      </w:tblGrid>
      <w:tr w:rsidR="00610719" w:rsidRPr="00020619" w14:paraId="172FF69A" w14:textId="77777777" w:rsidTr="00300D34">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A37C0EF" w14:textId="77777777" w:rsidR="00610719" w:rsidRPr="00020619" w:rsidRDefault="00610719" w:rsidP="00EC6F64">
            <w:pPr>
              <w:pStyle w:val="TAH"/>
              <w:spacing w:line="256" w:lineRule="auto"/>
              <w:rPr>
                <w:rFonts w:cs="Arial"/>
              </w:rPr>
            </w:pPr>
            <w:r w:rsidRPr="00020619">
              <w:t>Parameter</w:t>
            </w:r>
          </w:p>
        </w:tc>
        <w:tc>
          <w:tcPr>
            <w:tcW w:w="876" w:type="dxa"/>
            <w:vMerge w:val="restart"/>
            <w:tcBorders>
              <w:top w:val="single" w:sz="4" w:space="0" w:color="auto"/>
              <w:left w:val="single" w:sz="4" w:space="0" w:color="auto"/>
              <w:bottom w:val="single" w:sz="4" w:space="0" w:color="auto"/>
              <w:right w:val="single" w:sz="4" w:space="0" w:color="auto"/>
            </w:tcBorders>
            <w:hideMark/>
          </w:tcPr>
          <w:p w14:paraId="07F1729C" w14:textId="77777777" w:rsidR="00610719" w:rsidRPr="00020619" w:rsidRDefault="00610719" w:rsidP="00EC6F64">
            <w:pPr>
              <w:pStyle w:val="TAH"/>
              <w:spacing w:line="256" w:lineRule="auto"/>
              <w:rPr>
                <w:rFonts w:cs="Arial"/>
              </w:rPr>
            </w:pPr>
            <w:r w:rsidRPr="00020619">
              <w:t>Unit</w:t>
            </w:r>
          </w:p>
        </w:tc>
        <w:tc>
          <w:tcPr>
            <w:tcW w:w="1280" w:type="dxa"/>
            <w:vMerge w:val="restart"/>
            <w:tcBorders>
              <w:top w:val="single" w:sz="4" w:space="0" w:color="auto"/>
              <w:left w:val="single" w:sz="4" w:space="0" w:color="auto"/>
              <w:bottom w:val="single" w:sz="4" w:space="0" w:color="auto"/>
              <w:right w:val="single" w:sz="4" w:space="0" w:color="auto"/>
            </w:tcBorders>
            <w:hideMark/>
          </w:tcPr>
          <w:p w14:paraId="54C67FB8" w14:textId="77777777" w:rsidR="00610719" w:rsidRPr="00020619" w:rsidRDefault="00610719" w:rsidP="00EC6F64">
            <w:pPr>
              <w:pStyle w:val="TAH"/>
              <w:spacing w:line="256" w:lineRule="auto"/>
            </w:pPr>
            <w:r w:rsidRPr="00020619">
              <w:rPr>
                <w:rFonts w:cs="Arial"/>
              </w:rPr>
              <w:t>Test configuration</w:t>
            </w:r>
          </w:p>
        </w:tc>
        <w:tc>
          <w:tcPr>
            <w:tcW w:w="1957" w:type="dxa"/>
            <w:gridSpan w:val="3"/>
            <w:tcBorders>
              <w:top w:val="single" w:sz="4" w:space="0" w:color="auto"/>
              <w:left w:val="single" w:sz="4" w:space="0" w:color="auto"/>
              <w:bottom w:val="single" w:sz="4" w:space="0" w:color="auto"/>
              <w:right w:val="single" w:sz="4" w:space="0" w:color="auto"/>
            </w:tcBorders>
            <w:hideMark/>
          </w:tcPr>
          <w:p w14:paraId="5E1EA6C2" w14:textId="77777777" w:rsidR="00610719" w:rsidRPr="00020619" w:rsidRDefault="00610719" w:rsidP="00EC6F64">
            <w:pPr>
              <w:pStyle w:val="TAH"/>
              <w:spacing w:line="256" w:lineRule="auto"/>
              <w:rPr>
                <w:rFonts w:cs="Arial"/>
              </w:rPr>
            </w:pPr>
            <w:r w:rsidRPr="00020619">
              <w:t>Cell 1</w:t>
            </w:r>
          </w:p>
        </w:tc>
        <w:tc>
          <w:tcPr>
            <w:tcW w:w="2202" w:type="dxa"/>
            <w:gridSpan w:val="2"/>
            <w:tcBorders>
              <w:top w:val="single" w:sz="4" w:space="0" w:color="auto"/>
              <w:left w:val="single" w:sz="4" w:space="0" w:color="auto"/>
              <w:bottom w:val="single" w:sz="4" w:space="0" w:color="auto"/>
              <w:right w:val="single" w:sz="4" w:space="0" w:color="auto"/>
            </w:tcBorders>
            <w:hideMark/>
          </w:tcPr>
          <w:p w14:paraId="58F0566A" w14:textId="77777777" w:rsidR="00610719" w:rsidRPr="00020619" w:rsidRDefault="00610719" w:rsidP="00EC6F64">
            <w:pPr>
              <w:pStyle w:val="TAH"/>
              <w:spacing w:line="256" w:lineRule="auto"/>
              <w:rPr>
                <w:rFonts w:cs="Arial"/>
              </w:rPr>
            </w:pPr>
            <w:r w:rsidRPr="00020619">
              <w:t>Cell 2</w:t>
            </w:r>
          </w:p>
        </w:tc>
      </w:tr>
      <w:tr w:rsidR="00610719" w:rsidRPr="00020619" w14:paraId="19801B3F"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6144079" w14:textId="77777777" w:rsidR="00610719" w:rsidRPr="00020619" w:rsidRDefault="00610719" w:rsidP="00EC6F64">
            <w:pPr>
              <w:spacing w:after="0" w:line="256" w:lineRule="auto"/>
              <w:rPr>
                <w:rFonts w:ascii="Arial" w:hAnsi="Arial" w:cs="Arial"/>
                <w:b/>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1FA2338" w14:textId="77777777" w:rsidR="00610719" w:rsidRPr="00020619" w:rsidRDefault="00610719" w:rsidP="00EC6F64">
            <w:pPr>
              <w:spacing w:after="0" w:line="256" w:lineRule="auto"/>
              <w:rPr>
                <w:rFonts w:ascii="Arial" w:hAnsi="Arial" w:cs="Arial"/>
                <w:b/>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425FD34" w14:textId="77777777" w:rsidR="00610719" w:rsidRPr="00020619" w:rsidRDefault="00610719" w:rsidP="00EC6F64">
            <w:pPr>
              <w:spacing w:after="0" w:line="256" w:lineRule="auto"/>
              <w:rPr>
                <w:rFonts w:ascii="Arial" w:hAnsi="Arial"/>
                <w:b/>
                <w:sz w:val="18"/>
              </w:rPr>
            </w:pPr>
          </w:p>
        </w:tc>
        <w:tc>
          <w:tcPr>
            <w:tcW w:w="983" w:type="dxa"/>
            <w:tcBorders>
              <w:top w:val="single" w:sz="4" w:space="0" w:color="auto"/>
              <w:left w:val="single" w:sz="4" w:space="0" w:color="auto"/>
              <w:bottom w:val="single" w:sz="4" w:space="0" w:color="auto"/>
              <w:right w:val="single" w:sz="4" w:space="0" w:color="auto"/>
            </w:tcBorders>
            <w:hideMark/>
          </w:tcPr>
          <w:p w14:paraId="606F700E" w14:textId="77777777" w:rsidR="00610719" w:rsidRPr="00020619" w:rsidRDefault="00610719" w:rsidP="00EC6F64">
            <w:pPr>
              <w:pStyle w:val="TAH"/>
              <w:spacing w:line="256" w:lineRule="auto"/>
              <w:rPr>
                <w:rFonts w:cs="Arial"/>
              </w:rPr>
            </w:pPr>
            <w:r w:rsidRPr="00020619">
              <w:t>T1</w:t>
            </w:r>
          </w:p>
        </w:tc>
        <w:tc>
          <w:tcPr>
            <w:tcW w:w="974" w:type="dxa"/>
            <w:gridSpan w:val="2"/>
            <w:tcBorders>
              <w:top w:val="single" w:sz="4" w:space="0" w:color="auto"/>
              <w:left w:val="single" w:sz="4" w:space="0" w:color="auto"/>
              <w:bottom w:val="single" w:sz="4" w:space="0" w:color="auto"/>
              <w:right w:val="single" w:sz="4" w:space="0" w:color="auto"/>
            </w:tcBorders>
            <w:hideMark/>
          </w:tcPr>
          <w:p w14:paraId="2E2AC3D2" w14:textId="77777777" w:rsidR="00610719" w:rsidRPr="00020619" w:rsidRDefault="00610719" w:rsidP="00EC6F64">
            <w:pPr>
              <w:pStyle w:val="TAH"/>
              <w:spacing w:line="256" w:lineRule="auto"/>
              <w:rPr>
                <w:rFonts w:cs="Arial"/>
              </w:rPr>
            </w:pPr>
            <w:r w:rsidRPr="00020619">
              <w:t>T2</w:t>
            </w:r>
          </w:p>
        </w:tc>
        <w:tc>
          <w:tcPr>
            <w:tcW w:w="992" w:type="dxa"/>
            <w:tcBorders>
              <w:top w:val="single" w:sz="4" w:space="0" w:color="auto"/>
              <w:left w:val="single" w:sz="4" w:space="0" w:color="auto"/>
              <w:bottom w:val="single" w:sz="4" w:space="0" w:color="auto"/>
              <w:right w:val="single" w:sz="4" w:space="0" w:color="auto"/>
            </w:tcBorders>
            <w:hideMark/>
          </w:tcPr>
          <w:p w14:paraId="39A716FF" w14:textId="77777777" w:rsidR="00610719" w:rsidRPr="00020619" w:rsidRDefault="00610719" w:rsidP="00EC6F64">
            <w:pPr>
              <w:pStyle w:val="TAH"/>
              <w:spacing w:line="256" w:lineRule="auto"/>
              <w:rPr>
                <w:rFonts w:cs="Arial"/>
              </w:rPr>
            </w:pPr>
            <w:r w:rsidRPr="00020619">
              <w:t>T1</w:t>
            </w:r>
          </w:p>
        </w:tc>
        <w:tc>
          <w:tcPr>
            <w:tcW w:w="1210" w:type="dxa"/>
            <w:tcBorders>
              <w:top w:val="single" w:sz="4" w:space="0" w:color="auto"/>
              <w:left w:val="single" w:sz="4" w:space="0" w:color="auto"/>
              <w:bottom w:val="single" w:sz="4" w:space="0" w:color="auto"/>
              <w:right w:val="single" w:sz="4" w:space="0" w:color="auto"/>
            </w:tcBorders>
            <w:hideMark/>
          </w:tcPr>
          <w:p w14:paraId="5A2A07F5" w14:textId="77777777" w:rsidR="00610719" w:rsidRPr="00020619" w:rsidRDefault="00610719" w:rsidP="00EC6F64">
            <w:pPr>
              <w:pStyle w:val="TAH"/>
              <w:spacing w:line="256" w:lineRule="auto"/>
              <w:rPr>
                <w:rFonts w:cs="Arial"/>
              </w:rPr>
            </w:pPr>
            <w:r w:rsidRPr="00020619">
              <w:t>T2</w:t>
            </w:r>
          </w:p>
        </w:tc>
      </w:tr>
      <w:tr w:rsidR="00610719" w:rsidRPr="00020619" w14:paraId="7E873F40"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62A2002C" w14:textId="77777777" w:rsidR="00610719" w:rsidRPr="00020619" w:rsidRDefault="00610719" w:rsidP="00EC6F64">
            <w:pPr>
              <w:pStyle w:val="TAL"/>
              <w:spacing w:line="256" w:lineRule="auto"/>
              <w:rPr>
                <w:lang w:val="it-IT"/>
              </w:rPr>
            </w:pPr>
            <w:r w:rsidRPr="00020619">
              <w:rPr>
                <w:lang w:val="it-IT"/>
              </w:rPr>
              <w:t>NR RF Channel Number</w:t>
            </w:r>
          </w:p>
        </w:tc>
        <w:tc>
          <w:tcPr>
            <w:tcW w:w="876" w:type="dxa"/>
            <w:tcBorders>
              <w:top w:val="single" w:sz="4" w:space="0" w:color="auto"/>
              <w:left w:val="single" w:sz="4" w:space="0" w:color="auto"/>
              <w:bottom w:val="single" w:sz="4" w:space="0" w:color="auto"/>
              <w:right w:val="single" w:sz="4" w:space="0" w:color="auto"/>
            </w:tcBorders>
          </w:tcPr>
          <w:p w14:paraId="7BED9257"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64140532" w14:textId="77777777" w:rsidR="00610719" w:rsidRPr="00020619" w:rsidRDefault="00610719" w:rsidP="00EC6F64">
            <w:pPr>
              <w:pStyle w:val="TAC"/>
              <w:spacing w:line="256" w:lineRule="auto"/>
              <w:rPr>
                <w:rFonts w:cs="v4.2.0"/>
              </w:rPr>
            </w:pPr>
            <w:r w:rsidRPr="00020619">
              <w:t>Config 1,2,3, 4</w:t>
            </w:r>
          </w:p>
        </w:tc>
        <w:tc>
          <w:tcPr>
            <w:tcW w:w="1957" w:type="dxa"/>
            <w:gridSpan w:val="3"/>
            <w:tcBorders>
              <w:top w:val="single" w:sz="4" w:space="0" w:color="auto"/>
              <w:left w:val="single" w:sz="4" w:space="0" w:color="auto"/>
              <w:bottom w:val="single" w:sz="4" w:space="0" w:color="auto"/>
              <w:right w:val="single" w:sz="4" w:space="0" w:color="auto"/>
            </w:tcBorders>
            <w:hideMark/>
          </w:tcPr>
          <w:p w14:paraId="6F183716" w14:textId="77777777" w:rsidR="00610719" w:rsidRPr="00020619" w:rsidRDefault="00610719" w:rsidP="00EC6F64">
            <w:pPr>
              <w:pStyle w:val="TAC"/>
              <w:spacing w:line="256" w:lineRule="auto"/>
            </w:pPr>
            <w:r w:rsidRPr="00020619">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0F0644BA" w14:textId="77777777" w:rsidR="00610719" w:rsidRPr="00020619" w:rsidRDefault="00610719" w:rsidP="00EC6F64">
            <w:pPr>
              <w:pStyle w:val="TAC"/>
              <w:spacing w:line="256" w:lineRule="auto"/>
            </w:pPr>
            <w:r w:rsidRPr="00020619">
              <w:rPr>
                <w:rFonts w:cs="v4.2.0"/>
              </w:rPr>
              <w:t>2</w:t>
            </w:r>
          </w:p>
        </w:tc>
      </w:tr>
      <w:tr w:rsidR="00610719" w:rsidRPr="00020619" w14:paraId="4C00BCFE" w14:textId="77777777" w:rsidTr="00300D34">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2592767C" w14:textId="77777777" w:rsidR="00610719" w:rsidRPr="00020619" w:rsidRDefault="00610719" w:rsidP="00EC6F64">
            <w:pPr>
              <w:pStyle w:val="TAL"/>
              <w:spacing w:line="256" w:lineRule="auto"/>
              <w:rPr>
                <w:lang w:val="en-US"/>
              </w:rPr>
            </w:pPr>
            <w:r w:rsidRPr="00020619">
              <w:rPr>
                <w:lang w:val="en-US"/>
              </w:rPr>
              <w:t>Duplex mode</w:t>
            </w:r>
          </w:p>
        </w:tc>
        <w:tc>
          <w:tcPr>
            <w:tcW w:w="876" w:type="dxa"/>
            <w:tcBorders>
              <w:top w:val="single" w:sz="4" w:space="0" w:color="auto"/>
              <w:left w:val="single" w:sz="4" w:space="0" w:color="auto"/>
              <w:bottom w:val="single" w:sz="4" w:space="0" w:color="auto"/>
              <w:right w:val="single" w:sz="4" w:space="0" w:color="auto"/>
            </w:tcBorders>
          </w:tcPr>
          <w:p w14:paraId="7ED82CD0"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63C297D" w14:textId="77777777" w:rsidR="00610719" w:rsidRPr="00020619" w:rsidRDefault="00610719" w:rsidP="00EC6F64">
            <w:pPr>
              <w:pStyle w:val="TAC"/>
              <w:spacing w:line="256" w:lineRule="auto"/>
              <w:rPr>
                <w:lang w:val="en-US"/>
              </w:rPr>
            </w:pPr>
            <w:r w:rsidRPr="00020619">
              <w:t>Config 1, 4</w:t>
            </w:r>
          </w:p>
        </w:tc>
        <w:tc>
          <w:tcPr>
            <w:tcW w:w="4159" w:type="dxa"/>
            <w:gridSpan w:val="5"/>
            <w:tcBorders>
              <w:top w:val="single" w:sz="4" w:space="0" w:color="auto"/>
              <w:left w:val="single" w:sz="4" w:space="0" w:color="auto"/>
              <w:bottom w:val="single" w:sz="4" w:space="0" w:color="auto"/>
              <w:right w:val="single" w:sz="4" w:space="0" w:color="auto"/>
            </w:tcBorders>
            <w:hideMark/>
          </w:tcPr>
          <w:p w14:paraId="0D10790E" w14:textId="77777777" w:rsidR="00610719" w:rsidRPr="00020619" w:rsidRDefault="00610719" w:rsidP="00EC6F64">
            <w:pPr>
              <w:pStyle w:val="TAC"/>
              <w:spacing w:line="256" w:lineRule="auto"/>
              <w:rPr>
                <w:lang w:val="en-US"/>
              </w:rPr>
            </w:pPr>
            <w:r w:rsidRPr="00020619">
              <w:rPr>
                <w:lang w:val="en-US"/>
              </w:rPr>
              <w:t>FDD</w:t>
            </w:r>
          </w:p>
        </w:tc>
      </w:tr>
      <w:tr w:rsidR="00610719" w:rsidRPr="00020619" w14:paraId="27B6F607"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535F2ADF"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04FC9B9C"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9EA670B" w14:textId="77777777" w:rsidR="00610719" w:rsidRPr="00020619" w:rsidRDefault="00610719" w:rsidP="00EC6F64">
            <w:pPr>
              <w:pStyle w:val="TAC"/>
              <w:spacing w:line="256" w:lineRule="auto"/>
              <w:rPr>
                <w:lang w:val="en-US"/>
              </w:rPr>
            </w:pPr>
            <w:r w:rsidRPr="00020619">
              <w:t>Config 2,3</w:t>
            </w:r>
          </w:p>
        </w:tc>
        <w:tc>
          <w:tcPr>
            <w:tcW w:w="4159" w:type="dxa"/>
            <w:gridSpan w:val="5"/>
            <w:tcBorders>
              <w:top w:val="single" w:sz="4" w:space="0" w:color="auto"/>
              <w:left w:val="single" w:sz="4" w:space="0" w:color="auto"/>
              <w:bottom w:val="single" w:sz="4" w:space="0" w:color="auto"/>
              <w:right w:val="single" w:sz="4" w:space="0" w:color="auto"/>
            </w:tcBorders>
            <w:hideMark/>
          </w:tcPr>
          <w:p w14:paraId="607FF3C0" w14:textId="77777777" w:rsidR="00610719" w:rsidRPr="00020619" w:rsidRDefault="00610719" w:rsidP="00EC6F64">
            <w:pPr>
              <w:pStyle w:val="TAC"/>
              <w:spacing w:line="256" w:lineRule="auto"/>
              <w:rPr>
                <w:lang w:val="en-US"/>
              </w:rPr>
            </w:pPr>
            <w:r w:rsidRPr="00020619">
              <w:rPr>
                <w:lang w:val="en-US"/>
              </w:rPr>
              <w:t>TDD</w:t>
            </w:r>
          </w:p>
        </w:tc>
      </w:tr>
      <w:tr w:rsidR="00610719" w:rsidRPr="00020619" w14:paraId="46F22986" w14:textId="77777777" w:rsidTr="00300D34">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10925E3" w14:textId="77777777" w:rsidR="00610719" w:rsidRPr="00020619" w:rsidRDefault="00610719" w:rsidP="00EC6F64">
            <w:pPr>
              <w:pStyle w:val="TAL"/>
              <w:spacing w:line="256" w:lineRule="auto"/>
              <w:rPr>
                <w:bCs/>
              </w:rPr>
            </w:pPr>
            <w:r w:rsidRPr="00020619">
              <w:rPr>
                <w:bCs/>
              </w:rPr>
              <w:t>TDD configuration</w:t>
            </w:r>
          </w:p>
        </w:tc>
        <w:tc>
          <w:tcPr>
            <w:tcW w:w="876" w:type="dxa"/>
            <w:tcBorders>
              <w:top w:val="single" w:sz="4" w:space="0" w:color="auto"/>
              <w:left w:val="single" w:sz="4" w:space="0" w:color="auto"/>
              <w:bottom w:val="single" w:sz="4" w:space="0" w:color="auto"/>
              <w:right w:val="single" w:sz="4" w:space="0" w:color="auto"/>
            </w:tcBorders>
          </w:tcPr>
          <w:p w14:paraId="46FF49E9"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AC33E52" w14:textId="77777777" w:rsidR="00610719" w:rsidRPr="00020619" w:rsidRDefault="00610719" w:rsidP="00EC6F64">
            <w:pPr>
              <w:pStyle w:val="TAC"/>
              <w:spacing w:line="256" w:lineRule="auto"/>
            </w:pPr>
            <w:r w:rsidRPr="00020619">
              <w:t>Config 1</w:t>
            </w:r>
          </w:p>
        </w:tc>
        <w:tc>
          <w:tcPr>
            <w:tcW w:w="4159" w:type="dxa"/>
            <w:gridSpan w:val="5"/>
            <w:tcBorders>
              <w:top w:val="single" w:sz="4" w:space="0" w:color="auto"/>
              <w:left w:val="single" w:sz="4" w:space="0" w:color="auto"/>
              <w:bottom w:val="single" w:sz="4" w:space="0" w:color="auto"/>
              <w:right w:val="single" w:sz="4" w:space="0" w:color="auto"/>
            </w:tcBorders>
            <w:hideMark/>
          </w:tcPr>
          <w:p w14:paraId="3F3A9EFD" w14:textId="77777777" w:rsidR="00610719" w:rsidRPr="00020619" w:rsidRDefault="00610719" w:rsidP="00EC6F64">
            <w:pPr>
              <w:pStyle w:val="TAC"/>
              <w:spacing w:line="256" w:lineRule="auto"/>
              <w:rPr>
                <w:lang w:val="en-US"/>
              </w:rPr>
            </w:pPr>
            <w:r w:rsidRPr="00020619">
              <w:rPr>
                <w:lang w:val="en-US"/>
              </w:rPr>
              <w:t>Not Applicable</w:t>
            </w:r>
          </w:p>
        </w:tc>
      </w:tr>
      <w:tr w:rsidR="00610719" w:rsidRPr="00020619" w14:paraId="2985B2E8"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532FDCCF"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6E36D6F3"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8E11BBE" w14:textId="77777777" w:rsidR="00610719" w:rsidRPr="00020619" w:rsidRDefault="00610719" w:rsidP="00EC6F64">
            <w:pPr>
              <w:pStyle w:val="TAC"/>
              <w:spacing w:line="256" w:lineRule="auto"/>
            </w:pPr>
            <w:r w:rsidRPr="00020619">
              <w:t>Config 2</w:t>
            </w:r>
          </w:p>
        </w:tc>
        <w:tc>
          <w:tcPr>
            <w:tcW w:w="4159" w:type="dxa"/>
            <w:gridSpan w:val="5"/>
            <w:tcBorders>
              <w:top w:val="single" w:sz="4" w:space="0" w:color="auto"/>
              <w:left w:val="single" w:sz="4" w:space="0" w:color="auto"/>
              <w:bottom w:val="single" w:sz="4" w:space="0" w:color="auto"/>
              <w:right w:val="single" w:sz="4" w:space="0" w:color="auto"/>
            </w:tcBorders>
            <w:hideMark/>
          </w:tcPr>
          <w:p w14:paraId="7EF21E6A" w14:textId="77777777" w:rsidR="00610719" w:rsidRPr="00020619" w:rsidRDefault="00610719" w:rsidP="00EC6F64">
            <w:pPr>
              <w:pStyle w:val="TAC"/>
              <w:spacing w:line="256" w:lineRule="auto"/>
              <w:rPr>
                <w:lang w:val="en-US"/>
              </w:rPr>
            </w:pPr>
            <w:r w:rsidRPr="00020619">
              <w:rPr>
                <w:lang w:val="en-US"/>
              </w:rPr>
              <w:t>TDDConf.1.1</w:t>
            </w:r>
          </w:p>
        </w:tc>
      </w:tr>
      <w:tr w:rsidR="00610719" w:rsidRPr="00020619" w14:paraId="63125FB9"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092D456D"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28CD2397"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0DB2C26" w14:textId="77777777" w:rsidR="00610719" w:rsidRPr="00020619" w:rsidRDefault="00610719" w:rsidP="00EC6F64">
            <w:pPr>
              <w:pStyle w:val="TAC"/>
              <w:spacing w:line="256" w:lineRule="auto"/>
            </w:pPr>
            <w:r w:rsidRPr="00020619">
              <w:t>Config 3</w:t>
            </w:r>
          </w:p>
        </w:tc>
        <w:tc>
          <w:tcPr>
            <w:tcW w:w="4159" w:type="dxa"/>
            <w:gridSpan w:val="5"/>
            <w:tcBorders>
              <w:top w:val="single" w:sz="4" w:space="0" w:color="auto"/>
              <w:left w:val="single" w:sz="4" w:space="0" w:color="auto"/>
              <w:bottom w:val="single" w:sz="4" w:space="0" w:color="auto"/>
              <w:right w:val="single" w:sz="4" w:space="0" w:color="auto"/>
            </w:tcBorders>
            <w:hideMark/>
          </w:tcPr>
          <w:p w14:paraId="533994E8" w14:textId="77777777" w:rsidR="00610719" w:rsidRPr="00020619" w:rsidRDefault="00610719" w:rsidP="00EC6F64">
            <w:pPr>
              <w:pStyle w:val="TAC"/>
              <w:spacing w:line="256" w:lineRule="auto"/>
              <w:rPr>
                <w:lang w:val="en-US"/>
              </w:rPr>
            </w:pPr>
            <w:r w:rsidRPr="00020619">
              <w:rPr>
                <w:lang w:val="en-US"/>
              </w:rPr>
              <w:t>TDDConf.2.1</w:t>
            </w:r>
          </w:p>
        </w:tc>
      </w:tr>
      <w:tr w:rsidR="00610719" w:rsidRPr="00020619" w14:paraId="18B932B3" w14:textId="77777777" w:rsidTr="00300D34">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2EF1512" w14:textId="77777777" w:rsidR="00610719" w:rsidRPr="00020619" w:rsidRDefault="00610719" w:rsidP="00EC6F64">
            <w:pPr>
              <w:pStyle w:val="TAL"/>
              <w:spacing w:line="256" w:lineRule="auto"/>
            </w:pPr>
            <w:r w:rsidRPr="00020619">
              <w:rPr>
                <w:bCs/>
              </w:rPr>
              <w:t>BW</w:t>
            </w:r>
            <w:r w:rsidRPr="00020619">
              <w:rPr>
                <w:vertAlign w:val="subscript"/>
              </w:rPr>
              <w:t>channel</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9083DB7" w14:textId="77777777" w:rsidR="00610719" w:rsidRPr="00020619" w:rsidRDefault="00610719" w:rsidP="00EC6F64">
            <w:pPr>
              <w:pStyle w:val="TAC"/>
              <w:spacing w:line="256" w:lineRule="auto"/>
            </w:pPr>
            <w:r w:rsidRPr="00020619">
              <w:rPr>
                <w:rFonts w:cs="v4.2.0"/>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C3457B8" w14:textId="77777777" w:rsidR="00610719" w:rsidRPr="00020619" w:rsidRDefault="00610719" w:rsidP="00EC6F64">
            <w:pPr>
              <w:pStyle w:val="TAC"/>
              <w:spacing w:line="256" w:lineRule="auto"/>
              <w:rPr>
                <w:lang w:val="en-US"/>
              </w:rPr>
            </w:pPr>
            <w:r w:rsidRPr="00020619">
              <w:t>Config</w:t>
            </w:r>
            <w:r w:rsidRPr="00020619">
              <w:rPr>
                <w:szCs w:val="18"/>
              </w:rPr>
              <w:t xml:space="preserve"> 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4F15F733"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774DD65A"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13DAC855"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B442D69"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18EE865"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3276169A"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w:t>
            </w:r>
          </w:p>
        </w:tc>
      </w:tr>
      <w:tr w:rsidR="00610719" w:rsidRPr="00020619" w14:paraId="752E0203" w14:textId="77777777" w:rsidTr="00300D34">
        <w:trPr>
          <w:cantSplit/>
          <w:trHeight w:val="81"/>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02534AF" w14:textId="77777777" w:rsidR="00610719" w:rsidRPr="00020619" w:rsidRDefault="00610719" w:rsidP="00EC6F64">
            <w:pPr>
              <w:pStyle w:val="TAL"/>
              <w:spacing w:line="256" w:lineRule="auto"/>
              <w:rPr>
                <w:bCs/>
              </w:rPr>
            </w:pPr>
            <w:r w:rsidRPr="00020619">
              <w:rPr>
                <w:lang w:val="en-US"/>
              </w:rPr>
              <w:t>BWP BW</w:t>
            </w:r>
          </w:p>
        </w:tc>
        <w:tc>
          <w:tcPr>
            <w:tcW w:w="876" w:type="dxa"/>
            <w:vMerge w:val="restart"/>
            <w:tcBorders>
              <w:top w:val="single" w:sz="4" w:space="0" w:color="auto"/>
              <w:left w:val="single" w:sz="4" w:space="0" w:color="auto"/>
              <w:bottom w:val="single" w:sz="4" w:space="0" w:color="auto"/>
              <w:right w:val="single" w:sz="4" w:space="0" w:color="auto"/>
            </w:tcBorders>
            <w:hideMark/>
          </w:tcPr>
          <w:p w14:paraId="2E62C5F6" w14:textId="77777777" w:rsidR="00610719" w:rsidRPr="00020619" w:rsidRDefault="00610719" w:rsidP="00EC6F64">
            <w:pPr>
              <w:pStyle w:val="TAC"/>
              <w:spacing w:line="256" w:lineRule="auto"/>
            </w:pPr>
            <w:r w:rsidRPr="00020619">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E51448A" w14:textId="77777777" w:rsidR="00610719" w:rsidRPr="00020619" w:rsidRDefault="00610719" w:rsidP="00EC6F64">
            <w:pPr>
              <w:pStyle w:val="TAC"/>
              <w:spacing w:line="256" w:lineRule="auto"/>
              <w:rPr>
                <w:lang w:val="en-US"/>
              </w:rPr>
            </w:pPr>
            <w:r w:rsidRPr="00020619">
              <w:t>Config</w:t>
            </w:r>
            <w:r w:rsidRPr="00020619">
              <w:rPr>
                <w:szCs w:val="18"/>
              </w:rPr>
              <w:t xml:space="preserve"> 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2EBF1FA6"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79F79597" w14:textId="77777777" w:rsidTr="00300D34">
        <w:trPr>
          <w:cantSplit/>
          <w:trHeight w:val="36"/>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01101DB6"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25082E4"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BA5260"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17F7013F"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00CA7EC2" w14:textId="77777777" w:rsidTr="00300D34">
        <w:trPr>
          <w:cantSplit/>
          <w:trHeight w:val="36"/>
        </w:trPr>
        <w:tc>
          <w:tcPr>
            <w:tcW w:w="1094" w:type="dxa"/>
            <w:vMerge w:val="restart"/>
            <w:tcBorders>
              <w:top w:val="single" w:sz="4" w:space="0" w:color="auto"/>
              <w:left w:val="single" w:sz="4" w:space="0" w:color="auto"/>
              <w:bottom w:val="single" w:sz="4" w:space="0" w:color="auto"/>
              <w:right w:val="single" w:sz="4" w:space="0" w:color="auto"/>
            </w:tcBorders>
            <w:hideMark/>
          </w:tcPr>
          <w:p w14:paraId="2A32BB8A" w14:textId="77777777" w:rsidR="00610719" w:rsidRPr="00020619" w:rsidRDefault="00610719" w:rsidP="00EC6F64">
            <w:pPr>
              <w:pStyle w:val="TAL"/>
              <w:spacing w:line="256" w:lineRule="auto"/>
              <w:rPr>
                <w:bCs/>
              </w:rPr>
            </w:pPr>
            <w:r w:rsidRPr="00020619">
              <w:rPr>
                <w:lang w:val="en-US"/>
              </w:rPr>
              <w:t>BWP configuration</w:t>
            </w:r>
          </w:p>
        </w:tc>
        <w:tc>
          <w:tcPr>
            <w:tcW w:w="1531" w:type="dxa"/>
            <w:tcBorders>
              <w:top w:val="single" w:sz="4" w:space="0" w:color="auto"/>
              <w:left w:val="single" w:sz="4" w:space="0" w:color="auto"/>
              <w:bottom w:val="single" w:sz="4" w:space="0" w:color="auto"/>
              <w:right w:val="single" w:sz="4" w:space="0" w:color="auto"/>
            </w:tcBorders>
            <w:hideMark/>
          </w:tcPr>
          <w:p w14:paraId="7751765F" w14:textId="77777777" w:rsidR="00610719" w:rsidRPr="00020619" w:rsidRDefault="00610719" w:rsidP="00EC6F64">
            <w:pPr>
              <w:pStyle w:val="TAL"/>
              <w:spacing w:line="256" w:lineRule="auto"/>
              <w:rPr>
                <w:bCs/>
              </w:rPr>
            </w:pPr>
            <w:r w:rsidRPr="00020619">
              <w:t>Initial DL BWP</w:t>
            </w:r>
          </w:p>
        </w:tc>
        <w:tc>
          <w:tcPr>
            <w:tcW w:w="876" w:type="dxa"/>
            <w:tcBorders>
              <w:top w:val="single" w:sz="4" w:space="0" w:color="auto"/>
              <w:left w:val="single" w:sz="4" w:space="0" w:color="auto"/>
              <w:bottom w:val="single" w:sz="4" w:space="0" w:color="auto"/>
              <w:right w:val="single" w:sz="4" w:space="0" w:color="auto"/>
            </w:tcBorders>
          </w:tcPr>
          <w:p w14:paraId="0B37012B" w14:textId="77777777" w:rsidR="00610719" w:rsidRPr="00020619" w:rsidRDefault="00610719" w:rsidP="00EC6F64">
            <w:pPr>
              <w:pStyle w:val="TAC"/>
              <w:spacing w:line="256" w:lineRule="auto"/>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58347C67" w14:textId="77777777" w:rsidR="00610719" w:rsidRPr="00020619" w:rsidRDefault="00610719" w:rsidP="00EC6F64">
            <w:pPr>
              <w:pStyle w:val="TAC"/>
              <w:spacing w:line="256" w:lineRule="auto"/>
            </w:pPr>
            <w:r w:rsidRPr="00020619">
              <w:t>Config</w:t>
            </w:r>
            <w:r w:rsidRPr="00020619">
              <w:rPr>
                <w:szCs w:val="18"/>
              </w:rPr>
              <w:t xml:space="preserve"> 1, 2, 3, 4</w:t>
            </w:r>
          </w:p>
        </w:tc>
        <w:tc>
          <w:tcPr>
            <w:tcW w:w="1957" w:type="dxa"/>
            <w:gridSpan w:val="3"/>
            <w:tcBorders>
              <w:top w:val="single" w:sz="4" w:space="0" w:color="auto"/>
              <w:left w:val="single" w:sz="4" w:space="0" w:color="auto"/>
              <w:bottom w:val="single" w:sz="4" w:space="0" w:color="auto"/>
              <w:right w:val="single" w:sz="4" w:space="0" w:color="auto"/>
            </w:tcBorders>
            <w:hideMark/>
          </w:tcPr>
          <w:p w14:paraId="70955494" w14:textId="77777777" w:rsidR="00610719" w:rsidRPr="00020619" w:rsidRDefault="00610719" w:rsidP="00EC6F64">
            <w:pPr>
              <w:pStyle w:val="TAC"/>
              <w:spacing w:line="256" w:lineRule="auto"/>
              <w:rPr>
                <w:szCs w:val="18"/>
              </w:rPr>
            </w:pPr>
            <w:r w:rsidRPr="00020619">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2BDAB7D0" w14:textId="77777777" w:rsidR="00610719" w:rsidRPr="00020619" w:rsidRDefault="00610719" w:rsidP="00EC6F64">
            <w:pPr>
              <w:pStyle w:val="TAC"/>
              <w:spacing w:line="256" w:lineRule="auto"/>
              <w:rPr>
                <w:szCs w:val="18"/>
              </w:rPr>
            </w:pPr>
            <w:r w:rsidRPr="00020619">
              <w:rPr>
                <w:szCs w:val="18"/>
              </w:rPr>
              <w:t>NA</w:t>
            </w:r>
          </w:p>
        </w:tc>
      </w:tr>
      <w:tr w:rsidR="00610719" w:rsidRPr="00020619" w14:paraId="2AB608BE" w14:textId="77777777" w:rsidTr="00300D34">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736D83EF"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4B6B4F27" w14:textId="77777777" w:rsidR="00610719" w:rsidRPr="00020619" w:rsidRDefault="00610719" w:rsidP="00EC6F64">
            <w:pPr>
              <w:pStyle w:val="TAL"/>
              <w:spacing w:line="256" w:lineRule="auto"/>
            </w:pPr>
            <w:r w:rsidRPr="00020619">
              <w:t>Initial UL BWP</w:t>
            </w:r>
          </w:p>
        </w:tc>
        <w:tc>
          <w:tcPr>
            <w:tcW w:w="876" w:type="dxa"/>
            <w:tcBorders>
              <w:top w:val="single" w:sz="4" w:space="0" w:color="auto"/>
              <w:left w:val="single" w:sz="4" w:space="0" w:color="auto"/>
              <w:bottom w:val="single" w:sz="4" w:space="0" w:color="auto"/>
              <w:right w:val="single" w:sz="4" w:space="0" w:color="auto"/>
            </w:tcBorders>
          </w:tcPr>
          <w:p w14:paraId="6EC85CC3"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79B9DA1"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47FAD579" w14:textId="77777777" w:rsidR="00610719" w:rsidRPr="00020619" w:rsidRDefault="00610719" w:rsidP="00EC6F64">
            <w:pPr>
              <w:pStyle w:val="TAC"/>
              <w:spacing w:line="256" w:lineRule="auto"/>
            </w:pPr>
            <w:r w:rsidRPr="00020619">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7CDC4E55" w14:textId="77777777" w:rsidR="00610719" w:rsidRPr="00020619" w:rsidRDefault="00610719" w:rsidP="00EC6F64">
            <w:pPr>
              <w:pStyle w:val="TAC"/>
              <w:spacing w:line="256" w:lineRule="auto"/>
            </w:pPr>
            <w:r w:rsidRPr="00020619">
              <w:t>NA</w:t>
            </w:r>
          </w:p>
        </w:tc>
      </w:tr>
      <w:tr w:rsidR="00610719" w:rsidRPr="00020619" w14:paraId="7A311218" w14:textId="77777777" w:rsidTr="00300D34">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247A303A"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7E98D451" w14:textId="77777777" w:rsidR="00610719" w:rsidRPr="00020619" w:rsidRDefault="00610719" w:rsidP="00EC6F64">
            <w:pPr>
              <w:pStyle w:val="TAL"/>
              <w:spacing w:line="256" w:lineRule="auto"/>
              <w:rPr>
                <w:bCs/>
              </w:rPr>
            </w:pPr>
            <w:r w:rsidRPr="00020619">
              <w:t>Dedicated DL BWP</w:t>
            </w:r>
          </w:p>
        </w:tc>
        <w:tc>
          <w:tcPr>
            <w:tcW w:w="876" w:type="dxa"/>
            <w:tcBorders>
              <w:top w:val="single" w:sz="4" w:space="0" w:color="auto"/>
              <w:left w:val="single" w:sz="4" w:space="0" w:color="auto"/>
              <w:bottom w:val="single" w:sz="4" w:space="0" w:color="auto"/>
              <w:right w:val="single" w:sz="4" w:space="0" w:color="auto"/>
            </w:tcBorders>
          </w:tcPr>
          <w:p w14:paraId="481630EB"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65F8D34"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6AB8B198" w14:textId="77777777" w:rsidR="00610719" w:rsidRPr="00020619" w:rsidRDefault="00610719" w:rsidP="00EC6F64">
            <w:pPr>
              <w:pStyle w:val="TAC"/>
              <w:spacing w:line="256" w:lineRule="auto"/>
              <w:rPr>
                <w:szCs w:val="18"/>
              </w:rPr>
            </w:pPr>
            <w:r w:rsidRPr="00020619">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4A820CC7" w14:textId="77777777" w:rsidR="00610719" w:rsidRPr="00020619" w:rsidRDefault="00610719" w:rsidP="00EC6F64">
            <w:pPr>
              <w:pStyle w:val="TAC"/>
              <w:spacing w:line="256" w:lineRule="auto"/>
              <w:rPr>
                <w:szCs w:val="18"/>
              </w:rPr>
            </w:pPr>
            <w:r w:rsidRPr="00020619">
              <w:rPr>
                <w:szCs w:val="18"/>
              </w:rPr>
              <w:t>NA</w:t>
            </w:r>
          </w:p>
        </w:tc>
      </w:tr>
      <w:tr w:rsidR="00610719" w:rsidRPr="00020619" w14:paraId="529C1047" w14:textId="77777777" w:rsidTr="00300D34">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479020D3"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7F480D19" w14:textId="77777777" w:rsidR="00610719" w:rsidRPr="00020619" w:rsidRDefault="00610719" w:rsidP="00EC6F64">
            <w:pPr>
              <w:pStyle w:val="TAL"/>
              <w:spacing w:line="256" w:lineRule="auto"/>
              <w:rPr>
                <w:bCs/>
              </w:rPr>
            </w:pPr>
            <w:r w:rsidRPr="00020619">
              <w:rPr>
                <w:bCs/>
              </w:rPr>
              <w:t>Dedicated UL BWP</w:t>
            </w:r>
          </w:p>
        </w:tc>
        <w:tc>
          <w:tcPr>
            <w:tcW w:w="876" w:type="dxa"/>
            <w:tcBorders>
              <w:top w:val="single" w:sz="4" w:space="0" w:color="auto"/>
              <w:left w:val="single" w:sz="4" w:space="0" w:color="auto"/>
              <w:bottom w:val="single" w:sz="4" w:space="0" w:color="auto"/>
              <w:right w:val="single" w:sz="4" w:space="0" w:color="auto"/>
            </w:tcBorders>
          </w:tcPr>
          <w:p w14:paraId="0A2B7F1B"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1B7EE93"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484846FB" w14:textId="77777777" w:rsidR="00610719" w:rsidRPr="00020619" w:rsidRDefault="00610719" w:rsidP="00EC6F64">
            <w:pPr>
              <w:pStyle w:val="TAC"/>
              <w:spacing w:line="256" w:lineRule="auto"/>
              <w:rPr>
                <w:szCs w:val="18"/>
              </w:rPr>
            </w:pPr>
            <w:r w:rsidRPr="00020619">
              <w:t>ULBWP.1.1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7D7F343" w14:textId="77777777" w:rsidR="00610719" w:rsidRPr="00020619" w:rsidRDefault="00610719" w:rsidP="00EC6F64">
            <w:pPr>
              <w:pStyle w:val="TAC"/>
              <w:spacing w:line="256" w:lineRule="auto"/>
              <w:rPr>
                <w:szCs w:val="18"/>
              </w:rPr>
            </w:pPr>
            <w:r w:rsidRPr="00020619">
              <w:rPr>
                <w:szCs w:val="18"/>
              </w:rPr>
              <w:t>NA</w:t>
            </w:r>
          </w:p>
        </w:tc>
      </w:tr>
      <w:tr w:rsidR="00610719" w:rsidRPr="00020619" w14:paraId="0B3B922F" w14:textId="77777777" w:rsidTr="00300D34">
        <w:trPr>
          <w:cantSplit/>
          <w:trHeight w:val="44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82963D0" w14:textId="77777777" w:rsidR="00610719" w:rsidRPr="00020619" w:rsidRDefault="00610719" w:rsidP="00EC6F64">
            <w:pPr>
              <w:pStyle w:val="TAL"/>
              <w:spacing w:line="256" w:lineRule="auto"/>
              <w:rPr>
                <w:bCs/>
              </w:rPr>
            </w:pPr>
            <w:r w:rsidRPr="00020619">
              <w:rPr>
                <w:bCs/>
              </w:rPr>
              <w:t>TRS configuration</w:t>
            </w:r>
          </w:p>
        </w:tc>
        <w:tc>
          <w:tcPr>
            <w:tcW w:w="876" w:type="dxa"/>
            <w:vMerge w:val="restart"/>
            <w:tcBorders>
              <w:top w:val="single" w:sz="4" w:space="0" w:color="auto"/>
              <w:left w:val="single" w:sz="4" w:space="0" w:color="auto"/>
              <w:bottom w:val="single" w:sz="4" w:space="0" w:color="auto"/>
              <w:right w:val="single" w:sz="4" w:space="0" w:color="auto"/>
            </w:tcBorders>
          </w:tcPr>
          <w:p w14:paraId="76E6EB3D"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3DB8AB5"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hideMark/>
          </w:tcPr>
          <w:p w14:paraId="68650BDB" w14:textId="77777777" w:rsidR="00610719" w:rsidRPr="00020619" w:rsidRDefault="00610719" w:rsidP="00EC6F64">
            <w:pPr>
              <w:pStyle w:val="TAC"/>
              <w:spacing w:line="256" w:lineRule="auto"/>
            </w:pPr>
            <w:r w:rsidRPr="00020619">
              <w:rPr>
                <w:bC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0784C30E" w14:textId="77777777" w:rsidR="00610719" w:rsidRPr="00020619" w:rsidRDefault="00610719" w:rsidP="00EC6F64">
            <w:pPr>
              <w:pStyle w:val="TAC"/>
              <w:spacing w:line="256" w:lineRule="auto"/>
            </w:pPr>
            <w:r w:rsidRPr="00020619">
              <w:rPr>
                <w:bCs/>
              </w:rPr>
              <w:t>NA</w:t>
            </w:r>
          </w:p>
        </w:tc>
      </w:tr>
      <w:tr w:rsidR="00610719" w:rsidRPr="00020619" w14:paraId="688CDD79" w14:textId="77777777" w:rsidTr="00300D34">
        <w:trPr>
          <w:cantSplit/>
          <w:trHeight w:val="44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0763BAFE"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809524E"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8A73E5F"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031099A8" w14:textId="77777777" w:rsidR="00610719" w:rsidRPr="00020619" w:rsidRDefault="00610719" w:rsidP="00EC6F64">
            <w:pPr>
              <w:pStyle w:val="TAC"/>
              <w:spacing w:line="256" w:lineRule="auto"/>
            </w:pPr>
            <w:r w:rsidRPr="00020619">
              <w:rPr>
                <w:bC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2EE37F06" w14:textId="77777777" w:rsidR="00610719" w:rsidRPr="00020619" w:rsidRDefault="00610719" w:rsidP="00EC6F64">
            <w:pPr>
              <w:pStyle w:val="TAC"/>
              <w:spacing w:line="256" w:lineRule="auto"/>
            </w:pPr>
            <w:r w:rsidRPr="00020619">
              <w:rPr>
                <w:bCs/>
              </w:rPr>
              <w:t>NA</w:t>
            </w:r>
          </w:p>
        </w:tc>
      </w:tr>
      <w:tr w:rsidR="00610719" w:rsidRPr="00020619" w14:paraId="0CDD94FE" w14:textId="77777777" w:rsidTr="00300D34">
        <w:trPr>
          <w:cantSplit/>
          <w:trHeight w:val="44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7F19690F"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CE05931"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5CA6048"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0FDC5578" w14:textId="77777777" w:rsidR="00610719" w:rsidRPr="00020619" w:rsidRDefault="00610719" w:rsidP="00EC6F64">
            <w:pPr>
              <w:pStyle w:val="TAC"/>
              <w:spacing w:line="256" w:lineRule="auto"/>
            </w:pPr>
            <w:r w:rsidRPr="00020619">
              <w:rPr>
                <w:bC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12C78F9F" w14:textId="77777777" w:rsidR="00610719" w:rsidRPr="00020619" w:rsidRDefault="00610719" w:rsidP="00EC6F64">
            <w:pPr>
              <w:pStyle w:val="TAC"/>
              <w:spacing w:line="256" w:lineRule="auto"/>
            </w:pPr>
            <w:r w:rsidRPr="00020619">
              <w:rPr>
                <w:bCs/>
              </w:rPr>
              <w:t>NA</w:t>
            </w:r>
          </w:p>
        </w:tc>
      </w:tr>
      <w:tr w:rsidR="00610719" w:rsidRPr="00020619" w14:paraId="22667F59" w14:textId="77777777" w:rsidTr="00300D34">
        <w:trPr>
          <w:cantSplit/>
          <w:trHeight w:val="443"/>
        </w:trPr>
        <w:tc>
          <w:tcPr>
            <w:tcW w:w="2625" w:type="dxa"/>
            <w:gridSpan w:val="2"/>
            <w:tcBorders>
              <w:top w:val="single" w:sz="4" w:space="0" w:color="auto"/>
              <w:left w:val="single" w:sz="4" w:space="0" w:color="auto"/>
              <w:bottom w:val="single" w:sz="4" w:space="0" w:color="auto"/>
              <w:right w:val="single" w:sz="4" w:space="0" w:color="auto"/>
            </w:tcBorders>
            <w:hideMark/>
          </w:tcPr>
          <w:p w14:paraId="2BA979AA" w14:textId="77777777" w:rsidR="00610719" w:rsidRPr="00020619" w:rsidRDefault="00610719" w:rsidP="00EC6F64">
            <w:pPr>
              <w:pStyle w:val="TAL"/>
              <w:spacing w:line="256" w:lineRule="auto"/>
            </w:pPr>
            <w:r w:rsidRPr="00020619">
              <w:rPr>
                <w:bCs/>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1FAD3ABD"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53B31F2E" w14:textId="77777777" w:rsidR="00610719" w:rsidRPr="00020619" w:rsidRDefault="00610719" w:rsidP="00EC6F64">
            <w:pPr>
              <w:pStyle w:val="TAC"/>
              <w:spacing w:line="256" w:lineRule="auto"/>
            </w:pPr>
            <w:r w:rsidRPr="00020619">
              <w:t>Config 1,2,3, 4</w:t>
            </w:r>
          </w:p>
        </w:tc>
        <w:tc>
          <w:tcPr>
            <w:tcW w:w="1957" w:type="dxa"/>
            <w:gridSpan w:val="3"/>
            <w:tcBorders>
              <w:top w:val="single" w:sz="4" w:space="0" w:color="auto"/>
              <w:left w:val="single" w:sz="4" w:space="0" w:color="auto"/>
              <w:bottom w:val="single" w:sz="4" w:space="0" w:color="auto"/>
              <w:right w:val="single" w:sz="4" w:space="0" w:color="auto"/>
            </w:tcBorders>
            <w:hideMark/>
          </w:tcPr>
          <w:p w14:paraId="19BFFC3C" w14:textId="77777777" w:rsidR="00610719" w:rsidRPr="00020619" w:rsidRDefault="00610719" w:rsidP="00EC6F64">
            <w:pPr>
              <w:pStyle w:val="TAC"/>
              <w:spacing w:line="256" w:lineRule="auto"/>
              <w:rPr>
                <w:rFonts w:cs="v4.2.0"/>
              </w:rPr>
            </w:pPr>
            <w:r w:rsidRPr="00020619">
              <w:t xml:space="preserve">OP.1 </w:t>
            </w:r>
          </w:p>
        </w:tc>
        <w:tc>
          <w:tcPr>
            <w:tcW w:w="2202" w:type="dxa"/>
            <w:gridSpan w:val="2"/>
            <w:tcBorders>
              <w:top w:val="single" w:sz="4" w:space="0" w:color="auto"/>
              <w:left w:val="single" w:sz="4" w:space="0" w:color="auto"/>
              <w:bottom w:val="single" w:sz="4" w:space="0" w:color="auto"/>
              <w:right w:val="single" w:sz="4" w:space="0" w:color="auto"/>
            </w:tcBorders>
            <w:hideMark/>
          </w:tcPr>
          <w:p w14:paraId="753C3913" w14:textId="77777777" w:rsidR="00610719" w:rsidRPr="00020619" w:rsidRDefault="00610719" w:rsidP="00EC6F64">
            <w:pPr>
              <w:pStyle w:val="TAC"/>
              <w:spacing w:line="256" w:lineRule="auto"/>
              <w:rPr>
                <w:rFonts w:cs="v4.2.0"/>
              </w:rPr>
            </w:pPr>
            <w:r w:rsidRPr="00020619">
              <w:t>OP.1</w:t>
            </w:r>
          </w:p>
        </w:tc>
      </w:tr>
      <w:tr w:rsidR="00610719" w:rsidRPr="00020619" w14:paraId="0D288045" w14:textId="77777777" w:rsidTr="00300D34">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1302D1B" w14:textId="77777777" w:rsidR="00610719" w:rsidRPr="00020619" w:rsidRDefault="00610719" w:rsidP="00EC6F64">
            <w:pPr>
              <w:pStyle w:val="TAL"/>
              <w:spacing w:line="256" w:lineRule="auto"/>
              <w:rPr>
                <w:lang w:val="en-US"/>
              </w:rPr>
            </w:pPr>
            <w:r w:rsidRPr="00020619">
              <w:rPr>
                <w:lang w:val="en-US"/>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403F525B"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84735F6"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3EEE1474" w14:textId="77777777" w:rsidR="00610719" w:rsidRPr="00020619" w:rsidRDefault="00610719" w:rsidP="00EC6F64">
            <w:pPr>
              <w:pStyle w:val="TAC"/>
              <w:spacing w:line="256" w:lineRule="auto"/>
            </w:pPr>
            <w:r w:rsidRPr="00020619">
              <w:t>SR.1.1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4E938A2B" w14:textId="77777777" w:rsidR="00610719" w:rsidRPr="00020619" w:rsidRDefault="00610719" w:rsidP="00EC6F64">
            <w:pPr>
              <w:pStyle w:val="TAC"/>
              <w:spacing w:line="256" w:lineRule="auto"/>
            </w:pPr>
          </w:p>
        </w:tc>
      </w:tr>
      <w:tr w:rsidR="00610719" w:rsidRPr="00020619" w14:paraId="615BFF89" w14:textId="77777777" w:rsidTr="00300D34">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5CD9914"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1B766F15"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99031CD"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BD34FA7" w14:textId="77777777" w:rsidR="00610719" w:rsidRPr="00020619" w:rsidRDefault="00610719" w:rsidP="00EC6F64">
            <w:pPr>
              <w:pStyle w:val="TAC"/>
              <w:spacing w:line="256" w:lineRule="auto"/>
            </w:pPr>
            <w:r w:rsidRPr="00020619">
              <w:t>SR.1.1 TDD</w:t>
            </w:r>
          </w:p>
        </w:tc>
        <w:tc>
          <w:tcPr>
            <w:tcW w:w="2202" w:type="dxa"/>
            <w:gridSpan w:val="2"/>
            <w:tcBorders>
              <w:top w:val="single" w:sz="4" w:space="0" w:color="auto"/>
              <w:left w:val="single" w:sz="4" w:space="0" w:color="auto"/>
              <w:bottom w:val="single" w:sz="4" w:space="0" w:color="auto"/>
              <w:right w:val="single" w:sz="4" w:space="0" w:color="auto"/>
            </w:tcBorders>
          </w:tcPr>
          <w:p w14:paraId="14A38CC4" w14:textId="77777777" w:rsidR="00610719" w:rsidRPr="00020619" w:rsidRDefault="00610719" w:rsidP="00EC6F64">
            <w:pPr>
              <w:pStyle w:val="TAC"/>
              <w:spacing w:line="256" w:lineRule="auto"/>
            </w:pPr>
          </w:p>
        </w:tc>
      </w:tr>
      <w:tr w:rsidR="00610719" w:rsidRPr="00020619" w14:paraId="355D99FE" w14:textId="77777777" w:rsidTr="00300D34">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1671DC9"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0BEE7AE5"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6ED529F"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98776C6" w14:textId="77777777" w:rsidR="00610719" w:rsidRPr="00020619" w:rsidRDefault="00610719" w:rsidP="00EC6F64">
            <w:pPr>
              <w:pStyle w:val="TAC"/>
              <w:spacing w:line="256" w:lineRule="auto"/>
            </w:pPr>
            <w:r w:rsidRPr="00020619">
              <w:t>SR2.1 TDD</w:t>
            </w:r>
          </w:p>
        </w:tc>
        <w:tc>
          <w:tcPr>
            <w:tcW w:w="2202" w:type="dxa"/>
            <w:gridSpan w:val="2"/>
            <w:tcBorders>
              <w:top w:val="single" w:sz="4" w:space="0" w:color="auto"/>
              <w:left w:val="single" w:sz="4" w:space="0" w:color="auto"/>
              <w:bottom w:val="single" w:sz="4" w:space="0" w:color="auto"/>
              <w:right w:val="single" w:sz="4" w:space="0" w:color="auto"/>
            </w:tcBorders>
          </w:tcPr>
          <w:p w14:paraId="0CE4820B" w14:textId="77777777" w:rsidR="00610719" w:rsidRPr="00020619" w:rsidRDefault="00610719" w:rsidP="00EC6F64">
            <w:pPr>
              <w:pStyle w:val="TAC"/>
              <w:spacing w:line="256" w:lineRule="auto"/>
            </w:pPr>
          </w:p>
        </w:tc>
      </w:tr>
      <w:tr w:rsidR="00610719" w:rsidRPr="00020619" w14:paraId="47B30C80" w14:textId="77777777" w:rsidTr="00300D34">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2E96F60" w14:textId="77777777" w:rsidR="00610719" w:rsidRPr="00020619" w:rsidRDefault="00610719" w:rsidP="00EC6F64">
            <w:pPr>
              <w:pStyle w:val="TAL"/>
              <w:spacing w:line="256" w:lineRule="auto"/>
              <w:rPr>
                <w:lang w:val="en-US"/>
              </w:rPr>
            </w:pPr>
            <w:r w:rsidRPr="00020619">
              <w:rPr>
                <w:rFonts w:cs="v5.0.0"/>
              </w:rPr>
              <w:t>CORESET Reference Channel</w:t>
            </w:r>
          </w:p>
        </w:tc>
        <w:tc>
          <w:tcPr>
            <w:tcW w:w="876" w:type="dxa"/>
            <w:tcBorders>
              <w:top w:val="single" w:sz="4" w:space="0" w:color="auto"/>
              <w:left w:val="single" w:sz="4" w:space="0" w:color="auto"/>
              <w:bottom w:val="single" w:sz="4" w:space="0" w:color="auto"/>
              <w:right w:val="single" w:sz="4" w:space="0" w:color="auto"/>
            </w:tcBorders>
          </w:tcPr>
          <w:p w14:paraId="3062A85E"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3E1E69A"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C589497" w14:textId="77777777" w:rsidR="00610719" w:rsidRPr="00020619" w:rsidRDefault="00610719" w:rsidP="00EC6F64">
            <w:pPr>
              <w:pStyle w:val="TAC"/>
              <w:spacing w:line="256" w:lineRule="auto"/>
            </w:pPr>
            <w:r w:rsidRPr="00020619">
              <w:t>CR.1.1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0D4914E3" w14:textId="77777777" w:rsidR="00610719" w:rsidRPr="00020619" w:rsidRDefault="00610719" w:rsidP="00EC6F64">
            <w:pPr>
              <w:pStyle w:val="TAC"/>
              <w:spacing w:line="256" w:lineRule="auto"/>
            </w:pPr>
          </w:p>
        </w:tc>
      </w:tr>
      <w:tr w:rsidR="00610719" w:rsidRPr="00020619" w14:paraId="4A2054FE" w14:textId="77777777" w:rsidTr="00300D34">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3AF361A4"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25F5B3EF"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E04AC1E"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44BE1FF" w14:textId="77777777" w:rsidR="00610719" w:rsidRPr="00020619" w:rsidRDefault="00610719" w:rsidP="00EC6F64">
            <w:pPr>
              <w:pStyle w:val="TAC"/>
              <w:spacing w:line="256" w:lineRule="auto"/>
            </w:pPr>
            <w:r w:rsidRPr="00020619">
              <w:t>CR.1.1 TDD</w:t>
            </w:r>
          </w:p>
        </w:tc>
        <w:tc>
          <w:tcPr>
            <w:tcW w:w="2202" w:type="dxa"/>
            <w:gridSpan w:val="2"/>
            <w:tcBorders>
              <w:top w:val="single" w:sz="4" w:space="0" w:color="auto"/>
              <w:left w:val="single" w:sz="4" w:space="0" w:color="auto"/>
              <w:bottom w:val="single" w:sz="4" w:space="0" w:color="auto"/>
              <w:right w:val="single" w:sz="4" w:space="0" w:color="auto"/>
            </w:tcBorders>
          </w:tcPr>
          <w:p w14:paraId="1E29F172" w14:textId="77777777" w:rsidR="00610719" w:rsidRPr="00020619" w:rsidRDefault="00610719" w:rsidP="00EC6F64">
            <w:pPr>
              <w:pStyle w:val="TAC"/>
              <w:spacing w:line="256" w:lineRule="auto"/>
            </w:pPr>
          </w:p>
        </w:tc>
      </w:tr>
      <w:tr w:rsidR="00610719" w:rsidRPr="00020619" w14:paraId="393FA9A9" w14:textId="77777777" w:rsidTr="00300D34">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55695F0D"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46705A34"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F41469E"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63F1169" w14:textId="77777777" w:rsidR="00610719" w:rsidRPr="00020619" w:rsidRDefault="00610719" w:rsidP="00EC6F64">
            <w:pPr>
              <w:pStyle w:val="TAC"/>
              <w:spacing w:line="256" w:lineRule="auto"/>
            </w:pPr>
            <w:r w:rsidRPr="00020619">
              <w:t>CR2.1 TDD</w:t>
            </w:r>
          </w:p>
        </w:tc>
        <w:tc>
          <w:tcPr>
            <w:tcW w:w="2202" w:type="dxa"/>
            <w:gridSpan w:val="2"/>
            <w:tcBorders>
              <w:top w:val="single" w:sz="4" w:space="0" w:color="auto"/>
              <w:left w:val="single" w:sz="4" w:space="0" w:color="auto"/>
              <w:bottom w:val="single" w:sz="4" w:space="0" w:color="auto"/>
              <w:right w:val="single" w:sz="4" w:space="0" w:color="auto"/>
            </w:tcBorders>
          </w:tcPr>
          <w:p w14:paraId="1C8BC635" w14:textId="77777777" w:rsidR="00610719" w:rsidRPr="00020619" w:rsidRDefault="00610719" w:rsidP="00EC6F64">
            <w:pPr>
              <w:pStyle w:val="TAC"/>
              <w:spacing w:line="256" w:lineRule="auto"/>
            </w:pPr>
          </w:p>
        </w:tc>
      </w:tr>
      <w:tr w:rsidR="00610719" w:rsidRPr="00020619" w14:paraId="4834FBC5" w14:textId="77777777" w:rsidTr="00300D34">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A5C7A08" w14:textId="77777777" w:rsidR="00610719" w:rsidRPr="00020619" w:rsidRDefault="00610719" w:rsidP="00EC6F64">
            <w:pPr>
              <w:pStyle w:val="TAL"/>
              <w:spacing w:line="256" w:lineRule="auto"/>
            </w:pPr>
            <w:r w:rsidRPr="00020619">
              <w:t>SSB parameters</w:t>
            </w:r>
          </w:p>
        </w:tc>
        <w:tc>
          <w:tcPr>
            <w:tcW w:w="876" w:type="dxa"/>
            <w:tcBorders>
              <w:top w:val="single" w:sz="4" w:space="0" w:color="auto"/>
              <w:left w:val="single" w:sz="4" w:space="0" w:color="auto"/>
              <w:bottom w:val="single" w:sz="4" w:space="0" w:color="auto"/>
              <w:right w:val="single" w:sz="4" w:space="0" w:color="auto"/>
            </w:tcBorders>
          </w:tcPr>
          <w:p w14:paraId="28C2633E"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4660F4D" w14:textId="77777777" w:rsidR="00610719" w:rsidRPr="00020619" w:rsidRDefault="00610719" w:rsidP="00EC6F64">
            <w:pPr>
              <w:pStyle w:val="TAC"/>
              <w:spacing w:line="256" w:lineRule="auto"/>
              <w:rPr>
                <w:lang w:val="en-US"/>
              </w:rPr>
            </w:pPr>
            <w:r w:rsidRPr="00020619">
              <w:rPr>
                <w:lang w:eastAsia="zh-CN"/>
              </w:rPr>
              <w:t>Config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A65C548" w14:textId="77777777" w:rsidR="00610719" w:rsidRPr="00020619" w:rsidRDefault="00610719" w:rsidP="00EC6F64">
            <w:pPr>
              <w:pStyle w:val="TAC"/>
              <w:spacing w:line="256" w:lineRule="auto"/>
              <w:rPr>
                <w:lang w:val="en-US"/>
              </w:rPr>
            </w:pPr>
            <w:r w:rsidRPr="00020619">
              <w:rPr>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4D4E197F" w14:textId="77777777" w:rsidR="00610719" w:rsidRPr="00020619" w:rsidRDefault="00610719" w:rsidP="00EC6F64">
            <w:pPr>
              <w:pStyle w:val="TAC"/>
              <w:spacing w:line="256" w:lineRule="auto"/>
            </w:pPr>
            <w:r w:rsidRPr="00020619">
              <w:rPr>
                <w:lang w:eastAsia="zh-CN"/>
              </w:rPr>
              <w:t>SSB.5 FR1</w:t>
            </w:r>
          </w:p>
        </w:tc>
      </w:tr>
      <w:tr w:rsidR="00610719" w:rsidRPr="00020619" w14:paraId="0EBC508C" w14:textId="77777777" w:rsidTr="00300D34">
        <w:trPr>
          <w:cantSplit/>
          <w:trHeight w:val="232"/>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33AB9E37" w14:textId="77777777" w:rsidR="00610719" w:rsidRPr="00020619" w:rsidRDefault="00610719" w:rsidP="00EC6F64">
            <w:pPr>
              <w:spacing w:after="0" w:line="256" w:lineRule="auto"/>
              <w:rPr>
                <w:rFonts w:ascii="Arial" w:hAnsi="Arial"/>
                <w:sz w:val="18"/>
              </w:rPr>
            </w:pPr>
          </w:p>
        </w:tc>
        <w:tc>
          <w:tcPr>
            <w:tcW w:w="876" w:type="dxa"/>
            <w:tcBorders>
              <w:top w:val="single" w:sz="4" w:space="0" w:color="auto"/>
              <w:left w:val="single" w:sz="4" w:space="0" w:color="auto"/>
              <w:bottom w:val="single" w:sz="4" w:space="0" w:color="auto"/>
              <w:right w:val="single" w:sz="4" w:space="0" w:color="auto"/>
            </w:tcBorders>
          </w:tcPr>
          <w:p w14:paraId="59E1822A"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B4B6B76" w14:textId="77777777" w:rsidR="00610719" w:rsidRPr="00020619" w:rsidRDefault="00610719" w:rsidP="00EC6F64">
            <w:pPr>
              <w:pStyle w:val="TAC"/>
              <w:spacing w:line="256" w:lineRule="auto"/>
              <w:rPr>
                <w:lang w:val="en-US"/>
              </w:rPr>
            </w:pPr>
            <w:r w:rsidRPr="00020619">
              <w:rPr>
                <w:lang w:eastAsia="zh-CN"/>
              </w:rPr>
              <w:t>Config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57665E6A" w14:textId="77777777" w:rsidR="00610719" w:rsidRPr="00020619" w:rsidRDefault="00610719" w:rsidP="00EC6F64">
            <w:pPr>
              <w:pStyle w:val="TAC"/>
              <w:spacing w:line="256" w:lineRule="auto"/>
            </w:pPr>
            <w:r w:rsidRPr="00020619">
              <w:rPr>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D40EC77" w14:textId="77777777" w:rsidR="00610719" w:rsidRPr="00020619" w:rsidRDefault="00610719" w:rsidP="00EC6F64">
            <w:pPr>
              <w:pStyle w:val="TAC"/>
              <w:spacing w:line="256" w:lineRule="auto"/>
            </w:pPr>
            <w:r w:rsidRPr="00020619">
              <w:rPr>
                <w:lang w:eastAsia="zh-CN"/>
              </w:rPr>
              <w:t>SSB.5 FR1</w:t>
            </w:r>
          </w:p>
        </w:tc>
      </w:tr>
      <w:tr w:rsidR="00610719" w:rsidRPr="00020619" w14:paraId="78E06653" w14:textId="77777777" w:rsidTr="00300D34">
        <w:trPr>
          <w:cantSplit/>
          <w:trHeight w:val="21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96AD0FD" w14:textId="77777777" w:rsidR="00610719" w:rsidRPr="00020619" w:rsidRDefault="00610719" w:rsidP="00EC6F64">
            <w:pPr>
              <w:spacing w:after="0" w:line="256" w:lineRule="auto"/>
              <w:rPr>
                <w:rFonts w:ascii="Arial" w:hAnsi="Arial"/>
                <w:sz w:val="18"/>
              </w:rPr>
            </w:pPr>
          </w:p>
        </w:tc>
        <w:tc>
          <w:tcPr>
            <w:tcW w:w="876" w:type="dxa"/>
            <w:tcBorders>
              <w:top w:val="single" w:sz="4" w:space="0" w:color="auto"/>
              <w:left w:val="single" w:sz="4" w:space="0" w:color="auto"/>
              <w:bottom w:val="single" w:sz="4" w:space="0" w:color="auto"/>
              <w:right w:val="single" w:sz="4" w:space="0" w:color="auto"/>
            </w:tcBorders>
          </w:tcPr>
          <w:p w14:paraId="41E07AB6"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BD07B2C" w14:textId="77777777" w:rsidR="00610719" w:rsidRPr="00020619" w:rsidRDefault="00610719" w:rsidP="00EC6F64">
            <w:pPr>
              <w:pStyle w:val="TAC"/>
              <w:spacing w:line="256" w:lineRule="auto"/>
              <w:rPr>
                <w:lang w:val="en-US"/>
              </w:rPr>
            </w:pPr>
            <w:r w:rsidRPr="00020619">
              <w:rPr>
                <w:lang w:eastAsia="zh-CN"/>
              </w:rPr>
              <w:t>Config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81225C4" w14:textId="77777777" w:rsidR="00610719" w:rsidRPr="00020619" w:rsidRDefault="00610719" w:rsidP="00EC6F64">
            <w:pPr>
              <w:pStyle w:val="TAC"/>
              <w:spacing w:line="256" w:lineRule="auto"/>
            </w:pPr>
            <w:r w:rsidRPr="00020619">
              <w:rPr>
                <w:rFonts w:cs="v4.2.0"/>
              </w:rPr>
              <w:t xml:space="preserve">SSB.1 </w:t>
            </w:r>
            <w:r w:rsidRPr="00020619">
              <w:rPr>
                <w:snapToGrid w:val="0"/>
                <w:szCs w:val="18"/>
                <w:lang w:eastAsia="zh-CN"/>
              </w:rPr>
              <w:t>RedCap</w:t>
            </w:r>
            <w:r w:rsidRPr="00020619">
              <w:rPr>
                <w:rFonts w:cs="v4.2.0"/>
              </w:rPr>
              <w:t xml:space="preserve">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B3FC7CB" w14:textId="77777777" w:rsidR="00610719" w:rsidRPr="00020619" w:rsidRDefault="00610719" w:rsidP="00EC6F64">
            <w:pPr>
              <w:pStyle w:val="TAC"/>
              <w:spacing w:line="256" w:lineRule="auto"/>
            </w:pPr>
            <w:r w:rsidRPr="00020619">
              <w:rPr>
                <w:lang w:eastAsia="zh-CN"/>
              </w:rPr>
              <w:t>SSB.3 RedCap FR1</w:t>
            </w:r>
          </w:p>
        </w:tc>
      </w:tr>
      <w:tr w:rsidR="00610719" w:rsidRPr="00020619" w14:paraId="78B35E84" w14:textId="77777777" w:rsidTr="00300D34">
        <w:trPr>
          <w:cantSplit/>
          <w:trHeight w:val="21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3C2651A" w14:textId="77777777" w:rsidR="00610719" w:rsidRPr="00020619" w:rsidRDefault="00610719" w:rsidP="00EC6F64">
            <w:pPr>
              <w:pStyle w:val="TAL"/>
              <w:spacing w:line="256" w:lineRule="auto"/>
              <w:rPr>
                <w:bCs/>
              </w:rPr>
            </w:pPr>
            <w:r w:rsidRPr="00020619">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63AD8676"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30C4BEA" w14:textId="77777777" w:rsidR="00610719" w:rsidRPr="00020619" w:rsidRDefault="00610719" w:rsidP="00EC6F64">
            <w:pPr>
              <w:pStyle w:val="TAC"/>
              <w:spacing w:line="256" w:lineRule="auto"/>
            </w:pPr>
            <w:r w:rsidRPr="00020619">
              <w:t>Config</w:t>
            </w:r>
            <w:r w:rsidRPr="00020619">
              <w:rPr>
                <w:szCs w:val="18"/>
              </w:rPr>
              <w:t xml:space="preserve"> </w:t>
            </w:r>
            <w:r w:rsidRPr="00020619">
              <w:t>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59C90AD3" w14:textId="0F06FAED" w:rsidR="00610719" w:rsidRPr="00236912" w:rsidRDefault="00610719" w:rsidP="00EC6F64">
            <w:pPr>
              <w:pStyle w:val="TAC"/>
              <w:spacing w:line="256" w:lineRule="auto"/>
              <w:rPr>
                <w:highlight w:val="yellow"/>
                <w:rPrChange w:id="2875" w:author="Kuba Kolodziej" w:date="2023-11-14T01:41:00Z">
                  <w:rPr/>
                </w:rPrChange>
              </w:rPr>
            </w:pPr>
            <w:r w:rsidRPr="00236912">
              <w:rPr>
                <w:highlight w:val="yellow"/>
                <w:rPrChange w:id="2876" w:author="Kuba Kolodziej" w:date="2023-11-14T01:41:00Z">
                  <w:rPr/>
                </w:rPrChange>
              </w:rPr>
              <w:t>SMTC.</w:t>
            </w:r>
            <w:ins w:id="2877" w:author="Kuba Kolodziej" w:date="2023-11-14T01:41:00Z">
              <w:r w:rsidR="00236912" w:rsidRPr="00236912">
                <w:rPr>
                  <w:highlight w:val="yellow"/>
                  <w:rPrChange w:id="2878" w:author="Kuba Kolodziej" w:date="2023-11-14T01:41:00Z">
                    <w:rPr/>
                  </w:rPrChange>
                </w:rPr>
                <w:t>2</w:t>
              </w:r>
            </w:ins>
            <w:del w:id="2879" w:author="Kuba Kolodziej" w:date="2023-11-14T01:41:00Z">
              <w:r w:rsidRPr="00236912" w:rsidDel="00236912">
                <w:rPr>
                  <w:highlight w:val="yellow"/>
                  <w:rPrChange w:id="2880" w:author="Kuba Kolodziej" w:date="2023-11-14T01:41:00Z">
                    <w:rPr/>
                  </w:rPrChange>
                </w:rPr>
                <w:delText>1</w:delText>
              </w:r>
            </w:del>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0B1310C" w14:textId="2C237C8D" w:rsidR="00610719" w:rsidRPr="00236912" w:rsidRDefault="00610719" w:rsidP="00EC6F64">
            <w:pPr>
              <w:pStyle w:val="TAC"/>
              <w:spacing w:line="256" w:lineRule="auto"/>
              <w:rPr>
                <w:highlight w:val="yellow"/>
                <w:rPrChange w:id="2881" w:author="Kuba Kolodziej" w:date="2023-11-14T01:41:00Z">
                  <w:rPr/>
                </w:rPrChange>
              </w:rPr>
            </w:pPr>
            <w:r w:rsidRPr="00236912">
              <w:rPr>
                <w:highlight w:val="yellow"/>
                <w:rPrChange w:id="2882" w:author="Kuba Kolodziej" w:date="2023-11-14T01:41:00Z">
                  <w:rPr/>
                </w:rPrChange>
              </w:rPr>
              <w:t>SMTC.</w:t>
            </w:r>
            <w:ins w:id="2883" w:author="Kuba Kolodziej" w:date="2023-11-14T01:41:00Z">
              <w:r w:rsidR="00236912" w:rsidRPr="00236912">
                <w:rPr>
                  <w:highlight w:val="yellow"/>
                  <w:rPrChange w:id="2884" w:author="Kuba Kolodziej" w:date="2023-11-14T01:41:00Z">
                    <w:rPr/>
                  </w:rPrChange>
                </w:rPr>
                <w:t>5</w:t>
              </w:r>
            </w:ins>
            <w:del w:id="2885" w:author="Kuba Kolodziej" w:date="2023-11-14T01:41:00Z">
              <w:r w:rsidRPr="00236912" w:rsidDel="00236912">
                <w:rPr>
                  <w:highlight w:val="yellow"/>
                  <w:rPrChange w:id="2886" w:author="Kuba Kolodziej" w:date="2023-11-14T01:41:00Z">
                    <w:rPr/>
                  </w:rPrChange>
                </w:rPr>
                <w:delText>4</w:delText>
              </w:r>
            </w:del>
          </w:p>
        </w:tc>
      </w:tr>
      <w:tr w:rsidR="00610719" w:rsidRPr="00020619" w14:paraId="1B543C56" w14:textId="77777777" w:rsidTr="00300D34">
        <w:trPr>
          <w:cantSplit/>
          <w:trHeight w:val="21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143DE0E5"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24E97D3F"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C769B60" w14:textId="77777777" w:rsidR="00610719" w:rsidRPr="00020619" w:rsidRDefault="00610719" w:rsidP="00EC6F64">
            <w:pPr>
              <w:pStyle w:val="TAC"/>
              <w:spacing w:line="256" w:lineRule="auto"/>
            </w:pPr>
            <w:r w:rsidRPr="00020619">
              <w:t>Config</w:t>
            </w:r>
            <w:r w:rsidRPr="00020619">
              <w:rPr>
                <w:szCs w:val="18"/>
              </w:rPr>
              <w:t xml:space="preserve"> 2, </w:t>
            </w:r>
            <w:r w:rsidRPr="00020619">
              <w:t>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5D338246" w14:textId="77777777" w:rsidR="00610719" w:rsidRPr="00020619" w:rsidRDefault="00610719" w:rsidP="00EC6F64">
            <w:pPr>
              <w:pStyle w:val="TAC"/>
              <w:spacing w:line="256" w:lineRule="auto"/>
            </w:pPr>
            <w:r w:rsidRPr="00020619">
              <w:t>SMTC.1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1C198D73" w14:textId="77777777" w:rsidR="00610719" w:rsidRPr="00020619" w:rsidRDefault="00610719" w:rsidP="00EC6F64">
            <w:pPr>
              <w:pStyle w:val="TAC"/>
              <w:spacing w:line="256" w:lineRule="auto"/>
            </w:pPr>
            <w:r w:rsidRPr="00020619">
              <w:t>SMTC.4</w:t>
            </w:r>
          </w:p>
        </w:tc>
      </w:tr>
      <w:tr w:rsidR="00610719" w:rsidRPr="00020619" w14:paraId="2011001C" w14:textId="77777777" w:rsidTr="00300D34">
        <w:trPr>
          <w:cantSplit/>
          <w:trHeight w:val="19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99B74A1" w14:textId="77777777" w:rsidR="00610719" w:rsidRPr="00020619" w:rsidRDefault="00610719" w:rsidP="00EC6F64">
            <w:pPr>
              <w:pStyle w:val="TAL"/>
              <w:spacing w:line="256" w:lineRule="auto"/>
              <w:rPr>
                <w:lang w:val="da-DK"/>
              </w:rPr>
            </w:pPr>
            <w:r w:rsidRPr="00020619">
              <w:rPr>
                <w:lang w:val="da-DK"/>
              </w:rPr>
              <w:t>PDSCH/PDCCH subcarrier spacing</w:t>
            </w:r>
          </w:p>
        </w:tc>
        <w:tc>
          <w:tcPr>
            <w:tcW w:w="876" w:type="dxa"/>
            <w:vMerge w:val="restart"/>
            <w:tcBorders>
              <w:top w:val="single" w:sz="4" w:space="0" w:color="auto"/>
              <w:left w:val="single" w:sz="4" w:space="0" w:color="auto"/>
              <w:bottom w:val="single" w:sz="4" w:space="0" w:color="auto"/>
              <w:right w:val="single" w:sz="4" w:space="0" w:color="auto"/>
            </w:tcBorders>
            <w:hideMark/>
          </w:tcPr>
          <w:p w14:paraId="2BD5FF9C" w14:textId="77777777" w:rsidR="00610719" w:rsidRPr="00020619" w:rsidRDefault="00610719" w:rsidP="00EC6F64">
            <w:pPr>
              <w:pStyle w:val="TAC"/>
              <w:spacing w:line="256" w:lineRule="auto"/>
              <w:rPr>
                <w:lang w:val="it-IT"/>
              </w:rPr>
            </w:pPr>
            <w:r w:rsidRPr="00020619">
              <w:rPr>
                <w:lang w:val="it-IT"/>
              </w:rPr>
              <w:t>kHz</w:t>
            </w:r>
          </w:p>
        </w:tc>
        <w:tc>
          <w:tcPr>
            <w:tcW w:w="1280" w:type="dxa"/>
            <w:tcBorders>
              <w:top w:val="single" w:sz="4" w:space="0" w:color="auto"/>
              <w:left w:val="single" w:sz="4" w:space="0" w:color="auto"/>
              <w:bottom w:val="single" w:sz="4" w:space="0" w:color="auto"/>
              <w:right w:val="single" w:sz="4" w:space="0" w:color="auto"/>
            </w:tcBorders>
            <w:hideMark/>
          </w:tcPr>
          <w:p w14:paraId="4BBBC336"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7D3CC9A7" w14:textId="77777777" w:rsidR="00610719" w:rsidRPr="00020619" w:rsidRDefault="00610719" w:rsidP="00EC6F64">
            <w:pPr>
              <w:pStyle w:val="TAC"/>
              <w:spacing w:line="256" w:lineRule="auto"/>
              <w:rPr>
                <w:lang w:val="en-US"/>
              </w:rPr>
            </w:pPr>
            <w:r w:rsidRPr="00020619">
              <w:rPr>
                <w:lang w:val="en-US"/>
              </w:rPr>
              <w:t>15</w:t>
            </w:r>
          </w:p>
        </w:tc>
      </w:tr>
      <w:tr w:rsidR="00610719" w:rsidRPr="00020619" w14:paraId="68F85CE1" w14:textId="77777777" w:rsidTr="00300D34">
        <w:trPr>
          <w:cantSplit/>
          <w:trHeight w:val="127"/>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473DF023" w14:textId="77777777" w:rsidR="00610719" w:rsidRPr="00020619" w:rsidRDefault="00610719" w:rsidP="00EC6F64">
            <w:pPr>
              <w:spacing w:after="0" w:line="256" w:lineRule="auto"/>
              <w:rPr>
                <w:rFonts w:ascii="Arial" w:hAnsi="Arial"/>
                <w:sz w:val="18"/>
                <w:lang w:val="da-DK"/>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E3250DF" w14:textId="77777777" w:rsidR="00610719" w:rsidRPr="00020619" w:rsidRDefault="00610719" w:rsidP="00EC6F64">
            <w:pPr>
              <w:spacing w:after="0" w:line="256" w:lineRule="auto"/>
              <w:rPr>
                <w:rFonts w:ascii="Arial" w:hAnsi="Arial"/>
                <w:sz w:val="18"/>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5B5552E7"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735A443A" w14:textId="77777777" w:rsidR="00610719" w:rsidRPr="00020619" w:rsidRDefault="00610719" w:rsidP="00EC6F64">
            <w:pPr>
              <w:pStyle w:val="TAC"/>
              <w:spacing w:line="256" w:lineRule="auto"/>
              <w:rPr>
                <w:lang w:val="en-US"/>
              </w:rPr>
            </w:pPr>
            <w:r w:rsidRPr="00020619">
              <w:rPr>
                <w:lang w:val="en-US"/>
              </w:rPr>
              <w:t>30</w:t>
            </w:r>
          </w:p>
        </w:tc>
      </w:tr>
      <w:tr w:rsidR="00610719" w:rsidRPr="00020619" w14:paraId="130DFDB1"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1B100EAA" w14:textId="77777777" w:rsidR="00610719" w:rsidRPr="00020619" w:rsidRDefault="00610719" w:rsidP="00EC6F64">
            <w:pPr>
              <w:pStyle w:val="TAL"/>
              <w:spacing w:line="256" w:lineRule="auto"/>
              <w:rPr>
                <w:lang w:val="en-US"/>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520F4AF3" w14:textId="77777777" w:rsidR="00610719" w:rsidRPr="00020619" w:rsidRDefault="00610719" w:rsidP="00EC6F64">
            <w:pPr>
              <w:pStyle w:val="TAC"/>
              <w:spacing w:line="256" w:lineRule="auto"/>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2FBB3926" w14:textId="77777777" w:rsidR="00610719" w:rsidRPr="00020619" w:rsidRDefault="00610719" w:rsidP="00EC6F64">
            <w:pPr>
              <w:pStyle w:val="TAC"/>
              <w:spacing w:line="256" w:lineRule="auto"/>
            </w:pPr>
            <w:r w:rsidRPr="00020619">
              <w:t>Config 1,2,3, 4</w:t>
            </w:r>
          </w:p>
        </w:tc>
        <w:tc>
          <w:tcPr>
            <w:tcW w:w="195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C8C3DB9" w14:textId="77777777" w:rsidR="00610719" w:rsidRPr="00020619" w:rsidRDefault="00610719" w:rsidP="00EC6F64">
            <w:pPr>
              <w:pStyle w:val="TAC"/>
              <w:spacing w:line="256" w:lineRule="auto"/>
              <w:rPr>
                <w:rFonts w:cs="v4.2.0"/>
              </w:rPr>
            </w:pPr>
            <w:r w:rsidRPr="00020619">
              <w:rPr>
                <w:rFonts w:cs="v4.2.0"/>
              </w:rPr>
              <w:t>0</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28B0A8" w14:textId="77777777" w:rsidR="00610719" w:rsidRPr="00020619" w:rsidRDefault="00610719" w:rsidP="00EC6F64">
            <w:pPr>
              <w:pStyle w:val="TAC"/>
              <w:spacing w:line="256" w:lineRule="auto"/>
            </w:pPr>
            <w:r w:rsidRPr="00020619">
              <w:t>0</w:t>
            </w:r>
          </w:p>
        </w:tc>
      </w:tr>
      <w:tr w:rsidR="00610719" w:rsidRPr="00020619" w14:paraId="27CD27E5"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1ACA2F11" w14:textId="77777777" w:rsidR="00610719" w:rsidRPr="00020619" w:rsidRDefault="00610719" w:rsidP="00EC6F64">
            <w:pPr>
              <w:pStyle w:val="TAL"/>
              <w:spacing w:line="256" w:lineRule="auto"/>
              <w:rPr>
                <w:lang w:val="en-US"/>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597C68C1"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4CB9C31"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6233C2BD"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6C2BCAD" w14:textId="77777777" w:rsidR="00610719" w:rsidRPr="00020619" w:rsidRDefault="00610719" w:rsidP="00EC6F64">
            <w:pPr>
              <w:spacing w:after="0" w:line="256" w:lineRule="auto"/>
              <w:rPr>
                <w:rFonts w:ascii="Arial" w:hAnsi="Arial"/>
                <w:sz w:val="18"/>
              </w:rPr>
            </w:pPr>
          </w:p>
        </w:tc>
      </w:tr>
      <w:tr w:rsidR="00610719" w:rsidRPr="00020619" w14:paraId="4435CCF5"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480372A" w14:textId="77777777" w:rsidR="00610719" w:rsidRPr="00020619" w:rsidRDefault="00610719" w:rsidP="00EC6F64">
            <w:pPr>
              <w:pStyle w:val="TAL"/>
              <w:spacing w:line="256" w:lineRule="auto"/>
              <w:rPr>
                <w:lang w:val="en-US"/>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45D0F7DC"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CC19633"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29AC1638"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49DD2734" w14:textId="77777777" w:rsidR="00610719" w:rsidRPr="00020619" w:rsidRDefault="00610719" w:rsidP="00EC6F64">
            <w:pPr>
              <w:spacing w:after="0" w:line="256" w:lineRule="auto"/>
              <w:rPr>
                <w:rFonts w:ascii="Arial" w:hAnsi="Arial"/>
                <w:sz w:val="18"/>
              </w:rPr>
            </w:pPr>
          </w:p>
        </w:tc>
      </w:tr>
      <w:tr w:rsidR="00610719" w:rsidRPr="00020619" w14:paraId="34037BCB"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5F04AF64" w14:textId="77777777" w:rsidR="00610719" w:rsidRPr="00020619" w:rsidRDefault="00610719" w:rsidP="00EC6F64">
            <w:pPr>
              <w:pStyle w:val="TAL"/>
              <w:spacing w:line="256" w:lineRule="auto"/>
              <w:rPr>
                <w:lang w:val="en-US"/>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51C967BE"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69DCAC0"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E7802B6"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3D0CED97" w14:textId="77777777" w:rsidR="00610719" w:rsidRPr="00020619" w:rsidRDefault="00610719" w:rsidP="00EC6F64">
            <w:pPr>
              <w:spacing w:after="0" w:line="256" w:lineRule="auto"/>
              <w:rPr>
                <w:rFonts w:ascii="Arial" w:hAnsi="Arial"/>
                <w:sz w:val="18"/>
              </w:rPr>
            </w:pPr>
          </w:p>
        </w:tc>
      </w:tr>
      <w:tr w:rsidR="00610719" w:rsidRPr="00020619" w14:paraId="5CCBA35B"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4B0EE98" w14:textId="77777777" w:rsidR="00610719" w:rsidRPr="00020619" w:rsidRDefault="00610719" w:rsidP="00EC6F64">
            <w:pPr>
              <w:pStyle w:val="TAL"/>
              <w:spacing w:line="256" w:lineRule="auto"/>
              <w:rPr>
                <w:lang w:val="en-US"/>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12BDFA83"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D403D66"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4480224F"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02B109A5" w14:textId="77777777" w:rsidR="00610719" w:rsidRPr="00020619" w:rsidRDefault="00610719" w:rsidP="00EC6F64">
            <w:pPr>
              <w:spacing w:after="0" w:line="256" w:lineRule="auto"/>
              <w:rPr>
                <w:rFonts w:ascii="Arial" w:hAnsi="Arial"/>
                <w:sz w:val="18"/>
              </w:rPr>
            </w:pPr>
          </w:p>
        </w:tc>
      </w:tr>
      <w:tr w:rsidR="00610719" w:rsidRPr="00020619" w14:paraId="01DCCBEF"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B46BE8B" w14:textId="77777777" w:rsidR="00610719" w:rsidRPr="00020619" w:rsidRDefault="00610719" w:rsidP="00EC6F64">
            <w:pPr>
              <w:pStyle w:val="TAL"/>
              <w:spacing w:line="256" w:lineRule="auto"/>
              <w:rPr>
                <w:lang w:val="en-US"/>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340894DE"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843CF3B"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6C71E851"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68EA5C1E" w14:textId="77777777" w:rsidR="00610719" w:rsidRPr="00020619" w:rsidRDefault="00610719" w:rsidP="00EC6F64">
            <w:pPr>
              <w:spacing w:after="0" w:line="256" w:lineRule="auto"/>
              <w:rPr>
                <w:rFonts w:ascii="Arial" w:hAnsi="Arial"/>
                <w:sz w:val="18"/>
              </w:rPr>
            </w:pPr>
          </w:p>
        </w:tc>
      </w:tr>
      <w:tr w:rsidR="00610719" w:rsidRPr="00020619" w14:paraId="28B90BC8"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E884BEC" w14:textId="77777777" w:rsidR="00610719" w:rsidRPr="00020619" w:rsidRDefault="00610719" w:rsidP="00EC6F64">
            <w:pPr>
              <w:pStyle w:val="TAL"/>
              <w:spacing w:line="256" w:lineRule="auto"/>
              <w:rPr>
                <w:lang w:val="en-US"/>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1DD543C7"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995E5C3"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269C33B9"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178F76E" w14:textId="77777777" w:rsidR="00610719" w:rsidRPr="00020619" w:rsidRDefault="00610719" w:rsidP="00EC6F64">
            <w:pPr>
              <w:spacing w:after="0" w:line="256" w:lineRule="auto"/>
              <w:rPr>
                <w:rFonts w:ascii="Arial" w:hAnsi="Arial"/>
                <w:sz w:val="18"/>
              </w:rPr>
            </w:pPr>
          </w:p>
        </w:tc>
      </w:tr>
      <w:tr w:rsidR="00610719" w:rsidRPr="00020619" w14:paraId="639EF1EA" w14:textId="77777777" w:rsidTr="00300D34">
        <w:trPr>
          <w:cantSplit/>
          <w:trHeight w:val="43"/>
        </w:trPr>
        <w:tc>
          <w:tcPr>
            <w:tcW w:w="2625" w:type="dxa"/>
            <w:gridSpan w:val="2"/>
            <w:tcBorders>
              <w:top w:val="single" w:sz="4" w:space="0" w:color="auto"/>
              <w:left w:val="single" w:sz="4" w:space="0" w:color="auto"/>
              <w:bottom w:val="single" w:sz="4" w:space="0" w:color="auto"/>
              <w:right w:val="single" w:sz="4" w:space="0" w:color="auto"/>
            </w:tcBorders>
            <w:hideMark/>
          </w:tcPr>
          <w:p w14:paraId="5E05C2CF" w14:textId="77777777" w:rsidR="00610719" w:rsidRPr="00020619" w:rsidRDefault="00610719" w:rsidP="00EC6F64">
            <w:pPr>
              <w:pStyle w:val="TAL"/>
              <w:spacing w:line="256" w:lineRule="auto"/>
              <w:rPr>
                <w:lang w:val="en-US"/>
              </w:rPr>
            </w:pPr>
            <w:r w:rsidRPr="00020619">
              <w:rPr>
                <w:szCs w:val="16"/>
                <w:lang w:eastAsia="ja-JP"/>
              </w:rPr>
              <w:t>EPRE ratio of OCNG DMRS to SSS (Note 1)</w:t>
            </w:r>
          </w:p>
        </w:tc>
        <w:tc>
          <w:tcPr>
            <w:tcW w:w="876" w:type="dxa"/>
            <w:tcBorders>
              <w:top w:val="single" w:sz="4" w:space="0" w:color="auto"/>
              <w:left w:val="single" w:sz="4" w:space="0" w:color="auto"/>
              <w:bottom w:val="single" w:sz="4" w:space="0" w:color="auto"/>
              <w:right w:val="single" w:sz="4" w:space="0" w:color="auto"/>
            </w:tcBorders>
          </w:tcPr>
          <w:p w14:paraId="1E0F6029"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EE8BA05"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1352356"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E998C0E" w14:textId="77777777" w:rsidR="00610719" w:rsidRPr="00020619" w:rsidRDefault="00610719" w:rsidP="00EC6F64">
            <w:pPr>
              <w:spacing w:after="0" w:line="256" w:lineRule="auto"/>
              <w:rPr>
                <w:rFonts w:ascii="Arial" w:hAnsi="Arial"/>
                <w:sz w:val="18"/>
              </w:rPr>
            </w:pPr>
          </w:p>
        </w:tc>
      </w:tr>
      <w:tr w:rsidR="00610719" w:rsidRPr="00020619" w14:paraId="51844539" w14:textId="77777777" w:rsidTr="00300D34">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63B38F86" w14:textId="77777777" w:rsidR="00610719" w:rsidRPr="00020619" w:rsidRDefault="00610719" w:rsidP="00EC6F64">
            <w:pPr>
              <w:pStyle w:val="TAL"/>
              <w:spacing w:line="256" w:lineRule="auto"/>
              <w:rPr>
                <w:bCs/>
              </w:rPr>
            </w:pPr>
            <w:r w:rsidRPr="00020619">
              <w:rPr>
                <w:bCs/>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7A95E8A2"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40A90B3"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045E1AFE"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93E2E55" w14:textId="77777777" w:rsidR="00610719" w:rsidRPr="00020619" w:rsidRDefault="00610719" w:rsidP="00EC6F64">
            <w:pPr>
              <w:spacing w:after="0" w:line="256" w:lineRule="auto"/>
              <w:rPr>
                <w:rFonts w:ascii="Arial" w:hAnsi="Arial"/>
                <w:sz w:val="18"/>
              </w:rPr>
            </w:pPr>
          </w:p>
        </w:tc>
      </w:tr>
      <w:tr w:rsidR="00610719" w:rsidRPr="00020619" w14:paraId="0790F6C6" w14:textId="77777777" w:rsidTr="00300D34">
        <w:trPr>
          <w:cantSplit/>
          <w:trHeight w:val="150"/>
        </w:trPr>
        <w:tc>
          <w:tcPr>
            <w:tcW w:w="2625" w:type="dxa"/>
            <w:gridSpan w:val="2"/>
            <w:tcBorders>
              <w:top w:val="single" w:sz="4" w:space="0" w:color="auto"/>
              <w:left w:val="single" w:sz="4" w:space="0" w:color="auto"/>
              <w:bottom w:val="single" w:sz="4" w:space="0" w:color="auto"/>
              <w:right w:val="single" w:sz="4" w:space="0" w:color="auto"/>
            </w:tcBorders>
            <w:hideMark/>
          </w:tcPr>
          <w:p w14:paraId="5A608D72"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102B3A1F">
                <v:shape id="_x0000_i1061" type="#_x0000_t75" style="width:20.5pt;height:15.5pt" o:ole="">
                  <v:imagedata r:id="rId15" o:title=""/>
                </v:shape>
                <o:OLEObject Type="Embed" ProgID="Equation.3" ShapeID="_x0000_i1061" DrawAspect="Content" ObjectID="_1761665025" r:id="rId54"/>
              </w:object>
            </w:r>
            <w:r w:rsidRPr="00020619">
              <w:rPr>
                <w:vertAlign w:val="superscript"/>
                <w:lang w:val="en-US"/>
              </w:rPr>
              <w:t>Note2</w:t>
            </w:r>
          </w:p>
        </w:tc>
        <w:tc>
          <w:tcPr>
            <w:tcW w:w="876" w:type="dxa"/>
            <w:tcBorders>
              <w:top w:val="single" w:sz="4" w:space="0" w:color="auto"/>
              <w:left w:val="single" w:sz="4" w:space="0" w:color="auto"/>
              <w:bottom w:val="single" w:sz="4" w:space="0" w:color="auto"/>
              <w:right w:val="single" w:sz="4" w:space="0" w:color="auto"/>
            </w:tcBorders>
            <w:hideMark/>
          </w:tcPr>
          <w:p w14:paraId="451F4447" w14:textId="77777777" w:rsidR="00610719" w:rsidRPr="00020619" w:rsidRDefault="00610719" w:rsidP="00EC6F64">
            <w:pPr>
              <w:pStyle w:val="TAC"/>
              <w:spacing w:line="256" w:lineRule="auto"/>
            </w:pPr>
            <w:r w:rsidRPr="00020619">
              <w:t>dBm/15kHz</w:t>
            </w:r>
          </w:p>
        </w:tc>
        <w:tc>
          <w:tcPr>
            <w:tcW w:w="1280" w:type="dxa"/>
            <w:tcBorders>
              <w:top w:val="single" w:sz="4" w:space="0" w:color="auto"/>
              <w:left w:val="single" w:sz="4" w:space="0" w:color="auto"/>
              <w:bottom w:val="single" w:sz="4" w:space="0" w:color="auto"/>
              <w:right w:val="single" w:sz="4" w:space="0" w:color="auto"/>
            </w:tcBorders>
          </w:tcPr>
          <w:p w14:paraId="5B8B26EA" w14:textId="77777777" w:rsidR="00610719" w:rsidRPr="00020619" w:rsidRDefault="00610719" w:rsidP="00EC6F64">
            <w:pPr>
              <w:pStyle w:val="TAC"/>
              <w:spacing w:line="256" w:lineRule="auto"/>
            </w:pPr>
          </w:p>
        </w:tc>
        <w:tc>
          <w:tcPr>
            <w:tcW w:w="1951" w:type="dxa"/>
            <w:gridSpan w:val="2"/>
            <w:tcBorders>
              <w:top w:val="single" w:sz="4" w:space="0" w:color="auto"/>
              <w:left w:val="single" w:sz="4" w:space="0" w:color="auto"/>
              <w:bottom w:val="single" w:sz="4" w:space="0" w:color="auto"/>
              <w:right w:val="single" w:sz="4" w:space="0" w:color="auto"/>
            </w:tcBorders>
            <w:hideMark/>
          </w:tcPr>
          <w:p w14:paraId="0460D805" w14:textId="77777777" w:rsidR="00610719" w:rsidRPr="00020619" w:rsidRDefault="00610719" w:rsidP="00EC6F64">
            <w:pPr>
              <w:pStyle w:val="TAC"/>
              <w:spacing w:line="256" w:lineRule="auto"/>
            </w:pPr>
            <w:r w:rsidRPr="00020619">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124BF8B5" w14:textId="77777777" w:rsidR="00610719" w:rsidRPr="00020619" w:rsidRDefault="00610719" w:rsidP="00EC6F64">
            <w:pPr>
              <w:pStyle w:val="TAC"/>
              <w:spacing w:line="256" w:lineRule="auto"/>
            </w:pPr>
            <w:r w:rsidRPr="00020619">
              <w:t>-98</w:t>
            </w:r>
          </w:p>
        </w:tc>
      </w:tr>
      <w:tr w:rsidR="00610719" w:rsidRPr="00020619" w14:paraId="6C3C88CB" w14:textId="77777777" w:rsidTr="00300D34">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57B430"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65616DA8">
                <v:shape id="_x0000_i1062" type="#_x0000_t75" style="width:20.5pt;height:15.5pt" o:ole="">
                  <v:imagedata r:id="rId15" o:title=""/>
                </v:shape>
                <o:OLEObject Type="Embed" ProgID="Equation.3" ShapeID="_x0000_i1062" DrawAspect="Content" ObjectID="_1761665026" r:id="rId55"/>
              </w:object>
            </w:r>
            <w:r w:rsidRPr="00020619">
              <w:rPr>
                <w:vertAlign w:val="superscript"/>
                <w:lang w:val="en-US"/>
              </w:rPr>
              <w:t>Note2</w:t>
            </w:r>
          </w:p>
        </w:tc>
        <w:tc>
          <w:tcPr>
            <w:tcW w:w="876" w:type="dxa"/>
            <w:vMerge w:val="restart"/>
            <w:tcBorders>
              <w:top w:val="single" w:sz="4" w:space="0" w:color="auto"/>
              <w:left w:val="single" w:sz="4" w:space="0" w:color="auto"/>
              <w:bottom w:val="single" w:sz="4" w:space="0" w:color="auto"/>
              <w:right w:val="single" w:sz="4" w:space="0" w:color="auto"/>
            </w:tcBorders>
            <w:hideMark/>
          </w:tcPr>
          <w:p w14:paraId="42A8805C"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55512AFA"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1951" w:type="dxa"/>
            <w:gridSpan w:val="2"/>
            <w:tcBorders>
              <w:top w:val="single" w:sz="4" w:space="0" w:color="auto"/>
              <w:left w:val="single" w:sz="4" w:space="0" w:color="auto"/>
              <w:bottom w:val="single" w:sz="4" w:space="0" w:color="auto"/>
              <w:right w:val="single" w:sz="4" w:space="0" w:color="auto"/>
            </w:tcBorders>
            <w:hideMark/>
          </w:tcPr>
          <w:p w14:paraId="25EAA5B1" w14:textId="77777777" w:rsidR="00610719" w:rsidRPr="00020619" w:rsidRDefault="00610719" w:rsidP="00EC6F64">
            <w:pPr>
              <w:pStyle w:val="TAC"/>
              <w:spacing w:line="256" w:lineRule="auto"/>
            </w:pPr>
            <w:r w:rsidRPr="00020619">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35E34E38" w14:textId="77777777" w:rsidR="00610719" w:rsidRPr="00020619" w:rsidRDefault="00610719" w:rsidP="00EC6F64">
            <w:pPr>
              <w:pStyle w:val="TAC"/>
              <w:spacing w:line="256" w:lineRule="auto"/>
            </w:pPr>
            <w:r w:rsidRPr="00020619">
              <w:t>-98</w:t>
            </w:r>
          </w:p>
        </w:tc>
      </w:tr>
      <w:tr w:rsidR="00610719" w:rsidRPr="00020619" w14:paraId="5F7E4818" w14:textId="77777777" w:rsidTr="00300D34">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958B467"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B0DB98C"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2893F971"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1951" w:type="dxa"/>
            <w:gridSpan w:val="2"/>
            <w:tcBorders>
              <w:top w:val="single" w:sz="4" w:space="0" w:color="auto"/>
              <w:left w:val="single" w:sz="4" w:space="0" w:color="auto"/>
              <w:bottom w:val="single" w:sz="4" w:space="0" w:color="auto"/>
              <w:right w:val="single" w:sz="4" w:space="0" w:color="auto"/>
            </w:tcBorders>
            <w:hideMark/>
          </w:tcPr>
          <w:p w14:paraId="4FD525C3" w14:textId="77777777" w:rsidR="00610719" w:rsidRPr="00020619" w:rsidRDefault="00610719" w:rsidP="00EC6F64">
            <w:pPr>
              <w:pStyle w:val="TAC"/>
              <w:spacing w:line="256" w:lineRule="auto"/>
            </w:pPr>
            <w:r w:rsidRPr="00020619">
              <w:t>-95</w:t>
            </w:r>
          </w:p>
        </w:tc>
        <w:tc>
          <w:tcPr>
            <w:tcW w:w="2208" w:type="dxa"/>
            <w:gridSpan w:val="3"/>
            <w:tcBorders>
              <w:top w:val="single" w:sz="4" w:space="0" w:color="auto"/>
              <w:left w:val="single" w:sz="4" w:space="0" w:color="auto"/>
              <w:bottom w:val="single" w:sz="4" w:space="0" w:color="auto"/>
              <w:right w:val="single" w:sz="4" w:space="0" w:color="auto"/>
            </w:tcBorders>
            <w:hideMark/>
          </w:tcPr>
          <w:p w14:paraId="3F168F25" w14:textId="77777777" w:rsidR="00610719" w:rsidRPr="00020619" w:rsidRDefault="00610719" w:rsidP="00EC6F64">
            <w:pPr>
              <w:pStyle w:val="TAC"/>
              <w:spacing w:line="256" w:lineRule="auto"/>
            </w:pPr>
            <w:r w:rsidRPr="00020619">
              <w:t>-95</w:t>
            </w:r>
          </w:p>
        </w:tc>
      </w:tr>
      <w:tr w:rsidR="00610719" w:rsidRPr="00020619" w14:paraId="71A3255F" w14:textId="77777777" w:rsidTr="00300D34">
        <w:trPr>
          <w:cantSplit/>
          <w:trHeight w:val="92"/>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0AA0AFC4" w14:textId="77777777" w:rsidR="00610719" w:rsidRPr="00020619" w:rsidRDefault="00610719" w:rsidP="00EC6F64">
            <w:pPr>
              <w:pStyle w:val="TAL"/>
              <w:spacing w:line="256" w:lineRule="auto"/>
              <w:rPr>
                <w:rFonts w:cs="v4.2.0"/>
              </w:rPr>
            </w:pPr>
            <w:r w:rsidRPr="00020619">
              <w:rPr>
                <w:rFonts w:cs="v4.2.0"/>
              </w:rPr>
              <w:t>SS-RSRP</w:t>
            </w:r>
            <w:r w:rsidRPr="00020619">
              <w:rPr>
                <w:vertAlign w:val="superscript"/>
              </w:rPr>
              <w:t xml:space="preserve"> Note 3</w:t>
            </w:r>
          </w:p>
        </w:tc>
        <w:tc>
          <w:tcPr>
            <w:tcW w:w="876" w:type="dxa"/>
            <w:vMerge w:val="restart"/>
            <w:tcBorders>
              <w:top w:val="single" w:sz="4" w:space="0" w:color="auto"/>
              <w:left w:val="single" w:sz="4" w:space="0" w:color="auto"/>
              <w:bottom w:val="single" w:sz="4" w:space="0" w:color="auto"/>
              <w:right w:val="single" w:sz="4" w:space="0" w:color="auto"/>
            </w:tcBorders>
            <w:hideMark/>
          </w:tcPr>
          <w:p w14:paraId="5183AD05"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43918935"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983" w:type="dxa"/>
            <w:tcBorders>
              <w:top w:val="single" w:sz="4" w:space="0" w:color="auto"/>
              <w:left w:val="single" w:sz="4" w:space="0" w:color="auto"/>
              <w:bottom w:val="single" w:sz="4" w:space="0" w:color="auto"/>
              <w:right w:val="single" w:sz="4" w:space="0" w:color="auto"/>
            </w:tcBorders>
            <w:hideMark/>
          </w:tcPr>
          <w:p w14:paraId="4149A1C7" w14:textId="77777777" w:rsidR="00610719" w:rsidRPr="00020619" w:rsidRDefault="00610719" w:rsidP="00EC6F64">
            <w:pPr>
              <w:pStyle w:val="TAC"/>
              <w:spacing w:line="256" w:lineRule="auto"/>
            </w:pPr>
            <w:r w:rsidRPr="00020619">
              <w:t>-94</w:t>
            </w:r>
          </w:p>
        </w:tc>
        <w:tc>
          <w:tcPr>
            <w:tcW w:w="974" w:type="dxa"/>
            <w:gridSpan w:val="2"/>
            <w:tcBorders>
              <w:top w:val="single" w:sz="4" w:space="0" w:color="auto"/>
              <w:left w:val="single" w:sz="4" w:space="0" w:color="auto"/>
              <w:bottom w:val="single" w:sz="4" w:space="0" w:color="auto"/>
              <w:right w:val="single" w:sz="4" w:space="0" w:color="auto"/>
            </w:tcBorders>
            <w:hideMark/>
          </w:tcPr>
          <w:p w14:paraId="40D01BDF" w14:textId="77777777" w:rsidR="00610719" w:rsidRPr="00020619" w:rsidRDefault="00610719" w:rsidP="00EC6F64">
            <w:pPr>
              <w:pStyle w:val="TAC"/>
              <w:spacing w:line="256" w:lineRule="auto"/>
            </w:pPr>
            <w:r w:rsidRPr="00020619">
              <w:t>-94</w:t>
            </w:r>
          </w:p>
        </w:tc>
        <w:tc>
          <w:tcPr>
            <w:tcW w:w="992" w:type="dxa"/>
            <w:tcBorders>
              <w:top w:val="single" w:sz="4" w:space="0" w:color="auto"/>
              <w:left w:val="single" w:sz="4" w:space="0" w:color="auto"/>
              <w:bottom w:val="single" w:sz="4" w:space="0" w:color="auto"/>
              <w:right w:val="single" w:sz="4" w:space="0" w:color="auto"/>
            </w:tcBorders>
            <w:hideMark/>
          </w:tcPr>
          <w:p w14:paraId="0ACA05EB"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0351BBED" w14:textId="77777777" w:rsidR="00610719" w:rsidRPr="00020619" w:rsidRDefault="00610719" w:rsidP="00EC6F64">
            <w:pPr>
              <w:pStyle w:val="TAC"/>
              <w:spacing w:line="256" w:lineRule="auto"/>
            </w:pPr>
            <w:r w:rsidRPr="00020619">
              <w:t>-91</w:t>
            </w:r>
          </w:p>
        </w:tc>
      </w:tr>
      <w:tr w:rsidR="00610719" w:rsidRPr="00020619" w14:paraId="11E6DE1E" w14:textId="77777777" w:rsidTr="00300D34">
        <w:trPr>
          <w:cantSplit/>
          <w:trHeight w:val="92"/>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1ADDA926" w14:textId="77777777" w:rsidR="00610719" w:rsidRPr="00020619" w:rsidRDefault="00610719" w:rsidP="00EC6F64">
            <w:pPr>
              <w:spacing w:after="0" w:line="256" w:lineRule="auto"/>
              <w:rPr>
                <w:rFonts w:ascii="Arial" w:hAnsi="Arial" w:cs="v4.2.0"/>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4AED61E"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02592966"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983" w:type="dxa"/>
            <w:tcBorders>
              <w:top w:val="single" w:sz="4" w:space="0" w:color="auto"/>
              <w:left w:val="single" w:sz="4" w:space="0" w:color="auto"/>
              <w:bottom w:val="single" w:sz="4" w:space="0" w:color="auto"/>
              <w:right w:val="single" w:sz="4" w:space="0" w:color="auto"/>
            </w:tcBorders>
            <w:hideMark/>
          </w:tcPr>
          <w:p w14:paraId="3195E222" w14:textId="77777777" w:rsidR="00610719" w:rsidRPr="00020619" w:rsidRDefault="00610719" w:rsidP="00EC6F64">
            <w:pPr>
              <w:pStyle w:val="TAC"/>
              <w:spacing w:line="256" w:lineRule="auto"/>
            </w:pPr>
            <w:r w:rsidRPr="00020619">
              <w:t>-91</w:t>
            </w:r>
          </w:p>
        </w:tc>
        <w:tc>
          <w:tcPr>
            <w:tcW w:w="974" w:type="dxa"/>
            <w:gridSpan w:val="2"/>
            <w:tcBorders>
              <w:top w:val="single" w:sz="4" w:space="0" w:color="auto"/>
              <w:left w:val="single" w:sz="4" w:space="0" w:color="auto"/>
              <w:bottom w:val="single" w:sz="4" w:space="0" w:color="auto"/>
              <w:right w:val="single" w:sz="4" w:space="0" w:color="auto"/>
            </w:tcBorders>
            <w:hideMark/>
          </w:tcPr>
          <w:p w14:paraId="5E10EF0B" w14:textId="77777777" w:rsidR="00610719" w:rsidRPr="00020619" w:rsidRDefault="00610719" w:rsidP="00EC6F64">
            <w:pPr>
              <w:pStyle w:val="TAC"/>
              <w:spacing w:line="256" w:lineRule="auto"/>
            </w:pPr>
            <w:r w:rsidRPr="00020619">
              <w:t>-91</w:t>
            </w:r>
          </w:p>
        </w:tc>
        <w:tc>
          <w:tcPr>
            <w:tcW w:w="992" w:type="dxa"/>
            <w:tcBorders>
              <w:top w:val="single" w:sz="4" w:space="0" w:color="auto"/>
              <w:left w:val="single" w:sz="4" w:space="0" w:color="auto"/>
              <w:bottom w:val="single" w:sz="4" w:space="0" w:color="auto"/>
              <w:right w:val="single" w:sz="4" w:space="0" w:color="auto"/>
            </w:tcBorders>
            <w:hideMark/>
          </w:tcPr>
          <w:p w14:paraId="4AAF6EC8"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4739DD2D" w14:textId="77777777" w:rsidR="00610719" w:rsidRPr="00020619" w:rsidRDefault="00610719" w:rsidP="00EC6F64">
            <w:pPr>
              <w:pStyle w:val="TAC"/>
              <w:spacing w:line="256" w:lineRule="auto"/>
            </w:pPr>
            <w:r w:rsidRPr="00020619">
              <w:t>-88</w:t>
            </w:r>
          </w:p>
        </w:tc>
      </w:tr>
      <w:tr w:rsidR="00610719" w:rsidRPr="00020619" w14:paraId="310E15E7" w14:textId="77777777" w:rsidTr="00300D34">
        <w:trPr>
          <w:cantSplit/>
          <w:trHeight w:val="94"/>
        </w:trPr>
        <w:tc>
          <w:tcPr>
            <w:tcW w:w="2625" w:type="dxa"/>
            <w:gridSpan w:val="2"/>
            <w:tcBorders>
              <w:top w:val="single" w:sz="4" w:space="0" w:color="auto"/>
              <w:left w:val="single" w:sz="4" w:space="0" w:color="auto"/>
              <w:bottom w:val="single" w:sz="4" w:space="0" w:color="auto"/>
              <w:right w:val="single" w:sz="4" w:space="0" w:color="auto"/>
            </w:tcBorders>
            <w:hideMark/>
          </w:tcPr>
          <w:p w14:paraId="60E3E569" w14:textId="77777777" w:rsidR="00610719" w:rsidRPr="00020619" w:rsidRDefault="00610719" w:rsidP="00EC6F64">
            <w:pPr>
              <w:pStyle w:val="TAL"/>
              <w:spacing w:line="256" w:lineRule="auto"/>
            </w:pPr>
            <w:r w:rsidRPr="00020619">
              <w:rPr>
                <w:position w:val="-12"/>
              </w:rPr>
              <w:object w:dxaOrig="410" w:dyaOrig="310" w14:anchorId="65B8C149">
                <v:shape id="_x0000_i1063" type="#_x0000_t75" style="width:20.5pt;height:15.5pt" o:ole="">
                  <v:imagedata r:id="rId18" o:title=""/>
                </v:shape>
                <o:OLEObject Type="Embed" ProgID="Equation.3" ShapeID="_x0000_i1063" DrawAspect="Content" ObjectID="_1761665027" r:id="rId56"/>
              </w:object>
            </w:r>
          </w:p>
        </w:tc>
        <w:tc>
          <w:tcPr>
            <w:tcW w:w="876" w:type="dxa"/>
            <w:tcBorders>
              <w:top w:val="single" w:sz="4" w:space="0" w:color="auto"/>
              <w:left w:val="single" w:sz="4" w:space="0" w:color="auto"/>
              <w:bottom w:val="single" w:sz="4" w:space="0" w:color="auto"/>
              <w:right w:val="single" w:sz="4" w:space="0" w:color="auto"/>
            </w:tcBorders>
            <w:hideMark/>
          </w:tcPr>
          <w:p w14:paraId="21E4D60C"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62F44939" w14:textId="77777777" w:rsidR="00610719" w:rsidRPr="00020619" w:rsidRDefault="00610719" w:rsidP="00EC6F64">
            <w:pPr>
              <w:pStyle w:val="TAC"/>
              <w:spacing w:line="256" w:lineRule="auto"/>
            </w:pPr>
            <w:r w:rsidRPr="00020619">
              <w:t>Config 1,2,3,4</w:t>
            </w:r>
          </w:p>
        </w:tc>
        <w:tc>
          <w:tcPr>
            <w:tcW w:w="983" w:type="dxa"/>
            <w:tcBorders>
              <w:top w:val="single" w:sz="4" w:space="0" w:color="auto"/>
              <w:left w:val="single" w:sz="4" w:space="0" w:color="auto"/>
              <w:bottom w:val="single" w:sz="4" w:space="0" w:color="auto"/>
              <w:right w:val="single" w:sz="4" w:space="0" w:color="auto"/>
            </w:tcBorders>
            <w:hideMark/>
          </w:tcPr>
          <w:p w14:paraId="50A9F8C1" w14:textId="77777777" w:rsidR="00610719" w:rsidRPr="00020619" w:rsidRDefault="00610719" w:rsidP="00EC6F64">
            <w:pPr>
              <w:pStyle w:val="TAC"/>
              <w:spacing w:line="256" w:lineRule="auto"/>
            </w:pPr>
            <w:r w:rsidRPr="00020619">
              <w:t>4</w:t>
            </w:r>
          </w:p>
        </w:tc>
        <w:tc>
          <w:tcPr>
            <w:tcW w:w="974" w:type="dxa"/>
            <w:gridSpan w:val="2"/>
            <w:tcBorders>
              <w:top w:val="single" w:sz="4" w:space="0" w:color="auto"/>
              <w:left w:val="single" w:sz="4" w:space="0" w:color="auto"/>
              <w:bottom w:val="single" w:sz="4" w:space="0" w:color="auto"/>
              <w:right w:val="single" w:sz="4" w:space="0" w:color="auto"/>
            </w:tcBorders>
            <w:hideMark/>
          </w:tcPr>
          <w:p w14:paraId="23B8F748"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09F33F9B"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53DBC47F" w14:textId="77777777" w:rsidR="00610719" w:rsidRPr="00020619" w:rsidRDefault="00610719" w:rsidP="00EC6F64">
            <w:pPr>
              <w:pStyle w:val="TAC"/>
              <w:spacing w:line="256" w:lineRule="auto"/>
            </w:pPr>
            <w:r w:rsidRPr="00020619">
              <w:t>7</w:t>
            </w:r>
          </w:p>
        </w:tc>
      </w:tr>
      <w:tr w:rsidR="00610719" w:rsidRPr="00020619" w14:paraId="6A450ABE" w14:textId="77777777" w:rsidTr="00300D34">
        <w:trPr>
          <w:cantSplit/>
          <w:trHeight w:val="94"/>
        </w:trPr>
        <w:tc>
          <w:tcPr>
            <w:tcW w:w="2625" w:type="dxa"/>
            <w:gridSpan w:val="2"/>
            <w:tcBorders>
              <w:top w:val="single" w:sz="4" w:space="0" w:color="auto"/>
              <w:left w:val="single" w:sz="4" w:space="0" w:color="auto"/>
              <w:bottom w:val="single" w:sz="4" w:space="0" w:color="auto"/>
              <w:right w:val="single" w:sz="4" w:space="0" w:color="auto"/>
            </w:tcBorders>
            <w:hideMark/>
          </w:tcPr>
          <w:p w14:paraId="046B09A0" w14:textId="77777777" w:rsidR="00610719" w:rsidRPr="00020619" w:rsidRDefault="00610719" w:rsidP="00EC6F64">
            <w:pPr>
              <w:pStyle w:val="TAL"/>
              <w:spacing w:line="256" w:lineRule="auto"/>
            </w:pPr>
            <w:r w:rsidRPr="00020619">
              <w:rPr>
                <w:position w:val="-12"/>
              </w:rPr>
              <w:object w:dxaOrig="630" w:dyaOrig="310" w14:anchorId="7BDC0600">
                <v:shape id="_x0000_i1064" type="#_x0000_t75" style="width:30.5pt;height:15.5pt" o:ole="">
                  <v:imagedata r:id="rId20" o:title=""/>
                </v:shape>
                <o:OLEObject Type="Embed" ProgID="Equation.3" ShapeID="_x0000_i1064" DrawAspect="Content" ObjectID="_1761665028" r:id="rId57"/>
              </w:object>
            </w:r>
          </w:p>
        </w:tc>
        <w:tc>
          <w:tcPr>
            <w:tcW w:w="876" w:type="dxa"/>
            <w:tcBorders>
              <w:top w:val="single" w:sz="4" w:space="0" w:color="auto"/>
              <w:left w:val="single" w:sz="4" w:space="0" w:color="auto"/>
              <w:bottom w:val="single" w:sz="4" w:space="0" w:color="auto"/>
              <w:right w:val="single" w:sz="4" w:space="0" w:color="auto"/>
            </w:tcBorders>
            <w:hideMark/>
          </w:tcPr>
          <w:p w14:paraId="195CF646"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1E60A948" w14:textId="77777777" w:rsidR="00610719" w:rsidRPr="00020619" w:rsidRDefault="00610719" w:rsidP="00EC6F64">
            <w:pPr>
              <w:pStyle w:val="TAC"/>
              <w:spacing w:line="256" w:lineRule="auto"/>
            </w:pPr>
            <w:r w:rsidRPr="00020619">
              <w:t>Config 1,2,3, 4</w:t>
            </w:r>
          </w:p>
        </w:tc>
        <w:tc>
          <w:tcPr>
            <w:tcW w:w="983" w:type="dxa"/>
            <w:tcBorders>
              <w:top w:val="single" w:sz="4" w:space="0" w:color="auto"/>
              <w:left w:val="single" w:sz="4" w:space="0" w:color="auto"/>
              <w:bottom w:val="single" w:sz="4" w:space="0" w:color="auto"/>
              <w:right w:val="single" w:sz="4" w:space="0" w:color="auto"/>
            </w:tcBorders>
            <w:hideMark/>
          </w:tcPr>
          <w:p w14:paraId="7D4AFE6D" w14:textId="77777777" w:rsidR="00610719" w:rsidRPr="00020619" w:rsidRDefault="00610719" w:rsidP="00EC6F64">
            <w:pPr>
              <w:pStyle w:val="TAC"/>
              <w:spacing w:line="256" w:lineRule="auto"/>
            </w:pPr>
            <w:r w:rsidRPr="00020619">
              <w:t>4</w:t>
            </w:r>
          </w:p>
        </w:tc>
        <w:tc>
          <w:tcPr>
            <w:tcW w:w="974" w:type="dxa"/>
            <w:gridSpan w:val="2"/>
            <w:tcBorders>
              <w:top w:val="single" w:sz="4" w:space="0" w:color="auto"/>
              <w:left w:val="single" w:sz="4" w:space="0" w:color="auto"/>
              <w:bottom w:val="single" w:sz="4" w:space="0" w:color="auto"/>
              <w:right w:val="single" w:sz="4" w:space="0" w:color="auto"/>
            </w:tcBorders>
            <w:hideMark/>
          </w:tcPr>
          <w:p w14:paraId="410FA28B"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0FDB8D95"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74D353DC" w14:textId="77777777" w:rsidR="00610719" w:rsidRPr="00020619" w:rsidRDefault="00610719" w:rsidP="00EC6F64">
            <w:pPr>
              <w:pStyle w:val="TAC"/>
              <w:spacing w:line="256" w:lineRule="auto"/>
            </w:pPr>
            <w:r w:rsidRPr="00020619">
              <w:t>7</w:t>
            </w:r>
          </w:p>
        </w:tc>
      </w:tr>
      <w:tr w:rsidR="00610719" w:rsidRPr="00020619" w14:paraId="4AFB88D9" w14:textId="77777777" w:rsidTr="00300D34">
        <w:trPr>
          <w:cantSplit/>
          <w:trHeight w:val="94"/>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5BA038C" w14:textId="77777777" w:rsidR="00610719" w:rsidRPr="00020619" w:rsidRDefault="00610719" w:rsidP="00EC6F64">
            <w:pPr>
              <w:pStyle w:val="TAL"/>
              <w:spacing w:line="256" w:lineRule="auto"/>
              <w:rPr>
                <w:rFonts w:cs="Arial"/>
                <w:szCs w:val="18"/>
              </w:rPr>
            </w:pPr>
            <w:r w:rsidRPr="00020619">
              <w:rPr>
                <w:rFonts w:cs="Arial"/>
                <w:szCs w:val="18"/>
                <w:lang w:val="en-US"/>
              </w:rPr>
              <w:t>Io</w:t>
            </w:r>
            <w:r w:rsidRPr="00020619">
              <w:rPr>
                <w:rFonts w:cs="Arial"/>
                <w:szCs w:val="18"/>
                <w:vertAlign w:val="superscript"/>
                <w:lang w:val="en-US"/>
              </w:rPr>
              <w:t>Note3</w:t>
            </w:r>
          </w:p>
        </w:tc>
        <w:tc>
          <w:tcPr>
            <w:tcW w:w="876" w:type="dxa"/>
            <w:tcBorders>
              <w:top w:val="single" w:sz="4" w:space="0" w:color="auto"/>
              <w:left w:val="single" w:sz="4" w:space="0" w:color="auto"/>
              <w:bottom w:val="single" w:sz="4" w:space="0" w:color="auto"/>
              <w:right w:val="single" w:sz="4" w:space="0" w:color="auto"/>
            </w:tcBorders>
            <w:hideMark/>
          </w:tcPr>
          <w:p w14:paraId="7C26FA9B" w14:textId="77777777" w:rsidR="00610719" w:rsidRPr="00020619" w:rsidRDefault="00610719" w:rsidP="00EC6F64">
            <w:pPr>
              <w:pStyle w:val="TAC"/>
              <w:spacing w:line="256" w:lineRule="auto"/>
              <w:rPr>
                <w:rFonts w:cs="Arial"/>
                <w:szCs w:val="18"/>
              </w:rPr>
            </w:pPr>
            <w:r w:rsidRPr="00020619">
              <w:rPr>
                <w:rFonts w:cs="Arial"/>
                <w:szCs w:val="18"/>
              </w:rPr>
              <w:t>dBm/9.36MHz</w:t>
            </w:r>
          </w:p>
        </w:tc>
        <w:tc>
          <w:tcPr>
            <w:tcW w:w="1280" w:type="dxa"/>
            <w:tcBorders>
              <w:top w:val="single" w:sz="4" w:space="0" w:color="auto"/>
              <w:left w:val="single" w:sz="4" w:space="0" w:color="auto"/>
              <w:bottom w:val="single" w:sz="4" w:space="0" w:color="auto"/>
              <w:right w:val="single" w:sz="4" w:space="0" w:color="auto"/>
            </w:tcBorders>
            <w:hideMark/>
          </w:tcPr>
          <w:p w14:paraId="7E690A1C" w14:textId="77777777" w:rsidR="00610719" w:rsidRPr="00020619" w:rsidRDefault="00610719" w:rsidP="00EC6F64">
            <w:pPr>
              <w:pStyle w:val="TAC"/>
              <w:spacing w:line="256" w:lineRule="auto"/>
              <w:rPr>
                <w:rFonts w:cs="Arial"/>
                <w:szCs w:val="18"/>
              </w:rPr>
            </w:pPr>
            <w:r w:rsidRPr="00020619">
              <w:rPr>
                <w:rFonts w:cs="Arial"/>
                <w:szCs w:val="18"/>
              </w:rPr>
              <w:t>Config 1,2, 4</w:t>
            </w:r>
          </w:p>
        </w:tc>
        <w:tc>
          <w:tcPr>
            <w:tcW w:w="983" w:type="dxa"/>
            <w:tcBorders>
              <w:top w:val="single" w:sz="4" w:space="0" w:color="auto"/>
              <w:left w:val="single" w:sz="4" w:space="0" w:color="auto"/>
              <w:bottom w:val="single" w:sz="4" w:space="0" w:color="auto"/>
              <w:right w:val="single" w:sz="4" w:space="0" w:color="auto"/>
            </w:tcBorders>
            <w:hideMark/>
          </w:tcPr>
          <w:p w14:paraId="1EB5D37A"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74" w:type="dxa"/>
            <w:gridSpan w:val="2"/>
            <w:tcBorders>
              <w:top w:val="single" w:sz="4" w:space="0" w:color="auto"/>
              <w:left w:val="single" w:sz="4" w:space="0" w:color="auto"/>
              <w:bottom w:val="single" w:sz="4" w:space="0" w:color="auto"/>
              <w:right w:val="single" w:sz="4" w:space="0" w:color="auto"/>
            </w:tcBorders>
            <w:hideMark/>
          </w:tcPr>
          <w:p w14:paraId="407EBA2D"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58B9156E" w14:textId="77777777" w:rsidR="00610719" w:rsidRPr="00020619" w:rsidRDefault="00610719" w:rsidP="00EC6F64">
            <w:pPr>
              <w:pStyle w:val="TAC"/>
              <w:spacing w:line="256" w:lineRule="auto"/>
              <w:rPr>
                <w:rFonts w:cs="Arial"/>
                <w:szCs w:val="18"/>
              </w:rPr>
            </w:pPr>
            <w:r w:rsidRPr="00020619">
              <w:rPr>
                <w:rFonts w:cs="Arial"/>
                <w:szCs w:val="18"/>
              </w:rPr>
              <w:t>-70.05</w:t>
            </w:r>
          </w:p>
        </w:tc>
        <w:tc>
          <w:tcPr>
            <w:tcW w:w="1210" w:type="dxa"/>
            <w:tcBorders>
              <w:top w:val="single" w:sz="4" w:space="0" w:color="auto"/>
              <w:left w:val="single" w:sz="4" w:space="0" w:color="auto"/>
              <w:bottom w:val="single" w:sz="4" w:space="0" w:color="auto"/>
              <w:right w:val="single" w:sz="4" w:space="0" w:color="auto"/>
            </w:tcBorders>
            <w:hideMark/>
          </w:tcPr>
          <w:p w14:paraId="4F7808EF" w14:textId="77777777" w:rsidR="00610719" w:rsidRPr="00020619" w:rsidRDefault="00610719" w:rsidP="00EC6F64">
            <w:pPr>
              <w:pStyle w:val="TAC"/>
              <w:spacing w:line="256" w:lineRule="auto"/>
              <w:rPr>
                <w:rFonts w:cs="Arial"/>
                <w:szCs w:val="18"/>
              </w:rPr>
            </w:pPr>
            <w:r w:rsidRPr="00020619">
              <w:rPr>
                <w:rFonts w:cs="Arial"/>
                <w:szCs w:val="18"/>
              </w:rPr>
              <w:t>-62.26</w:t>
            </w:r>
          </w:p>
        </w:tc>
      </w:tr>
      <w:tr w:rsidR="00300D34" w:rsidRPr="00020619" w14:paraId="3402D642" w14:textId="77777777" w:rsidTr="00300D34">
        <w:trPr>
          <w:cantSplit/>
          <w:trHeight w:val="94"/>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EBDC65F" w14:textId="77777777" w:rsidR="00300D34" w:rsidRPr="00020619" w:rsidRDefault="00300D34" w:rsidP="00300D34">
            <w:pPr>
              <w:spacing w:after="0" w:line="256" w:lineRule="auto"/>
              <w:rPr>
                <w:rFonts w:ascii="Arial" w:hAnsi="Arial" w:cs="Arial"/>
                <w:sz w:val="18"/>
                <w:szCs w:val="18"/>
              </w:rPr>
            </w:pPr>
          </w:p>
        </w:tc>
        <w:tc>
          <w:tcPr>
            <w:tcW w:w="876" w:type="dxa"/>
            <w:tcBorders>
              <w:top w:val="single" w:sz="4" w:space="0" w:color="auto"/>
              <w:left w:val="single" w:sz="4" w:space="0" w:color="auto"/>
              <w:bottom w:val="single" w:sz="4" w:space="0" w:color="auto"/>
              <w:right w:val="single" w:sz="4" w:space="0" w:color="auto"/>
            </w:tcBorders>
            <w:hideMark/>
          </w:tcPr>
          <w:p w14:paraId="417006AC" w14:textId="039B1F5E" w:rsidR="00300D34" w:rsidRPr="00020619" w:rsidRDefault="00300D34" w:rsidP="00300D34">
            <w:pPr>
              <w:pStyle w:val="TAC"/>
              <w:spacing w:line="256" w:lineRule="auto"/>
              <w:rPr>
                <w:rFonts w:cs="Arial"/>
                <w:szCs w:val="18"/>
              </w:rPr>
            </w:pPr>
            <w:r w:rsidRPr="00020619">
              <w:rPr>
                <w:rFonts w:cs="Arial"/>
                <w:szCs w:val="18"/>
              </w:rPr>
              <w:t>dBm/</w:t>
            </w:r>
            <w:ins w:id="2887" w:author="Kuba Kolodziej" w:date="2023-11-14T01:42:00Z">
              <w:r>
                <w:rPr>
                  <w:rFonts w:cs="Arial"/>
                  <w:szCs w:val="18"/>
                </w:rPr>
                <w:t>18.36</w:t>
              </w:r>
            </w:ins>
            <w:del w:id="2888" w:author="Kuba Kolodziej" w:date="2023-11-14T01:42:00Z">
              <w:r w:rsidRPr="00020619" w:rsidDel="00300D34">
                <w:rPr>
                  <w:rFonts w:cs="Arial"/>
                  <w:szCs w:val="18"/>
                </w:rPr>
                <w:delText>38.16</w:delText>
              </w:r>
            </w:del>
            <w:r w:rsidRPr="00020619">
              <w:rPr>
                <w:rFonts w:cs="Arial"/>
                <w:szCs w:val="18"/>
              </w:rPr>
              <w:t>MHz</w:t>
            </w:r>
          </w:p>
        </w:tc>
        <w:tc>
          <w:tcPr>
            <w:tcW w:w="1280" w:type="dxa"/>
            <w:tcBorders>
              <w:top w:val="single" w:sz="4" w:space="0" w:color="auto"/>
              <w:left w:val="single" w:sz="4" w:space="0" w:color="auto"/>
              <w:bottom w:val="single" w:sz="4" w:space="0" w:color="auto"/>
              <w:right w:val="single" w:sz="4" w:space="0" w:color="auto"/>
            </w:tcBorders>
            <w:hideMark/>
          </w:tcPr>
          <w:p w14:paraId="01BCDE5D" w14:textId="77777777" w:rsidR="00300D34" w:rsidRPr="00020619" w:rsidRDefault="00300D34" w:rsidP="00300D34">
            <w:pPr>
              <w:pStyle w:val="TAC"/>
              <w:spacing w:line="256" w:lineRule="auto"/>
              <w:rPr>
                <w:rFonts w:cs="Arial"/>
                <w:szCs w:val="18"/>
              </w:rPr>
            </w:pPr>
            <w:r w:rsidRPr="00020619">
              <w:rPr>
                <w:rFonts w:cs="Arial"/>
                <w:szCs w:val="18"/>
              </w:rPr>
              <w:t>Config 3</w:t>
            </w:r>
          </w:p>
        </w:tc>
        <w:tc>
          <w:tcPr>
            <w:tcW w:w="983" w:type="dxa"/>
            <w:tcBorders>
              <w:top w:val="single" w:sz="4" w:space="0" w:color="auto"/>
              <w:left w:val="single" w:sz="4" w:space="0" w:color="auto"/>
              <w:bottom w:val="single" w:sz="4" w:space="0" w:color="auto"/>
              <w:right w:val="single" w:sz="4" w:space="0" w:color="auto"/>
            </w:tcBorders>
            <w:hideMark/>
          </w:tcPr>
          <w:p w14:paraId="45AB3C26" w14:textId="0D1E6FA8" w:rsidR="00300D34" w:rsidRPr="00020619" w:rsidRDefault="00300D34" w:rsidP="00300D34">
            <w:pPr>
              <w:pStyle w:val="TAC"/>
              <w:spacing w:line="256" w:lineRule="auto"/>
              <w:rPr>
                <w:rFonts w:cs="Arial"/>
                <w:szCs w:val="18"/>
              </w:rPr>
            </w:pPr>
            <w:ins w:id="2889" w:author="Kuba Kolodziej" w:date="2023-11-14T01:42:00Z">
              <w:r>
                <w:rPr>
                  <w:rFonts w:cs="Arial"/>
                  <w:szCs w:val="18"/>
                  <w:highlight w:val="yellow"/>
                  <w:lang w:val="fr-FR"/>
                </w:rPr>
                <w:t>-61.66</w:t>
              </w:r>
            </w:ins>
            <w:del w:id="2890" w:author="Kuba Kolodziej" w:date="2023-11-14T01:42:00Z">
              <w:r w:rsidRPr="00020619" w:rsidDel="0066445A">
                <w:rPr>
                  <w:rFonts w:cs="Arial"/>
                  <w:szCs w:val="18"/>
                </w:rPr>
                <w:delText>-58.49</w:delText>
              </w:r>
            </w:del>
          </w:p>
        </w:tc>
        <w:tc>
          <w:tcPr>
            <w:tcW w:w="974" w:type="dxa"/>
            <w:gridSpan w:val="2"/>
            <w:tcBorders>
              <w:top w:val="single" w:sz="4" w:space="0" w:color="auto"/>
              <w:left w:val="single" w:sz="4" w:space="0" w:color="auto"/>
              <w:bottom w:val="single" w:sz="4" w:space="0" w:color="auto"/>
              <w:right w:val="single" w:sz="4" w:space="0" w:color="auto"/>
            </w:tcBorders>
            <w:hideMark/>
          </w:tcPr>
          <w:p w14:paraId="552F57A5" w14:textId="2F8A366A" w:rsidR="00300D34" w:rsidRPr="00020619" w:rsidRDefault="00300D34" w:rsidP="00300D34">
            <w:pPr>
              <w:pStyle w:val="TAC"/>
              <w:spacing w:line="256" w:lineRule="auto"/>
              <w:rPr>
                <w:rFonts w:cs="Arial"/>
                <w:szCs w:val="18"/>
              </w:rPr>
            </w:pPr>
            <w:ins w:id="2891" w:author="Kuba Kolodziej" w:date="2023-11-14T01:42:00Z">
              <w:r>
                <w:rPr>
                  <w:rFonts w:cs="Arial"/>
                  <w:szCs w:val="18"/>
                  <w:highlight w:val="yellow"/>
                  <w:lang w:val="fr-FR"/>
                </w:rPr>
                <w:t>-61.66</w:t>
              </w:r>
            </w:ins>
            <w:del w:id="2892" w:author="Kuba Kolodziej" w:date="2023-11-14T01:42:00Z">
              <w:r w:rsidRPr="00020619" w:rsidDel="0066445A">
                <w:rPr>
                  <w:rFonts w:cs="Arial"/>
                  <w:szCs w:val="18"/>
                </w:rPr>
                <w:delText>-58.49</w:delText>
              </w:r>
            </w:del>
          </w:p>
        </w:tc>
        <w:tc>
          <w:tcPr>
            <w:tcW w:w="992" w:type="dxa"/>
            <w:tcBorders>
              <w:top w:val="single" w:sz="4" w:space="0" w:color="auto"/>
              <w:left w:val="single" w:sz="4" w:space="0" w:color="auto"/>
              <w:bottom w:val="single" w:sz="4" w:space="0" w:color="auto"/>
              <w:right w:val="single" w:sz="4" w:space="0" w:color="auto"/>
            </w:tcBorders>
            <w:hideMark/>
          </w:tcPr>
          <w:p w14:paraId="14423D9F" w14:textId="5CEF3B5E" w:rsidR="00300D34" w:rsidRPr="00020619" w:rsidRDefault="00300D34" w:rsidP="00300D34">
            <w:pPr>
              <w:pStyle w:val="TAC"/>
              <w:spacing w:line="256" w:lineRule="auto"/>
              <w:rPr>
                <w:rFonts w:cs="Arial"/>
                <w:szCs w:val="18"/>
              </w:rPr>
            </w:pPr>
            <w:ins w:id="2893" w:author="Kuba Kolodziej" w:date="2023-11-14T01:42:00Z">
              <w:r>
                <w:rPr>
                  <w:rFonts w:cs="Arial"/>
                  <w:szCs w:val="18"/>
                  <w:highlight w:val="yellow"/>
                  <w:lang w:val="fr-FR"/>
                </w:rPr>
                <w:t>-67.11</w:t>
              </w:r>
            </w:ins>
            <w:del w:id="2894" w:author="Kuba Kolodziej" w:date="2023-11-14T01:42:00Z">
              <w:r w:rsidRPr="00020619" w:rsidDel="0066445A">
                <w:rPr>
                  <w:rFonts w:cs="Arial"/>
                  <w:szCs w:val="18"/>
                </w:rPr>
                <w:delText>-63.94</w:delText>
              </w:r>
            </w:del>
          </w:p>
        </w:tc>
        <w:tc>
          <w:tcPr>
            <w:tcW w:w="1210" w:type="dxa"/>
            <w:tcBorders>
              <w:top w:val="single" w:sz="4" w:space="0" w:color="auto"/>
              <w:left w:val="single" w:sz="4" w:space="0" w:color="auto"/>
              <w:bottom w:val="single" w:sz="4" w:space="0" w:color="auto"/>
              <w:right w:val="single" w:sz="4" w:space="0" w:color="auto"/>
            </w:tcBorders>
            <w:hideMark/>
          </w:tcPr>
          <w:p w14:paraId="4C42A6B9" w14:textId="6AB4D328" w:rsidR="00300D34" w:rsidRPr="00020619" w:rsidRDefault="00300D34" w:rsidP="00300D34">
            <w:pPr>
              <w:pStyle w:val="TAC"/>
              <w:spacing w:line="256" w:lineRule="auto"/>
              <w:rPr>
                <w:rFonts w:cs="Arial"/>
                <w:szCs w:val="18"/>
              </w:rPr>
            </w:pPr>
            <w:ins w:id="2895" w:author="Kuba Kolodziej" w:date="2023-11-14T01:42:00Z">
              <w:r>
                <w:rPr>
                  <w:rFonts w:cs="Arial"/>
                  <w:szCs w:val="18"/>
                  <w:highlight w:val="yellow"/>
                  <w:lang w:val="fr-FR"/>
                </w:rPr>
                <w:t>-59.32</w:t>
              </w:r>
              <w:commentRangeStart w:id="2896"/>
              <w:commentRangeEnd w:id="2896"/>
              <w:r>
                <w:rPr>
                  <w:rStyle w:val="CommentReference"/>
                  <w:rFonts w:ascii="Times New Roman" w:hAnsi="Times New Roman"/>
                  <w:lang w:val="fr-FR"/>
                </w:rPr>
                <w:commentReference w:id="2896"/>
              </w:r>
            </w:ins>
            <w:del w:id="2897" w:author="Kuba Kolodziej" w:date="2023-11-14T01:42:00Z">
              <w:r w:rsidRPr="00020619" w:rsidDel="0066445A">
                <w:rPr>
                  <w:rFonts w:cs="Arial"/>
                  <w:szCs w:val="18"/>
                </w:rPr>
                <w:delText>-56.15</w:delText>
              </w:r>
            </w:del>
          </w:p>
        </w:tc>
      </w:tr>
      <w:tr w:rsidR="00610719" w:rsidRPr="00020619" w14:paraId="59D0FC61" w14:textId="77777777" w:rsidTr="00300D34">
        <w:trPr>
          <w:cantSplit/>
          <w:trHeight w:val="150"/>
        </w:trPr>
        <w:tc>
          <w:tcPr>
            <w:tcW w:w="2625" w:type="dxa"/>
            <w:gridSpan w:val="2"/>
            <w:tcBorders>
              <w:top w:val="single" w:sz="4" w:space="0" w:color="auto"/>
              <w:left w:val="single" w:sz="4" w:space="0" w:color="auto"/>
              <w:bottom w:val="single" w:sz="4" w:space="0" w:color="auto"/>
              <w:right w:val="single" w:sz="4" w:space="0" w:color="auto"/>
            </w:tcBorders>
            <w:hideMark/>
          </w:tcPr>
          <w:p w14:paraId="6BE26DA7" w14:textId="77777777" w:rsidR="00610719" w:rsidRPr="00020619" w:rsidRDefault="00610719" w:rsidP="00EC6F64">
            <w:pPr>
              <w:pStyle w:val="TAL"/>
              <w:spacing w:line="256" w:lineRule="auto"/>
            </w:pPr>
            <w:r w:rsidRPr="00020619">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68958B0A"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4C03E3B6" w14:textId="77777777" w:rsidR="00610719" w:rsidRPr="00020619" w:rsidRDefault="00610719" w:rsidP="00EC6F64">
            <w:pPr>
              <w:pStyle w:val="TAC"/>
              <w:spacing w:line="256" w:lineRule="auto"/>
              <w:rPr>
                <w:rFonts w:cs="v4.2.0"/>
              </w:rPr>
            </w:pPr>
            <w:r w:rsidRPr="00020619">
              <w:t>Config 1,2,3, 4</w:t>
            </w:r>
          </w:p>
        </w:tc>
        <w:tc>
          <w:tcPr>
            <w:tcW w:w="1951" w:type="dxa"/>
            <w:gridSpan w:val="2"/>
            <w:tcBorders>
              <w:top w:val="single" w:sz="4" w:space="0" w:color="auto"/>
              <w:left w:val="single" w:sz="4" w:space="0" w:color="auto"/>
              <w:bottom w:val="single" w:sz="4" w:space="0" w:color="auto"/>
              <w:right w:val="single" w:sz="4" w:space="0" w:color="auto"/>
            </w:tcBorders>
            <w:hideMark/>
          </w:tcPr>
          <w:p w14:paraId="4C43983B" w14:textId="77777777" w:rsidR="00610719" w:rsidRPr="00020619" w:rsidRDefault="00610719" w:rsidP="00EC6F64">
            <w:pPr>
              <w:pStyle w:val="TAC"/>
              <w:spacing w:line="256" w:lineRule="auto"/>
            </w:pPr>
            <w:r w:rsidRPr="00020619">
              <w:rPr>
                <w:rFonts w:cs="v4.2.0"/>
              </w:rPr>
              <w:t>AWGN</w:t>
            </w:r>
          </w:p>
        </w:tc>
        <w:tc>
          <w:tcPr>
            <w:tcW w:w="2208" w:type="dxa"/>
            <w:gridSpan w:val="3"/>
            <w:tcBorders>
              <w:top w:val="single" w:sz="4" w:space="0" w:color="auto"/>
              <w:left w:val="single" w:sz="4" w:space="0" w:color="auto"/>
              <w:bottom w:val="single" w:sz="4" w:space="0" w:color="auto"/>
              <w:right w:val="single" w:sz="4" w:space="0" w:color="auto"/>
            </w:tcBorders>
            <w:hideMark/>
          </w:tcPr>
          <w:p w14:paraId="5833E47A" w14:textId="77777777" w:rsidR="00610719" w:rsidRPr="00020619" w:rsidRDefault="00610719" w:rsidP="00EC6F64">
            <w:pPr>
              <w:pStyle w:val="TAC"/>
              <w:spacing w:line="256" w:lineRule="auto"/>
            </w:pPr>
            <w:r w:rsidRPr="00020619">
              <w:t>AWGN</w:t>
            </w:r>
          </w:p>
        </w:tc>
      </w:tr>
      <w:tr w:rsidR="00610719" w:rsidRPr="00020619" w14:paraId="2A9BA633" w14:textId="77777777" w:rsidTr="00300D34">
        <w:trPr>
          <w:cantSplit/>
          <w:trHeight w:val="1023"/>
        </w:trPr>
        <w:tc>
          <w:tcPr>
            <w:tcW w:w="8940" w:type="dxa"/>
            <w:gridSpan w:val="9"/>
            <w:tcBorders>
              <w:top w:val="single" w:sz="4" w:space="0" w:color="auto"/>
              <w:left w:val="single" w:sz="4" w:space="0" w:color="auto"/>
              <w:bottom w:val="single" w:sz="4" w:space="0" w:color="auto"/>
              <w:right w:val="single" w:sz="4" w:space="0" w:color="auto"/>
            </w:tcBorders>
            <w:hideMark/>
          </w:tcPr>
          <w:p w14:paraId="416EE9D5" w14:textId="77777777" w:rsidR="00610719" w:rsidRPr="00020619" w:rsidRDefault="00610719" w:rsidP="00EC6F64">
            <w:pPr>
              <w:pStyle w:val="TAN"/>
              <w:spacing w:line="256" w:lineRule="auto"/>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570D6CFD" w14:textId="77777777" w:rsidR="00610719" w:rsidRPr="00020619" w:rsidRDefault="00610719" w:rsidP="00EC6F64">
            <w:pPr>
              <w:pStyle w:val="TAN"/>
              <w:spacing w:line="256" w:lineRule="auto"/>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10" w:dyaOrig="310" w14:anchorId="42DF3133">
                <v:shape id="_x0000_i1065" type="#_x0000_t75" style="width:20.5pt;height:15.5pt" o:ole="">
                  <v:imagedata r:id="rId15" o:title=""/>
                </v:shape>
                <o:OLEObject Type="Embed" ProgID="Equation.3" ShapeID="_x0000_i1065" DrawAspect="Content" ObjectID="_1761665029" r:id="rId62"/>
              </w:object>
            </w:r>
            <w:r w:rsidRPr="00020619">
              <w:rPr>
                <w:lang w:val="en-US"/>
              </w:rPr>
              <w:t xml:space="preserve"> to be fulfilled.</w:t>
            </w:r>
          </w:p>
          <w:p w14:paraId="391B133B" w14:textId="77777777" w:rsidR="00610719" w:rsidRPr="00020619" w:rsidRDefault="00610719" w:rsidP="00EC6F64">
            <w:pPr>
              <w:pStyle w:val="TAN"/>
              <w:spacing w:line="256" w:lineRule="auto"/>
              <w:rPr>
                <w:lang w:val="en-US"/>
              </w:rPr>
            </w:pPr>
            <w:r w:rsidRPr="00020619">
              <w:rPr>
                <w:lang w:val="en-US"/>
              </w:rPr>
              <w:t>Note 3:</w:t>
            </w:r>
            <w:r w:rsidRPr="00020619">
              <w:rPr>
                <w:lang w:val="en-US"/>
              </w:rPr>
              <w:tab/>
              <w:t>SS-RSRP and Io levels have been derived from other parameters for information purposes. They are not settable parameters themselves.</w:t>
            </w:r>
          </w:p>
          <w:p w14:paraId="5EBD98CC" w14:textId="77777777" w:rsidR="00610719" w:rsidRPr="00020619" w:rsidRDefault="00610719" w:rsidP="00EC6F64">
            <w:pPr>
              <w:pStyle w:val="TAN"/>
              <w:spacing w:line="256" w:lineRule="auto"/>
              <w:rPr>
                <w:sz w:val="14"/>
              </w:rPr>
            </w:pPr>
            <w:r w:rsidRPr="00020619">
              <w:rPr>
                <w:lang w:val="en-US"/>
              </w:rPr>
              <w:t>Note 4:</w:t>
            </w:r>
            <w:r w:rsidRPr="00020619">
              <w:rPr>
                <w:lang w:val="en-US"/>
              </w:rPr>
              <w:tab/>
            </w:r>
            <w:r w:rsidRPr="00020619">
              <w:t>SS-RSRP minimum requirements are specified assuming independent interference and noise at each receiver antenna port.</w:t>
            </w:r>
          </w:p>
        </w:tc>
      </w:tr>
    </w:tbl>
    <w:p w14:paraId="3043AF12" w14:textId="77777777" w:rsidR="00610719" w:rsidRPr="00020619" w:rsidRDefault="00610719" w:rsidP="00610719">
      <w:pPr>
        <w:rPr>
          <w:rFonts w:cs="v4.2.0"/>
        </w:rPr>
      </w:pPr>
    </w:p>
    <w:p w14:paraId="2FA01663" w14:textId="77777777" w:rsidR="00610719" w:rsidRPr="00020619" w:rsidRDefault="00610719" w:rsidP="00610719">
      <w:pPr>
        <w:pStyle w:val="Heading5"/>
      </w:pPr>
      <w:r w:rsidRPr="00020619">
        <w:t>A.16.6.2.9.2</w:t>
      </w:r>
      <w:r w:rsidRPr="00020619">
        <w:tab/>
        <w:t>Test Requirements</w:t>
      </w:r>
    </w:p>
    <w:p w14:paraId="2B87AD6E" w14:textId="6F9BFA59" w:rsidR="00610719" w:rsidRPr="00020619" w:rsidRDefault="00610719" w:rsidP="00610719">
      <w:pPr>
        <w:rPr>
          <w:rFonts w:cs="v4.2.0"/>
        </w:rPr>
      </w:pPr>
      <w:del w:id="2898" w:author="Kuba Kolodziej" w:date="2023-10-20T15:18:00Z">
        <w:r w:rsidRPr="00020619" w:rsidDel="001B2FF0">
          <w:rPr>
            <w:rFonts w:cs="v4.2.0"/>
          </w:rPr>
          <w:delText>In test 1 with per-UE gap, t</w:delText>
        </w:r>
      </w:del>
      <w:ins w:id="2899" w:author="Kuba Kolodziej" w:date="2023-10-20T15:18:00Z">
        <w:r w:rsidR="001B2FF0">
          <w:rPr>
            <w:rFonts w:cs="v4.2.0"/>
          </w:rPr>
          <w:t>T</w:t>
        </w:r>
      </w:ins>
      <w:r w:rsidRPr="00020619">
        <w:rPr>
          <w:rFonts w:cs="v4.2.0"/>
        </w:rPr>
        <w:t>he UE shall send one Event A3 triggered measurement report, with a measurement reporting delay less than 1440 ms from the beginning of time period T2. The UE shall not send event triggered measurement reports, as long as the reporting criteria are not fulfilled. The rate of correct events observed during repeated tests shall be at least 90%.</w:t>
      </w:r>
    </w:p>
    <w:p w14:paraId="0F152A28" w14:textId="39BC4A1F" w:rsidR="00610719" w:rsidRPr="00020619" w:rsidRDefault="00610719" w:rsidP="00610719">
      <w:pPr>
        <w:rPr>
          <w:rFonts w:cs="v4.2.0"/>
        </w:rPr>
      </w:pPr>
      <w:del w:id="2900" w:author="Kuba Kolodziej" w:date="2023-10-20T15:17:00Z">
        <w:r w:rsidRPr="00020619" w:rsidDel="001B2FF0">
          <w:rPr>
            <w:rFonts w:cs="v4.2.0"/>
          </w:rPr>
          <w:delText xml:space="preserve">In test 1 </w:delText>
        </w:r>
      </w:del>
      <w:r w:rsidRPr="00020619">
        <w:rPr>
          <w:rFonts w:cs="v4.2.0"/>
        </w:rPr>
        <w:t>UE is not required to report SSB time index.</w:t>
      </w:r>
    </w:p>
    <w:p w14:paraId="39FF082A"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07E8FF9D" w14:textId="77777777" w:rsidR="00610719" w:rsidRPr="00020619" w:rsidRDefault="00610719" w:rsidP="00610719"/>
    <w:p w14:paraId="10A2E109" w14:textId="77777777" w:rsidR="00610719" w:rsidRDefault="00610719" w:rsidP="00610719">
      <w:pPr>
        <w:pStyle w:val="Heading4"/>
        <w:rPr>
          <w:snapToGrid w:val="0"/>
        </w:rPr>
      </w:pPr>
      <w:r w:rsidRPr="00DB707E">
        <w:rPr>
          <w:snapToGrid w:val="0"/>
        </w:rPr>
        <w:t>A.16.6.2.10</w:t>
      </w:r>
      <w:r w:rsidRPr="00DB707E">
        <w:rPr>
          <w:snapToGrid w:val="0"/>
        </w:rPr>
        <w:tab/>
        <w:t>SA event triggered reporting tests with additional mandatory gap pattern for 2 Rx UE</w:t>
      </w:r>
    </w:p>
    <w:p w14:paraId="539FD62F" w14:textId="77777777" w:rsidR="00610719" w:rsidRPr="00020619" w:rsidRDefault="00610719" w:rsidP="00610719">
      <w:pPr>
        <w:pStyle w:val="Heading5"/>
      </w:pPr>
      <w:r w:rsidRPr="00020619">
        <w:t>A.16.6.2.10.1</w:t>
      </w:r>
      <w:r w:rsidRPr="00020619">
        <w:tab/>
        <w:t>Test Purpose and Environment</w:t>
      </w:r>
    </w:p>
    <w:p w14:paraId="35E8A097" w14:textId="77777777" w:rsidR="00610719" w:rsidRPr="00020619" w:rsidRDefault="00610719" w:rsidP="00610719">
      <w:r w:rsidRPr="00020619">
        <w:t>The purpose of this test is to verify that the UE makes correct reporting of an event when mandatory gap pattern with 3ms MGL is configured.</w:t>
      </w:r>
    </w:p>
    <w:p w14:paraId="3865A0B1" w14:textId="77777777" w:rsidR="00610719" w:rsidRPr="00020619" w:rsidRDefault="00610719" w:rsidP="00610719">
      <w:pPr>
        <w:rPr>
          <w:color w:val="000000" w:themeColor="text1"/>
        </w:rPr>
      </w:pPr>
      <w:r w:rsidRPr="00020619">
        <w:t xml:space="preserve">In this test, there are two cells: </w:t>
      </w:r>
      <w:r w:rsidRPr="00020619">
        <w:rPr>
          <w:lang w:val="it-IT"/>
        </w:rPr>
        <w:t>NR cell 1 as PCell in FR1 on NR RF channel 1</w:t>
      </w:r>
      <w:r w:rsidRPr="00020619">
        <w:t xml:space="preserve"> and NR cell 2 as neighbour cell in FR1 on </w:t>
      </w:r>
      <w:r w:rsidRPr="00020619">
        <w:rPr>
          <w:lang w:val="it-IT"/>
        </w:rPr>
        <w:t xml:space="preserve">NR RF </w:t>
      </w:r>
      <w:r w:rsidRPr="00020619">
        <w:rPr>
          <w:color w:val="000000" w:themeColor="text1"/>
          <w:lang w:val="it-IT"/>
        </w:rPr>
        <w:t>channel 2.</w:t>
      </w:r>
      <w:r w:rsidRPr="00020619">
        <w:rPr>
          <w:color w:val="000000" w:themeColor="text1"/>
        </w:rPr>
        <w:t xml:space="preserve">  The test parameters are given in Tables A.16.6.2.10.1-1, A.16.6.2.10.1-2 and A.16.6.2.10.1-3.</w:t>
      </w:r>
    </w:p>
    <w:p w14:paraId="2DD265FE" w14:textId="77777777" w:rsidR="00610719" w:rsidRPr="00020619" w:rsidRDefault="00610719" w:rsidP="00610719">
      <w:r w:rsidRPr="00020619">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7B9F83E2" w14:textId="77777777" w:rsidR="00610719" w:rsidRPr="00020619" w:rsidRDefault="00610719" w:rsidP="00610719">
      <w:pPr>
        <w:pStyle w:val="TH"/>
      </w:pPr>
      <w:r w:rsidRPr="00020619">
        <w:t xml:space="preserve">Table A.16.6.2.10.1-1: </w:t>
      </w:r>
      <w:r w:rsidRPr="00020619">
        <w:rPr>
          <w:lang w:eastAsia="zh-CN"/>
        </w:rPr>
        <w:t xml:space="preserve">SA </w:t>
      </w:r>
      <w:r w:rsidRPr="00020619">
        <w:t>event triggered reporting</w:t>
      </w:r>
      <w:r w:rsidRPr="00020619">
        <w:rPr>
          <w:lang w:eastAsia="zh-CN"/>
        </w:rPr>
        <w:t xml:space="preserve"> tests</w:t>
      </w:r>
      <w:r w:rsidRPr="00020619">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10719" w:rsidRPr="00020619" w14:paraId="27F7CC50"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3193614D" w14:textId="77777777" w:rsidR="00610719" w:rsidRPr="00020619" w:rsidRDefault="00610719" w:rsidP="00EC6F64">
            <w:pPr>
              <w:pStyle w:val="TAH"/>
              <w:spacing w:line="256" w:lineRule="auto"/>
            </w:pPr>
            <w:r w:rsidRPr="00020619">
              <w:t>Config</w:t>
            </w:r>
          </w:p>
        </w:tc>
        <w:tc>
          <w:tcPr>
            <w:tcW w:w="7298" w:type="dxa"/>
            <w:tcBorders>
              <w:top w:val="single" w:sz="4" w:space="0" w:color="auto"/>
              <w:left w:val="single" w:sz="4" w:space="0" w:color="auto"/>
              <w:bottom w:val="single" w:sz="4" w:space="0" w:color="auto"/>
              <w:right w:val="single" w:sz="4" w:space="0" w:color="auto"/>
            </w:tcBorders>
            <w:hideMark/>
          </w:tcPr>
          <w:p w14:paraId="7E088589" w14:textId="77777777" w:rsidR="00610719" w:rsidRPr="00020619" w:rsidRDefault="00610719" w:rsidP="00EC6F64">
            <w:pPr>
              <w:pStyle w:val="TAH"/>
              <w:spacing w:line="256" w:lineRule="auto"/>
            </w:pPr>
            <w:r w:rsidRPr="00020619">
              <w:t>Description</w:t>
            </w:r>
          </w:p>
        </w:tc>
      </w:tr>
      <w:tr w:rsidR="00610719" w:rsidRPr="00020619" w14:paraId="6FEDE1FA"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6865D022" w14:textId="77777777" w:rsidR="00610719" w:rsidRPr="00020619" w:rsidRDefault="00610719" w:rsidP="00EC6F64">
            <w:pPr>
              <w:pStyle w:val="TAL"/>
              <w:spacing w:line="256" w:lineRule="auto"/>
            </w:pPr>
            <w:r w:rsidRPr="00020619">
              <w:rPr>
                <w:lang w:eastAsia="zh-CN"/>
              </w:rPr>
              <w:t>1</w:t>
            </w:r>
          </w:p>
        </w:tc>
        <w:tc>
          <w:tcPr>
            <w:tcW w:w="7298" w:type="dxa"/>
            <w:tcBorders>
              <w:top w:val="single" w:sz="4" w:space="0" w:color="auto"/>
              <w:left w:val="single" w:sz="4" w:space="0" w:color="auto"/>
              <w:bottom w:val="single" w:sz="4" w:space="0" w:color="auto"/>
              <w:right w:val="single" w:sz="4" w:space="0" w:color="auto"/>
            </w:tcBorders>
            <w:hideMark/>
          </w:tcPr>
          <w:p w14:paraId="24EE9599" w14:textId="77777777" w:rsidR="00610719" w:rsidRPr="00020619" w:rsidRDefault="00610719" w:rsidP="00EC6F64">
            <w:pPr>
              <w:pStyle w:val="TAL"/>
              <w:spacing w:line="256" w:lineRule="auto"/>
            </w:pPr>
            <w:r w:rsidRPr="00020619">
              <w:rPr>
                <w:rFonts w:eastAsia="Malgun Gothic"/>
              </w:rPr>
              <w:t>15 kHz SSB SCS, 10 MHz bandwidth, FDD duplex mode</w:t>
            </w:r>
          </w:p>
        </w:tc>
      </w:tr>
      <w:tr w:rsidR="00610719" w:rsidRPr="00020619" w14:paraId="68C83445"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14031408" w14:textId="77777777" w:rsidR="00610719" w:rsidRPr="00020619" w:rsidRDefault="00610719" w:rsidP="00EC6F64">
            <w:pPr>
              <w:pStyle w:val="TAL"/>
              <w:spacing w:line="256" w:lineRule="auto"/>
            </w:pPr>
            <w:r w:rsidRPr="00020619">
              <w:rPr>
                <w:rFonts w:eastAsia="Malgun Gothic"/>
              </w:rPr>
              <w:t>2</w:t>
            </w:r>
          </w:p>
        </w:tc>
        <w:tc>
          <w:tcPr>
            <w:tcW w:w="7298" w:type="dxa"/>
            <w:tcBorders>
              <w:top w:val="single" w:sz="4" w:space="0" w:color="auto"/>
              <w:left w:val="single" w:sz="4" w:space="0" w:color="auto"/>
              <w:bottom w:val="single" w:sz="4" w:space="0" w:color="auto"/>
              <w:right w:val="single" w:sz="4" w:space="0" w:color="auto"/>
            </w:tcBorders>
            <w:hideMark/>
          </w:tcPr>
          <w:p w14:paraId="55243313" w14:textId="77777777" w:rsidR="00610719" w:rsidRPr="00020619" w:rsidRDefault="00610719" w:rsidP="00EC6F64">
            <w:pPr>
              <w:pStyle w:val="TAL"/>
              <w:spacing w:line="256" w:lineRule="auto"/>
            </w:pPr>
            <w:r w:rsidRPr="00020619">
              <w:rPr>
                <w:rFonts w:eastAsia="Malgun Gothic"/>
              </w:rPr>
              <w:t>15 kHz SSB SCS, 10 MHz bandwidth, TDD duplex mode</w:t>
            </w:r>
          </w:p>
        </w:tc>
      </w:tr>
      <w:tr w:rsidR="00610719" w:rsidRPr="00020619" w14:paraId="5E09ED82"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hideMark/>
          </w:tcPr>
          <w:p w14:paraId="638A2922" w14:textId="77777777" w:rsidR="00610719" w:rsidRPr="00020619" w:rsidRDefault="00610719" w:rsidP="00EC6F64">
            <w:pPr>
              <w:pStyle w:val="TAL"/>
              <w:spacing w:line="256" w:lineRule="auto"/>
            </w:pPr>
            <w:r w:rsidRPr="00020619">
              <w:rPr>
                <w:rFonts w:eastAsia="Malgun Gothic"/>
              </w:rPr>
              <w:t>3</w:t>
            </w:r>
          </w:p>
        </w:tc>
        <w:tc>
          <w:tcPr>
            <w:tcW w:w="7298" w:type="dxa"/>
            <w:tcBorders>
              <w:top w:val="single" w:sz="4" w:space="0" w:color="auto"/>
              <w:left w:val="single" w:sz="4" w:space="0" w:color="auto"/>
              <w:bottom w:val="single" w:sz="4" w:space="0" w:color="auto"/>
              <w:right w:val="single" w:sz="4" w:space="0" w:color="auto"/>
            </w:tcBorders>
            <w:hideMark/>
          </w:tcPr>
          <w:p w14:paraId="4658F709" w14:textId="77777777" w:rsidR="00610719" w:rsidRPr="00020619" w:rsidRDefault="00610719" w:rsidP="00EC6F64">
            <w:pPr>
              <w:pStyle w:val="TAL"/>
              <w:spacing w:line="256" w:lineRule="auto"/>
            </w:pPr>
            <w:r w:rsidRPr="00020619">
              <w:rPr>
                <w:rFonts w:eastAsia="Malgun Gothic"/>
              </w:rPr>
              <w:t>30 kHz SSB SCS, 20 MHz bandwidth, TDD duplex mode</w:t>
            </w:r>
          </w:p>
        </w:tc>
      </w:tr>
      <w:tr w:rsidR="00610719" w:rsidRPr="00020619" w14:paraId="65164086" w14:textId="77777777" w:rsidTr="00EC6F64">
        <w:trPr>
          <w:jc w:val="center"/>
        </w:trPr>
        <w:tc>
          <w:tcPr>
            <w:tcW w:w="2331" w:type="dxa"/>
            <w:tcBorders>
              <w:top w:val="single" w:sz="4" w:space="0" w:color="auto"/>
              <w:left w:val="single" w:sz="4" w:space="0" w:color="auto"/>
              <w:bottom w:val="single" w:sz="4" w:space="0" w:color="auto"/>
              <w:right w:val="single" w:sz="4" w:space="0" w:color="auto"/>
            </w:tcBorders>
          </w:tcPr>
          <w:p w14:paraId="3DE97AE1" w14:textId="77777777" w:rsidR="00610719" w:rsidRPr="00020619" w:rsidRDefault="00610719" w:rsidP="00EC6F64">
            <w:pPr>
              <w:pStyle w:val="TAL"/>
              <w:spacing w:line="256" w:lineRule="auto"/>
            </w:pPr>
            <w:r w:rsidRPr="00020619">
              <w:t>4</w:t>
            </w:r>
          </w:p>
        </w:tc>
        <w:tc>
          <w:tcPr>
            <w:tcW w:w="7298" w:type="dxa"/>
            <w:tcBorders>
              <w:top w:val="single" w:sz="4" w:space="0" w:color="auto"/>
              <w:left w:val="single" w:sz="4" w:space="0" w:color="auto"/>
              <w:bottom w:val="single" w:sz="4" w:space="0" w:color="auto"/>
              <w:right w:val="single" w:sz="4" w:space="0" w:color="auto"/>
            </w:tcBorders>
          </w:tcPr>
          <w:p w14:paraId="411BDDBC" w14:textId="77777777" w:rsidR="00610719" w:rsidRPr="00020619" w:rsidRDefault="00610719" w:rsidP="00EC6F64">
            <w:pPr>
              <w:pStyle w:val="TAL"/>
              <w:spacing w:line="256" w:lineRule="auto"/>
            </w:pPr>
            <w:r w:rsidRPr="00020619">
              <w:t>15 kHz SSB SCS, 10 MHz bandwidth, HD-FDD duplex mode,</w:t>
            </w:r>
          </w:p>
        </w:tc>
      </w:tr>
      <w:tr w:rsidR="00610719" w:rsidRPr="00020619" w14:paraId="182807BF" w14:textId="77777777" w:rsidTr="00EC6F64">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21B63C9B" w14:textId="77777777" w:rsidR="00610719" w:rsidRPr="00020619" w:rsidRDefault="00610719" w:rsidP="00EC6F64">
            <w:pPr>
              <w:pStyle w:val="TAN"/>
              <w:spacing w:line="256" w:lineRule="auto"/>
            </w:pPr>
            <w:r w:rsidRPr="00020619">
              <w:t>Note 1:</w:t>
            </w:r>
            <w:r w:rsidRPr="00020619">
              <w:tab/>
              <w:t>The UE is only required to be tested in one of the supported test configurations</w:t>
            </w:r>
          </w:p>
          <w:p w14:paraId="673FDDAC" w14:textId="77777777" w:rsidR="00610719" w:rsidRPr="00020619" w:rsidRDefault="00610719" w:rsidP="00EC6F64">
            <w:pPr>
              <w:pStyle w:val="TAN"/>
              <w:spacing w:line="256" w:lineRule="auto"/>
            </w:pPr>
            <w:r w:rsidRPr="00020619">
              <w:t>Note 2:</w:t>
            </w:r>
            <w:r w:rsidRPr="00020619">
              <w:rPr>
                <w:lang w:eastAsia="zh-CN"/>
              </w:rPr>
              <w:tab/>
            </w:r>
            <w:r w:rsidRPr="00020619">
              <w:t>target NR cell has the same SCS, BW and duplex mode as NR serving cell</w:t>
            </w:r>
          </w:p>
        </w:tc>
      </w:tr>
    </w:tbl>
    <w:p w14:paraId="52BDF251" w14:textId="77777777" w:rsidR="00610719" w:rsidRPr="00020619" w:rsidRDefault="00610719" w:rsidP="00610719">
      <w:pPr>
        <w:rPr>
          <w:rFonts w:cs="v4.2.0"/>
        </w:rPr>
      </w:pPr>
    </w:p>
    <w:p w14:paraId="5C05F5A6" w14:textId="77777777" w:rsidR="00610719" w:rsidRPr="00020619" w:rsidRDefault="00610719" w:rsidP="00610719">
      <w:pPr>
        <w:pStyle w:val="TH"/>
      </w:pPr>
      <w:r w:rsidRPr="00020619">
        <w:t>Table A.16.6.2.10.1-2: General test parameters for SA inter-frequency event triggered reporting with additional mandatory gap pattern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1251"/>
        <w:gridCol w:w="1253"/>
        <w:gridCol w:w="3072"/>
      </w:tblGrid>
      <w:tr w:rsidR="00610719" w:rsidRPr="00020619" w14:paraId="1D7E4BBF" w14:textId="77777777" w:rsidTr="00EC6F64">
        <w:trPr>
          <w:cantSplit/>
          <w:trHeight w:val="80"/>
        </w:trPr>
        <w:tc>
          <w:tcPr>
            <w:tcW w:w="2117" w:type="dxa"/>
            <w:vMerge w:val="restart"/>
            <w:tcBorders>
              <w:top w:val="single" w:sz="4" w:space="0" w:color="auto"/>
              <w:left w:val="single" w:sz="4" w:space="0" w:color="auto"/>
              <w:bottom w:val="single" w:sz="4" w:space="0" w:color="auto"/>
              <w:right w:val="single" w:sz="4" w:space="0" w:color="auto"/>
            </w:tcBorders>
            <w:hideMark/>
          </w:tcPr>
          <w:p w14:paraId="6BADD48B" w14:textId="77777777" w:rsidR="00610719" w:rsidRPr="00020619" w:rsidRDefault="00610719" w:rsidP="00EC6F64">
            <w:pPr>
              <w:pStyle w:val="TAH"/>
              <w:spacing w:line="256" w:lineRule="auto"/>
            </w:pPr>
            <w:r w:rsidRPr="00020619">
              <w:t>Parameter</w:t>
            </w:r>
          </w:p>
        </w:tc>
        <w:tc>
          <w:tcPr>
            <w:tcW w:w="596" w:type="dxa"/>
            <w:vMerge w:val="restart"/>
            <w:tcBorders>
              <w:top w:val="single" w:sz="4" w:space="0" w:color="auto"/>
              <w:left w:val="single" w:sz="4" w:space="0" w:color="auto"/>
              <w:bottom w:val="single" w:sz="4" w:space="0" w:color="auto"/>
              <w:right w:val="single" w:sz="4" w:space="0" w:color="auto"/>
            </w:tcBorders>
            <w:hideMark/>
          </w:tcPr>
          <w:p w14:paraId="06BFC047" w14:textId="77777777" w:rsidR="00610719" w:rsidRPr="00020619" w:rsidRDefault="00610719" w:rsidP="00EC6F64">
            <w:pPr>
              <w:pStyle w:val="TAH"/>
              <w:spacing w:line="256" w:lineRule="auto"/>
            </w:pPr>
            <w:r w:rsidRPr="00020619">
              <w:t>Unit</w:t>
            </w:r>
          </w:p>
        </w:tc>
        <w:tc>
          <w:tcPr>
            <w:tcW w:w="1251" w:type="dxa"/>
            <w:vMerge w:val="restart"/>
            <w:tcBorders>
              <w:top w:val="single" w:sz="4" w:space="0" w:color="auto"/>
              <w:left w:val="single" w:sz="4" w:space="0" w:color="auto"/>
              <w:bottom w:val="single" w:sz="4" w:space="0" w:color="auto"/>
              <w:right w:val="single" w:sz="4" w:space="0" w:color="auto"/>
            </w:tcBorders>
            <w:hideMark/>
          </w:tcPr>
          <w:p w14:paraId="054006F0" w14:textId="77777777" w:rsidR="00610719" w:rsidRPr="00020619" w:rsidRDefault="00610719" w:rsidP="00EC6F64">
            <w:pPr>
              <w:pStyle w:val="TAH"/>
              <w:spacing w:line="256" w:lineRule="auto"/>
            </w:pPr>
            <w:r w:rsidRPr="00020619">
              <w:t>Test configuration</w:t>
            </w:r>
          </w:p>
        </w:tc>
        <w:tc>
          <w:tcPr>
            <w:tcW w:w="2504" w:type="dxa"/>
            <w:gridSpan w:val="2"/>
            <w:tcBorders>
              <w:top w:val="single" w:sz="4" w:space="0" w:color="auto"/>
              <w:left w:val="single" w:sz="4" w:space="0" w:color="auto"/>
              <w:bottom w:val="single" w:sz="4" w:space="0" w:color="auto"/>
              <w:right w:val="single" w:sz="4" w:space="0" w:color="auto"/>
            </w:tcBorders>
            <w:hideMark/>
          </w:tcPr>
          <w:p w14:paraId="0456DFEF" w14:textId="77777777" w:rsidR="00610719" w:rsidRPr="00020619" w:rsidRDefault="00610719" w:rsidP="00EC6F64">
            <w:pPr>
              <w:pStyle w:val="TAH"/>
              <w:spacing w:line="256" w:lineRule="auto"/>
            </w:pPr>
            <w:r w:rsidRPr="00020619">
              <w:t>Value</w:t>
            </w:r>
          </w:p>
        </w:tc>
        <w:tc>
          <w:tcPr>
            <w:tcW w:w="3072" w:type="dxa"/>
            <w:vMerge w:val="restart"/>
            <w:tcBorders>
              <w:top w:val="single" w:sz="4" w:space="0" w:color="auto"/>
              <w:left w:val="single" w:sz="4" w:space="0" w:color="auto"/>
              <w:bottom w:val="single" w:sz="4" w:space="0" w:color="auto"/>
              <w:right w:val="single" w:sz="4" w:space="0" w:color="auto"/>
            </w:tcBorders>
            <w:hideMark/>
          </w:tcPr>
          <w:p w14:paraId="13D996E3" w14:textId="77777777" w:rsidR="00610719" w:rsidRPr="00020619" w:rsidRDefault="00610719" w:rsidP="00EC6F64">
            <w:pPr>
              <w:pStyle w:val="TAH"/>
              <w:spacing w:line="256" w:lineRule="auto"/>
            </w:pPr>
            <w:r w:rsidRPr="00020619">
              <w:t>Comment</w:t>
            </w:r>
          </w:p>
        </w:tc>
      </w:tr>
      <w:tr w:rsidR="00610719" w:rsidRPr="00020619" w14:paraId="020BF39F" w14:textId="77777777" w:rsidTr="00EC6F64">
        <w:trPr>
          <w:cantSplit/>
          <w:trHeight w:val="79"/>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112CAA98" w14:textId="77777777" w:rsidR="00610719" w:rsidRPr="00020619" w:rsidRDefault="00610719" w:rsidP="00EC6F64">
            <w:pPr>
              <w:spacing w:after="0" w:line="256" w:lineRule="auto"/>
              <w:rPr>
                <w:rFonts w:ascii="Arial" w:hAnsi="Arial"/>
                <w:b/>
                <w:sz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79993247" w14:textId="77777777" w:rsidR="00610719" w:rsidRPr="00020619" w:rsidRDefault="00610719" w:rsidP="00EC6F64">
            <w:pPr>
              <w:spacing w:after="0" w:line="256" w:lineRule="auto"/>
              <w:rPr>
                <w:rFonts w:ascii="Arial" w:hAnsi="Arial"/>
                <w:b/>
                <w:sz w:val="1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14:paraId="052ABC51" w14:textId="77777777" w:rsidR="00610719" w:rsidRPr="00020619" w:rsidRDefault="00610719" w:rsidP="00EC6F64">
            <w:pPr>
              <w:spacing w:after="0" w:line="256" w:lineRule="auto"/>
              <w:rPr>
                <w:rFonts w:ascii="Arial" w:hAnsi="Arial"/>
                <w:b/>
                <w:sz w:val="18"/>
              </w:rPr>
            </w:pPr>
          </w:p>
        </w:tc>
        <w:tc>
          <w:tcPr>
            <w:tcW w:w="2504" w:type="dxa"/>
            <w:gridSpan w:val="2"/>
            <w:tcBorders>
              <w:top w:val="single" w:sz="4" w:space="0" w:color="auto"/>
              <w:left w:val="single" w:sz="4" w:space="0" w:color="auto"/>
              <w:bottom w:val="single" w:sz="4" w:space="0" w:color="auto"/>
              <w:right w:val="single" w:sz="4" w:space="0" w:color="auto"/>
            </w:tcBorders>
            <w:hideMark/>
          </w:tcPr>
          <w:p w14:paraId="53871FE7" w14:textId="77777777" w:rsidR="00610719" w:rsidRPr="00020619" w:rsidRDefault="00610719" w:rsidP="00EC6F64">
            <w:pPr>
              <w:pStyle w:val="TAH"/>
              <w:spacing w:line="256" w:lineRule="auto"/>
            </w:pPr>
            <w:r w:rsidRPr="00020619">
              <w:t>Test 1</w:t>
            </w:r>
          </w:p>
        </w:tc>
        <w:tc>
          <w:tcPr>
            <w:tcW w:w="3072" w:type="dxa"/>
            <w:vMerge/>
            <w:tcBorders>
              <w:top w:val="single" w:sz="4" w:space="0" w:color="auto"/>
              <w:left w:val="single" w:sz="4" w:space="0" w:color="auto"/>
              <w:bottom w:val="single" w:sz="4" w:space="0" w:color="auto"/>
              <w:right w:val="single" w:sz="4" w:space="0" w:color="auto"/>
            </w:tcBorders>
            <w:vAlign w:val="center"/>
            <w:hideMark/>
          </w:tcPr>
          <w:p w14:paraId="01DFCEC4" w14:textId="77777777" w:rsidR="00610719" w:rsidRPr="00020619" w:rsidRDefault="00610719" w:rsidP="00EC6F64">
            <w:pPr>
              <w:spacing w:after="0" w:line="256" w:lineRule="auto"/>
              <w:rPr>
                <w:rFonts w:ascii="Arial" w:hAnsi="Arial"/>
                <w:b/>
                <w:sz w:val="18"/>
              </w:rPr>
            </w:pPr>
          </w:p>
        </w:tc>
      </w:tr>
      <w:tr w:rsidR="00610719" w:rsidRPr="00020619" w14:paraId="25F8BC77" w14:textId="77777777" w:rsidTr="00EC6F64">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1F8DDA01" w14:textId="77777777" w:rsidR="00610719" w:rsidRPr="00020619" w:rsidRDefault="00610719" w:rsidP="00EC6F64">
            <w:pPr>
              <w:pStyle w:val="TAL"/>
              <w:spacing w:line="256" w:lineRule="auto"/>
              <w:rPr>
                <w:lang w:val="it-IT"/>
              </w:rPr>
            </w:pPr>
            <w:r w:rsidRPr="00020619">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1FF12E87" w14:textId="77777777" w:rsidR="00610719" w:rsidRPr="00020619" w:rsidRDefault="00610719" w:rsidP="00EC6F64">
            <w:pPr>
              <w:pStyle w:val="TAC"/>
              <w:spacing w:line="256" w:lineRule="auto"/>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0292BEE6"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52B22677" w14:textId="77777777" w:rsidR="00610719" w:rsidRPr="00020619" w:rsidRDefault="00610719" w:rsidP="00EC6F64">
            <w:pPr>
              <w:pStyle w:val="TAC"/>
              <w:spacing w:line="256" w:lineRule="auto"/>
              <w:rPr>
                <w:bCs/>
              </w:rPr>
            </w:pPr>
            <w:r w:rsidRPr="00020619">
              <w:rPr>
                <w:bCs/>
              </w:rPr>
              <w:t>1, 2</w:t>
            </w:r>
          </w:p>
        </w:tc>
        <w:tc>
          <w:tcPr>
            <w:tcW w:w="3072" w:type="dxa"/>
            <w:tcBorders>
              <w:top w:val="single" w:sz="4" w:space="0" w:color="auto"/>
              <w:left w:val="single" w:sz="4" w:space="0" w:color="auto"/>
              <w:bottom w:val="single" w:sz="4" w:space="0" w:color="auto"/>
              <w:right w:val="single" w:sz="4" w:space="0" w:color="auto"/>
            </w:tcBorders>
          </w:tcPr>
          <w:p w14:paraId="177A83D1" w14:textId="77777777" w:rsidR="00610719" w:rsidRPr="00020619" w:rsidRDefault="00610719" w:rsidP="00EC6F64">
            <w:pPr>
              <w:pStyle w:val="TAL"/>
              <w:spacing w:line="256" w:lineRule="auto"/>
              <w:rPr>
                <w:bCs/>
              </w:rPr>
            </w:pPr>
            <w:r w:rsidRPr="00020619">
              <w:rPr>
                <w:bCs/>
              </w:rPr>
              <w:t>Two FR1 NR carrier frequencies is used.</w:t>
            </w:r>
          </w:p>
          <w:p w14:paraId="521FB893" w14:textId="77777777" w:rsidR="00610719" w:rsidRPr="00020619" w:rsidRDefault="00610719" w:rsidP="00EC6F64">
            <w:pPr>
              <w:pStyle w:val="TAL"/>
              <w:spacing w:line="256" w:lineRule="auto"/>
              <w:rPr>
                <w:bCs/>
              </w:rPr>
            </w:pPr>
          </w:p>
        </w:tc>
      </w:tr>
      <w:tr w:rsidR="00610719" w:rsidRPr="00020619" w14:paraId="4951C5F1" w14:textId="77777777" w:rsidTr="00EC6F64">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5262EBA2" w14:textId="77777777" w:rsidR="00610719" w:rsidRPr="00020619" w:rsidRDefault="00610719" w:rsidP="00EC6F64">
            <w:pPr>
              <w:pStyle w:val="TAL"/>
              <w:spacing w:line="256" w:lineRule="auto"/>
              <w:rPr>
                <w:rFonts w:cs="Arial"/>
              </w:rPr>
            </w:pPr>
            <w:r w:rsidRPr="00020619">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37F68DDA"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08ACC289"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66AFA92E" w14:textId="77777777" w:rsidR="00610719" w:rsidRPr="00020619" w:rsidRDefault="00610719" w:rsidP="00EC6F64">
            <w:pPr>
              <w:pStyle w:val="TAC"/>
              <w:spacing w:line="256" w:lineRule="auto"/>
            </w:pPr>
            <w:r w:rsidRPr="00020619">
              <w:t>NR cell 1 (Pcell)</w:t>
            </w:r>
          </w:p>
        </w:tc>
        <w:tc>
          <w:tcPr>
            <w:tcW w:w="3072" w:type="dxa"/>
            <w:tcBorders>
              <w:top w:val="single" w:sz="4" w:space="0" w:color="auto"/>
              <w:left w:val="single" w:sz="4" w:space="0" w:color="auto"/>
              <w:bottom w:val="single" w:sz="4" w:space="0" w:color="auto"/>
              <w:right w:val="single" w:sz="4" w:space="0" w:color="auto"/>
            </w:tcBorders>
            <w:hideMark/>
          </w:tcPr>
          <w:p w14:paraId="7BFA3860" w14:textId="77777777" w:rsidR="00610719" w:rsidRPr="00020619" w:rsidRDefault="00610719" w:rsidP="00EC6F64">
            <w:pPr>
              <w:pStyle w:val="TAL"/>
              <w:spacing w:line="256" w:lineRule="auto"/>
              <w:rPr>
                <w:rFonts w:cs="Arial"/>
              </w:rPr>
            </w:pPr>
            <w:r w:rsidRPr="00020619">
              <w:rPr>
                <w:rFonts w:cs="Arial"/>
              </w:rPr>
              <w:t xml:space="preserve">NR Cell 1 is on </w:t>
            </w:r>
            <w:r w:rsidRPr="00020619">
              <w:rPr>
                <w:lang w:val="it-IT"/>
              </w:rPr>
              <w:t xml:space="preserve">NR RF channel </w:t>
            </w:r>
            <w:r w:rsidRPr="00020619">
              <w:rPr>
                <w:rFonts w:cs="Arial"/>
              </w:rPr>
              <w:t xml:space="preserve">number </w:t>
            </w:r>
            <w:r w:rsidRPr="00020619">
              <w:rPr>
                <w:lang w:val="it-IT"/>
              </w:rPr>
              <w:t>1.</w:t>
            </w:r>
          </w:p>
        </w:tc>
      </w:tr>
      <w:tr w:rsidR="00610719" w:rsidRPr="00020619" w14:paraId="14F363AC" w14:textId="77777777" w:rsidTr="00EC6F64">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61238D2F" w14:textId="77777777" w:rsidR="00610719" w:rsidRPr="00020619" w:rsidRDefault="00610719" w:rsidP="00EC6F64">
            <w:pPr>
              <w:pStyle w:val="TAL"/>
              <w:spacing w:line="256" w:lineRule="auto"/>
              <w:rPr>
                <w:rFonts w:cs="Arial"/>
              </w:rPr>
            </w:pPr>
            <w:r w:rsidRPr="00020619">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2BEC2DBA"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1EA2F065" w14:textId="77777777" w:rsidR="00610719" w:rsidRPr="00020619" w:rsidRDefault="00610719" w:rsidP="00EC6F64">
            <w:pPr>
              <w:pStyle w:val="TAC"/>
              <w:spacing w:line="256" w:lineRule="auto"/>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6BED1287" w14:textId="77777777" w:rsidR="00610719" w:rsidRPr="00020619" w:rsidRDefault="00610719" w:rsidP="00EC6F64">
            <w:pPr>
              <w:pStyle w:val="TAC"/>
              <w:spacing w:line="256" w:lineRule="auto"/>
            </w:pPr>
            <w:r w:rsidRPr="00020619">
              <w:t>NR cell2</w:t>
            </w:r>
          </w:p>
        </w:tc>
        <w:tc>
          <w:tcPr>
            <w:tcW w:w="3072" w:type="dxa"/>
            <w:tcBorders>
              <w:top w:val="single" w:sz="4" w:space="0" w:color="auto"/>
              <w:left w:val="single" w:sz="4" w:space="0" w:color="auto"/>
              <w:bottom w:val="single" w:sz="4" w:space="0" w:color="auto"/>
              <w:right w:val="single" w:sz="4" w:space="0" w:color="auto"/>
            </w:tcBorders>
            <w:hideMark/>
          </w:tcPr>
          <w:p w14:paraId="00ECBBF5" w14:textId="77777777" w:rsidR="00610719" w:rsidRPr="00020619" w:rsidRDefault="00610719" w:rsidP="00EC6F64">
            <w:pPr>
              <w:pStyle w:val="TAL"/>
              <w:spacing w:line="256" w:lineRule="auto"/>
              <w:rPr>
                <w:rFonts w:cs="Arial"/>
              </w:rPr>
            </w:pPr>
            <w:r w:rsidRPr="00020619">
              <w:rPr>
                <w:rFonts w:cs="Arial"/>
              </w:rPr>
              <w:t>NR cell 2 is</w:t>
            </w:r>
            <w:r w:rsidRPr="00020619">
              <w:rPr>
                <w:lang w:val="it-IT"/>
              </w:rPr>
              <w:t xml:space="preserve"> on NR RF channel </w:t>
            </w:r>
            <w:r w:rsidRPr="00020619">
              <w:rPr>
                <w:rFonts w:cs="Arial"/>
              </w:rPr>
              <w:t xml:space="preserve">number </w:t>
            </w:r>
            <w:r w:rsidRPr="00020619">
              <w:rPr>
                <w:lang w:val="it-IT"/>
              </w:rPr>
              <w:t>2.</w:t>
            </w:r>
          </w:p>
        </w:tc>
      </w:tr>
      <w:tr w:rsidR="00610719" w:rsidRPr="00020619" w14:paraId="67F8E0EF" w14:textId="77777777" w:rsidTr="00EC6F64">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584383C4" w14:textId="77777777" w:rsidR="00610719" w:rsidRPr="00020619" w:rsidRDefault="00610719" w:rsidP="00EC6F64">
            <w:pPr>
              <w:pStyle w:val="TAL"/>
              <w:spacing w:line="256" w:lineRule="auto"/>
              <w:rPr>
                <w:rFonts w:cs="Arial"/>
              </w:rPr>
            </w:pPr>
            <w:r w:rsidRPr="00020619">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3122EA15"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37AEAC4" w14:textId="77777777" w:rsidR="00610719" w:rsidRPr="00020619" w:rsidRDefault="00610719" w:rsidP="00EC6F64">
            <w:pPr>
              <w:pStyle w:val="TAC"/>
              <w:spacing w:line="256" w:lineRule="auto"/>
              <w:rPr>
                <w:lang w:eastAsia="zh-CN"/>
              </w:rPr>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3D8D3174" w14:textId="77777777" w:rsidR="00610719" w:rsidRPr="00020619" w:rsidRDefault="00610719" w:rsidP="00EC6F64">
            <w:pPr>
              <w:pStyle w:val="TAC"/>
              <w:spacing w:line="256" w:lineRule="auto"/>
              <w:rPr>
                <w:color w:val="FF0000"/>
              </w:rPr>
            </w:pPr>
            <w:r w:rsidRPr="00020619">
              <w:rPr>
                <w:lang w:eastAsia="zh-CN"/>
              </w:rPr>
              <w:t>3</w:t>
            </w:r>
          </w:p>
        </w:tc>
        <w:tc>
          <w:tcPr>
            <w:tcW w:w="3072" w:type="dxa"/>
            <w:tcBorders>
              <w:top w:val="single" w:sz="4" w:space="0" w:color="auto"/>
              <w:left w:val="single" w:sz="4" w:space="0" w:color="auto"/>
              <w:bottom w:val="single" w:sz="4" w:space="0" w:color="auto"/>
              <w:right w:val="single" w:sz="4" w:space="0" w:color="auto"/>
            </w:tcBorders>
          </w:tcPr>
          <w:p w14:paraId="6CAEF738" w14:textId="77777777" w:rsidR="00610719" w:rsidRPr="00020619" w:rsidRDefault="00610719" w:rsidP="00EC6F64">
            <w:pPr>
              <w:pStyle w:val="TAL"/>
              <w:spacing w:line="256" w:lineRule="auto"/>
              <w:rPr>
                <w:rFonts w:cs="Arial"/>
              </w:rPr>
            </w:pPr>
            <w:r w:rsidRPr="00020619">
              <w:rPr>
                <w:rFonts w:cs="Arial"/>
              </w:rPr>
              <w:t>As specified in clause 9.1.2-1.</w:t>
            </w:r>
          </w:p>
          <w:p w14:paraId="0F4F1582" w14:textId="77777777" w:rsidR="00610719" w:rsidRPr="00020619" w:rsidRDefault="00610719" w:rsidP="00EC6F64">
            <w:pPr>
              <w:pStyle w:val="TAL"/>
              <w:spacing w:line="256" w:lineRule="auto"/>
              <w:rPr>
                <w:rFonts w:cs="Arial"/>
              </w:rPr>
            </w:pPr>
          </w:p>
        </w:tc>
      </w:tr>
      <w:tr w:rsidR="00610719" w:rsidRPr="00020619" w14:paraId="690A3459" w14:textId="77777777" w:rsidTr="00EC6F64">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51DA2051" w14:textId="77777777" w:rsidR="00610719" w:rsidRPr="00020619" w:rsidRDefault="00610719" w:rsidP="00EC6F64">
            <w:pPr>
              <w:pStyle w:val="TAL"/>
              <w:spacing w:line="256" w:lineRule="auto"/>
              <w:rPr>
                <w:rFonts w:cs="Arial"/>
                <w:lang w:eastAsia="zh-CN"/>
              </w:rPr>
            </w:pPr>
            <w:r w:rsidRPr="00020619">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816A80E"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5839F8C0" w14:textId="77777777" w:rsidR="00610719" w:rsidRPr="00020619" w:rsidRDefault="00610719" w:rsidP="00EC6F64">
            <w:pPr>
              <w:pStyle w:val="TAC"/>
              <w:spacing w:line="256" w:lineRule="auto"/>
              <w:rPr>
                <w:lang w:eastAsia="zh-CN"/>
              </w:rPr>
            </w:pPr>
            <w:r w:rsidRPr="00020619">
              <w:t>Config 1,2,3, 4</w:t>
            </w:r>
          </w:p>
        </w:tc>
        <w:tc>
          <w:tcPr>
            <w:tcW w:w="2504" w:type="dxa"/>
            <w:gridSpan w:val="2"/>
            <w:tcBorders>
              <w:top w:val="single" w:sz="4" w:space="0" w:color="auto"/>
              <w:left w:val="single" w:sz="4" w:space="0" w:color="auto"/>
              <w:bottom w:val="single" w:sz="4" w:space="0" w:color="auto"/>
              <w:right w:val="single" w:sz="4" w:space="0" w:color="auto"/>
            </w:tcBorders>
            <w:hideMark/>
          </w:tcPr>
          <w:p w14:paraId="4308CB85" w14:textId="77777777" w:rsidR="00610719" w:rsidRPr="00020619" w:rsidRDefault="00610719" w:rsidP="00EC6F64">
            <w:pPr>
              <w:pStyle w:val="TAC"/>
              <w:spacing w:line="256" w:lineRule="auto"/>
              <w:rPr>
                <w:color w:val="FF0000"/>
                <w:lang w:eastAsia="zh-CN"/>
              </w:rPr>
            </w:pPr>
            <w:r w:rsidRPr="00020619">
              <w:rPr>
                <w:rFonts w:cs="Arial"/>
                <w:lang w:eastAsia="zh-CN"/>
              </w:rPr>
              <w:t>9</w:t>
            </w:r>
          </w:p>
        </w:tc>
        <w:tc>
          <w:tcPr>
            <w:tcW w:w="3072" w:type="dxa"/>
            <w:tcBorders>
              <w:top w:val="single" w:sz="4" w:space="0" w:color="auto"/>
              <w:left w:val="single" w:sz="4" w:space="0" w:color="auto"/>
              <w:bottom w:val="single" w:sz="4" w:space="0" w:color="auto"/>
              <w:right w:val="single" w:sz="4" w:space="0" w:color="auto"/>
            </w:tcBorders>
          </w:tcPr>
          <w:p w14:paraId="43748B20" w14:textId="77777777" w:rsidR="00610719" w:rsidRPr="00020619" w:rsidRDefault="00610719" w:rsidP="00EC6F64">
            <w:pPr>
              <w:pStyle w:val="TAL"/>
              <w:spacing w:line="256" w:lineRule="auto"/>
              <w:rPr>
                <w:rFonts w:cs="Arial"/>
              </w:rPr>
            </w:pPr>
          </w:p>
        </w:tc>
      </w:tr>
      <w:tr w:rsidR="00610719" w:rsidRPr="00020619" w:rsidDel="001941A9" w14:paraId="0C8117DF" w14:textId="45496869" w:rsidTr="00EC6F64">
        <w:trPr>
          <w:cantSplit/>
          <w:trHeight w:val="416"/>
          <w:del w:id="2901" w:author="Kuba Kolodziej" w:date="2023-11-14T01:43:00Z"/>
        </w:trPr>
        <w:tc>
          <w:tcPr>
            <w:tcW w:w="2117" w:type="dxa"/>
            <w:vMerge w:val="restart"/>
            <w:tcBorders>
              <w:top w:val="single" w:sz="4" w:space="0" w:color="auto"/>
              <w:left w:val="single" w:sz="4" w:space="0" w:color="auto"/>
              <w:bottom w:val="single" w:sz="4" w:space="0" w:color="auto"/>
              <w:right w:val="single" w:sz="4" w:space="0" w:color="auto"/>
            </w:tcBorders>
          </w:tcPr>
          <w:p w14:paraId="47871F7C" w14:textId="1D1E3A98" w:rsidR="00610719" w:rsidRPr="00020619" w:rsidDel="001941A9" w:rsidRDefault="00610719" w:rsidP="00EC6F64">
            <w:pPr>
              <w:pStyle w:val="TAL"/>
              <w:spacing w:line="256" w:lineRule="auto"/>
              <w:rPr>
                <w:del w:id="2902" w:author="Kuba Kolodziej" w:date="2023-11-14T01:43:00Z"/>
                <w:b/>
                <w:lang w:val="it-IT" w:eastAsia="zh-CN"/>
              </w:rPr>
            </w:pPr>
            <w:del w:id="2903" w:author="Kuba Kolodziej" w:date="2023-11-14T01:43:00Z">
              <w:r w:rsidRPr="00020619" w:rsidDel="001941A9">
                <w:rPr>
                  <w:lang w:val="it-IT" w:eastAsia="zh-CN"/>
                </w:rPr>
                <w:delText>SMTC-SSB parameters</w:delText>
              </w:r>
            </w:del>
          </w:p>
          <w:p w14:paraId="25CFBA21" w14:textId="2BBAA56C" w:rsidR="00610719" w:rsidRPr="00020619" w:rsidDel="001941A9" w:rsidRDefault="00610719" w:rsidP="00EC6F64">
            <w:pPr>
              <w:pStyle w:val="TAL"/>
              <w:spacing w:line="256" w:lineRule="auto"/>
              <w:rPr>
                <w:del w:id="2904" w:author="Kuba Kolodziej" w:date="2023-11-14T01:43:00Z"/>
                <w:b/>
                <w:lang w:val="it-IT" w:eastAsia="zh-CN"/>
              </w:rPr>
            </w:pPr>
          </w:p>
        </w:tc>
        <w:tc>
          <w:tcPr>
            <w:tcW w:w="596" w:type="dxa"/>
            <w:tcBorders>
              <w:top w:val="single" w:sz="4" w:space="0" w:color="auto"/>
              <w:left w:val="single" w:sz="4" w:space="0" w:color="auto"/>
              <w:bottom w:val="single" w:sz="4" w:space="0" w:color="auto"/>
              <w:right w:val="single" w:sz="4" w:space="0" w:color="auto"/>
            </w:tcBorders>
          </w:tcPr>
          <w:p w14:paraId="2D2454EA" w14:textId="3268EFA9" w:rsidR="00610719" w:rsidRPr="00020619" w:rsidDel="001941A9" w:rsidRDefault="00610719" w:rsidP="00EC6F64">
            <w:pPr>
              <w:pStyle w:val="TAC"/>
              <w:spacing w:line="256" w:lineRule="auto"/>
              <w:rPr>
                <w:del w:id="2905" w:author="Kuba Kolodziej" w:date="2023-11-14T01:43:00Z"/>
              </w:rPr>
            </w:pPr>
          </w:p>
        </w:tc>
        <w:tc>
          <w:tcPr>
            <w:tcW w:w="1251" w:type="dxa"/>
            <w:tcBorders>
              <w:top w:val="single" w:sz="4" w:space="0" w:color="auto"/>
              <w:left w:val="single" w:sz="4" w:space="0" w:color="auto"/>
              <w:bottom w:val="single" w:sz="4" w:space="0" w:color="auto"/>
              <w:right w:val="single" w:sz="4" w:space="0" w:color="auto"/>
            </w:tcBorders>
            <w:hideMark/>
          </w:tcPr>
          <w:p w14:paraId="65DA4F13" w14:textId="7DD26DFC" w:rsidR="00610719" w:rsidRPr="00020619" w:rsidDel="001941A9" w:rsidRDefault="00610719" w:rsidP="00EC6F64">
            <w:pPr>
              <w:pStyle w:val="TAC"/>
              <w:spacing w:line="256" w:lineRule="auto"/>
              <w:rPr>
                <w:del w:id="2906" w:author="Kuba Kolodziej" w:date="2023-11-14T01:43:00Z"/>
              </w:rPr>
            </w:pPr>
            <w:del w:id="2907" w:author="Kuba Kolodziej" w:date="2023-11-14T01:43:00Z">
              <w:r w:rsidRPr="00020619" w:rsidDel="001941A9">
                <w:delText>Config 1, 4</w:delText>
              </w:r>
            </w:del>
          </w:p>
        </w:tc>
        <w:tc>
          <w:tcPr>
            <w:tcW w:w="2504" w:type="dxa"/>
            <w:gridSpan w:val="2"/>
            <w:tcBorders>
              <w:top w:val="single" w:sz="4" w:space="0" w:color="auto"/>
              <w:left w:val="single" w:sz="4" w:space="0" w:color="auto"/>
              <w:bottom w:val="single" w:sz="4" w:space="0" w:color="auto"/>
              <w:right w:val="single" w:sz="4" w:space="0" w:color="auto"/>
            </w:tcBorders>
            <w:hideMark/>
          </w:tcPr>
          <w:p w14:paraId="03188358" w14:textId="7F36ECBB" w:rsidR="00610719" w:rsidRPr="00020619" w:rsidDel="001941A9" w:rsidRDefault="00610719" w:rsidP="00EC6F64">
            <w:pPr>
              <w:pStyle w:val="TAC"/>
              <w:spacing w:line="256" w:lineRule="auto"/>
              <w:rPr>
                <w:del w:id="2908" w:author="Kuba Kolodziej" w:date="2023-11-14T01:43:00Z"/>
                <w:lang w:eastAsia="zh-CN"/>
              </w:rPr>
            </w:pPr>
            <w:del w:id="2909" w:author="Kuba Kolodziej" w:date="2023-11-14T01:43:00Z">
              <w:r w:rsidRPr="00020619" w:rsidDel="001941A9">
                <w:rPr>
                  <w:lang w:eastAsia="zh-CN"/>
                </w:rPr>
                <w:delText>SSB.1 FR1</w:delText>
              </w:r>
            </w:del>
          </w:p>
        </w:tc>
        <w:tc>
          <w:tcPr>
            <w:tcW w:w="3072" w:type="dxa"/>
            <w:tcBorders>
              <w:top w:val="single" w:sz="4" w:space="0" w:color="auto"/>
              <w:left w:val="single" w:sz="4" w:space="0" w:color="auto"/>
              <w:bottom w:val="single" w:sz="4" w:space="0" w:color="auto"/>
              <w:right w:val="single" w:sz="4" w:space="0" w:color="auto"/>
            </w:tcBorders>
            <w:hideMark/>
          </w:tcPr>
          <w:p w14:paraId="5E73689C" w14:textId="13BC9915" w:rsidR="00610719" w:rsidRPr="00020619" w:rsidDel="001941A9" w:rsidRDefault="00610719" w:rsidP="00EC6F64">
            <w:pPr>
              <w:pStyle w:val="TAL"/>
              <w:spacing w:line="256" w:lineRule="auto"/>
              <w:rPr>
                <w:del w:id="2910" w:author="Kuba Kolodziej" w:date="2023-11-14T01:43:00Z"/>
                <w:rFonts w:cs="Arial"/>
              </w:rPr>
            </w:pPr>
            <w:del w:id="2911" w:author="Kuba Kolodziej" w:date="2023-11-14T01:43:00Z">
              <w:r w:rsidRPr="00020619" w:rsidDel="001941A9">
                <w:rPr>
                  <w:rFonts w:cs="Arial"/>
                </w:rPr>
                <w:delText>As specified in clause A.3.10.1</w:delText>
              </w:r>
            </w:del>
          </w:p>
        </w:tc>
      </w:tr>
      <w:tr w:rsidR="00610719" w:rsidRPr="00020619" w:rsidDel="001941A9" w14:paraId="4144BF48" w14:textId="49816BBA" w:rsidTr="00EC6F64">
        <w:trPr>
          <w:cantSplit/>
          <w:trHeight w:val="416"/>
          <w:del w:id="2912" w:author="Kuba Kolodziej" w:date="2023-11-14T01:43: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4F7D7F68" w14:textId="2C375D50" w:rsidR="00610719" w:rsidRPr="00020619" w:rsidDel="001941A9" w:rsidRDefault="00610719" w:rsidP="00EC6F64">
            <w:pPr>
              <w:spacing w:after="0" w:line="256" w:lineRule="auto"/>
              <w:rPr>
                <w:del w:id="2913" w:author="Kuba Kolodziej" w:date="2023-11-14T01:43:00Z"/>
                <w:rFonts w:ascii="Arial" w:hAnsi="Arial"/>
                <w:b/>
                <w:sz w:val="18"/>
                <w:lang w:val="it-IT" w:eastAsia="zh-CN"/>
              </w:rPr>
            </w:pPr>
          </w:p>
        </w:tc>
        <w:tc>
          <w:tcPr>
            <w:tcW w:w="596" w:type="dxa"/>
            <w:tcBorders>
              <w:top w:val="single" w:sz="4" w:space="0" w:color="auto"/>
              <w:left w:val="single" w:sz="4" w:space="0" w:color="auto"/>
              <w:bottom w:val="single" w:sz="4" w:space="0" w:color="auto"/>
              <w:right w:val="single" w:sz="4" w:space="0" w:color="auto"/>
            </w:tcBorders>
          </w:tcPr>
          <w:p w14:paraId="1C8D97DE" w14:textId="63037F61" w:rsidR="00610719" w:rsidRPr="00020619" w:rsidDel="001941A9" w:rsidRDefault="00610719" w:rsidP="00EC6F64">
            <w:pPr>
              <w:pStyle w:val="TAC"/>
              <w:spacing w:line="256" w:lineRule="auto"/>
              <w:rPr>
                <w:del w:id="2914" w:author="Kuba Kolodziej" w:date="2023-11-14T01:43:00Z"/>
              </w:rPr>
            </w:pPr>
          </w:p>
        </w:tc>
        <w:tc>
          <w:tcPr>
            <w:tcW w:w="1251" w:type="dxa"/>
            <w:tcBorders>
              <w:top w:val="single" w:sz="4" w:space="0" w:color="auto"/>
              <w:left w:val="single" w:sz="4" w:space="0" w:color="auto"/>
              <w:bottom w:val="single" w:sz="4" w:space="0" w:color="auto"/>
              <w:right w:val="single" w:sz="4" w:space="0" w:color="auto"/>
            </w:tcBorders>
            <w:hideMark/>
          </w:tcPr>
          <w:p w14:paraId="7F07E661" w14:textId="1DB41FB3" w:rsidR="00610719" w:rsidRPr="00020619" w:rsidDel="001941A9" w:rsidRDefault="00610719" w:rsidP="00EC6F64">
            <w:pPr>
              <w:pStyle w:val="TAC"/>
              <w:spacing w:line="256" w:lineRule="auto"/>
              <w:rPr>
                <w:del w:id="2915" w:author="Kuba Kolodziej" w:date="2023-11-14T01:43:00Z"/>
              </w:rPr>
            </w:pPr>
            <w:del w:id="2916" w:author="Kuba Kolodziej" w:date="2023-11-14T01:43:00Z">
              <w:r w:rsidRPr="00020619" w:rsidDel="001941A9">
                <w:delText>Config 2</w:delText>
              </w:r>
            </w:del>
          </w:p>
        </w:tc>
        <w:tc>
          <w:tcPr>
            <w:tcW w:w="2504" w:type="dxa"/>
            <w:gridSpan w:val="2"/>
            <w:tcBorders>
              <w:top w:val="single" w:sz="4" w:space="0" w:color="auto"/>
              <w:left w:val="single" w:sz="4" w:space="0" w:color="auto"/>
              <w:bottom w:val="single" w:sz="4" w:space="0" w:color="auto"/>
              <w:right w:val="single" w:sz="4" w:space="0" w:color="auto"/>
            </w:tcBorders>
            <w:hideMark/>
          </w:tcPr>
          <w:p w14:paraId="6D1E030F" w14:textId="4752AD25" w:rsidR="00610719" w:rsidRPr="00020619" w:rsidDel="001941A9" w:rsidRDefault="00610719" w:rsidP="00EC6F64">
            <w:pPr>
              <w:pStyle w:val="TAC"/>
              <w:spacing w:line="256" w:lineRule="auto"/>
              <w:rPr>
                <w:del w:id="2917" w:author="Kuba Kolodziej" w:date="2023-11-14T01:43:00Z"/>
                <w:lang w:eastAsia="zh-CN"/>
              </w:rPr>
            </w:pPr>
            <w:del w:id="2918" w:author="Kuba Kolodziej" w:date="2023-11-14T01:43:00Z">
              <w:r w:rsidRPr="00020619" w:rsidDel="001941A9">
                <w:rPr>
                  <w:lang w:eastAsia="zh-CN"/>
                </w:rPr>
                <w:delText>SSB.1 FR1</w:delText>
              </w:r>
            </w:del>
          </w:p>
        </w:tc>
        <w:tc>
          <w:tcPr>
            <w:tcW w:w="3072" w:type="dxa"/>
            <w:tcBorders>
              <w:top w:val="single" w:sz="4" w:space="0" w:color="auto"/>
              <w:left w:val="single" w:sz="4" w:space="0" w:color="auto"/>
              <w:bottom w:val="single" w:sz="4" w:space="0" w:color="auto"/>
              <w:right w:val="single" w:sz="4" w:space="0" w:color="auto"/>
            </w:tcBorders>
            <w:hideMark/>
          </w:tcPr>
          <w:p w14:paraId="33683EFA" w14:textId="46EE92C5" w:rsidR="00610719" w:rsidRPr="00020619" w:rsidDel="001941A9" w:rsidRDefault="00610719" w:rsidP="00EC6F64">
            <w:pPr>
              <w:pStyle w:val="TAL"/>
              <w:spacing w:line="256" w:lineRule="auto"/>
              <w:rPr>
                <w:del w:id="2919" w:author="Kuba Kolodziej" w:date="2023-11-14T01:43:00Z"/>
                <w:rFonts w:cs="Arial"/>
              </w:rPr>
            </w:pPr>
            <w:del w:id="2920" w:author="Kuba Kolodziej" w:date="2023-11-14T01:43:00Z">
              <w:r w:rsidRPr="00020619" w:rsidDel="001941A9">
                <w:rPr>
                  <w:rFonts w:cs="Arial"/>
                </w:rPr>
                <w:delText>As specified in clause A.3.10.1</w:delText>
              </w:r>
            </w:del>
          </w:p>
        </w:tc>
      </w:tr>
      <w:tr w:rsidR="00610719" w:rsidRPr="00020619" w:rsidDel="001941A9" w14:paraId="2A781E8F" w14:textId="7DFA4F31" w:rsidTr="00EC6F64">
        <w:trPr>
          <w:cantSplit/>
          <w:trHeight w:val="416"/>
          <w:del w:id="2921" w:author="Kuba Kolodziej" w:date="2023-11-14T01:43:00Z"/>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056B0B6C" w14:textId="050EA873" w:rsidR="00610719" w:rsidRPr="00020619" w:rsidDel="001941A9" w:rsidRDefault="00610719" w:rsidP="00EC6F64">
            <w:pPr>
              <w:spacing w:after="0" w:line="256" w:lineRule="auto"/>
              <w:rPr>
                <w:del w:id="2922" w:author="Kuba Kolodziej" w:date="2023-11-14T01:43:00Z"/>
                <w:rFonts w:ascii="Arial" w:hAnsi="Arial"/>
                <w:b/>
                <w:sz w:val="18"/>
                <w:lang w:val="it-IT" w:eastAsia="zh-CN"/>
              </w:rPr>
            </w:pPr>
          </w:p>
        </w:tc>
        <w:tc>
          <w:tcPr>
            <w:tcW w:w="596" w:type="dxa"/>
            <w:tcBorders>
              <w:top w:val="single" w:sz="4" w:space="0" w:color="auto"/>
              <w:left w:val="single" w:sz="4" w:space="0" w:color="auto"/>
              <w:bottom w:val="single" w:sz="4" w:space="0" w:color="auto"/>
              <w:right w:val="single" w:sz="4" w:space="0" w:color="auto"/>
            </w:tcBorders>
          </w:tcPr>
          <w:p w14:paraId="76A1CEAD" w14:textId="1E60EA25" w:rsidR="00610719" w:rsidRPr="00020619" w:rsidDel="001941A9" w:rsidRDefault="00610719" w:rsidP="00EC6F64">
            <w:pPr>
              <w:pStyle w:val="TAC"/>
              <w:spacing w:line="256" w:lineRule="auto"/>
              <w:rPr>
                <w:del w:id="2923" w:author="Kuba Kolodziej" w:date="2023-11-14T01:43:00Z"/>
              </w:rPr>
            </w:pPr>
          </w:p>
        </w:tc>
        <w:tc>
          <w:tcPr>
            <w:tcW w:w="1251" w:type="dxa"/>
            <w:tcBorders>
              <w:top w:val="single" w:sz="4" w:space="0" w:color="auto"/>
              <w:left w:val="single" w:sz="4" w:space="0" w:color="auto"/>
              <w:bottom w:val="single" w:sz="4" w:space="0" w:color="auto"/>
              <w:right w:val="single" w:sz="4" w:space="0" w:color="auto"/>
            </w:tcBorders>
            <w:hideMark/>
          </w:tcPr>
          <w:p w14:paraId="3882B5A3" w14:textId="22DE490C" w:rsidR="00610719" w:rsidRPr="00020619" w:rsidDel="001941A9" w:rsidRDefault="00610719" w:rsidP="00EC6F64">
            <w:pPr>
              <w:pStyle w:val="TAC"/>
              <w:spacing w:line="256" w:lineRule="auto"/>
              <w:rPr>
                <w:del w:id="2924" w:author="Kuba Kolodziej" w:date="2023-11-14T01:43:00Z"/>
              </w:rPr>
            </w:pPr>
            <w:del w:id="2925" w:author="Kuba Kolodziej" w:date="2023-11-14T01:43:00Z">
              <w:r w:rsidRPr="00020619" w:rsidDel="001941A9">
                <w:delText>Config 3</w:delText>
              </w:r>
            </w:del>
          </w:p>
        </w:tc>
        <w:tc>
          <w:tcPr>
            <w:tcW w:w="2504" w:type="dxa"/>
            <w:gridSpan w:val="2"/>
            <w:tcBorders>
              <w:top w:val="single" w:sz="4" w:space="0" w:color="auto"/>
              <w:left w:val="single" w:sz="4" w:space="0" w:color="auto"/>
              <w:bottom w:val="single" w:sz="4" w:space="0" w:color="auto"/>
              <w:right w:val="single" w:sz="4" w:space="0" w:color="auto"/>
            </w:tcBorders>
            <w:hideMark/>
          </w:tcPr>
          <w:p w14:paraId="097F128C" w14:textId="09A61832" w:rsidR="00610719" w:rsidRPr="00020619" w:rsidDel="001941A9" w:rsidRDefault="00610719" w:rsidP="00EC6F64">
            <w:pPr>
              <w:pStyle w:val="TAC"/>
              <w:spacing w:line="256" w:lineRule="auto"/>
              <w:rPr>
                <w:del w:id="2926" w:author="Kuba Kolodziej" w:date="2023-11-14T01:43:00Z"/>
                <w:lang w:eastAsia="zh-CN"/>
              </w:rPr>
            </w:pPr>
            <w:del w:id="2927" w:author="Kuba Kolodziej" w:date="2023-11-14T01:43:00Z">
              <w:r w:rsidRPr="00020619" w:rsidDel="001941A9">
                <w:delText>SSB.1 RedCap FR1</w:delText>
              </w:r>
            </w:del>
          </w:p>
        </w:tc>
        <w:tc>
          <w:tcPr>
            <w:tcW w:w="3072" w:type="dxa"/>
            <w:tcBorders>
              <w:top w:val="single" w:sz="4" w:space="0" w:color="auto"/>
              <w:left w:val="single" w:sz="4" w:space="0" w:color="auto"/>
              <w:bottom w:val="single" w:sz="4" w:space="0" w:color="auto"/>
              <w:right w:val="single" w:sz="4" w:space="0" w:color="auto"/>
            </w:tcBorders>
            <w:hideMark/>
          </w:tcPr>
          <w:p w14:paraId="6AF740A6" w14:textId="09C5A291" w:rsidR="00610719" w:rsidRPr="00020619" w:rsidDel="001941A9" w:rsidRDefault="00610719" w:rsidP="00EC6F64">
            <w:pPr>
              <w:pStyle w:val="TAL"/>
              <w:spacing w:line="256" w:lineRule="auto"/>
              <w:rPr>
                <w:del w:id="2928" w:author="Kuba Kolodziej" w:date="2023-11-14T01:43:00Z"/>
                <w:rFonts w:cs="Arial"/>
              </w:rPr>
            </w:pPr>
            <w:del w:id="2929" w:author="Kuba Kolodziej" w:date="2023-11-14T01:43:00Z">
              <w:r w:rsidRPr="00020619" w:rsidDel="001941A9">
                <w:rPr>
                  <w:rFonts w:cs="Arial"/>
                </w:rPr>
                <w:delText>As specified in clause A.3.10.1</w:delText>
              </w:r>
            </w:del>
          </w:p>
        </w:tc>
      </w:tr>
      <w:tr w:rsidR="00610719" w:rsidRPr="00020619" w14:paraId="1E15DDAC"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5D393056" w14:textId="77777777" w:rsidR="00610719" w:rsidRPr="00020619" w:rsidRDefault="00610719" w:rsidP="00EC6F64">
            <w:pPr>
              <w:pStyle w:val="TAL"/>
              <w:spacing w:line="256" w:lineRule="auto"/>
              <w:rPr>
                <w:rFonts w:cs="Arial"/>
              </w:rPr>
            </w:pPr>
            <w:r w:rsidRPr="00020619">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76002BA8"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7F97B2C1"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79B19783" w14:textId="77777777" w:rsidR="00610719" w:rsidRPr="00020619" w:rsidRDefault="00610719" w:rsidP="00EC6F64">
            <w:pPr>
              <w:pStyle w:val="TAC"/>
              <w:spacing w:line="256" w:lineRule="auto"/>
            </w:pPr>
            <w:r w:rsidRPr="00020619">
              <w:t>-6</w:t>
            </w:r>
          </w:p>
        </w:tc>
        <w:tc>
          <w:tcPr>
            <w:tcW w:w="3072" w:type="dxa"/>
            <w:tcBorders>
              <w:top w:val="single" w:sz="4" w:space="0" w:color="auto"/>
              <w:left w:val="single" w:sz="4" w:space="0" w:color="auto"/>
              <w:bottom w:val="single" w:sz="4" w:space="0" w:color="auto"/>
              <w:right w:val="single" w:sz="4" w:space="0" w:color="auto"/>
            </w:tcBorders>
          </w:tcPr>
          <w:p w14:paraId="2D0E711B" w14:textId="77777777" w:rsidR="00610719" w:rsidRPr="00020619" w:rsidRDefault="00610719" w:rsidP="00EC6F64">
            <w:pPr>
              <w:pStyle w:val="TAL"/>
              <w:spacing w:line="256" w:lineRule="auto"/>
              <w:rPr>
                <w:rFonts w:cs="Arial"/>
              </w:rPr>
            </w:pPr>
          </w:p>
        </w:tc>
      </w:tr>
      <w:tr w:rsidR="00610719" w:rsidRPr="00020619" w14:paraId="2AAA6F5C"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7E5C030" w14:textId="77777777" w:rsidR="00610719" w:rsidRPr="00020619" w:rsidRDefault="00610719" w:rsidP="00EC6F64">
            <w:pPr>
              <w:pStyle w:val="TAL"/>
              <w:spacing w:line="256" w:lineRule="auto"/>
              <w:rPr>
                <w:rFonts w:cs="Arial"/>
              </w:rPr>
            </w:pPr>
            <w:r w:rsidRPr="00020619">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40ACDD3"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3D86F011"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7CB4A2E6"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38DA52E2" w14:textId="77777777" w:rsidR="00610719" w:rsidRPr="00020619" w:rsidRDefault="00610719" w:rsidP="00EC6F64">
            <w:pPr>
              <w:pStyle w:val="TAL"/>
              <w:spacing w:line="256" w:lineRule="auto"/>
              <w:rPr>
                <w:rFonts w:cs="Arial"/>
              </w:rPr>
            </w:pPr>
          </w:p>
        </w:tc>
      </w:tr>
      <w:tr w:rsidR="00610719" w:rsidRPr="00020619" w14:paraId="322862A0"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77EEC4B" w14:textId="77777777" w:rsidR="00610719" w:rsidRPr="00020619" w:rsidRDefault="00610719" w:rsidP="00EC6F64">
            <w:pPr>
              <w:pStyle w:val="TAL"/>
              <w:spacing w:line="256" w:lineRule="auto"/>
              <w:rPr>
                <w:rFonts w:cs="Arial"/>
              </w:rPr>
            </w:pPr>
            <w:r w:rsidRPr="00020619">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0B3BEB37"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14BB5B06"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729FB7F0" w14:textId="77777777" w:rsidR="00610719" w:rsidRPr="00020619" w:rsidRDefault="00610719" w:rsidP="00EC6F64">
            <w:pPr>
              <w:pStyle w:val="TAC"/>
              <w:spacing w:line="256" w:lineRule="auto"/>
            </w:pPr>
            <w:r w:rsidRPr="00020619">
              <w:t>Normal</w:t>
            </w:r>
          </w:p>
        </w:tc>
        <w:tc>
          <w:tcPr>
            <w:tcW w:w="3072" w:type="dxa"/>
            <w:tcBorders>
              <w:top w:val="single" w:sz="4" w:space="0" w:color="auto"/>
              <w:left w:val="single" w:sz="4" w:space="0" w:color="auto"/>
              <w:bottom w:val="single" w:sz="4" w:space="0" w:color="auto"/>
              <w:right w:val="single" w:sz="4" w:space="0" w:color="auto"/>
            </w:tcBorders>
          </w:tcPr>
          <w:p w14:paraId="74606C51" w14:textId="77777777" w:rsidR="00610719" w:rsidRPr="00020619" w:rsidRDefault="00610719" w:rsidP="00EC6F64">
            <w:pPr>
              <w:pStyle w:val="TAL"/>
              <w:spacing w:line="256" w:lineRule="auto"/>
              <w:rPr>
                <w:rFonts w:cs="Arial"/>
              </w:rPr>
            </w:pPr>
          </w:p>
        </w:tc>
      </w:tr>
      <w:tr w:rsidR="00610719" w:rsidRPr="00020619" w14:paraId="5DC0780D"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525C7010" w14:textId="77777777" w:rsidR="00610719" w:rsidRPr="00020619" w:rsidRDefault="00610719" w:rsidP="00EC6F64">
            <w:pPr>
              <w:pStyle w:val="TAL"/>
              <w:spacing w:line="256" w:lineRule="auto"/>
              <w:rPr>
                <w:rFonts w:cs="Arial"/>
              </w:rPr>
            </w:pPr>
            <w:r w:rsidRPr="00020619">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3F43EAC8"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2B92D3BF"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3AD21F1A"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2A0004AF" w14:textId="77777777" w:rsidR="00610719" w:rsidRPr="00020619" w:rsidRDefault="00610719" w:rsidP="00EC6F64">
            <w:pPr>
              <w:pStyle w:val="TAL"/>
              <w:spacing w:line="256" w:lineRule="auto"/>
              <w:rPr>
                <w:rFonts w:cs="Arial"/>
              </w:rPr>
            </w:pPr>
          </w:p>
        </w:tc>
      </w:tr>
      <w:tr w:rsidR="00610719" w:rsidRPr="00020619" w14:paraId="041A81F0"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BCA79B1" w14:textId="77777777" w:rsidR="00610719" w:rsidRPr="00020619" w:rsidRDefault="00610719" w:rsidP="00EC6F64">
            <w:pPr>
              <w:pStyle w:val="TAL"/>
              <w:spacing w:line="256" w:lineRule="auto"/>
              <w:rPr>
                <w:rFonts w:cs="Arial"/>
              </w:rPr>
            </w:pPr>
            <w:r w:rsidRPr="00020619">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61AB5583"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04FC771B"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64720B97"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hideMark/>
          </w:tcPr>
          <w:p w14:paraId="06339652" w14:textId="77777777" w:rsidR="00610719" w:rsidRPr="00020619" w:rsidRDefault="00610719" w:rsidP="00EC6F64">
            <w:pPr>
              <w:pStyle w:val="TAL"/>
              <w:spacing w:line="256" w:lineRule="auto"/>
              <w:rPr>
                <w:rFonts w:cs="Arial"/>
              </w:rPr>
            </w:pPr>
            <w:r w:rsidRPr="00020619">
              <w:rPr>
                <w:rFonts w:cs="Arial"/>
              </w:rPr>
              <w:t>L3 filtering is not used</w:t>
            </w:r>
          </w:p>
        </w:tc>
      </w:tr>
      <w:tr w:rsidR="00610719" w:rsidRPr="00020619" w14:paraId="1B1B1FA3"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7F785DE" w14:textId="77777777" w:rsidR="00610719" w:rsidRPr="00020619" w:rsidRDefault="00610719" w:rsidP="00EC6F64">
            <w:pPr>
              <w:pStyle w:val="TAL"/>
              <w:spacing w:line="256" w:lineRule="auto"/>
              <w:rPr>
                <w:rFonts w:cs="Arial"/>
              </w:rPr>
            </w:pPr>
            <w:r w:rsidRPr="00020619">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3DD75989"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0992A5FA"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59F62D0E" w14:textId="77777777" w:rsidR="00610719" w:rsidRPr="00020619" w:rsidRDefault="00610719" w:rsidP="00EC6F64">
            <w:pPr>
              <w:pStyle w:val="TAC"/>
              <w:spacing w:line="256" w:lineRule="auto"/>
            </w:pPr>
            <w:r w:rsidRPr="00020619">
              <w:t>OFF</w:t>
            </w:r>
          </w:p>
        </w:tc>
        <w:tc>
          <w:tcPr>
            <w:tcW w:w="3072" w:type="dxa"/>
            <w:tcBorders>
              <w:top w:val="single" w:sz="4" w:space="0" w:color="auto"/>
              <w:left w:val="single" w:sz="4" w:space="0" w:color="auto"/>
              <w:bottom w:val="single" w:sz="4" w:space="0" w:color="auto"/>
              <w:right w:val="single" w:sz="4" w:space="0" w:color="auto"/>
            </w:tcBorders>
            <w:hideMark/>
          </w:tcPr>
          <w:p w14:paraId="542B45A1" w14:textId="77777777" w:rsidR="00610719" w:rsidRPr="00020619" w:rsidRDefault="00610719" w:rsidP="00EC6F64">
            <w:pPr>
              <w:pStyle w:val="TAL"/>
              <w:spacing w:line="256" w:lineRule="auto"/>
              <w:rPr>
                <w:rFonts w:cs="Arial"/>
              </w:rPr>
            </w:pPr>
            <w:r w:rsidRPr="00020619">
              <w:rPr>
                <w:rFonts w:cs="Arial"/>
              </w:rPr>
              <w:t>DRX is not used</w:t>
            </w:r>
          </w:p>
        </w:tc>
      </w:tr>
      <w:tr w:rsidR="00610719" w:rsidRPr="00020619" w14:paraId="7F3F1574" w14:textId="77777777" w:rsidTr="00EC6F64">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7A996423" w14:textId="77777777" w:rsidR="00610719" w:rsidRPr="00020619" w:rsidRDefault="00610719" w:rsidP="00EC6F64">
            <w:pPr>
              <w:pStyle w:val="TAL"/>
              <w:spacing w:line="256" w:lineRule="auto"/>
              <w:rPr>
                <w:rFonts w:cs="Arial"/>
              </w:rPr>
            </w:pPr>
            <w:r w:rsidRPr="00020619">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69A38E32"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4292FB31" w14:textId="77777777" w:rsidR="00610719" w:rsidRPr="00020619" w:rsidRDefault="00610719" w:rsidP="00EC6F64">
            <w:pPr>
              <w:pStyle w:val="TAC"/>
              <w:spacing w:line="256" w:lineRule="auto"/>
            </w:pPr>
            <w:r w:rsidRPr="00020619">
              <w:t>Config 1</w:t>
            </w:r>
          </w:p>
        </w:tc>
        <w:tc>
          <w:tcPr>
            <w:tcW w:w="2504" w:type="dxa"/>
            <w:gridSpan w:val="2"/>
            <w:tcBorders>
              <w:top w:val="single" w:sz="4" w:space="0" w:color="auto"/>
              <w:left w:val="single" w:sz="4" w:space="0" w:color="auto"/>
              <w:bottom w:val="single" w:sz="4" w:space="0" w:color="auto"/>
              <w:right w:val="single" w:sz="4" w:space="0" w:color="auto"/>
            </w:tcBorders>
            <w:hideMark/>
          </w:tcPr>
          <w:p w14:paraId="1BBB5747" w14:textId="77777777" w:rsidR="00610719" w:rsidRPr="00020619" w:rsidRDefault="00610719" w:rsidP="00EC6F64">
            <w:pPr>
              <w:pStyle w:val="TAC"/>
              <w:spacing w:line="256" w:lineRule="auto"/>
            </w:pPr>
            <w:r w:rsidRPr="00020619">
              <w:t>3ms</w:t>
            </w:r>
          </w:p>
        </w:tc>
        <w:tc>
          <w:tcPr>
            <w:tcW w:w="3072" w:type="dxa"/>
            <w:tcBorders>
              <w:top w:val="single" w:sz="4" w:space="0" w:color="auto"/>
              <w:left w:val="single" w:sz="4" w:space="0" w:color="auto"/>
              <w:bottom w:val="single" w:sz="4" w:space="0" w:color="auto"/>
              <w:right w:val="single" w:sz="4" w:space="0" w:color="auto"/>
            </w:tcBorders>
            <w:hideMark/>
          </w:tcPr>
          <w:p w14:paraId="7D0FF56A" w14:textId="77777777" w:rsidR="00610719" w:rsidRPr="00020619" w:rsidRDefault="00610719" w:rsidP="00EC6F64">
            <w:pPr>
              <w:pStyle w:val="TAL"/>
              <w:spacing w:line="256" w:lineRule="auto"/>
            </w:pPr>
            <w:r w:rsidRPr="00020619">
              <w:t>Asynchronous cells.</w:t>
            </w:r>
          </w:p>
          <w:p w14:paraId="6846CD4E" w14:textId="77777777" w:rsidR="00610719" w:rsidRPr="00020619" w:rsidRDefault="00610719" w:rsidP="00EC6F64">
            <w:pPr>
              <w:pStyle w:val="TAL"/>
              <w:spacing w:line="256" w:lineRule="auto"/>
              <w:rPr>
                <w:rFonts w:cs="Arial"/>
              </w:rPr>
            </w:pPr>
            <w:r w:rsidRPr="00020619">
              <w:t>The timing of Cell 2 is 3ms later than the timing of Cell 1.</w:t>
            </w:r>
          </w:p>
        </w:tc>
      </w:tr>
      <w:tr w:rsidR="00610719" w:rsidRPr="00020619" w14:paraId="119A140B" w14:textId="77777777" w:rsidTr="00EC6F64">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32270777" w14:textId="77777777" w:rsidR="00610719" w:rsidRPr="00020619" w:rsidRDefault="00610719" w:rsidP="00EC6F64">
            <w:pPr>
              <w:spacing w:after="0" w:line="256" w:lineRule="auto"/>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1E5631AE"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6BBCA4B1" w14:textId="77777777" w:rsidR="00610719" w:rsidRPr="00020619" w:rsidRDefault="00610719" w:rsidP="00EC6F64">
            <w:pPr>
              <w:pStyle w:val="TAC"/>
              <w:spacing w:line="256" w:lineRule="auto"/>
            </w:pPr>
            <w:r w:rsidRPr="00020619">
              <w:t>Config 2,3</w:t>
            </w:r>
          </w:p>
        </w:tc>
        <w:tc>
          <w:tcPr>
            <w:tcW w:w="2504" w:type="dxa"/>
            <w:gridSpan w:val="2"/>
            <w:tcBorders>
              <w:top w:val="single" w:sz="4" w:space="0" w:color="auto"/>
              <w:left w:val="single" w:sz="4" w:space="0" w:color="auto"/>
              <w:bottom w:val="single" w:sz="4" w:space="0" w:color="auto"/>
              <w:right w:val="single" w:sz="4" w:space="0" w:color="auto"/>
            </w:tcBorders>
            <w:hideMark/>
          </w:tcPr>
          <w:p w14:paraId="3F071B41" w14:textId="77777777" w:rsidR="00610719" w:rsidRPr="00020619" w:rsidRDefault="00610719" w:rsidP="00EC6F64">
            <w:pPr>
              <w:pStyle w:val="TAC"/>
              <w:spacing w:line="256" w:lineRule="auto"/>
            </w:pPr>
            <w:r w:rsidRPr="00020619">
              <w:t>3</w:t>
            </w:r>
            <w:r w:rsidRPr="00020619">
              <w:sym w:font="Symbol" w:char="F06D"/>
            </w:r>
            <w:r w:rsidRPr="00020619">
              <w:t>s</w:t>
            </w:r>
          </w:p>
        </w:tc>
        <w:tc>
          <w:tcPr>
            <w:tcW w:w="3072" w:type="dxa"/>
            <w:tcBorders>
              <w:top w:val="single" w:sz="4" w:space="0" w:color="auto"/>
              <w:left w:val="single" w:sz="4" w:space="0" w:color="auto"/>
              <w:bottom w:val="single" w:sz="4" w:space="0" w:color="auto"/>
              <w:right w:val="single" w:sz="4" w:space="0" w:color="auto"/>
            </w:tcBorders>
          </w:tcPr>
          <w:p w14:paraId="0EAD5752" w14:textId="77777777" w:rsidR="00610719" w:rsidRPr="00020619" w:rsidRDefault="00610719" w:rsidP="00EC6F64">
            <w:pPr>
              <w:pStyle w:val="TAL"/>
              <w:spacing w:line="256" w:lineRule="auto"/>
            </w:pPr>
            <w:r w:rsidRPr="00020619">
              <w:t>Synchronous cells.</w:t>
            </w:r>
          </w:p>
          <w:p w14:paraId="2AFB9BF0" w14:textId="77777777" w:rsidR="00610719" w:rsidRPr="00020619" w:rsidRDefault="00610719" w:rsidP="00EC6F64">
            <w:pPr>
              <w:pStyle w:val="TAL"/>
              <w:spacing w:line="256" w:lineRule="auto"/>
              <w:rPr>
                <w:lang w:eastAsia="zh-CN"/>
              </w:rPr>
            </w:pPr>
          </w:p>
        </w:tc>
      </w:tr>
      <w:tr w:rsidR="00610719" w:rsidRPr="00020619" w14:paraId="6890C037"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EFF92E8" w14:textId="77777777" w:rsidR="00610719" w:rsidRPr="00020619" w:rsidRDefault="00610719" w:rsidP="00EC6F64">
            <w:pPr>
              <w:pStyle w:val="TAL"/>
              <w:spacing w:line="256" w:lineRule="auto"/>
              <w:rPr>
                <w:rFonts w:cs="Arial"/>
              </w:rPr>
            </w:pPr>
            <w:r w:rsidRPr="00020619">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DB3AEDE"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4148334B" w14:textId="77777777" w:rsidR="00610719" w:rsidRPr="00020619" w:rsidRDefault="00610719" w:rsidP="00EC6F64">
            <w:pPr>
              <w:pStyle w:val="TAC"/>
              <w:spacing w:line="256" w:lineRule="auto"/>
            </w:pPr>
            <w:r w:rsidRPr="00020619">
              <w:t>Config 1,2,3</w:t>
            </w:r>
          </w:p>
        </w:tc>
        <w:tc>
          <w:tcPr>
            <w:tcW w:w="2504" w:type="dxa"/>
            <w:gridSpan w:val="2"/>
            <w:tcBorders>
              <w:top w:val="single" w:sz="4" w:space="0" w:color="auto"/>
              <w:left w:val="single" w:sz="4" w:space="0" w:color="auto"/>
              <w:bottom w:val="single" w:sz="4" w:space="0" w:color="auto"/>
              <w:right w:val="single" w:sz="4" w:space="0" w:color="auto"/>
            </w:tcBorders>
            <w:hideMark/>
          </w:tcPr>
          <w:p w14:paraId="09E4AA61" w14:textId="77777777" w:rsidR="00610719" w:rsidRPr="00020619" w:rsidRDefault="00610719" w:rsidP="00EC6F64">
            <w:pPr>
              <w:pStyle w:val="TAC"/>
              <w:spacing w:line="256" w:lineRule="auto"/>
            </w:pPr>
            <w:r w:rsidRPr="00020619">
              <w:t>5</w:t>
            </w:r>
          </w:p>
        </w:tc>
        <w:tc>
          <w:tcPr>
            <w:tcW w:w="3072" w:type="dxa"/>
            <w:tcBorders>
              <w:top w:val="single" w:sz="4" w:space="0" w:color="auto"/>
              <w:left w:val="single" w:sz="4" w:space="0" w:color="auto"/>
              <w:bottom w:val="single" w:sz="4" w:space="0" w:color="auto"/>
              <w:right w:val="single" w:sz="4" w:space="0" w:color="auto"/>
            </w:tcBorders>
          </w:tcPr>
          <w:p w14:paraId="2468EE75" w14:textId="77777777" w:rsidR="00610719" w:rsidRPr="00020619" w:rsidRDefault="00610719" w:rsidP="00EC6F64">
            <w:pPr>
              <w:pStyle w:val="TAL"/>
              <w:spacing w:line="256" w:lineRule="auto"/>
              <w:rPr>
                <w:rFonts w:cs="Arial"/>
              </w:rPr>
            </w:pPr>
          </w:p>
        </w:tc>
      </w:tr>
      <w:tr w:rsidR="00610719" w:rsidRPr="00020619" w14:paraId="7ADD9362"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42AE349" w14:textId="77777777" w:rsidR="00610719" w:rsidRPr="00020619" w:rsidRDefault="00610719" w:rsidP="00EC6F64">
            <w:pPr>
              <w:pStyle w:val="TAL"/>
              <w:spacing w:line="256" w:lineRule="auto"/>
              <w:rPr>
                <w:rFonts w:cs="Arial"/>
              </w:rPr>
            </w:pPr>
            <w:r w:rsidRPr="00020619">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4C5E312C"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54915407" w14:textId="77777777" w:rsidR="00610719" w:rsidRPr="00020619" w:rsidRDefault="00610719" w:rsidP="00EC6F64">
            <w:pPr>
              <w:pStyle w:val="TAC"/>
              <w:spacing w:line="256" w:lineRule="auto"/>
            </w:pPr>
            <w:r w:rsidRPr="00020619">
              <w:t>Config 1,2,3</w:t>
            </w:r>
          </w:p>
        </w:tc>
        <w:tc>
          <w:tcPr>
            <w:tcW w:w="1251" w:type="dxa"/>
            <w:tcBorders>
              <w:top w:val="single" w:sz="4" w:space="0" w:color="auto"/>
              <w:left w:val="single" w:sz="4" w:space="0" w:color="auto"/>
              <w:bottom w:val="single" w:sz="4" w:space="0" w:color="auto"/>
              <w:right w:val="single" w:sz="4" w:space="0" w:color="auto"/>
            </w:tcBorders>
            <w:hideMark/>
          </w:tcPr>
          <w:p w14:paraId="665171B9" w14:textId="034D5A76" w:rsidR="00610719" w:rsidRPr="00020619" w:rsidRDefault="00610719" w:rsidP="00EC6F64">
            <w:pPr>
              <w:pStyle w:val="TAC"/>
              <w:spacing w:line="256" w:lineRule="auto"/>
            </w:pPr>
            <w:r w:rsidRPr="00020619">
              <w:t>1</w:t>
            </w:r>
            <w:ins w:id="2930" w:author="Kuba Kolodziej" w:date="2023-10-20T15:36:00Z">
              <w:r w:rsidR="00867280">
                <w:t>.5</w:t>
              </w:r>
            </w:ins>
          </w:p>
        </w:tc>
        <w:tc>
          <w:tcPr>
            <w:tcW w:w="1253" w:type="dxa"/>
            <w:tcBorders>
              <w:top w:val="single" w:sz="4" w:space="0" w:color="auto"/>
              <w:left w:val="single" w:sz="4" w:space="0" w:color="auto"/>
              <w:bottom w:val="single" w:sz="4" w:space="0" w:color="auto"/>
              <w:right w:val="single" w:sz="4" w:space="0" w:color="auto"/>
            </w:tcBorders>
            <w:hideMark/>
          </w:tcPr>
          <w:p w14:paraId="5D84B699" w14:textId="77777777" w:rsidR="00610719" w:rsidRPr="00020619" w:rsidRDefault="00610719" w:rsidP="00EC6F64">
            <w:pPr>
              <w:pStyle w:val="TAC"/>
              <w:spacing w:line="256" w:lineRule="auto"/>
            </w:pPr>
            <w:r w:rsidRPr="00020619">
              <w:t>1</w:t>
            </w:r>
          </w:p>
        </w:tc>
        <w:tc>
          <w:tcPr>
            <w:tcW w:w="3072" w:type="dxa"/>
            <w:tcBorders>
              <w:top w:val="single" w:sz="4" w:space="0" w:color="auto"/>
              <w:left w:val="single" w:sz="4" w:space="0" w:color="auto"/>
              <w:bottom w:val="single" w:sz="4" w:space="0" w:color="auto"/>
              <w:right w:val="single" w:sz="4" w:space="0" w:color="auto"/>
            </w:tcBorders>
          </w:tcPr>
          <w:p w14:paraId="475DF71B" w14:textId="77777777" w:rsidR="00610719" w:rsidRPr="00020619" w:rsidRDefault="00610719" w:rsidP="00EC6F64">
            <w:pPr>
              <w:pStyle w:val="TAL"/>
              <w:spacing w:line="256" w:lineRule="auto"/>
              <w:rPr>
                <w:rFonts w:cs="Arial"/>
              </w:rPr>
            </w:pPr>
          </w:p>
        </w:tc>
      </w:tr>
    </w:tbl>
    <w:p w14:paraId="216C08DF" w14:textId="77777777" w:rsidR="00610719" w:rsidRPr="00020619" w:rsidRDefault="00610719" w:rsidP="00610719"/>
    <w:p w14:paraId="489D06A3" w14:textId="77777777" w:rsidR="00610719" w:rsidRPr="00020619" w:rsidRDefault="00610719" w:rsidP="00610719">
      <w:pPr>
        <w:pStyle w:val="TH"/>
      </w:pPr>
      <w:r w:rsidRPr="00020619">
        <w:t>Table A.16.6.2.10.1-3: Cell specific test parameters for SA inter-frequency event triggered reporting with additional mandatory gap pattern</w:t>
      </w:r>
    </w:p>
    <w:tbl>
      <w:tblPr>
        <w:tblpPr w:leftFromText="180" w:rightFromText="180" w:bottomFromText="160" w:vertAnchor="text" w:tblpY="1"/>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31"/>
        <w:gridCol w:w="876"/>
        <w:gridCol w:w="1280"/>
        <w:gridCol w:w="983"/>
        <w:gridCol w:w="968"/>
        <w:gridCol w:w="6"/>
        <w:gridCol w:w="992"/>
        <w:gridCol w:w="1210"/>
      </w:tblGrid>
      <w:tr w:rsidR="00610719" w:rsidRPr="00020619" w14:paraId="26158E8B" w14:textId="77777777" w:rsidTr="00197BA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B147AD3" w14:textId="77777777" w:rsidR="00610719" w:rsidRPr="00020619" w:rsidRDefault="00610719" w:rsidP="00EC6F64">
            <w:pPr>
              <w:pStyle w:val="TAH"/>
              <w:spacing w:line="256" w:lineRule="auto"/>
              <w:rPr>
                <w:rFonts w:cs="Arial"/>
              </w:rPr>
            </w:pPr>
            <w:r w:rsidRPr="00020619">
              <w:t>Parameter</w:t>
            </w:r>
          </w:p>
        </w:tc>
        <w:tc>
          <w:tcPr>
            <w:tcW w:w="876" w:type="dxa"/>
            <w:vMerge w:val="restart"/>
            <w:tcBorders>
              <w:top w:val="single" w:sz="4" w:space="0" w:color="auto"/>
              <w:left w:val="single" w:sz="4" w:space="0" w:color="auto"/>
              <w:bottom w:val="single" w:sz="4" w:space="0" w:color="auto"/>
              <w:right w:val="single" w:sz="4" w:space="0" w:color="auto"/>
            </w:tcBorders>
            <w:hideMark/>
          </w:tcPr>
          <w:p w14:paraId="6BB8C1CC" w14:textId="77777777" w:rsidR="00610719" w:rsidRPr="00020619" w:rsidRDefault="00610719" w:rsidP="00EC6F64">
            <w:pPr>
              <w:pStyle w:val="TAH"/>
              <w:spacing w:line="256" w:lineRule="auto"/>
              <w:rPr>
                <w:rFonts w:cs="Arial"/>
              </w:rPr>
            </w:pPr>
            <w:r w:rsidRPr="00020619">
              <w:t>Unit</w:t>
            </w:r>
          </w:p>
        </w:tc>
        <w:tc>
          <w:tcPr>
            <w:tcW w:w="1280" w:type="dxa"/>
            <w:vMerge w:val="restart"/>
            <w:tcBorders>
              <w:top w:val="single" w:sz="4" w:space="0" w:color="auto"/>
              <w:left w:val="single" w:sz="4" w:space="0" w:color="auto"/>
              <w:bottom w:val="single" w:sz="4" w:space="0" w:color="auto"/>
              <w:right w:val="single" w:sz="4" w:space="0" w:color="auto"/>
            </w:tcBorders>
            <w:hideMark/>
          </w:tcPr>
          <w:p w14:paraId="29EFA473" w14:textId="77777777" w:rsidR="00610719" w:rsidRPr="00020619" w:rsidRDefault="00610719" w:rsidP="00EC6F64">
            <w:pPr>
              <w:pStyle w:val="TAH"/>
              <w:spacing w:line="256" w:lineRule="auto"/>
            </w:pPr>
            <w:r w:rsidRPr="00020619">
              <w:rPr>
                <w:rFonts w:cs="Arial"/>
              </w:rPr>
              <w:t>Test configuration</w:t>
            </w:r>
          </w:p>
        </w:tc>
        <w:tc>
          <w:tcPr>
            <w:tcW w:w="1957" w:type="dxa"/>
            <w:gridSpan w:val="3"/>
            <w:tcBorders>
              <w:top w:val="single" w:sz="4" w:space="0" w:color="auto"/>
              <w:left w:val="single" w:sz="4" w:space="0" w:color="auto"/>
              <w:bottom w:val="single" w:sz="4" w:space="0" w:color="auto"/>
              <w:right w:val="single" w:sz="4" w:space="0" w:color="auto"/>
            </w:tcBorders>
            <w:hideMark/>
          </w:tcPr>
          <w:p w14:paraId="698494A2" w14:textId="77777777" w:rsidR="00610719" w:rsidRPr="00020619" w:rsidRDefault="00610719" w:rsidP="00EC6F64">
            <w:pPr>
              <w:pStyle w:val="TAH"/>
              <w:spacing w:line="256" w:lineRule="auto"/>
              <w:rPr>
                <w:rFonts w:cs="Arial"/>
              </w:rPr>
            </w:pPr>
            <w:r w:rsidRPr="00020619">
              <w:t>Cell 1</w:t>
            </w:r>
          </w:p>
        </w:tc>
        <w:tc>
          <w:tcPr>
            <w:tcW w:w="2202" w:type="dxa"/>
            <w:gridSpan w:val="2"/>
            <w:tcBorders>
              <w:top w:val="single" w:sz="4" w:space="0" w:color="auto"/>
              <w:left w:val="single" w:sz="4" w:space="0" w:color="auto"/>
              <w:bottom w:val="single" w:sz="4" w:space="0" w:color="auto"/>
              <w:right w:val="single" w:sz="4" w:space="0" w:color="auto"/>
            </w:tcBorders>
            <w:hideMark/>
          </w:tcPr>
          <w:p w14:paraId="1E470849" w14:textId="77777777" w:rsidR="00610719" w:rsidRPr="00020619" w:rsidRDefault="00610719" w:rsidP="00EC6F64">
            <w:pPr>
              <w:pStyle w:val="TAH"/>
              <w:spacing w:line="256" w:lineRule="auto"/>
              <w:rPr>
                <w:rFonts w:cs="Arial"/>
              </w:rPr>
            </w:pPr>
            <w:r w:rsidRPr="00020619">
              <w:t>Cell 2</w:t>
            </w:r>
          </w:p>
        </w:tc>
      </w:tr>
      <w:tr w:rsidR="00610719" w:rsidRPr="00020619" w14:paraId="58B75CCB"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40A42EA" w14:textId="77777777" w:rsidR="00610719" w:rsidRPr="00020619" w:rsidRDefault="00610719" w:rsidP="00EC6F64">
            <w:pPr>
              <w:spacing w:after="0" w:line="256" w:lineRule="auto"/>
              <w:rPr>
                <w:rFonts w:ascii="Arial" w:hAnsi="Arial" w:cs="Arial"/>
                <w:b/>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8B5CB5F" w14:textId="77777777" w:rsidR="00610719" w:rsidRPr="00020619" w:rsidRDefault="00610719" w:rsidP="00EC6F64">
            <w:pPr>
              <w:spacing w:after="0" w:line="256" w:lineRule="auto"/>
              <w:rPr>
                <w:rFonts w:ascii="Arial" w:hAnsi="Arial" w:cs="Arial"/>
                <w:b/>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147D67A" w14:textId="77777777" w:rsidR="00610719" w:rsidRPr="00020619" w:rsidRDefault="00610719" w:rsidP="00EC6F64">
            <w:pPr>
              <w:spacing w:after="0" w:line="256" w:lineRule="auto"/>
              <w:rPr>
                <w:rFonts w:ascii="Arial" w:hAnsi="Arial"/>
                <w:b/>
                <w:sz w:val="18"/>
              </w:rPr>
            </w:pPr>
          </w:p>
        </w:tc>
        <w:tc>
          <w:tcPr>
            <w:tcW w:w="983" w:type="dxa"/>
            <w:tcBorders>
              <w:top w:val="single" w:sz="4" w:space="0" w:color="auto"/>
              <w:left w:val="single" w:sz="4" w:space="0" w:color="auto"/>
              <w:bottom w:val="single" w:sz="4" w:space="0" w:color="auto"/>
              <w:right w:val="single" w:sz="4" w:space="0" w:color="auto"/>
            </w:tcBorders>
            <w:hideMark/>
          </w:tcPr>
          <w:p w14:paraId="2BFBCD6E" w14:textId="77777777" w:rsidR="00610719" w:rsidRPr="00020619" w:rsidRDefault="00610719" w:rsidP="00EC6F64">
            <w:pPr>
              <w:pStyle w:val="TAH"/>
              <w:spacing w:line="256" w:lineRule="auto"/>
              <w:rPr>
                <w:rFonts w:cs="Arial"/>
              </w:rPr>
            </w:pPr>
            <w:r w:rsidRPr="00020619">
              <w:t>T1</w:t>
            </w:r>
          </w:p>
        </w:tc>
        <w:tc>
          <w:tcPr>
            <w:tcW w:w="974" w:type="dxa"/>
            <w:gridSpan w:val="2"/>
            <w:tcBorders>
              <w:top w:val="single" w:sz="4" w:space="0" w:color="auto"/>
              <w:left w:val="single" w:sz="4" w:space="0" w:color="auto"/>
              <w:bottom w:val="single" w:sz="4" w:space="0" w:color="auto"/>
              <w:right w:val="single" w:sz="4" w:space="0" w:color="auto"/>
            </w:tcBorders>
            <w:hideMark/>
          </w:tcPr>
          <w:p w14:paraId="7604B6E5" w14:textId="77777777" w:rsidR="00610719" w:rsidRPr="00020619" w:rsidRDefault="00610719" w:rsidP="00EC6F64">
            <w:pPr>
              <w:pStyle w:val="TAH"/>
              <w:spacing w:line="256" w:lineRule="auto"/>
              <w:rPr>
                <w:rFonts w:cs="Arial"/>
              </w:rPr>
            </w:pPr>
            <w:r w:rsidRPr="00020619">
              <w:t>T2</w:t>
            </w:r>
          </w:p>
        </w:tc>
        <w:tc>
          <w:tcPr>
            <w:tcW w:w="992" w:type="dxa"/>
            <w:tcBorders>
              <w:top w:val="single" w:sz="4" w:space="0" w:color="auto"/>
              <w:left w:val="single" w:sz="4" w:space="0" w:color="auto"/>
              <w:bottom w:val="single" w:sz="4" w:space="0" w:color="auto"/>
              <w:right w:val="single" w:sz="4" w:space="0" w:color="auto"/>
            </w:tcBorders>
            <w:hideMark/>
          </w:tcPr>
          <w:p w14:paraId="2DE96967" w14:textId="77777777" w:rsidR="00610719" w:rsidRPr="00020619" w:rsidRDefault="00610719" w:rsidP="00EC6F64">
            <w:pPr>
              <w:pStyle w:val="TAH"/>
              <w:spacing w:line="256" w:lineRule="auto"/>
              <w:rPr>
                <w:rFonts w:cs="Arial"/>
              </w:rPr>
            </w:pPr>
            <w:r w:rsidRPr="00020619">
              <w:t>T1</w:t>
            </w:r>
          </w:p>
        </w:tc>
        <w:tc>
          <w:tcPr>
            <w:tcW w:w="1210" w:type="dxa"/>
            <w:tcBorders>
              <w:top w:val="single" w:sz="4" w:space="0" w:color="auto"/>
              <w:left w:val="single" w:sz="4" w:space="0" w:color="auto"/>
              <w:bottom w:val="single" w:sz="4" w:space="0" w:color="auto"/>
              <w:right w:val="single" w:sz="4" w:space="0" w:color="auto"/>
            </w:tcBorders>
            <w:hideMark/>
          </w:tcPr>
          <w:p w14:paraId="6E7D51C8" w14:textId="77777777" w:rsidR="00610719" w:rsidRPr="00020619" w:rsidRDefault="00610719" w:rsidP="00EC6F64">
            <w:pPr>
              <w:pStyle w:val="TAH"/>
              <w:spacing w:line="256" w:lineRule="auto"/>
              <w:rPr>
                <w:rFonts w:cs="Arial"/>
              </w:rPr>
            </w:pPr>
            <w:r w:rsidRPr="00020619">
              <w:t>T2</w:t>
            </w:r>
          </w:p>
        </w:tc>
      </w:tr>
      <w:tr w:rsidR="00610719" w:rsidRPr="00020619" w14:paraId="77C86DDA"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D6FAA65" w14:textId="77777777" w:rsidR="00610719" w:rsidRPr="00020619" w:rsidRDefault="00610719" w:rsidP="00EC6F64">
            <w:pPr>
              <w:pStyle w:val="TAL"/>
              <w:spacing w:line="256" w:lineRule="auto"/>
              <w:rPr>
                <w:lang w:val="it-IT"/>
              </w:rPr>
            </w:pPr>
            <w:r w:rsidRPr="00020619">
              <w:rPr>
                <w:lang w:val="it-IT"/>
              </w:rPr>
              <w:t>NR RF Channel Number</w:t>
            </w:r>
          </w:p>
        </w:tc>
        <w:tc>
          <w:tcPr>
            <w:tcW w:w="876" w:type="dxa"/>
            <w:tcBorders>
              <w:top w:val="single" w:sz="4" w:space="0" w:color="auto"/>
              <w:left w:val="single" w:sz="4" w:space="0" w:color="auto"/>
              <w:bottom w:val="single" w:sz="4" w:space="0" w:color="auto"/>
              <w:right w:val="single" w:sz="4" w:space="0" w:color="auto"/>
            </w:tcBorders>
          </w:tcPr>
          <w:p w14:paraId="0FE8A595"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6B250424" w14:textId="77777777" w:rsidR="00610719" w:rsidRPr="00020619" w:rsidRDefault="00610719" w:rsidP="00EC6F64">
            <w:pPr>
              <w:pStyle w:val="TAC"/>
              <w:spacing w:line="256" w:lineRule="auto"/>
              <w:rPr>
                <w:rFonts w:cs="v4.2.0"/>
              </w:rPr>
            </w:pPr>
            <w:r w:rsidRPr="00020619">
              <w:t>Config 1,2,3, 4</w:t>
            </w:r>
          </w:p>
        </w:tc>
        <w:tc>
          <w:tcPr>
            <w:tcW w:w="1957" w:type="dxa"/>
            <w:gridSpan w:val="3"/>
            <w:tcBorders>
              <w:top w:val="single" w:sz="4" w:space="0" w:color="auto"/>
              <w:left w:val="single" w:sz="4" w:space="0" w:color="auto"/>
              <w:bottom w:val="single" w:sz="4" w:space="0" w:color="auto"/>
              <w:right w:val="single" w:sz="4" w:space="0" w:color="auto"/>
            </w:tcBorders>
            <w:hideMark/>
          </w:tcPr>
          <w:p w14:paraId="061CD011" w14:textId="77777777" w:rsidR="00610719" w:rsidRPr="00020619" w:rsidRDefault="00610719" w:rsidP="00EC6F64">
            <w:pPr>
              <w:pStyle w:val="TAC"/>
              <w:spacing w:line="256" w:lineRule="auto"/>
            </w:pPr>
            <w:r w:rsidRPr="00020619">
              <w:rPr>
                <w:rFonts w:cs="v4.2.0"/>
              </w:rPr>
              <w:t>1</w:t>
            </w:r>
          </w:p>
        </w:tc>
        <w:tc>
          <w:tcPr>
            <w:tcW w:w="2202" w:type="dxa"/>
            <w:gridSpan w:val="2"/>
            <w:tcBorders>
              <w:top w:val="single" w:sz="4" w:space="0" w:color="auto"/>
              <w:left w:val="single" w:sz="4" w:space="0" w:color="auto"/>
              <w:bottom w:val="single" w:sz="4" w:space="0" w:color="auto"/>
              <w:right w:val="single" w:sz="4" w:space="0" w:color="auto"/>
            </w:tcBorders>
            <w:hideMark/>
          </w:tcPr>
          <w:p w14:paraId="1A66E0BD" w14:textId="77777777" w:rsidR="00610719" w:rsidRPr="00020619" w:rsidRDefault="00610719" w:rsidP="00EC6F64">
            <w:pPr>
              <w:pStyle w:val="TAC"/>
              <w:spacing w:line="256" w:lineRule="auto"/>
            </w:pPr>
            <w:r w:rsidRPr="00020619">
              <w:rPr>
                <w:rFonts w:cs="v4.2.0"/>
              </w:rPr>
              <w:t>2</w:t>
            </w:r>
          </w:p>
        </w:tc>
      </w:tr>
      <w:tr w:rsidR="00610719" w:rsidRPr="00020619" w14:paraId="601F72F9" w14:textId="77777777" w:rsidTr="00197BA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2B3111" w14:textId="77777777" w:rsidR="00610719" w:rsidRPr="00020619" w:rsidRDefault="00610719" w:rsidP="00EC6F64">
            <w:pPr>
              <w:pStyle w:val="TAL"/>
              <w:spacing w:line="256" w:lineRule="auto"/>
              <w:rPr>
                <w:lang w:val="en-US"/>
              </w:rPr>
            </w:pPr>
            <w:r w:rsidRPr="00020619">
              <w:rPr>
                <w:lang w:val="en-US"/>
              </w:rPr>
              <w:t>Duplex mode</w:t>
            </w:r>
          </w:p>
        </w:tc>
        <w:tc>
          <w:tcPr>
            <w:tcW w:w="876" w:type="dxa"/>
            <w:tcBorders>
              <w:top w:val="single" w:sz="4" w:space="0" w:color="auto"/>
              <w:left w:val="single" w:sz="4" w:space="0" w:color="auto"/>
              <w:bottom w:val="single" w:sz="4" w:space="0" w:color="auto"/>
              <w:right w:val="single" w:sz="4" w:space="0" w:color="auto"/>
            </w:tcBorders>
          </w:tcPr>
          <w:p w14:paraId="1706302C"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372B70A" w14:textId="77777777" w:rsidR="00610719" w:rsidRPr="00020619" w:rsidRDefault="00610719" w:rsidP="00EC6F64">
            <w:pPr>
              <w:pStyle w:val="TAC"/>
              <w:spacing w:line="256" w:lineRule="auto"/>
              <w:rPr>
                <w:lang w:val="en-US"/>
              </w:rPr>
            </w:pPr>
            <w:r w:rsidRPr="00020619">
              <w:t>Config 1, 4</w:t>
            </w:r>
          </w:p>
        </w:tc>
        <w:tc>
          <w:tcPr>
            <w:tcW w:w="4159" w:type="dxa"/>
            <w:gridSpan w:val="5"/>
            <w:tcBorders>
              <w:top w:val="single" w:sz="4" w:space="0" w:color="auto"/>
              <w:left w:val="single" w:sz="4" w:space="0" w:color="auto"/>
              <w:bottom w:val="single" w:sz="4" w:space="0" w:color="auto"/>
              <w:right w:val="single" w:sz="4" w:space="0" w:color="auto"/>
            </w:tcBorders>
            <w:hideMark/>
          </w:tcPr>
          <w:p w14:paraId="42E4D72B" w14:textId="77777777" w:rsidR="00610719" w:rsidRPr="00020619" w:rsidRDefault="00610719" w:rsidP="00EC6F64">
            <w:pPr>
              <w:pStyle w:val="TAC"/>
              <w:spacing w:line="256" w:lineRule="auto"/>
              <w:rPr>
                <w:lang w:val="en-US"/>
              </w:rPr>
            </w:pPr>
            <w:r w:rsidRPr="00020619">
              <w:rPr>
                <w:lang w:val="en-US"/>
              </w:rPr>
              <w:t>FDD</w:t>
            </w:r>
          </w:p>
        </w:tc>
      </w:tr>
      <w:tr w:rsidR="00610719" w:rsidRPr="00020619" w14:paraId="3E961D9F"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318A98F1"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2D1A3144"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0E0BDC4" w14:textId="77777777" w:rsidR="00610719" w:rsidRPr="00020619" w:rsidRDefault="00610719" w:rsidP="00EC6F64">
            <w:pPr>
              <w:pStyle w:val="TAC"/>
              <w:spacing w:line="256" w:lineRule="auto"/>
              <w:rPr>
                <w:lang w:val="en-US"/>
              </w:rPr>
            </w:pPr>
            <w:r w:rsidRPr="00020619">
              <w:t>Config 2,3</w:t>
            </w:r>
          </w:p>
        </w:tc>
        <w:tc>
          <w:tcPr>
            <w:tcW w:w="4159" w:type="dxa"/>
            <w:gridSpan w:val="5"/>
            <w:tcBorders>
              <w:top w:val="single" w:sz="4" w:space="0" w:color="auto"/>
              <w:left w:val="single" w:sz="4" w:space="0" w:color="auto"/>
              <w:bottom w:val="single" w:sz="4" w:space="0" w:color="auto"/>
              <w:right w:val="single" w:sz="4" w:space="0" w:color="auto"/>
            </w:tcBorders>
            <w:hideMark/>
          </w:tcPr>
          <w:p w14:paraId="28DCEDA8" w14:textId="77777777" w:rsidR="00610719" w:rsidRPr="00020619" w:rsidRDefault="00610719" w:rsidP="00EC6F64">
            <w:pPr>
              <w:pStyle w:val="TAC"/>
              <w:spacing w:line="256" w:lineRule="auto"/>
              <w:rPr>
                <w:lang w:val="en-US"/>
              </w:rPr>
            </w:pPr>
            <w:r w:rsidRPr="00020619">
              <w:rPr>
                <w:lang w:val="en-US"/>
              </w:rPr>
              <w:t>TDD</w:t>
            </w:r>
          </w:p>
        </w:tc>
      </w:tr>
      <w:tr w:rsidR="00610719" w:rsidRPr="00020619" w14:paraId="5A556342" w14:textId="77777777" w:rsidTr="00197BA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FFB4391" w14:textId="77777777" w:rsidR="00610719" w:rsidRPr="00020619" w:rsidRDefault="00610719" w:rsidP="00EC6F64">
            <w:pPr>
              <w:pStyle w:val="TAL"/>
              <w:spacing w:line="256" w:lineRule="auto"/>
              <w:rPr>
                <w:bCs/>
              </w:rPr>
            </w:pPr>
            <w:r w:rsidRPr="00020619">
              <w:rPr>
                <w:bCs/>
              </w:rPr>
              <w:t>TDD configuration</w:t>
            </w:r>
          </w:p>
        </w:tc>
        <w:tc>
          <w:tcPr>
            <w:tcW w:w="876" w:type="dxa"/>
            <w:tcBorders>
              <w:top w:val="single" w:sz="4" w:space="0" w:color="auto"/>
              <w:left w:val="single" w:sz="4" w:space="0" w:color="auto"/>
              <w:bottom w:val="single" w:sz="4" w:space="0" w:color="auto"/>
              <w:right w:val="single" w:sz="4" w:space="0" w:color="auto"/>
            </w:tcBorders>
          </w:tcPr>
          <w:p w14:paraId="055BCD3F"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DDDACE0" w14:textId="77777777" w:rsidR="00610719" w:rsidRPr="00020619" w:rsidRDefault="00610719" w:rsidP="00EC6F64">
            <w:pPr>
              <w:pStyle w:val="TAC"/>
              <w:spacing w:line="256" w:lineRule="auto"/>
            </w:pPr>
            <w:r w:rsidRPr="00020619">
              <w:t>Config 1</w:t>
            </w:r>
          </w:p>
        </w:tc>
        <w:tc>
          <w:tcPr>
            <w:tcW w:w="4159" w:type="dxa"/>
            <w:gridSpan w:val="5"/>
            <w:tcBorders>
              <w:top w:val="single" w:sz="4" w:space="0" w:color="auto"/>
              <w:left w:val="single" w:sz="4" w:space="0" w:color="auto"/>
              <w:bottom w:val="single" w:sz="4" w:space="0" w:color="auto"/>
              <w:right w:val="single" w:sz="4" w:space="0" w:color="auto"/>
            </w:tcBorders>
            <w:hideMark/>
          </w:tcPr>
          <w:p w14:paraId="2C3DCFB0" w14:textId="77777777" w:rsidR="00610719" w:rsidRPr="00020619" w:rsidRDefault="00610719" w:rsidP="00EC6F64">
            <w:pPr>
              <w:pStyle w:val="TAC"/>
              <w:spacing w:line="256" w:lineRule="auto"/>
              <w:rPr>
                <w:lang w:val="en-US"/>
              </w:rPr>
            </w:pPr>
            <w:r w:rsidRPr="00020619">
              <w:rPr>
                <w:lang w:val="en-US"/>
              </w:rPr>
              <w:t>Not Applicable</w:t>
            </w:r>
          </w:p>
        </w:tc>
      </w:tr>
      <w:tr w:rsidR="00610719" w:rsidRPr="00020619" w14:paraId="45DA9C1E"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18CDD064"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2AC05802"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FFD09BD" w14:textId="77777777" w:rsidR="00610719" w:rsidRPr="00020619" w:rsidRDefault="00610719" w:rsidP="00EC6F64">
            <w:pPr>
              <w:pStyle w:val="TAC"/>
              <w:spacing w:line="256" w:lineRule="auto"/>
            </w:pPr>
            <w:r w:rsidRPr="00020619">
              <w:t>Config 2</w:t>
            </w:r>
          </w:p>
        </w:tc>
        <w:tc>
          <w:tcPr>
            <w:tcW w:w="4159" w:type="dxa"/>
            <w:gridSpan w:val="5"/>
            <w:tcBorders>
              <w:top w:val="single" w:sz="4" w:space="0" w:color="auto"/>
              <w:left w:val="single" w:sz="4" w:space="0" w:color="auto"/>
              <w:bottom w:val="single" w:sz="4" w:space="0" w:color="auto"/>
              <w:right w:val="single" w:sz="4" w:space="0" w:color="auto"/>
            </w:tcBorders>
            <w:hideMark/>
          </w:tcPr>
          <w:p w14:paraId="196B564E" w14:textId="77777777" w:rsidR="00610719" w:rsidRPr="00020619" w:rsidRDefault="00610719" w:rsidP="00EC6F64">
            <w:pPr>
              <w:pStyle w:val="TAC"/>
              <w:spacing w:line="256" w:lineRule="auto"/>
              <w:rPr>
                <w:lang w:val="en-US"/>
              </w:rPr>
            </w:pPr>
            <w:r w:rsidRPr="00020619">
              <w:rPr>
                <w:lang w:val="en-US"/>
              </w:rPr>
              <w:t>TDDConf.1.1</w:t>
            </w:r>
          </w:p>
        </w:tc>
      </w:tr>
      <w:tr w:rsidR="00610719" w:rsidRPr="00020619" w14:paraId="52E30F91"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EA40410"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253CB97F"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5A51554" w14:textId="77777777" w:rsidR="00610719" w:rsidRPr="00020619" w:rsidRDefault="00610719" w:rsidP="00EC6F64">
            <w:pPr>
              <w:pStyle w:val="TAC"/>
              <w:spacing w:line="256" w:lineRule="auto"/>
            </w:pPr>
            <w:r w:rsidRPr="00020619">
              <w:t>Config 3</w:t>
            </w:r>
          </w:p>
        </w:tc>
        <w:tc>
          <w:tcPr>
            <w:tcW w:w="4159" w:type="dxa"/>
            <w:gridSpan w:val="5"/>
            <w:tcBorders>
              <w:top w:val="single" w:sz="4" w:space="0" w:color="auto"/>
              <w:left w:val="single" w:sz="4" w:space="0" w:color="auto"/>
              <w:bottom w:val="single" w:sz="4" w:space="0" w:color="auto"/>
              <w:right w:val="single" w:sz="4" w:space="0" w:color="auto"/>
            </w:tcBorders>
            <w:hideMark/>
          </w:tcPr>
          <w:p w14:paraId="49300956" w14:textId="77777777" w:rsidR="00610719" w:rsidRPr="00020619" w:rsidRDefault="00610719" w:rsidP="00EC6F64">
            <w:pPr>
              <w:pStyle w:val="TAC"/>
              <w:spacing w:line="256" w:lineRule="auto"/>
              <w:rPr>
                <w:lang w:val="en-US"/>
              </w:rPr>
            </w:pPr>
            <w:r w:rsidRPr="00020619">
              <w:rPr>
                <w:lang w:val="en-US"/>
              </w:rPr>
              <w:t>TDDConf.2.1</w:t>
            </w:r>
          </w:p>
        </w:tc>
      </w:tr>
      <w:tr w:rsidR="00610719" w:rsidRPr="00020619" w14:paraId="647FDA7F" w14:textId="77777777" w:rsidTr="00197BA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BD91A05" w14:textId="77777777" w:rsidR="00610719" w:rsidRPr="00020619" w:rsidRDefault="00610719" w:rsidP="00EC6F64">
            <w:pPr>
              <w:pStyle w:val="TAL"/>
              <w:spacing w:line="256" w:lineRule="auto"/>
            </w:pPr>
            <w:r w:rsidRPr="00020619">
              <w:rPr>
                <w:bCs/>
              </w:rPr>
              <w:t>BW</w:t>
            </w:r>
            <w:r w:rsidRPr="00020619">
              <w:rPr>
                <w:vertAlign w:val="subscript"/>
              </w:rPr>
              <w:t>channel</w:t>
            </w:r>
          </w:p>
        </w:tc>
        <w:tc>
          <w:tcPr>
            <w:tcW w:w="876" w:type="dxa"/>
            <w:vMerge w:val="restart"/>
            <w:tcBorders>
              <w:top w:val="single" w:sz="4" w:space="0" w:color="auto"/>
              <w:left w:val="single" w:sz="4" w:space="0" w:color="auto"/>
              <w:bottom w:val="single" w:sz="4" w:space="0" w:color="auto"/>
              <w:right w:val="single" w:sz="4" w:space="0" w:color="auto"/>
            </w:tcBorders>
            <w:hideMark/>
          </w:tcPr>
          <w:p w14:paraId="02C824AF" w14:textId="77777777" w:rsidR="00610719" w:rsidRPr="00020619" w:rsidRDefault="00610719" w:rsidP="00EC6F64">
            <w:pPr>
              <w:pStyle w:val="TAC"/>
              <w:spacing w:line="256" w:lineRule="auto"/>
            </w:pPr>
            <w:r w:rsidRPr="00020619">
              <w:rPr>
                <w:rFonts w:cs="v4.2.0"/>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3341295" w14:textId="77777777" w:rsidR="00610719" w:rsidRPr="00020619" w:rsidRDefault="00610719" w:rsidP="00EC6F64">
            <w:pPr>
              <w:pStyle w:val="TAC"/>
              <w:spacing w:line="256" w:lineRule="auto"/>
              <w:rPr>
                <w:lang w:val="en-US"/>
              </w:rPr>
            </w:pPr>
            <w:r w:rsidRPr="00020619">
              <w:t>Config</w:t>
            </w:r>
            <w:r w:rsidRPr="00020619">
              <w:rPr>
                <w:szCs w:val="18"/>
              </w:rPr>
              <w:t xml:space="preserve"> 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0FB9C323"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43FD92C1"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17EE309A"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7CB3E17"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B19D066"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685C9CF0"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w:t>
            </w:r>
          </w:p>
        </w:tc>
      </w:tr>
      <w:tr w:rsidR="00610719" w:rsidRPr="00020619" w14:paraId="2ABA0D3F" w14:textId="77777777" w:rsidTr="00197BA7">
        <w:trPr>
          <w:cantSplit/>
          <w:trHeight w:val="81"/>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1F3E1B5" w14:textId="77777777" w:rsidR="00610719" w:rsidRPr="00020619" w:rsidRDefault="00610719" w:rsidP="00EC6F64">
            <w:pPr>
              <w:pStyle w:val="TAL"/>
              <w:spacing w:line="256" w:lineRule="auto"/>
              <w:rPr>
                <w:bCs/>
              </w:rPr>
            </w:pPr>
            <w:r w:rsidRPr="00020619">
              <w:rPr>
                <w:lang w:val="en-US"/>
              </w:rPr>
              <w:t>BWP BW</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426D6AA" w14:textId="77777777" w:rsidR="00610719" w:rsidRPr="00020619" w:rsidRDefault="00610719" w:rsidP="00EC6F64">
            <w:pPr>
              <w:pStyle w:val="TAC"/>
              <w:spacing w:line="256" w:lineRule="auto"/>
            </w:pPr>
            <w:r w:rsidRPr="00020619">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105FF9D" w14:textId="77777777" w:rsidR="00610719" w:rsidRPr="00020619" w:rsidRDefault="00610719" w:rsidP="00EC6F64">
            <w:pPr>
              <w:pStyle w:val="TAC"/>
              <w:spacing w:line="256" w:lineRule="auto"/>
              <w:rPr>
                <w:lang w:val="en-US"/>
              </w:rPr>
            </w:pPr>
            <w:r w:rsidRPr="00020619">
              <w:t>Config</w:t>
            </w:r>
            <w:r w:rsidRPr="00020619">
              <w:rPr>
                <w:szCs w:val="18"/>
              </w:rPr>
              <w:t xml:space="preserve"> 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6E2C0B4A"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544C8FC8" w14:textId="77777777" w:rsidTr="00197BA7">
        <w:trPr>
          <w:cantSplit/>
          <w:trHeight w:val="36"/>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3E9AEB00"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83632EB"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24C4BFF"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340C3B52"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5AA44F89" w14:textId="77777777" w:rsidTr="00197BA7">
        <w:trPr>
          <w:cantSplit/>
          <w:trHeight w:val="36"/>
        </w:trPr>
        <w:tc>
          <w:tcPr>
            <w:tcW w:w="1094" w:type="dxa"/>
            <w:vMerge w:val="restart"/>
            <w:tcBorders>
              <w:top w:val="single" w:sz="4" w:space="0" w:color="auto"/>
              <w:left w:val="single" w:sz="4" w:space="0" w:color="auto"/>
              <w:bottom w:val="single" w:sz="4" w:space="0" w:color="auto"/>
              <w:right w:val="single" w:sz="4" w:space="0" w:color="auto"/>
            </w:tcBorders>
            <w:hideMark/>
          </w:tcPr>
          <w:p w14:paraId="1834C114" w14:textId="77777777" w:rsidR="00610719" w:rsidRPr="00020619" w:rsidRDefault="00610719" w:rsidP="00EC6F64">
            <w:pPr>
              <w:pStyle w:val="TAL"/>
              <w:spacing w:line="256" w:lineRule="auto"/>
              <w:rPr>
                <w:bCs/>
              </w:rPr>
            </w:pPr>
            <w:r w:rsidRPr="00020619">
              <w:rPr>
                <w:lang w:val="en-US"/>
              </w:rPr>
              <w:t>BWP configuration</w:t>
            </w:r>
          </w:p>
        </w:tc>
        <w:tc>
          <w:tcPr>
            <w:tcW w:w="1531" w:type="dxa"/>
            <w:tcBorders>
              <w:top w:val="single" w:sz="4" w:space="0" w:color="auto"/>
              <w:left w:val="single" w:sz="4" w:space="0" w:color="auto"/>
              <w:bottom w:val="single" w:sz="4" w:space="0" w:color="auto"/>
              <w:right w:val="single" w:sz="4" w:space="0" w:color="auto"/>
            </w:tcBorders>
            <w:hideMark/>
          </w:tcPr>
          <w:p w14:paraId="3ADFD270" w14:textId="77777777" w:rsidR="00610719" w:rsidRPr="00020619" w:rsidRDefault="00610719" w:rsidP="00EC6F64">
            <w:pPr>
              <w:pStyle w:val="TAL"/>
              <w:spacing w:line="256" w:lineRule="auto"/>
              <w:rPr>
                <w:bCs/>
              </w:rPr>
            </w:pPr>
            <w:r w:rsidRPr="00020619">
              <w:t>Initial DL BWP</w:t>
            </w:r>
          </w:p>
        </w:tc>
        <w:tc>
          <w:tcPr>
            <w:tcW w:w="876" w:type="dxa"/>
            <w:tcBorders>
              <w:top w:val="single" w:sz="4" w:space="0" w:color="auto"/>
              <w:left w:val="single" w:sz="4" w:space="0" w:color="auto"/>
              <w:bottom w:val="single" w:sz="4" w:space="0" w:color="auto"/>
              <w:right w:val="single" w:sz="4" w:space="0" w:color="auto"/>
            </w:tcBorders>
          </w:tcPr>
          <w:p w14:paraId="3798F90A" w14:textId="77777777" w:rsidR="00610719" w:rsidRPr="00020619" w:rsidRDefault="00610719" w:rsidP="00EC6F64">
            <w:pPr>
              <w:pStyle w:val="TAC"/>
              <w:spacing w:line="256" w:lineRule="auto"/>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0296D31F" w14:textId="77777777" w:rsidR="00610719" w:rsidRPr="00020619" w:rsidRDefault="00610719" w:rsidP="00EC6F64">
            <w:pPr>
              <w:pStyle w:val="TAC"/>
              <w:spacing w:line="256" w:lineRule="auto"/>
            </w:pPr>
            <w:r w:rsidRPr="00020619">
              <w:t>Config</w:t>
            </w:r>
            <w:r w:rsidRPr="00020619">
              <w:rPr>
                <w:szCs w:val="18"/>
              </w:rPr>
              <w:t xml:space="preserve"> 1, 2, 3, 4</w:t>
            </w:r>
          </w:p>
        </w:tc>
        <w:tc>
          <w:tcPr>
            <w:tcW w:w="1957" w:type="dxa"/>
            <w:gridSpan w:val="3"/>
            <w:tcBorders>
              <w:top w:val="single" w:sz="4" w:space="0" w:color="auto"/>
              <w:left w:val="single" w:sz="4" w:space="0" w:color="auto"/>
              <w:bottom w:val="single" w:sz="4" w:space="0" w:color="auto"/>
              <w:right w:val="single" w:sz="4" w:space="0" w:color="auto"/>
            </w:tcBorders>
            <w:hideMark/>
          </w:tcPr>
          <w:p w14:paraId="6F2E019C" w14:textId="77777777" w:rsidR="00610719" w:rsidRPr="00020619" w:rsidRDefault="00610719" w:rsidP="00EC6F64">
            <w:pPr>
              <w:pStyle w:val="TAC"/>
              <w:spacing w:line="256" w:lineRule="auto"/>
              <w:rPr>
                <w:szCs w:val="18"/>
              </w:rPr>
            </w:pPr>
            <w:r w:rsidRPr="00020619">
              <w:t>DLBWP.0.1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5300A41A" w14:textId="77777777" w:rsidR="00610719" w:rsidRPr="00020619" w:rsidRDefault="00610719" w:rsidP="00EC6F64">
            <w:pPr>
              <w:pStyle w:val="TAC"/>
              <w:spacing w:line="256" w:lineRule="auto"/>
              <w:rPr>
                <w:szCs w:val="18"/>
              </w:rPr>
            </w:pPr>
            <w:r w:rsidRPr="00020619">
              <w:rPr>
                <w:szCs w:val="18"/>
              </w:rPr>
              <w:t>NA</w:t>
            </w:r>
          </w:p>
        </w:tc>
      </w:tr>
      <w:tr w:rsidR="00610719" w:rsidRPr="00020619" w14:paraId="322F9A9C" w14:textId="77777777" w:rsidTr="00197BA7">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6C8C2FA8"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590D27A8" w14:textId="77777777" w:rsidR="00610719" w:rsidRPr="00020619" w:rsidRDefault="00610719" w:rsidP="00EC6F64">
            <w:pPr>
              <w:pStyle w:val="TAL"/>
              <w:spacing w:line="256" w:lineRule="auto"/>
            </w:pPr>
            <w:r w:rsidRPr="00020619">
              <w:t>Initial UL BWP</w:t>
            </w:r>
          </w:p>
        </w:tc>
        <w:tc>
          <w:tcPr>
            <w:tcW w:w="876" w:type="dxa"/>
            <w:tcBorders>
              <w:top w:val="single" w:sz="4" w:space="0" w:color="auto"/>
              <w:left w:val="single" w:sz="4" w:space="0" w:color="auto"/>
              <w:bottom w:val="single" w:sz="4" w:space="0" w:color="auto"/>
              <w:right w:val="single" w:sz="4" w:space="0" w:color="auto"/>
            </w:tcBorders>
          </w:tcPr>
          <w:p w14:paraId="68B739F6"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8377BB7"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63920427" w14:textId="77777777" w:rsidR="00610719" w:rsidRPr="00020619" w:rsidRDefault="00610719" w:rsidP="00EC6F64">
            <w:pPr>
              <w:pStyle w:val="TAC"/>
              <w:spacing w:line="256" w:lineRule="auto"/>
            </w:pPr>
            <w:r w:rsidRPr="00020619">
              <w:rPr>
                <w:bCs/>
              </w:rPr>
              <w:t>ULBWP.0.1</w:t>
            </w:r>
          </w:p>
        </w:tc>
        <w:tc>
          <w:tcPr>
            <w:tcW w:w="2202" w:type="dxa"/>
            <w:gridSpan w:val="2"/>
            <w:tcBorders>
              <w:top w:val="single" w:sz="4" w:space="0" w:color="auto"/>
              <w:left w:val="single" w:sz="4" w:space="0" w:color="auto"/>
              <w:bottom w:val="single" w:sz="4" w:space="0" w:color="auto"/>
              <w:right w:val="single" w:sz="4" w:space="0" w:color="auto"/>
            </w:tcBorders>
            <w:hideMark/>
          </w:tcPr>
          <w:p w14:paraId="73B642DA" w14:textId="77777777" w:rsidR="00610719" w:rsidRPr="00020619" w:rsidRDefault="00610719" w:rsidP="00EC6F64">
            <w:pPr>
              <w:pStyle w:val="TAC"/>
              <w:spacing w:line="256" w:lineRule="auto"/>
            </w:pPr>
            <w:r w:rsidRPr="00020619">
              <w:t>NA</w:t>
            </w:r>
          </w:p>
        </w:tc>
      </w:tr>
      <w:tr w:rsidR="00610719" w:rsidRPr="00020619" w14:paraId="772993F1" w14:textId="77777777" w:rsidTr="00197BA7">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674B1E6C"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47DB0793" w14:textId="77777777" w:rsidR="00610719" w:rsidRPr="00020619" w:rsidRDefault="00610719" w:rsidP="00EC6F64">
            <w:pPr>
              <w:pStyle w:val="TAL"/>
              <w:spacing w:line="256" w:lineRule="auto"/>
              <w:rPr>
                <w:bCs/>
              </w:rPr>
            </w:pPr>
            <w:r w:rsidRPr="00020619">
              <w:t>Dedicated DL BWP</w:t>
            </w:r>
          </w:p>
        </w:tc>
        <w:tc>
          <w:tcPr>
            <w:tcW w:w="876" w:type="dxa"/>
            <w:tcBorders>
              <w:top w:val="single" w:sz="4" w:space="0" w:color="auto"/>
              <w:left w:val="single" w:sz="4" w:space="0" w:color="auto"/>
              <w:bottom w:val="single" w:sz="4" w:space="0" w:color="auto"/>
              <w:right w:val="single" w:sz="4" w:space="0" w:color="auto"/>
            </w:tcBorders>
          </w:tcPr>
          <w:p w14:paraId="38BE7349"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D598C09"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hideMark/>
          </w:tcPr>
          <w:p w14:paraId="6F5E3146" w14:textId="77777777" w:rsidR="00610719" w:rsidRPr="00020619" w:rsidRDefault="00610719" w:rsidP="00EC6F64">
            <w:pPr>
              <w:pStyle w:val="TAC"/>
              <w:spacing w:line="256" w:lineRule="auto"/>
              <w:rPr>
                <w:szCs w:val="18"/>
              </w:rPr>
            </w:pPr>
            <w:r w:rsidRPr="00020619">
              <w:t>DLBWP.1.1</w:t>
            </w:r>
          </w:p>
        </w:tc>
        <w:tc>
          <w:tcPr>
            <w:tcW w:w="2202" w:type="dxa"/>
            <w:gridSpan w:val="2"/>
            <w:tcBorders>
              <w:top w:val="single" w:sz="4" w:space="0" w:color="auto"/>
              <w:left w:val="single" w:sz="4" w:space="0" w:color="auto"/>
              <w:bottom w:val="single" w:sz="4" w:space="0" w:color="auto"/>
              <w:right w:val="single" w:sz="4" w:space="0" w:color="auto"/>
            </w:tcBorders>
            <w:hideMark/>
          </w:tcPr>
          <w:p w14:paraId="0B953BF3" w14:textId="77777777" w:rsidR="00610719" w:rsidRPr="00020619" w:rsidRDefault="00610719" w:rsidP="00EC6F64">
            <w:pPr>
              <w:pStyle w:val="TAC"/>
              <w:spacing w:line="256" w:lineRule="auto"/>
              <w:rPr>
                <w:szCs w:val="18"/>
              </w:rPr>
            </w:pPr>
            <w:r w:rsidRPr="00020619">
              <w:rPr>
                <w:szCs w:val="18"/>
              </w:rPr>
              <w:t>NA</w:t>
            </w:r>
          </w:p>
        </w:tc>
      </w:tr>
      <w:tr w:rsidR="00610719" w:rsidRPr="00020619" w14:paraId="613C108F" w14:textId="77777777" w:rsidTr="00197BA7">
        <w:trPr>
          <w:cantSplit/>
          <w:trHeight w:val="36"/>
        </w:trPr>
        <w:tc>
          <w:tcPr>
            <w:tcW w:w="1094" w:type="dxa"/>
            <w:vMerge/>
            <w:tcBorders>
              <w:top w:val="single" w:sz="4" w:space="0" w:color="auto"/>
              <w:left w:val="single" w:sz="4" w:space="0" w:color="auto"/>
              <w:bottom w:val="single" w:sz="4" w:space="0" w:color="auto"/>
              <w:right w:val="single" w:sz="4" w:space="0" w:color="auto"/>
            </w:tcBorders>
            <w:vAlign w:val="center"/>
            <w:hideMark/>
          </w:tcPr>
          <w:p w14:paraId="111D8D5F" w14:textId="77777777" w:rsidR="00610719" w:rsidRPr="00020619" w:rsidRDefault="00610719" w:rsidP="00EC6F64">
            <w:pPr>
              <w:spacing w:after="0" w:line="256" w:lineRule="auto"/>
              <w:rPr>
                <w:rFonts w:ascii="Arial" w:hAnsi="Arial"/>
                <w:bCs/>
                <w:sz w:val="18"/>
              </w:rPr>
            </w:pPr>
          </w:p>
        </w:tc>
        <w:tc>
          <w:tcPr>
            <w:tcW w:w="1531" w:type="dxa"/>
            <w:tcBorders>
              <w:top w:val="single" w:sz="4" w:space="0" w:color="auto"/>
              <w:left w:val="single" w:sz="4" w:space="0" w:color="auto"/>
              <w:bottom w:val="single" w:sz="4" w:space="0" w:color="auto"/>
              <w:right w:val="single" w:sz="4" w:space="0" w:color="auto"/>
            </w:tcBorders>
            <w:hideMark/>
          </w:tcPr>
          <w:p w14:paraId="35C54310" w14:textId="77777777" w:rsidR="00610719" w:rsidRPr="00020619" w:rsidRDefault="00610719" w:rsidP="00EC6F64">
            <w:pPr>
              <w:pStyle w:val="TAL"/>
              <w:spacing w:line="256" w:lineRule="auto"/>
              <w:rPr>
                <w:bCs/>
              </w:rPr>
            </w:pPr>
            <w:r w:rsidRPr="00020619">
              <w:rPr>
                <w:bCs/>
              </w:rPr>
              <w:t>Dedicated UL BWP</w:t>
            </w:r>
          </w:p>
        </w:tc>
        <w:tc>
          <w:tcPr>
            <w:tcW w:w="876" w:type="dxa"/>
            <w:tcBorders>
              <w:top w:val="single" w:sz="4" w:space="0" w:color="auto"/>
              <w:left w:val="single" w:sz="4" w:space="0" w:color="auto"/>
              <w:bottom w:val="single" w:sz="4" w:space="0" w:color="auto"/>
              <w:right w:val="single" w:sz="4" w:space="0" w:color="auto"/>
            </w:tcBorders>
          </w:tcPr>
          <w:p w14:paraId="6BAA9693"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A5F7679" w14:textId="77777777" w:rsidR="00610719" w:rsidRPr="00020619" w:rsidRDefault="00610719" w:rsidP="00EC6F64">
            <w:pPr>
              <w:spacing w:after="0" w:line="256" w:lineRule="auto"/>
              <w:rPr>
                <w:rFonts w:ascii="Arial" w:hAnsi="Arial"/>
                <w:sz w:val="18"/>
              </w:rPr>
            </w:pP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0B50B72F" w14:textId="77777777" w:rsidR="00610719" w:rsidRPr="00020619" w:rsidRDefault="00610719" w:rsidP="00EC6F64">
            <w:pPr>
              <w:pStyle w:val="TAC"/>
              <w:spacing w:line="256" w:lineRule="auto"/>
              <w:rPr>
                <w:szCs w:val="18"/>
              </w:rPr>
            </w:pPr>
            <w:r w:rsidRPr="00020619">
              <w:t>ULBWP.1.1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32903488" w14:textId="77777777" w:rsidR="00610719" w:rsidRPr="00020619" w:rsidRDefault="00610719" w:rsidP="00EC6F64">
            <w:pPr>
              <w:pStyle w:val="TAC"/>
              <w:spacing w:line="256" w:lineRule="auto"/>
              <w:rPr>
                <w:szCs w:val="18"/>
              </w:rPr>
            </w:pPr>
            <w:r w:rsidRPr="00020619">
              <w:rPr>
                <w:szCs w:val="18"/>
              </w:rPr>
              <w:t>NA</w:t>
            </w:r>
          </w:p>
        </w:tc>
      </w:tr>
      <w:tr w:rsidR="00610719" w:rsidRPr="00020619" w14:paraId="37ED2720" w14:textId="77777777" w:rsidTr="00197BA7">
        <w:trPr>
          <w:cantSplit/>
          <w:trHeight w:val="44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8541EE8" w14:textId="77777777" w:rsidR="00610719" w:rsidRPr="00020619" w:rsidRDefault="00610719" w:rsidP="00EC6F64">
            <w:pPr>
              <w:pStyle w:val="TAL"/>
              <w:spacing w:line="256" w:lineRule="auto"/>
              <w:rPr>
                <w:bCs/>
              </w:rPr>
            </w:pPr>
            <w:r w:rsidRPr="00020619">
              <w:rPr>
                <w:bCs/>
              </w:rPr>
              <w:t>TRS configuration</w:t>
            </w:r>
          </w:p>
        </w:tc>
        <w:tc>
          <w:tcPr>
            <w:tcW w:w="876" w:type="dxa"/>
            <w:vMerge w:val="restart"/>
            <w:tcBorders>
              <w:top w:val="single" w:sz="4" w:space="0" w:color="auto"/>
              <w:left w:val="single" w:sz="4" w:space="0" w:color="auto"/>
              <w:bottom w:val="single" w:sz="4" w:space="0" w:color="auto"/>
              <w:right w:val="single" w:sz="4" w:space="0" w:color="auto"/>
            </w:tcBorders>
          </w:tcPr>
          <w:p w14:paraId="2E3285C5"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342A816"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hideMark/>
          </w:tcPr>
          <w:p w14:paraId="0F3745D0" w14:textId="77777777" w:rsidR="00610719" w:rsidRPr="00020619" w:rsidRDefault="00610719" w:rsidP="00EC6F64">
            <w:pPr>
              <w:pStyle w:val="TAC"/>
              <w:spacing w:line="256" w:lineRule="auto"/>
            </w:pPr>
            <w:r w:rsidRPr="00020619">
              <w:rPr>
                <w:bCs/>
              </w:rPr>
              <w:t>TRS.1.1 FDD</w:t>
            </w:r>
          </w:p>
        </w:tc>
        <w:tc>
          <w:tcPr>
            <w:tcW w:w="2202" w:type="dxa"/>
            <w:gridSpan w:val="2"/>
            <w:tcBorders>
              <w:top w:val="single" w:sz="4" w:space="0" w:color="auto"/>
              <w:left w:val="single" w:sz="4" w:space="0" w:color="auto"/>
              <w:bottom w:val="single" w:sz="4" w:space="0" w:color="auto"/>
              <w:right w:val="single" w:sz="4" w:space="0" w:color="auto"/>
            </w:tcBorders>
            <w:hideMark/>
          </w:tcPr>
          <w:p w14:paraId="567DECAA" w14:textId="77777777" w:rsidR="00610719" w:rsidRPr="00020619" w:rsidRDefault="00610719" w:rsidP="00EC6F64">
            <w:pPr>
              <w:pStyle w:val="TAC"/>
              <w:spacing w:line="256" w:lineRule="auto"/>
            </w:pPr>
            <w:r w:rsidRPr="00020619">
              <w:rPr>
                <w:bCs/>
              </w:rPr>
              <w:t>NA</w:t>
            </w:r>
          </w:p>
        </w:tc>
      </w:tr>
      <w:tr w:rsidR="00610719" w:rsidRPr="00020619" w14:paraId="3C968EB0" w14:textId="77777777" w:rsidTr="00197BA7">
        <w:trPr>
          <w:cantSplit/>
          <w:trHeight w:val="44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002C9A6"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5FEA2AC"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4B37142"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hideMark/>
          </w:tcPr>
          <w:p w14:paraId="630CC379" w14:textId="77777777" w:rsidR="00610719" w:rsidRPr="00020619" w:rsidRDefault="00610719" w:rsidP="00EC6F64">
            <w:pPr>
              <w:pStyle w:val="TAC"/>
              <w:spacing w:line="256" w:lineRule="auto"/>
            </w:pPr>
            <w:r w:rsidRPr="00020619">
              <w:rPr>
                <w:bCs/>
              </w:rPr>
              <w:t>TRS.1.1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7BB3D245" w14:textId="77777777" w:rsidR="00610719" w:rsidRPr="00020619" w:rsidRDefault="00610719" w:rsidP="00EC6F64">
            <w:pPr>
              <w:pStyle w:val="TAC"/>
              <w:spacing w:line="256" w:lineRule="auto"/>
            </w:pPr>
            <w:r w:rsidRPr="00020619">
              <w:rPr>
                <w:bCs/>
              </w:rPr>
              <w:t>NA</w:t>
            </w:r>
          </w:p>
        </w:tc>
      </w:tr>
      <w:tr w:rsidR="00610719" w:rsidRPr="00020619" w14:paraId="3F94FEE2" w14:textId="77777777" w:rsidTr="00197BA7">
        <w:trPr>
          <w:cantSplit/>
          <w:trHeight w:val="44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76ECC5E2"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4706808"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75401B4"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hideMark/>
          </w:tcPr>
          <w:p w14:paraId="0CD2278B" w14:textId="77777777" w:rsidR="00610719" w:rsidRPr="00020619" w:rsidRDefault="00610719" w:rsidP="00EC6F64">
            <w:pPr>
              <w:pStyle w:val="TAC"/>
              <w:spacing w:line="256" w:lineRule="auto"/>
            </w:pPr>
            <w:r w:rsidRPr="00020619">
              <w:rPr>
                <w:bCs/>
              </w:rPr>
              <w:t>TRS.1.2 TDD</w:t>
            </w:r>
          </w:p>
        </w:tc>
        <w:tc>
          <w:tcPr>
            <w:tcW w:w="2202" w:type="dxa"/>
            <w:gridSpan w:val="2"/>
            <w:tcBorders>
              <w:top w:val="single" w:sz="4" w:space="0" w:color="auto"/>
              <w:left w:val="single" w:sz="4" w:space="0" w:color="auto"/>
              <w:bottom w:val="single" w:sz="4" w:space="0" w:color="auto"/>
              <w:right w:val="single" w:sz="4" w:space="0" w:color="auto"/>
            </w:tcBorders>
            <w:hideMark/>
          </w:tcPr>
          <w:p w14:paraId="7543A81B" w14:textId="77777777" w:rsidR="00610719" w:rsidRPr="00020619" w:rsidRDefault="00610719" w:rsidP="00EC6F64">
            <w:pPr>
              <w:pStyle w:val="TAC"/>
              <w:spacing w:line="256" w:lineRule="auto"/>
            </w:pPr>
            <w:r w:rsidRPr="00020619">
              <w:rPr>
                <w:bCs/>
              </w:rPr>
              <w:t>NA</w:t>
            </w:r>
          </w:p>
        </w:tc>
      </w:tr>
      <w:tr w:rsidR="00610719" w:rsidRPr="00020619" w14:paraId="7EC3C3A0" w14:textId="77777777" w:rsidTr="00197BA7">
        <w:trPr>
          <w:cantSplit/>
          <w:trHeight w:val="443"/>
        </w:trPr>
        <w:tc>
          <w:tcPr>
            <w:tcW w:w="2625" w:type="dxa"/>
            <w:gridSpan w:val="2"/>
            <w:tcBorders>
              <w:top w:val="single" w:sz="4" w:space="0" w:color="auto"/>
              <w:left w:val="single" w:sz="4" w:space="0" w:color="auto"/>
              <w:bottom w:val="single" w:sz="4" w:space="0" w:color="auto"/>
              <w:right w:val="single" w:sz="4" w:space="0" w:color="auto"/>
            </w:tcBorders>
            <w:hideMark/>
          </w:tcPr>
          <w:p w14:paraId="5202ED4E" w14:textId="77777777" w:rsidR="00610719" w:rsidRPr="00020619" w:rsidRDefault="00610719" w:rsidP="00EC6F64">
            <w:pPr>
              <w:pStyle w:val="TAL"/>
              <w:spacing w:line="256" w:lineRule="auto"/>
            </w:pPr>
            <w:r w:rsidRPr="00020619">
              <w:rPr>
                <w:bCs/>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5556B4EF"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7A68085E" w14:textId="77777777" w:rsidR="00610719" w:rsidRPr="00020619" w:rsidRDefault="00610719" w:rsidP="00EC6F64">
            <w:pPr>
              <w:pStyle w:val="TAC"/>
              <w:spacing w:line="256" w:lineRule="auto"/>
            </w:pPr>
            <w:r w:rsidRPr="00020619">
              <w:t>Config 1,2,3, 4</w:t>
            </w:r>
          </w:p>
        </w:tc>
        <w:tc>
          <w:tcPr>
            <w:tcW w:w="1957" w:type="dxa"/>
            <w:gridSpan w:val="3"/>
            <w:tcBorders>
              <w:top w:val="single" w:sz="4" w:space="0" w:color="auto"/>
              <w:left w:val="single" w:sz="4" w:space="0" w:color="auto"/>
              <w:bottom w:val="single" w:sz="4" w:space="0" w:color="auto"/>
              <w:right w:val="single" w:sz="4" w:space="0" w:color="auto"/>
            </w:tcBorders>
            <w:hideMark/>
          </w:tcPr>
          <w:p w14:paraId="0415EC4C" w14:textId="77777777" w:rsidR="00610719" w:rsidRPr="00020619" w:rsidRDefault="00610719" w:rsidP="00EC6F64">
            <w:pPr>
              <w:pStyle w:val="TAC"/>
              <w:spacing w:line="256" w:lineRule="auto"/>
              <w:rPr>
                <w:rFonts w:cs="v4.2.0"/>
              </w:rPr>
            </w:pPr>
            <w:r w:rsidRPr="00020619">
              <w:t xml:space="preserve">OP.1 </w:t>
            </w:r>
          </w:p>
        </w:tc>
        <w:tc>
          <w:tcPr>
            <w:tcW w:w="2202" w:type="dxa"/>
            <w:gridSpan w:val="2"/>
            <w:tcBorders>
              <w:top w:val="single" w:sz="4" w:space="0" w:color="auto"/>
              <w:left w:val="single" w:sz="4" w:space="0" w:color="auto"/>
              <w:bottom w:val="single" w:sz="4" w:space="0" w:color="auto"/>
              <w:right w:val="single" w:sz="4" w:space="0" w:color="auto"/>
            </w:tcBorders>
            <w:hideMark/>
          </w:tcPr>
          <w:p w14:paraId="5816D3AF" w14:textId="77777777" w:rsidR="00610719" w:rsidRPr="00020619" w:rsidRDefault="00610719" w:rsidP="00EC6F64">
            <w:pPr>
              <w:pStyle w:val="TAC"/>
              <w:spacing w:line="256" w:lineRule="auto"/>
              <w:rPr>
                <w:rFonts w:cs="v4.2.0"/>
              </w:rPr>
            </w:pPr>
            <w:r w:rsidRPr="00020619">
              <w:t>OP.1</w:t>
            </w:r>
          </w:p>
        </w:tc>
      </w:tr>
      <w:tr w:rsidR="00610719" w:rsidRPr="00020619" w14:paraId="10CF12FF" w14:textId="77777777" w:rsidTr="00197BA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734D646" w14:textId="77777777" w:rsidR="00610719" w:rsidRPr="00020619" w:rsidRDefault="00610719" w:rsidP="00EC6F64">
            <w:pPr>
              <w:pStyle w:val="TAL"/>
              <w:spacing w:line="256" w:lineRule="auto"/>
              <w:rPr>
                <w:lang w:val="en-US"/>
              </w:rPr>
            </w:pPr>
            <w:r w:rsidRPr="00020619">
              <w:rPr>
                <w:lang w:val="en-US"/>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010D0CBB"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CAE187B"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DEE0983" w14:textId="77777777" w:rsidR="00610719" w:rsidRPr="00020619" w:rsidRDefault="00610719" w:rsidP="00EC6F64">
            <w:pPr>
              <w:pStyle w:val="TAC"/>
              <w:spacing w:line="256" w:lineRule="auto"/>
            </w:pPr>
            <w:r w:rsidRPr="00020619">
              <w:t>SR.1.1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5FEFE272" w14:textId="77777777" w:rsidR="00610719" w:rsidRPr="00020619" w:rsidRDefault="00610719" w:rsidP="00EC6F64">
            <w:pPr>
              <w:pStyle w:val="TAC"/>
              <w:spacing w:line="256" w:lineRule="auto"/>
            </w:pPr>
          </w:p>
        </w:tc>
      </w:tr>
      <w:tr w:rsidR="00610719" w:rsidRPr="00020619" w14:paraId="262AA3E1" w14:textId="77777777" w:rsidTr="00197BA7">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73188378"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0E7893B3"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2C6EC4E"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464419A" w14:textId="77777777" w:rsidR="00610719" w:rsidRPr="00020619" w:rsidRDefault="00610719" w:rsidP="00EC6F64">
            <w:pPr>
              <w:pStyle w:val="TAC"/>
              <w:spacing w:line="256" w:lineRule="auto"/>
            </w:pPr>
            <w:r w:rsidRPr="00020619">
              <w:t>SR.1.1 TDD</w:t>
            </w:r>
          </w:p>
        </w:tc>
        <w:tc>
          <w:tcPr>
            <w:tcW w:w="2202" w:type="dxa"/>
            <w:gridSpan w:val="2"/>
            <w:tcBorders>
              <w:top w:val="single" w:sz="4" w:space="0" w:color="auto"/>
              <w:left w:val="single" w:sz="4" w:space="0" w:color="auto"/>
              <w:bottom w:val="single" w:sz="4" w:space="0" w:color="auto"/>
              <w:right w:val="single" w:sz="4" w:space="0" w:color="auto"/>
            </w:tcBorders>
          </w:tcPr>
          <w:p w14:paraId="7535A5E8" w14:textId="77777777" w:rsidR="00610719" w:rsidRPr="00020619" w:rsidRDefault="00610719" w:rsidP="00EC6F64">
            <w:pPr>
              <w:pStyle w:val="TAC"/>
              <w:spacing w:line="256" w:lineRule="auto"/>
            </w:pPr>
          </w:p>
        </w:tc>
      </w:tr>
      <w:tr w:rsidR="00610719" w:rsidRPr="00020619" w14:paraId="251986F3" w14:textId="77777777" w:rsidTr="00197BA7">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4CDDA61C"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6E3A62ED"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0F2075F"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011A94A" w14:textId="77777777" w:rsidR="00610719" w:rsidRPr="00020619" w:rsidRDefault="00610719" w:rsidP="00EC6F64">
            <w:pPr>
              <w:pStyle w:val="TAC"/>
              <w:spacing w:line="256" w:lineRule="auto"/>
            </w:pPr>
            <w:r w:rsidRPr="00020619">
              <w:t>SR2.1 TDD</w:t>
            </w:r>
          </w:p>
        </w:tc>
        <w:tc>
          <w:tcPr>
            <w:tcW w:w="2202" w:type="dxa"/>
            <w:gridSpan w:val="2"/>
            <w:tcBorders>
              <w:top w:val="single" w:sz="4" w:space="0" w:color="auto"/>
              <w:left w:val="single" w:sz="4" w:space="0" w:color="auto"/>
              <w:bottom w:val="single" w:sz="4" w:space="0" w:color="auto"/>
              <w:right w:val="single" w:sz="4" w:space="0" w:color="auto"/>
            </w:tcBorders>
          </w:tcPr>
          <w:p w14:paraId="70987DA8" w14:textId="77777777" w:rsidR="00610719" w:rsidRPr="00020619" w:rsidRDefault="00610719" w:rsidP="00EC6F64">
            <w:pPr>
              <w:pStyle w:val="TAC"/>
              <w:spacing w:line="256" w:lineRule="auto"/>
            </w:pPr>
          </w:p>
        </w:tc>
      </w:tr>
      <w:tr w:rsidR="00610719" w:rsidRPr="00020619" w14:paraId="266C9794" w14:textId="77777777" w:rsidTr="00197BA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5AE7ED" w14:textId="77777777" w:rsidR="00610719" w:rsidRPr="00020619" w:rsidRDefault="00610719" w:rsidP="00EC6F64">
            <w:pPr>
              <w:pStyle w:val="TAL"/>
              <w:spacing w:line="256" w:lineRule="auto"/>
              <w:rPr>
                <w:lang w:val="en-US"/>
              </w:rPr>
            </w:pPr>
            <w:r w:rsidRPr="00020619">
              <w:rPr>
                <w:rFonts w:cs="v5.0.0"/>
              </w:rPr>
              <w:t>CORESET Reference Channel</w:t>
            </w:r>
          </w:p>
        </w:tc>
        <w:tc>
          <w:tcPr>
            <w:tcW w:w="876" w:type="dxa"/>
            <w:tcBorders>
              <w:top w:val="single" w:sz="4" w:space="0" w:color="auto"/>
              <w:left w:val="single" w:sz="4" w:space="0" w:color="auto"/>
              <w:bottom w:val="single" w:sz="4" w:space="0" w:color="auto"/>
              <w:right w:val="single" w:sz="4" w:space="0" w:color="auto"/>
            </w:tcBorders>
          </w:tcPr>
          <w:p w14:paraId="3D804C29"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DF68B4B" w14:textId="77777777" w:rsidR="00610719" w:rsidRPr="00020619" w:rsidRDefault="00610719" w:rsidP="00EC6F64">
            <w:pPr>
              <w:pStyle w:val="TAC"/>
              <w:spacing w:line="256" w:lineRule="auto"/>
            </w:pPr>
            <w:r w:rsidRPr="00020619">
              <w:t>Config</w:t>
            </w:r>
            <w:r w:rsidRPr="00020619">
              <w:rPr>
                <w:szCs w:val="18"/>
              </w:rPr>
              <w:t xml:space="preserve">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64ACA9B" w14:textId="77777777" w:rsidR="00610719" w:rsidRPr="00020619" w:rsidRDefault="00610719" w:rsidP="00EC6F64">
            <w:pPr>
              <w:pStyle w:val="TAC"/>
              <w:spacing w:line="256" w:lineRule="auto"/>
            </w:pPr>
            <w:r w:rsidRPr="00020619">
              <w:t>CR.1.1 FDD</w:t>
            </w:r>
            <w:r w:rsidRPr="00020619">
              <w:rPr>
                <w:lang w:val="en-US"/>
              </w:rPr>
              <w:t xml:space="preserve">  </w:t>
            </w:r>
          </w:p>
        </w:tc>
        <w:tc>
          <w:tcPr>
            <w:tcW w:w="2202" w:type="dxa"/>
            <w:gridSpan w:val="2"/>
            <w:tcBorders>
              <w:top w:val="single" w:sz="4" w:space="0" w:color="auto"/>
              <w:left w:val="single" w:sz="4" w:space="0" w:color="auto"/>
              <w:bottom w:val="single" w:sz="4" w:space="0" w:color="auto"/>
              <w:right w:val="single" w:sz="4" w:space="0" w:color="auto"/>
            </w:tcBorders>
          </w:tcPr>
          <w:p w14:paraId="2E4BA102" w14:textId="77777777" w:rsidR="00610719" w:rsidRPr="00020619" w:rsidRDefault="00610719" w:rsidP="00EC6F64">
            <w:pPr>
              <w:pStyle w:val="TAC"/>
              <w:spacing w:line="256" w:lineRule="auto"/>
            </w:pPr>
          </w:p>
        </w:tc>
      </w:tr>
      <w:tr w:rsidR="00610719" w:rsidRPr="00020619" w14:paraId="4AB1CFB2" w14:textId="77777777" w:rsidTr="00197BA7">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EFFD80B"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280FD83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2E694FE"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2EE9409" w14:textId="77777777" w:rsidR="00610719" w:rsidRPr="00020619" w:rsidRDefault="00610719" w:rsidP="00EC6F64">
            <w:pPr>
              <w:pStyle w:val="TAC"/>
              <w:spacing w:line="256" w:lineRule="auto"/>
            </w:pPr>
            <w:r w:rsidRPr="00020619">
              <w:t>CR.1.1 TDD</w:t>
            </w:r>
          </w:p>
        </w:tc>
        <w:tc>
          <w:tcPr>
            <w:tcW w:w="2202" w:type="dxa"/>
            <w:gridSpan w:val="2"/>
            <w:tcBorders>
              <w:top w:val="single" w:sz="4" w:space="0" w:color="auto"/>
              <w:left w:val="single" w:sz="4" w:space="0" w:color="auto"/>
              <w:bottom w:val="single" w:sz="4" w:space="0" w:color="auto"/>
              <w:right w:val="single" w:sz="4" w:space="0" w:color="auto"/>
            </w:tcBorders>
          </w:tcPr>
          <w:p w14:paraId="75B20D36" w14:textId="77777777" w:rsidR="00610719" w:rsidRPr="00020619" w:rsidRDefault="00610719" w:rsidP="00EC6F64">
            <w:pPr>
              <w:pStyle w:val="TAC"/>
              <w:spacing w:line="256" w:lineRule="auto"/>
            </w:pPr>
          </w:p>
        </w:tc>
      </w:tr>
      <w:tr w:rsidR="00610719" w:rsidRPr="00020619" w14:paraId="0FBDCA84" w14:textId="77777777" w:rsidTr="00197BA7">
        <w:trPr>
          <w:cantSplit/>
          <w:trHeight w:val="259"/>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279BBE7"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332A5766"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A67ACA8"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657A99B" w14:textId="77777777" w:rsidR="00610719" w:rsidRPr="00020619" w:rsidRDefault="00610719" w:rsidP="00EC6F64">
            <w:pPr>
              <w:pStyle w:val="TAC"/>
              <w:spacing w:line="256" w:lineRule="auto"/>
            </w:pPr>
            <w:r w:rsidRPr="00020619">
              <w:t>CR2.1 TDD</w:t>
            </w:r>
          </w:p>
        </w:tc>
        <w:tc>
          <w:tcPr>
            <w:tcW w:w="2202" w:type="dxa"/>
            <w:gridSpan w:val="2"/>
            <w:tcBorders>
              <w:top w:val="single" w:sz="4" w:space="0" w:color="auto"/>
              <w:left w:val="single" w:sz="4" w:space="0" w:color="auto"/>
              <w:bottom w:val="single" w:sz="4" w:space="0" w:color="auto"/>
              <w:right w:val="single" w:sz="4" w:space="0" w:color="auto"/>
            </w:tcBorders>
          </w:tcPr>
          <w:p w14:paraId="1C1293D3" w14:textId="77777777" w:rsidR="00610719" w:rsidRPr="00020619" w:rsidRDefault="00610719" w:rsidP="00EC6F64">
            <w:pPr>
              <w:pStyle w:val="TAC"/>
              <w:spacing w:line="256" w:lineRule="auto"/>
            </w:pPr>
          </w:p>
        </w:tc>
      </w:tr>
      <w:tr w:rsidR="00610719" w:rsidRPr="00020619" w14:paraId="524DAA44" w14:textId="77777777" w:rsidTr="00197BA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7F0EDAA7" w14:textId="77777777" w:rsidR="00610719" w:rsidRPr="00020619" w:rsidRDefault="00610719" w:rsidP="00EC6F64">
            <w:pPr>
              <w:pStyle w:val="TAL"/>
              <w:spacing w:line="256" w:lineRule="auto"/>
            </w:pPr>
            <w:r w:rsidRPr="00020619">
              <w:t>SSB parameters</w:t>
            </w:r>
          </w:p>
        </w:tc>
        <w:tc>
          <w:tcPr>
            <w:tcW w:w="876" w:type="dxa"/>
            <w:tcBorders>
              <w:top w:val="single" w:sz="4" w:space="0" w:color="auto"/>
              <w:left w:val="single" w:sz="4" w:space="0" w:color="auto"/>
              <w:bottom w:val="single" w:sz="4" w:space="0" w:color="auto"/>
              <w:right w:val="single" w:sz="4" w:space="0" w:color="auto"/>
            </w:tcBorders>
          </w:tcPr>
          <w:p w14:paraId="77E73B6A"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CDF505C" w14:textId="77777777" w:rsidR="00610719" w:rsidRPr="00020619" w:rsidRDefault="00610719" w:rsidP="00EC6F64">
            <w:pPr>
              <w:pStyle w:val="TAC"/>
              <w:spacing w:line="256" w:lineRule="auto"/>
              <w:rPr>
                <w:lang w:val="en-US"/>
              </w:rPr>
            </w:pPr>
            <w:r w:rsidRPr="00020619">
              <w:rPr>
                <w:lang w:eastAsia="zh-CN"/>
              </w:rPr>
              <w:t>Config 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E1AC732" w14:textId="77777777" w:rsidR="00610719" w:rsidRPr="00020619" w:rsidRDefault="00610719" w:rsidP="00EC6F64">
            <w:pPr>
              <w:pStyle w:val="TAC"/>
              <w:spacing w:line="256" w:lineRule="auto"/>
              <w:rPr>
                <w:lang w:val="en-US"/>
              </w:rPr>
            </w:pPr>
            <w:r w:rsidRPr="00020619">
              <w:rPr>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45880B1" w14:textId="77777777" w:rsidR="00610719" w:rsidRPr="00020619" w:rsidRDefault="00610719" w:rsidP="00EC6F64">
            <w:pPr>
              <w:pStyle w:val="TAC"/>
              <w:spacing w:line="256" w:lineRule="auto"/>
            </w:pPr>
            <w:r w:rsidRPr="00020619">
              <w:rPr>
                <w:lang w:eastAsia="zh-CN"/>
              </w:rPr>
              <w:t>SSB.5 FR1</w:t>
            </w:r>
          </w:p>
        </w:tc>
      </w:tr>
      <w:tr w:rsidR="00610719" w:rsidRPr="00020619" w14:paraId="6EF77CC7" w14:textId="77777777" w:rsidTr="00197BA7">
        <w:trPr>
          <w:cantSplit/>
          <w:trHeight w:val="232"/>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0889D3BD" w14:textId="77777777" w:rsidR="00610719" w:rsidRPr="00020619" w:rsidRDefault="00610719" w:rsidP="00EC6F64">
            <w:pPr>
              <w:spacing w:after="0" w:line="256" w:lineRule="auto"/>
              <w:rPr>
                <w:rFonts w:ascii="Arial" w:hAnsi="Arial"/>
                <w:sz w:val="18"/>
              </w:rPr>
            </w:pPr>
          </w:p>
        </w:tc>
        <w:tc>
          <w:tcPr>
            <w:tcW w:w="876" w:type="dxa"/>
            <w:tcBorders>
              <w:top w:val="single" w:sz="4" w:space="0" w:color="auto"/>
              <w:left w:val="single" w:sz="4" w:space="0" w:color="auto"/>
              <w:bottom w:val="single" w:sz="4" w:space="0" w:color="auto"/>
              <w:right w:val="single" w:sz="4" w:space="0" w:color="auto"/>
            </w:tcBorders>
          </w:tcPr>
          <w:p w14:paraId="2A8CB5C1"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3257A83" w14:textId="77777777" w:rsidR="00610719" w:rsidRPr="00020619" w:rsidRDefault="00610719" w:rsidP="00EC6F64">
            <w:pPr>
              <w:pStyle w:val="TAC"/>
              <w:spacing w:line="256" w:lineRule="auto"/>
              <w:rPr>
                <w:lang w:val="en-US"/>
              </w:rPr>
            </w:pPr>
            <w:r w:rsidRPr="00020619">
              <w:rPr>
                <w:lang w:eastAsia="zh-CN"/>
              </w:rPr>
              <w:t>Config 2</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7FD9E5C7" w14:textId="77777777" w:rsidR="00610719" w:rsidRPr="00020619" w:rsidRDefault="00610719" w:rsidP="00EC6F64">
            <w:pPr>
              <w:pStyle w:val="TAC"/>
              <w:spacing w:line="256" w:lineRule="auto"/>
            </w:pPr>
            <w:r w:rsidRPr="00020619">
              <w:rPr>
                <w:lang w:eastAsia="zh-CN"/>
              </w:rPr>
              <w:t>SSB.1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6550FC9A" w14:textId="77777777" w:rsidR="00610719" w:rsidRPr="00020619" w:rsidRDefault="00610719" w:rsidP="00EC6F64">
            <w:pPr>
              <w:pStyle w:val="TAC"/>
              <w:spacing w:line="256" w:lineRule="auto"/>
            </w:pPr>
            <w:r w:rsidRPr="00020619">
              <w:rPr>
                <w:lang w:eastAsia="zh-CN"/>
              </w:rPr>
              <w:t>SSB.5 FR1</w:t>
            </w:r>
          </w:p>
        </w:tc>
      </w:tr>
      <w:tr w:rsidR="00610719" w:rsidRPr="00020619" w14:paraId="4EDDF1CA" w14:textId="77777777" w:rsidTr="00197BA7">
        <w:trPr>
          <w:cantSplit/>
          <w:trHeight w:val="21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77AE085" w14:textId="77777777" w:rsidR="00610719" w:rsidRPr="00020619" w:rsidRDefault="00610719" w:rsidP="00EC6F64">
            <w:pPr>
              <w:spacing w:after="0" w:line="256" w:lineRule="auto"/>
              <w:rPr>
                <w:rFonts w:ascii="Arial" w:hAnsi="Arial"/>
                <w:sz w:val="18"/>
              </w:rPr>
            </w:pPr>
          </w:p>
        </w:tc>
        <w:tc>
          <w:tcPr>
            <w:tcW w:w="876" w:type="dxa"/>
            <w:tcBorders>
              <w:top w:val="single" w:sz="4" w:space="0" w:color="auto"/>
              <w:left w:val="single" w:sz="4" w:space="0" w:color="auto"/>
              <w:bottom w:val="single" w:sz="4" w:space="0" w:color="auto"/>
              <w:right w:val="single" w:sz="4" w:space="0" w:color="auto"/>
            </w:tcBorders>
          </w:tcPr>
          <w:p w14:paraId="30041C7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8C4EC61" w14:textId="77777777" w:rsidR="00610719" w:rsidRPr="00020619" w:rsidRDefault="00610719" w:rsidP="00EC6F64">
            <w:pPr>
              <w:pStyle w:val="TAC"/>
              <w:spacing w:line="256" w:lineRule="auto"/>
              <w:rPr>
                <w:lang w:val="en-US"/>
              </w:rPr>
            </w:pPr>
            <w:r w:rsidRPr="00020619">
              <w:rPr>
                <w:lang w:eastAsia="zh-CN"/>
              </w:rPr>
              <w:t>Config 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25AD1557" w14:textId="77777777" w:rsidR="00610719" w:rsidRPr="00020619" w:rsidRDefault="00610719" w:rsidP="00EC6F64">
            <w:pPr>
              <w:pStyle w:val="TAC"/>
              <w:spacing w:line="256" w:lineRule="auto"/>
            </w:pPr>
            <w:r w:rsidRPr="00020619">
              <w:rPr>
                <w:rFonts w:cs="v4.2.0"/>
              </w:rPr>
              <w:t xml:space="preserve">SSB.1 </w:t>
            </w:r>
            <w:r w:rsidRPr="00020619">
              <w:rPr>
                <w:snapToGrid w:val="0"/>
                <w:szCs w:val="18"/>
                <w:lang w:eastAsia="zh-CN"/>
              </w:rPr>
              <w:t>RedCap</w:t>
            </w:r>
            <w:r w:rsidRPr="00020619">
              <w:rPr>
                <w:rFonts w:cs="v4.2.0"/>
              </w:rPr>
              <w:t xml:space="preserve"> FR1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7C1864BF" w14:textId="77777777" w:rsidR="00610719" w:rsidRPr="00020619" w:rsidRDefault="00610719" w:rsidP="00EC6F64">
            <w:pPr>
              <w:pStyle w:val="TAC"/>
              <w:spacing w:line="256" w:lineRule="auto"/>
            </w:pPr>
            <w:r w:rsidRPr="00020619">
              <w:rPr>
                <w:lang w:eastAsia="zh-CN"/>
              </w:rPr>
              <w:t>SSB.3 RedCap FR1</w:t>
            </w:r>
          </w:p>
        </w:tc>
      </w:tr>
      <w:tr w:rsidR="00610719" w:rsidRPr="00020619" w14:paraId="43982B15" w14:textId="77777777" w:rsidTr="00197BA7">
        <w:trPr>
          <w:cantSplit/>
          <w:trHeight w:val="21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3391BCB5" w14:textId="77777777" w:rsidR="00610719" w:rsidRPr="00020619" w:rsidRDefault="00610719" w:rsidP="00EC6F64">
            <w:pPr>
              <w:pStyle w:val="TAL"/>
              <w:spacing w:line="256" w:lineRule="auto"/>
              <w:rPr>
                <w:bCs/>
              </w:rPr>
            </w:pPr>
            <w:r w:rsidRPr="00020619">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79013BED"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F64DA93" w14:textId="77777777" w:rsidR="00610719" w:rsidRPr="00020619" w:rsidRDefault="00610719" w:rsidP="00EC6F64">
            <w:pPr>
              <w:pStyle w:val="TAC"/>
              <w:spacing w:line="256" w:lineRule="auto"/>
            </w:pPr>
            <w:r w:rsidRPr="00020619">
              <w:t>Config</w:t>
            </w:r>
            <w:r w:rsidRPr="00020619">
              <w:rPr>
                <w:szCs w:val="18"/>
              </w:rPr>
              <w:t xml:space="preserve"> </w:t>
            </w:r>
            <w:r w:rsidRPr="00020619">
              <w:t>1, 4</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1B220D66" w14:textId="7CF4DD67" w:rsidR="00610719" w:rsidRPr="001941A9" w:rsidRDefault="00610719" w:rsidP="00EC6F64">
            <w:pPr>
              <w:pStyle w:val="TAC"/>
              <w:spacing w:line="256" w:lineRule="auto"/>
              <w:rPr>
                <w:highlight w:val="yellow"/>
                <w:rPrChange w:id="2931" w:author="Kuba Kolodziej" w:date="2023-11-14T01:43:00Z">
                  <w:rPr/>
                </w:rPrChange>
              </w:rPr>
            </w:pPr>
            <w:r w:rsidRPr="001941A9">
              <w:rPr>
                <w:highlight w:val="yellow"/>
                <w:rPrChange w:id="2932" w:author="Kuba Kolodziej" w:date="2023-11-14T01:43:00Z">
                  <w:rPr/>
                </w:rPrChange>
              </w:rPr>
              <w:t>SMTC.</w:t>
            </w:r>
            <w:ins w:id="2933" w:author="Kuba Kolodziej" w:date="2023-11-14T01:43:00Z">
              <w:r w:rsidR="001941A9" w:rsidRPr="001941A9">
                <w:rPr>
                  <w:highlight w:val="yellow"/>
                  <w:rPrChange w:id="2934" w:author="Kuba Kolodziej" w:date="2023-11-14T01:43:00Z">
                    <w:rPr/>
                  </w:rPrChange>
                </w:rPr>
                <w:t>2</w:t>
              </w:r>
            </w:ins>
            <w:del w:id="2935" w:author="Kuba Kolodziej" w:date="2023-11-14T01:43:00Z">
              <w:r w:rsidRPr="001941A9" w:rsidDel="001941A9">
                <w:rPr>
                  <w:highlight w:val="yellow"/>
                  <w:rPrChange w:id="2936" w:author="Kuba Kolodziej" w:date="2023-11-14T01:43:00Z">
                    <w:rPr/>
                  </w:rPrChange>
                </w:rPr>
                <w:delText>1</w:delText>
              </w:r>
            </w:del>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0468CD49" w14:textId="5B4A956F" w:rsidR="00610719" w:rsidRPr="001941A9" w:rsidRDefault="00610719" w:rsidP="00EC6F64">
            <w:pPr>
              <w:pStyle w:val="TAC"/>
              <w:spacing w:line="256" w:lineRule="auto"/>
              <w:rPr>
                <w:highlight w:val="yellow"/>
                <w:rPrChange w:id="2937" w:author="Kuba Kolodziej" w:date="2023-11-14T01:43:00Z">
                  <w:rPr/>
                </w:rPrChange>
              </w:rPr>
            </w:pPr>
            <w:r w:rsidRPr="001941A9">
              <w:rPr>
                <w:highlight w:val="yellow"/>
                <w:rPrChange w:id="2938" w:author="Kuba Kolodziej" w:date="2023-11-14T01:43:00Z">
                  <w:rPr/>
                </w:rPrChange>
              </w:rPr>
              <w:t>SMTC.</w:t>
            </w:r>
            <w:ins w:id="2939" w:author="Kuba Kolodziej" w:date="2023-11-14T01:43:00Z">
              <w:r w:rsidR="001941A9" w:rsidRPr="001941A9">
                <w:rPr>
                  <w:highlight w:val="yellow"/>
                  <w:rPrChange w:id="2940" w:author="Kuba Kolodziej" w:date="2023-11-14T01:43:00Z">
                    <w:rPr/>
                  </w:rPrChange>
                </w:rPr>
                <w:t>5</w:t>
              </w:r>
            </w:ins>
            <w:del w:id="2941" w:author="Kuba Kolodziej" w:date="2023-11-14T01:43:00Z">
              <w:r w:rsidRPr="001941A9" w:rsidDel="001941A9">
                <w:rPr>
                  <w:highlight w:val="yellow"/>
                  <w:rPrChange w:id="2942" w:author="Kuba Kolodziej" w:date="2023-11-14T01:43:00Z">
                    <w:rPr/>
                  </w:rPrChange>
                </w:rPr>
                <w:delText>4</w:delText>
              </w:r>
            </w:del>
          </w:p>
        </w:tc>
      </w:tr>
      <w:tr w:rsidR="00610719" w:rsidRPr="00020619" w14:paraId="04F52A31" w14:textId="77777777" w:rsidTr="00197BA7">
        <w:trPr>
          <w:cantSplit/>
          <w:trHeight w:val="213"/>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3FB99BFF"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4EA2578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04EAB3" w14:textId="77777777" w:rsidR="00610719" w:rsidRPr="00020619" w:rsidRDefault="00610719" w:rsidP="00EC6F64">
            <w:pPr>
              <w:pStyle w:val="TAC"/>
              <w:spacing w:line="256" w:lineRule="auto"/>
            </w:pPr>
            <w:r w:rsidRPr="00020619">
              <w:t>Config</w:t>
            </w:r>
            <w:r w:rsidRPr="00020619">
              <w:rPr>
                <w:szCs w:val="18"/>
              </w:rPr>
              <w:t xml:space="preserve"> 2, </w:t>
            </w:r>
            <w:r w:rsidRPr="00020619">
              <w:t>3</w:t>
            </w:r>
          </w:p>
        </w:tc>
        <w:tc>
          <w:tcPr>
            <w:tcW w:w="1957" w:type="dxa"/>
            <w:gridSpan w:val="3"/>
            <w:tcBorders>
              <w:top w:val="single" w:sz="4" w:space="0" w:color="auto"/>
              <w:left w:val="single" w:sz="4" w:space="0" w:color="auto"/>
              <w:bottom w:val="single" w:sz="4" w:space="0" w:color="auto"/>
              <w:right w:val="single" w:sz="4" w:space="0" w:color="auto"/>
            </w:tcBorders>
            <w:vAlign w:val="center"/>
            <w:hideMark/>
          </w:tcPr>
          <w:p w14:paraId="68ACBD40" w14:textId="77777777" w:rsidR="00610719" w:rsidRPr="00020619" w:rsidRDefault="00610719" w:rsidP="00EC6F64">
            <w:pPr>
              <w:pStyle w:val="TAC"/>
              <w:spacing w:line="256" w:lineRule="auto"/>
            </w:pPr>
            <w:r w:rsidRPr="00020619">
              <w:t>SMTC.1</w:t>
            </w:r>
          </w:p>
        </w:tc>
        <w:tc>
          <w:tcPr>
            <w:tcW w:w="2202" w:type="dxa"/>
            <w:gridSpan w:val="2"/>
            <w:tcBorders>
              <w:top w:val="single" w:sz="4" w:space="0" w:color="auto"/>
              <w:left w:val="single" w:sz="4" w:space="0" w:color="auto"/>
              <w:bottom w:val="single" w:sz="4" w:space="0" w:color="auto"/>
              <w:right w:val="single" w:sz="4" w:space="0" w:color="auto"/>
            </w:tcBorders>
            <w:vAlign w:val="center"/>
            <w:hideMark/>
          </w:tcPr>
          <w:p w14:paraId="45E5337D" w14:textId="77777777" w:rsidR="00610719" w:rsidRPr="00020619" w:rsidRDefault="00610719" w:rsidP="00EC6F64">
            <w:pPr>
              <w:pStyle w:val="TAC"/>
              <w:spacing w:line="256" w:lineRule="auto"/>
            </w:pPr>
            <w:r w:rsidRPr="00020619">
              <w:t>SMTC.4</w:t>
            </w:r>
          </w:p>
        </w:tc>
      </w:tr>
      <w:tr w:rsidR="00610719" w:rsidRPr="00020619" w14:paraId="02D2B8DB" w14:textId="77777777" w:rsidTr="00197BA7">
        <w:trPr>
          <w:cantSplit/>
          <w:trHeight w:val="193"/>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4C603CDE" w14:textId="77777777" w:rsidR="00610719" w:rsidRPr="00020619" w:rsidRDefault="00610719" w:rsidP="00EC6F64">
            <w:pPr>
              <w:pStyle w:val="TAL"/>
              <w:spacing w:line="256" w:lineRule="auto"/>
              <w:rPr>
                <w:lang w:val="da-DK"/>
              </w:rPr>
            </w:pPr>
            <w:r w:rsidRPr="00020619">
              <w:rPr>
                <w:lang w:val="da-DK"/>
              </w:rPr>
              <w:t>PDSCH/PDCCH subcarrier spacing</w:t>
            </w:r>
          </w:p>
        </w:tc>
        <w:tc>
          <w:tcPr>
            <w:tcW w:w="876" w:type="dxa"/>
            <w:vMerge w:val="restart"/>
            <w:tcBorders>
              <w:top w:val="single" w:sz="4" w:space="0" w:color="auto"/>
              <w:left w:val="single" w:sz="4" w:space="0" w:color="auto"/>
              <w:bottom w:val="single" w:sz="4" w:space="0" w:color="auto"/>
              <w:right w:val="single" w:sz="4" w:space="0" w:color="auto"/>
            </w:tcBorders>
            <w:hideMark/>
          </w:tcPr>
          <w:p w14:paraId="230BEACA" w14:textId="77777777" w:rsidR="00610719" w:rsidRPr="00020619" w:rsidRDefault="00610719" w:rsidP="00EC6F64">
            <w:pPr>
              <w:pStyle w:val="TAC"/>
              <w:spacing w:line="256" w:lineRule="auto"/>
              <w:rPr>
                <w:lang w:val="it-IT"/>
              </w:rPr>
            </w:pPr>
            <w:r w:rsidRPr="00020619">
              <w:rPr>
                <w:lang w:val="it-IT"/>
              </w:rPr>
              <w:t>kHz</w:t>
            </w:r>
          </w:p>
        </w:tc>
        <w:tc>
          <w:tcPr>
            <w:tcW w:w="1280" w:type="dxa"/>
            <w:tcBorders>
              <w:top w:val="single" w:sz="4" w:space="0" w:color="auto"/>
              <w:left w:val="single" w:sz="4" w:space="0" w:color="auto"/>
              <w:bottom w:val="single" w:sz="4" w:space="0" w:color="auto"/>
              <w:right w:val="single" w:sz="4" w:space="0" w:color="auto"/>
            </w:tcBorders>
            <w:hideMark/>
          </w:tcPr>
          <w:p w14:paraId="1B3B0E91"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43AA9995" w14:textId="77777777" w:rsidR="00610719" w:rsidRPr="00020619" w:rsidRDefault="00610719" w:rsidP="00EC6F64">
            <w:pPr>
              <w:pStyle w:val="TAC"/>
              <w:spacing w:line="256" w:lineRule="auto"/>
              <w:rPr>
                <w:lang w:val="en-US"/>
              </w:rPr>
            </w:pPr>
            <w:r w:rsidRPr="00020619">
              <w:rPr>
                <w:lang w:val="en-US"/>
              </w:rPr>
              <w:t>15</w:t>
            </w:r>
          </w:p>
        </w:tc>
      </w:tr>
      <w:tr w:rsidR="00610719" w:rsidRPr="00020619" w14:paraId="4EBC48A9" w14:textId="77777777" w:rsidTr="00197BA7">
        <w:trPr>
          <w:cantSplit/>
          <w:trHeight w:val="127"/>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90A6739" w14:textId="77777777" w:rsidR="00610719" w:rsidRPr="00020619" w:rsidRDefault="00610719" w:rsidP="00EC6F64">
            <w:pPr>
              <w:spacing w:after="0" w:line="256" w:lineRule="auto"/>
              <w:rPr>
                <w:rFonts w:ascii="Arial" w:hAnsi="Arial"/>
                <w:sz w:val="18"/>
                <w:lang w:val="da-DK"/>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4F26E25B" w14:textId="77777777" w:rsidR="00610719" w:rsidRPr="00020619" w:rsidRDefault="00610719" w:rsidP="00EC6F64">
            <w:pPr>
              <w:spacing w:after="0" w:line="256" w:lineRule="auto"/>
              <w:rPr>
                <w:rFonts w:ascii="Arial" w:hAnsi="Arial"/>
                <w:sz w:val="18"/>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21C69613"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4159" w:type="dxa"/>
            <w:gridSpan w:val="5"/>
            <w:tcBorders>
              <w:top w:val="single" w:sz="4" w:space="0" w:color="auto"/>
              <w:left w:val="single" w:sz="4" w:space="0" w:color="auto"/>
              <w:bottom w:val="single" w:sz="4" w:space="0" w:color="auto"/>
              <w:right w:val="single" w:sz="4" w:space="0" w:color="auto"/>
            </w:tcBorders>
            <w:vAlign w:val="center"/>
            <w:hideMark/>
          </w:tcPr>
          <w:p w14:paraId="5A7828A6" w14:textId="77777777" w:rsidR="00610719" w:rsidRPr="00020619" w:rsidRDefault="00610719" w:rsidP="00EC6F64">
            <w:pPr>
              <w:pStyle w:val="TAC"/>
              <w:spacing w:line="256" w:lineRule="auto"/>
              <w:rPr>
                <w:lang w:val="en-US"/>
              </w:rPr>
            </w:pPr>
            <w:r w:rsidRPr="00020619">
              <w:rPr>
                <w:lang w:val="en-US"/>
              </w:rPr>
              <w:t>30</w:t>
            </w:r>
          </w:p>
        </w:tc>
      </w:tr>
      <w:tr w:rsidR="00610719" w:rsidRPr="00020619" w14:paraId="7F39DB4B"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283C6BDD" w14:textId="77777777" w:rsidR="00610719" w:rsidRPr="00020619" w:rsidRDefault="00610719" w:rsidP="00EC6F64">
            <w:pPr>
              <w:pStyle w:val="TAL"/>
              <w:spacing w:line="256" w:lineRule="auto"/>
              <w:rPr>
                <w:lang w:val="en-US"/>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3102C96A" w14:textId="77777777" w:rsidR="00610719" w:rsidRPr="00020619" w:rsidRDefault="00610719" w:rsidP="00EC6F64">
            <w:pPr>
              <w:pStyle w:val="TAC"/>
              <w:spacing w:line="256" w:lineRule="auto"/>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52F5AFF6" w14:textId="77777777" w:rsidR="00610719" w:rsidRPr="00020619" w:rsidRDefault="00610719" w:rsidP="00EC6F64">
            <w:pPr>
              <w:pStyle w:val="TAC"/>
              <w:spacing w:line="256" w:lineRule="auto"/>
            </w:pPr>
            <w:r w:rsidRPr="00020619">
              <w:t>Config 1,2,3, 4</w:t>
            </w:r>
          </w:p>
        </w:tc>
        <w:tc>
          <w:tcPr>
            <w:tcW w:w="195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66C6302" w14:textId="77777777" w:rsidR="00610719" w:rsidRPr="00020619" w:rsidRDefault="00610719" w:rsidP="00EC6F64">
            <w:pPr>
              <w:pStyle w:val="TAC"/>
              <w:spacing w:line="256" w:lineRule="auto"/>
              <w:rPr>
                <w:rFonts w:cs="v4.2.0"/>
              </w:rPr>
            </w:pPr>
            <w:r w:rsidRPr="00020619">
              <w:rPr>
                <w:rFonts w:cs="v4.2.0"/>
              </w:rPr>
              <w:t>0</w:t>
            </w:r>
          </w:p>
        </w:tc>
        <w:tc>
          <w:tcPr>
            <w:tcW w:w="22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71F1A1E" w14:textId="77777777" w:rsidR="00610719" w:rsidRPr="00020619" w:rsidRDefault="00610719" w:rsidP="00EC6F64">
            <w:pPr>
              <w:pStyle w:val="TAC"/>
              <w:spacing w:line="256" w:lineRule="auto"/>
            </w:pPr>
            <w:r w:rsidRPr="00020619">
              <w:t>0</w:t>
            </w:r>
          </w:p>
        </w:tc>
      </w:tr>
      <w:tr w:rsidR="00610719" w:rsidRPr="00020619" w14:paraId="44ED1E35"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699EC9C0" w14:textId="77777777" w:rsidR="00610719" w:rsidRPr="00020619" w:rsidRDefault="00610719" w:rsidP="00EC6F64">
            <w:pPr>
              <w:pStyle w:val="TAL"/>
              <w:spacing w:line="256" w:lineRule="auto"/>
              <w:rPr>
                <w:lang w:val="en-US"/>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0BAEAE2F"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75CF5F9"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4553470"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63C98480" w14:textId="77777777" w:rsidR="00610719" w:rsidRPr="00020619" w:rsidRDefault="00610719" w:rsidP="00EC6F64">
            <w:pPr>
              <w:spacing w:after="0" w:line="256" w:lineRule="auto"/>
              <w:rPr>
                <w:rFonts w:ascii="Arial" w:hAnsi="Arial"/>
                <w:sz w:val="18"/>
              </w:rPr>
            </w:pPr>
          </w:p>
        </w:tc>
      </w:tr>
      <w:tr w:rsidR="00610719" w:rsidRPr="00020619" w14:paraId="31D4A28F"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57ACACD2" w14:textId="77777777" w:rsidR="00610719" w:rsidRPr="00020619" w:rsidRDefault="00610719" w:rsidP="00EC6F64">
            <w:pPr>
              <w:pStyle w:val="TAL"/>
              <w:spacing w:line="256" w:lineRule="auto"/>
              <w:rPr>
                <w:lang w:val="en-US"/>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166EDEC4"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664BCF3"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1B19583"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24C19743" w14:textId="77777777" w:rsidR="00610719" w:rsidRPr="00020619" w:rsidRDefault="00610719" w:rsidP="00EC6F64">
            <w:pPr>
              <w:spacing w:after="0" w:line="256" w:lineRule="auto"/>
              <w:rPr>
                <w:rFonts w:ascii="Arial" w:hAnsi="Arial"/>
                <w:sz w:val="18"/>
              </w:rPr>
            </w:pPr>
          </w:p>
        </w:tc>
      </w:tr>
      <w:tr w:rsidR="00610719" w:rsidRPr="00020619" w14:paraId="3A50D108"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456D0AC9" w14:textId="77777777" w:rsidR="00610719" w:rsidRPr="00020619" w:rsidRDefault="00610719" w:rsidP="00EC6F64">
            <w:pPr>
              <w:pStyle w:val="TAL"/>
              <w:spacing w:line="256" w:lineRule="auto"/>
              <w:rPr>
                <w:lang w:val="en-US"/>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03439BC3"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3BB3A0A"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0AE864C"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262FB55" w14:textId="77777777" w:rsidR="00610719" w:rsidRPr="00020619" w:rsidRDefault="00610719" w:rsidP="00EC6F64">
            <w:pPr>
              <w:spacing w:after="0" w:line="256" w:lineRule="auto"/>
              <w:rPr>
                <w:rFonts w:ascii="Arial" w:hAnsi="Arial"/>
                <w:sz w:val="18"/>
              </w:rPr>
            </w:pPr>
          </w:p>
        </w:tc>
      </w:tr>
      <w:tr w:rsidR="00610719" w:rsidRPr="00020619" w14:paraId="70312E9C"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497001FD" w14:textId="77777777" w:rsidR="00610719" w:rsidRPr="00020619" w:rsidRDefault="00610719" w:rsidP="00EC6F64">
            <w:pPr>
              <w:pStyle w:val="TAL"/>
              <w:spacing w:line="256" w:lineRule="auto"/>
              <w:rPr>
                <w:lang w:val="en-US"/>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690917D5"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CE426D0"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77B1CAA2"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7AB79738" w14:textId="77777777" w:rsidR="00610719" w:rsidRPr="00020619" w:rsidRDefault="00610719" w:rsidP="00EC6F64">
            <w:pPr>
              <w:spacing w:after="0" w:line="256" w:lineRule="auto"/>
              <w:rPr>
                <w:rFonts w:ascii="Arial" w:hAnsi="Arial"/>
                <w:sz w:val="18"/>
              </w:rPr>
            </w:pPr>
          </w:p>
        </w:tc>
      </w:tr>
      <w:tr w:rsidR="00610719" w:rsidRPr="00020619" w14:paraId="5EB8543B"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29D60CD6" w14:textId="77777777" w:rsidR="00610719" w:rsidRPr="00020619" w:rsidRDefault="00610719" w:rsidP="00EC6F64">
            <w:pPr>
              <w:pStyle w:val="TAL"/>
              <w:spacing w:line="256" w:lineRule="auto"/>
              <w:rPr>
                <w:lang w:val="en-US"/>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13B73274"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6175545"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782F1CB1"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426CB068" w14:textId="77777777" w:rsidR="00610719" w:rsidRPr="00020619" w:rsidRDefault="00610719" w:rsidP="00EC6F64">
            <w:pPr>
              <w:spacing w:after="0" w:line="256" w:lineRule="auto"/>
              <w:rPr>
                <w:rFonts w:ascii="Arial" w:hAnsi="Arial"/>
                <w:sz w:val="18"/>
              </w:rPr>
            </w:pPr>
          </w:p>
        </w:tc>
      </w:tr>
      <w:tr w:rsidR="00610719" w:rsidRPr="00020619" w14:paraId="06CE774D"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60843C17" w14:textId="77777777" w:rsidR="00610719" w:rsidRPr="00020619" w:rsidRDefault="00610719" w:rsidP="00EC6F64">
            <w:pPr>
              <w:pStyle w:val="TAL"/>
              <w:spacing w:line="256" w:lineRule="auto"/>
              <w:rPr>
                <w:lang w:val="en-US"/>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4C022455"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938B2E4"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5F33786B"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549F856D" w14:textId="77777777" w:rsidR="00610719" w:rsidRPr="00020619" w:rsidRDefault="00610719" w:rsidP="00EC6F64">
            <w:pPr>
              <w:spacing w:after="0" w:line="256" w:lineRule="auto"/>
              <w:rPr>
                <w:rFonts w:ascii="Arial" w:hAnsi="Arial"/>
                <w:sz w:val="18"/>
              </w:rPr>
            </w:pPr>
          </w:p>
        </w:tc>
      </w:tr>
      <w:tr w:rsidR="00610719" w:rsidRPr="00020619" w14:paraId="70A50056" w14:textId="77777777" w:rsidTr="00197BA7">
        <w:trPr>
          <w:cantSplit/>
          <w:trHeight w:val="43"/>
        </w:trPr>
        <w:tc>
          <w:tcPr>
            <w:tcW w:w="2625" w:type="dxa"/>
            <w:gridSpan w:val="2"/>
            <w:tcBorders>
              <w:top w:val="single" w:sz="4" w:space="0" w:color="auto"/>
              <w:left w:val="single" w:sz="4" w:space="0" w:color="auto"/>
              <w:bottom w:val="single" w:sz="4" w:space="0" w:color="auto"/>
              <w:right w:val="single" w:sz="4" w:space="0" w:color="auto"/>
            </w:tcBorders>
            <w:hideMark/>
          </w:tcPr>
          <w:p w14:paraId="39C36A23" w14:textId="77777777" w:rsidR="00610719" w:rsidRPr="00020619" w:rsidRDefault="00610719" w:rsidP="00EC6F64">
            <w:pPr>
              <w:pStyle w:val="TAL"/>
              <w:spacing w:line="256" w:lineRule="auto"/>
              <w:rPr>
                <w:lang w:val="en-US"/>
              </w:rPr>
            </w:pPr>
            <w:r w:rsidRPr="00020619">
              <w:rPr>
                <w:szCs w:val="16"/>
                <w:lang w:eastAsia="ja-JP"/>
              </w:rPr>
              <w:t>EPRE ratio of OCNG DMRS to SSS (Note 1)</w:t>
            </w:r>
          </w:p>
        </w:tc>
        <w:tc>
          <w:tcPr>
            <w:tcW w:w="876" w:type="dxa"/>
            <w:tcBorders>
              <w:top w:val="single" w:sz="4" w:space="0" w:color="auto"/>
              <w:left w:val="single" w:sz="4" w:space="0" w:color="auto"/>
              <w:bottom w:val="single" w:sz="4" w:space="0" w:color="auto"/>
              <w:right w:val="single" w:sz="4" w:space="0" w:color="auto"/>
            </w:tcBorders>
          </w:tcPr>
          <w:p w14:paraId="18CB9E27"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67F050D"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61F1971E"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0C3F3A1C" w14:textId="77777777" w:rsidR="00610719" w:rsidRPr="00020619" w:rsidRDefault="00610719" w:rsidP="00EC6F64">
            <w:pPr>
              <w:spacing w:after="0" w:line="256" w:lineRule="auto"/>
              <w:rPr>
                <w:rFonts w:ascii="Arial" w:hAnsi="Arial"/>
                <w:sz w:val="18"/>
              </w:rPr>
            </w:pPr>
          </w:p>
        </w:tc>
      </w:tr>
      <w:tr w:rsidR="00610719" w:rsidRPr="00020619" w14:paraId="790CD81C" w14:textId="77777777" w:rsidTr="00197BA7">
        <w:trPr>
          <w:cantSplit/>
          <w:trHeight w:val="292"/>
        </w:trPr>
        <w:tc>
          <w:tcPr>
            <w:tcW w:w="2625" w:type="dxa"/>
            <w:gridSpan w:val="2"/>
            <w:tcBorders>
              <w:top w:val="single" w:sz="4" w:space="0" w:color="auto"/>
              <w:left w:val="single" w:sz="4" w:space="0" w:color="auto"/>
              <w:bottom w:val="single" w:sz="4" w:space="0" w:color="auto"/>
              <w:right w:val="single" w:sz="4" w:space="0" w:color="auto"/>
            </w:tcBorders>
            <w:hideMark/>
          </w:tcPr>
          <w:p w14:paraId="050ADDFB" w14:textId="77777777" w:rsidR="00610719" w:rsidRPr="00020619" w:rsidRDefault="00610719" w:rsidP="00EC6F64">
            <w:pPr>
              <w:pStyle w:val="TAL"/>
              <w:spacing w:line="256" w:lineRule="auto"/>
              <w:rPr>
                <w:bCs/>
              </w:rPr>
            </w:pPr>
            <w:r w:rsidRPr="00020619">
              <w:rPr>
                <w:bCs/>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0CF287AE"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4F4BD91B" w14:textId="77777777" w:rsidR="00610719" w:rsidRPr="00020619" w:rsidRDefault="00610719" w:rsidP="00EC6F64">
            <w:pPr>
              <w:spacing w:after="0" w:line="256" w:lineRule="auto"/>
              <w:rPr>
                <w:rFonts w:ascii="Arial" w:hAnsi="Arial"/>
                <w:sz w:val="18"/>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2BD4B1CF" w14:textId="77777777" w:rsidR="00610719" w:rsidRPr="00020619" w:rsidRDefault="00610719" w:rsidP="00EC6F64">
            <w:pPr>
              <w:spacing w:after="0" w:line="256" w:lineRule="auto"/>
              <w:rPr>
                <w:rFonts w:ascii="Arial" w:hAnsi="Arial" w:cs="v4.2.0"/>
                <w:sz w:val="18"/>
              </w:rPr>
            </w:pPr>
          </w:p>
        </w:tc>
        <w:tc>
          <w:tcPr>
            <w:tcW w:w="2202" w:type="dxa"/>
            <w:gridSpan w:val="2"/>
            <w:vMerge/>
            <w:tcBorders>
              <w:top w:val="single" w:sz="4" w:space="0" w:color="auto"/>
              <w:left w:val="single" w:sz="4" w:space="0" w:color="auto"/>
              <w:bottom w:val="single" w:sz="4" w:space="0" w:color="auto"/>
              <w:right w:val="single" w:sz="4" w:space="0" w:color="auto"/>
            </w:tcBorders>
            <w:vAlign w:val="center"/>
            <w:hideMark/>
          </w:tcPr>
          <w:p w14:paraId="19B6133D" w14:textId="77777777" w:rsidR="00610719" w:rsidRPr="00020619" w:rsidRDefault="00610719" w:rsidP="00EC6F64">
            <w:pPr>
              <w:spacing w:after="0" w:line="256" w:lineRule="auto"/>
              <w:rPr>
                <w:rFonts w:ascii="Arial" w:hAnsi="Arial"/>
                <w:sz w:val="18"/>
              </w:rPr>
            </w:pPr>
          </w:p>
        </w:tc>
      </w:tr>
      <w:tr w:rsidR="00610719" w:rsidRPr="00020619" w14:paraId="4FC2499E" w14:textId="77777777" w:rsidTr="00197BA7">
        <w:trPr>
          <w:cantSplit/>
          <w:trHeight w:val="150"/>
        </w:trPr>
        <w:tc>
          <w:tcPr>
            <w:tcW w:w="2625" w:type="dxa"/>
            <w:gridSpan w:val="2"/>
            <w:tcBorders>
              <w:top w:val="single" w:sz="4" w:space="0" w:color="auto"/>
              <w:left w:val="single" w:sz="4" w:space="0" w:color="auto"/>
              <w:bottom w:val="single" w:sz="4" w:space="0" w:color="auto"/>
              <w:right w:val="single" w:sz="4" w:space="0" w:color="auto"/>
            </w:tcBorders>
            <w:hideMark/>
          </w:tcPr>
          <w:p w14:paraId="7CCB98EA"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076F4D78">
                <v:shape id="_x0000_i1066" type="#_x0000_t75" style="width:20.5pt;height:15.5pt" o:ole="">
                  <v:imagedata r:id="rId15" o:title=""/>
                </v:shape>
                <o:OLEObject Type="Embed" ProgID="Equation.3" ShapeID="_x0000_i1066" DrawAspect="Content" ObjectID="_1761665030" r:id="rId63"/>
              </w:object>
            </w:r>
            <w:r w:rsidRPr="00020619">
              <w:rPr>
                <w:vertAlign w:val="superscript"/>
                <w:lang w:val="en-US"/>
              </w:rPr>
              <w:t>Note2</w:t>
            </w:r>
          </w:p>
        </w:tc>
        <w:tc>
          <w:tcPr>
            <w:tcW w:w="876" w:type="dxa"/>
            <w:tcBorders>
              <w:top w:val="single" w:sz="4" w:space="0" w:color="auto"/>
              <w:left w:val="single" w:sz="4" w:space="0" w:color="auto"/>
              <w:bottom w:val="single" w:sz="4" w:space="0" w:color="auto"/>
              <w:right w:val="single" w:sz="4" w:space="0" w:color="auto"/>
            </w:tcBorders>
            <w:hideMark/>
          </w:tcPr>
          <w:p w14:paraId="29B634D5" w14:textId="77777777" w:rsidR="00610719" w:rsidRPr="00020619" w:rsidRDefault="00610719" w:rsidP="00EC6F64">
            <w:pPr>
              <w:pStyle w:val="TAC"/>
              <w:spacing w:line="256" w:lineRule="auto"/>
            </w:pPr>
            <w:r w:rsidRPr="00020619">
              <w:t>dBm/15kHz</w:t>
            </w:r>
          </w:p>
        </w:tc>
        <w:tc>
          <w:tcPr>
            <w:tcW w:w="1280" w:type="dxa"/>
            <w:tcBorders>
              <w:top w:val="single" w:sz="4" w:space="0" w:color="auto"/>
              <w:left w:val="single" w:sz="4" w:space="0" w:color="auto"/>
              <w:bottom w:val="single" w:sz="4" w:space="0" w:color="auto"/>
              <w:right w:val="single" w:sz="4" w:space="0" w:color="auto"/>
            </w:tcBorders>
          </w:tcPr>
          <w:p w14:paraId="4E15918A" w14:textId="77777777" w:rsidR="00610719" w:rsidRPr="00020619" w:rsidRDefault="00610719" w:rsidP="00EC6F64">
            <w:pPr>
              <w:pStyle w:val="TAC"/>
              <w:spacing w:line="256" w:lineRule="auto"/>
            </w:pPr>
          </w:p>
        </w:tc>
        <w:tc>
          <w:tcPr>
            <w:tcW w:w="1951" w:type="dxa"/>
            <w:gridSpan w:val="2"/>
            <w:tcBorders>
              <w:top w:val="single" w:sz="4" w:space="0" w:color="auto"/>
              <w:left w:val="single" w:sz="4" w:space="0" w:color="auto"/>
              <w:bottom w:val="single" w:sz="4" w:space="0" w:color="auto"/>
              <w:right w:val="single" w:sz="4" w:space="0" w:color="auto"/>
            </w:tcBorders>
            <w:hideMark/>
          </w:tcPr>
          <w:p w14:paraId="2C7D43E2" w14:textId="77777777" w:rsidR="00610719" w:rsidRPr="00020619" w:rsidRDefault="00610719" w:rsidP="00EC6F64">
            <w:pPr>
              <w:pStyle w:val="TAC"/>
              <w:spacing w:line="256" w:lineRule="auto"/>
            </w:pPr>
            <w:r w:rsidRPr="00020619">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5CA20C64" w14:textId="77777777" w:rsidR="00610719" w:rsidRPr="00020619" w:rsidRDefault="00610719" w:rsidP="00EC6F64">
            <w:pPr>
              <w:pStyle w:val="TAC"/>
              <w:spacing w:line="256" w:lineRule="auto"/>
            </w:pPr>
            <w:r w:rsidRPr="00020619">
              <w:t>-98</w:t>
            </w:r>
          </w:p>
        </w:tc>
      </w:tr>
      <w:tr w:rsidR="00610719" w:rsidRPr="00020619" w14:paraId="0421F018" w14:textId="77777777" w:rsidTr="00197BA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6B8F24D0"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53FBA333">
                <v:shape id="_x0000_i1067" type="#_x0000_t75" style="width:20.5pt;height:15.5pt" o:ole="">
                  <v:imagedata r:id="rId15" o:title=""/>
                </v:shape>
                <o:OLEObject Type="Embed" ProgID="Equation.3" ShapeID="_x0000_i1067" DrawAspect="Content" ObjectID="_1761665031" r:id="rId64"/>
              </w:object>
            </w:r>
            <w:r w:rsidRPr="00020619">
              <w:rPr>
                <w:vertAlign w:val="superscript"/>
                <w:lang w:val="en-US"/>
              </w:rPr>
              <w:t>Note2</w:t>
            </w:r>
          </w:p>
        </w:tc>
        <w:tc>
          <w:tcPr>
            <w:tcW w:w="876" w:type="dxa"/>
            <w:vMerge w:val="restart"/>
            <w:tcBorders>
              <w:top w:val="single" w:sz="4" w:space="0" w:color="auto"/>
              <w:left w:val="single" w:sz="4" w:space="0" w:color="auto"/>
              <w:bottom w:val="single" w:sz="4" w:space="0" w:color="auto"/>
              <w:right w:val="single" w:sz="4" w:space="0" w:color="auto"/>
            </w:tcBorders>
            <w:hideMark/>
          </w:tcPr>
          <w:p w14:paraId="6D842769"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01E8DE0F"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1951" w:type="dxa"/>
            <w:gridSpan w:val="2"/>
            <w:tcBorders>
              <w:top w:val="single" w:sz="4" w:space="0" w:color="auto"/>
              <w:left w:val="single" w:sz="4" w:space="0" w:color="auto"/>
              <w:bottom w:val="single" w:sz="4" w:space="0" w:color="auto"/>
              <w:right w:val="single" w:sz="4" w:space="0" w:color="auto"/>
            </w:tcBorders>
            <w:hideMark/>
          </w:tcPr>
          <w:p w14:paraId="5D9BA31D" w14:textId="77777777" w:rsidR="00610719" w:rsidRPr="00020619" w:rsidRDefault="00610719" w:rsidP="00EC6F64">
            <w:pPr>
              <w:pStyle w:val="TAC"/>
              <w:spacing w:line="256" w:lineRule="auto"/>
            </w:pPr>
            <w:r w:rsidRPr="00020619">
              <w:t>-98</w:t>
            </w:r>
          </w:p>
        </w:tc>
        <w:tc>
          <w:tcPr>
            <w:tcW w:w="2208" w:type="dxa"/>
            <w:gridSpan w:val="3"/>
            <w:tcBorders>
              <w:top w:val="single" w:sz="4" w:space="0" w:color="auto"/>
              <w:left w:val="single" w:sz="4" w:space="0" w:color="auto"/>
              <w:bottom w:val="single" w:sz="4" w:space="0" w:color="auto"/>
              <w:right w:val="single" w:sz="4" w:space="0" w:color="auto"/>
            </w:tcBorders>
            <w:hideMark/>
          </w:tcPr>
          <w:p w14:paraId="36CD7C2F" w14:textId="77777777" w:rsidR="00610719" w:rsidRPr="00020619" w:rsidRDefault="00610719" w:rsidP="00EC6F64">
            <w:pPr>
              <w:pStyle w:val="TAC"/>
              <w:spacing w:line="256" w:lineRule="auto"/>
            </w:pPr>
            <w:r w:rsidRPr="00020619">
              <w:t>-98</w:t>
            </w:r>
          </w:p>
        </w:tc>
      </w:tr>
      <w:tr w:rsidR="00610719" w:rsidRPr="00020619" w14:paraId="7E8F6D65" w14:textId="77777777" w:rsidTr="00197BA7">
        <w:trPr>
          <w:cantSplit/>
          <w:trHeight w:val="150"/>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2504741B"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6E6E9CE"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53A44DF0"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1951" w:type="dxa"/>
            <w:gridSpan w:val="2"/>
            <w:tcBorders>
              <w:top w:val="single" w:sz="4" w:space="0" w:color="auto"/>
              <w:left w:val="single" w:sz="4" w:space="0" w:color="auto"/>
              <w:bottom w:val="single" w:sz="4" w:space="0" w:color="auto"/>
              <w:right w:val="single" w:sz="4" w:space="0" w:color="auto"/>
            </w:tcBorders>
            <w:hideMark/>
          </w:tcPr>
          <w:p w14:paraId="614EE2AD" w14:textId="77777777" w:rsidR="00610719" w:rsidRPr="00020619" w:rsidRDefault="00610719" w:rsidP="00EC6F64">
            <w:pPr>
              <w:pStyle w:val="TAC"/>
              <w:spacing w:line="256" w:lineRule="auto"/>
            </w:pPr>
            <w:r w:rsidRPr="00020619">
              <w:t>-95</w:t>
            </w:r>
          </w:p>
        </w:tc>
        <w:tc>
          <w:tcPr>
            <w:tcW w:w="2208" w:type="dxa"/>
            <w:gridSpan w:val="3"/>
            <w:tcBorders>
              <w:top w:val="single" w:sz="4" w:space="0" w:color="auto"/>
              <w:left w:val="single" w:sz="4" w:space="0" w:color="auto"/>
              <w:bottom w:val="single" w:sz="4" w:space="0" w:color="auto"/>
              <w:right w:val="single" w:sz="4" w:space="0" w:color="auto"/>
            </w:tcBorders>
            <w:hideMark/>
          </w:tcPr>
          <w:p w14:paraId="2A5AF5AB" w14:textId="77777777" w:rsidR="00610719" w:rsidRPr="00020619" w:rsidRDefault="00610719" w:rsidP="00EC6F64">
            <w:pPr>
              <w:pStyle w:val="TAC"/>
              <w:spacing w:line="256" w:lineRule="auto"/>
            </w:pPr>
            <w:r w:rsidRPr="00020619">
              <w:t>-95</w:t>
            </w:r>
          </w:p>
        </w:tc>
      </w:tr>
      <w:tr w:rsidR="00610719" w:rsidRPr="00020619" w14:paraId="643F4015" w14:textId="77777777" w:rsidTr="00197BA7">
        <w:trPr>
          <w:cantSplit/>
          <w:trHeight w:val="92"/>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5F64B872" w14:textId="77777777" w:rsidR="00610719" w:rsidRPr="00020619" w:rsidRDefault="00610719" w:rsidP="00EC6F64">
            <w:pPr>
              <w:pStyle w:val="TAL"/>
              <w:spacing w:line="256" w:lineRule="auto"/>
              <w:rPr>
                <w:rFonts w:cs="v4.2.0"/>
              </w:rPr>
            </w:pPr>
            <w:r w:rsidRPr="00020619">
              <w:rPr>
                <w:rFonts w:cs="v4.2.0"/>
              </w:rPr>
              <w:t>SS-RSRP</w:t>
            </w:r>
            <w:r w:rsidRPr="00020619">
              <w:rPr>
                <w:vertAlign w:val="superscript"/>
              </w:rPr>
              <w:t xml:space="preserve"> Note 3</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604D7E3"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72DAFD92"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983" w:type="dxa"/>
            <w:tcBorders>
              <w:top w:val="single" w:sz="4" w:space="0" w:color="auto"/>
              <w:left w:val="single" w:sz="4" w:space="0" w:color="auto"/>
              <w:bottom w:val="single" w:sz="4" w:space="0" w:color="auto"/>
              <w:right w:val="single" w:sz="4" w:space="0" w:color="auto"/>
            </w:tcBorders>
            <w:hideMark/>
          </w:tcPr>
          <w:p w14:paraId="563ECFA3" w14:textId="77777777" w:rsidR="00610719" w:rsidRPr="00020619" w:rsidRDefault="00610719" w:rsidP="00EC6F64">
            <w:pPr>
              <w:pStyle w:val="TAC"/>
              <w:spacing w:line="256" w:lineRule="auto"/>
            </w:pPr>
            <w:r w:rsidRPr="00020619">
              <w:t>-94</w:t>
            </w:r>
          </w:p>
        </w:tc>
        <w:tc>
          <w:tcPr>
            <w:tcW w:w="974" w:type="dxa"/>
            <w:gridSpan w:val="2"/>
            <w:tcBorders>
              <w:top w:val="single" w:sz="4" w:space="0" w:color="auto"/>
              <w:left w:val="single" w:sz="4" w:space="0" w:color="auto"/>
              <w:bottom w:val="single" w:sz="4" w:space="0" w:color="auto"/>
              <w:right w:val="single" w:sz="4" w:space="0" w:color="auto"/>
            </w:tcBorders>
            <w:hideMark/>
          </w:tcPr>
          <w:p w14:paraId="42B074F5" w14:textId="77777777" w:rsidR="00610719" w:rsidRPr="00020619" w:rsidRDefault="00610719" w:rsidP="00EC6F64">
            <w:pPr>
              <w:pStyle w:val="TAC"/>
              <w:spacing w:line="256" w:lineRule="auto"/>
            </w:pPr>
            <w:r w:rsidRPr="00020619">
              <w:t>-94</w:t>
            </w:r>
          </w:p>
        </w:tc>
        <w:tc>
          <w:tcPr>
            <w:tcW w:w="992" w:type="dxa"/>
            <w:tcBorders>
              <w:top w:val="single" w:sz="4" w:space="0" w:color="auto"/>
              <w:left w:val="single" w:sz="4" w:space="0" w:color="auto"/>
              <w:bottom w:val="single" w:sz="4" w:space="0" w:color="auto"/>
              <w:right w:val="single" w:sz="4" w:space="0" w:color="auto"/>
            </w:tcBorders>
            <w:hideMark/>
          </w:tcPr>
          <w:p w14:paraId="0683C58E"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083E974E" w14:textId="77777777" w:rsidR="00610719" w:rsidRPr="00020619" w:rsidRDefault="00610719" w:rsidP="00EC6F64">
            <w:pPr>
              <w:pStyle w:val="TAC"/>
              <w:spacing w:line="256" w:lineRule="auto"/>
            </w:pPr>
            <w:r w:rsidRPr="00020619">
              <w:t>-91</w:t>
            </w:r>
          </w:p>
        </w:tc>
      </w:tr>
      <w:tr w:rsidR="00610719" w:rsidRPr="00020619" w14:paraId="05392F60" w14:textId="77777777" w:rsidTr="00197BA7">
        <w:trPr>
          <w:cantSplit/>
          <w:trHeight w:val="92"/>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98A6109" w14:textId="77777777" w:rsidR="00610719" w:rsidRPr="00020619" w:rsidRDefault="00610719" w:rsidP="00EC6F64">
            <w:pPr>
              <w:spacing w:after="0" w:line="256" w:lineRule="auto"/>
              <w:rPr>
                <w:rFonts w:ascii="Arial" w:hAnsi="Arial" w:cs="v4.2.0"/>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CB97653"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71FD491B"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983" w:type="dxa"/>
            <w:tcBorders>
              <w:top w:val="single" w:sz="4" w:space="0" w:color="auto"/>
              <w:left w:val="single" w:sz="4" w:space="0" w:color="auto"/>
              <w:bottom w:val="single" w:sz="4" w:space="0" w:color="auto"/>
              <w:right w:val="single" w:sz="4" w:space="0" w:color="auto"/>
            </w:tcBorders>
            <w:hideMark/>
          </w:tcPr>
          <w:p w14:paraId="1CEA93DC" w14:textId="77777777" w:rsidR="00610719" w:rsidRPr="00020619" w:rsidRDefault="00610719" w:rsidP="00EC6F64">
            <w:pPr>
              <w:pStyle w:val="TAC"/>
              <w:spacing w:line="256" w:lineRule="auto"/>
            </w:pPr>
            <w:r w:rsidRPr="00020619">
              <w:t>-91</w:t>
            </w:r>
          </w:p>
        </w:tc>
        <w:tc>
          <w:tcPr>
            <w:tcW w:w="974" w:type="dxa"/>
            <w:gridSpan w:val="2"/>
            <w:tcBorders>
              <w:top w:val="single" w:sz="4" w:space="0" w:color="auto"/>
              <w:left w:val="single" w:sz="4" w:space="0" w:color="auto"/>
              <w:bottom w:val="single" w:sz="4" w:space="0" w:color="auto"/>
              <w:right w:val="single" w:sz="4" w:space="0" w:color="auto"/>
            </w:tcBorders>
            <w:hideMark/>
          </w:tcPr>
          <w:p w14:paraId="6E372CEB" w14:textId="77777777" w:rsidR="00610719" w:rsidRPr="00020619" w:rsidRDefault="00610719" w:rsidP="00EC6F64">
            <w:pPr>
              <w:pStyle w:val="TAC"/>
              <w:spacing w:line="256" w:lineRule="auto"/>
            </w:pPr>
            <w:r w:rsidRPr="00020619">
              <w:t>-91</w:t>
            </w:r>
          </w:p>
        </w:tc>
        <w:tc>
          <w:tcPr>
            <w:tcW w:w="992" w:type="dxa"/>
            <w:tcBorders>
              <w:top w:val="single" w:sz="4" w:space="0" w:color="auto"/>
              <w:left w:val="single" w:sz="4" w:space="0" w:color="auto"/>
              <w:bottom w:val="single" w:sz="4" w:space="0" w:color="auto"/>
              <w:right w:val="single" w:sz="4" w:space="0" w:color="auto"/>
            </w:tcBorders>
            <w:hideMark/>
          </w:tcPr>
          <w:p w14:paraId="55C336F2"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3D1FBA41" w14:textId="77777777" w:rsidR="00610719" w:rsidRPr="00020619" w:rsidRDefault="00610719" w:rsidP="00EC6F64">
            <w:pPr>
              <w:pStyle w:val="TAC"/>
              <w:spacing w:line="256" w:lineRule="auto"/>
            </w:pPr>
            <w:r w:rsidRPr="00020619">
              <w:t>-88</w:t>
            </w:r>
          </w:p>
        </w:tc>
      </w:tr>
      <w:tr w:rsidR="00610719" w:rsidRPr="00020619" w14:paraId="6BF6A067" w14:textId="77777777" w:rsidTr="00197BA7">
        <w:trPr>
          <w:cantSplit/>
          <w:trHeight w:val="94"/>
        </w:trPr>
        <w:tc>
          <w:tcPr>
            <w:tcW w:w="2625" w:type="dxa"/>
            <w:gridSpan w:val="2"/>
            <w:tcBorders>
              <w:top w:val="single" w:sz="4" w:space="0" w:color="auto"/>
              <w:left w:val="single" w:sz="4" w:space="0" w:color="auto"/>
              <w:bottom w:val="single" w:sz="4" w:space="0" w:color="auto"/>
              <w:right w:val="single" w:sz="4" w:space="0" w:color="auto"/>
            </w:tcBorders>
            <w:hideMark/>
          </w:tcPr>
          <w:p w14:paraId="7DDB2E98" w14:textId="77777777" w:rsidR="00610719" w:rsidRPr="00020619" w:rsidRDefault="00610719" w:rsidP="00EC6F64">
            <w:pPr>
              <w:pStyle w:val="TAL"/>
              <w:spacing w:line="256" w:lineRule="auto"/>
            </w:pPr>
            <w:r w:rsidRPr="00020619">
              <w:rPr>
                <w:position w:val="-12"/>
              </w:rPr>
              <w:object w:dxaOrig="410" w:dyaOrig="310" w14:anchorId="77B0B49D">
                <v:shape id="_x0000_i1068" type="#_x0000_t75" style="width:20.5pt;height:15.5pt" o:ole="">
                  <v:imagedata r:id="rId18" o:title=""/>
                </v:shape>
                <o:OLEObject Type="Embed" ProgID="Equation.3" ShapeID="_x0000_i1068" DrawAspect="Content" ObjectID="_1761665032" r:id="rId65"/>
              </w:object>
            </w:r>
          </w:p>
        </w:tc>
        <w:tc>
          <w:tcPr>
            <w:tcW w:w="876" w:type="dxa"/>
            <w:tcBorders>
              <w:top w:val="single" w:sz="4" w:space="0" w:color="auto"/>
              <w:left w:val="single" w:sz="4" w:space="0" w:color="auto"/>
              <w:bottom w:val="single" w:sz="4" w:space="0" w:color="auto"/>
              <w:right w:val="single" w:sz="4" w:space="0" w:color="auto"/>
            </w:tcBorders>
            <w:hideMark/>
          </w:tcPr>
          <w:p w14:paraId="5C976A50"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37D66AE3" w14:textId="77777777" w:rsidR="00610719" w:rsidRPr="00020619" w:rsidRDefault="00610719" w:rsidP="00EC6F64">
            <w:pPr>
              <w:pStyle w:val="TAC"/>
              <w:spacing w:line="256" w:lineRule="auto"/>
            </w:pPr>
            <w:r w:rsidRPr="00020619">
              <w:t>Config 1,2,3,4</w:t>
            </w:r>
          </w:p>
        </w:tc>
        <w:tc>
          <w:tcPr>
            <w:tcW w:w="983" w:type="dxa"/>
            <w:tcBorders>
              <w:top w:val="single" w:sz="4" w:space="0" w:color="auto"/>
              <w:left w:val="single" w:sz="4" w:space="0" w:color="auto"/>
              <w:bottom w:val="single" w:sz="4" w:space="0" w:color="auto"/>
              <w:right w:val="single" w:sz="4" w:space="0" w:color="auto"/>
            </w:tcBorders>
            <w:hideMark/>
          </w:tcPr>
          <w:p w14:paraId="37CF488D" w14:textId="77777777" w:rsidR="00610719" w:rsidRPr="00020619" w:rsidRDefault="00610719" w:rsidP="00EC6F64">
            <w:pPr>
              <w:pStyle w:val="TAC"/>
              <w:spacing w:line="256" w:lineRule="auto"/>
            </w:pPr>
            <w:r w:rsidRPr="00020619">
              <w:t>4</w:t>
            </w:r>
          </w:p>
        </w:tc>
        <w:tc>
          <w:tcPr>
            <w:tcW w:w="974" w:type="dxa"/>
            <w:gridSpan w:val="2"/>
            <w:tcBorders>
              <w:top w:val="single" w:sz="4" w:space="0" w:color="auto"/>
              <w:left w:val="single" w:sz="4" w:space="0" w:color="auto"/>
              <w:bottom w:val="single" w:sz="4" w:space="0" w:color="auto"/>
              <w:right w:val="single" w:sz="4" w:space="0" w:color="auto"/>
            </w:tcBorders>
            <w:hideMark/>
          </w:tcPr>
          <w:p w14:paraId="261F2B02"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14C1A0C7"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6341BCD8" w14:textId="77777777" w:rsidR="00610719" w:rsidRPr="00020619" w:rsidRDefault="00610719" w:rsidP="00EC6F64">
            <w:pPr>
              <w:pStyle w:val="TAC"/>
              <w:spacing w:line="256" w:lineRule="auto"/>
            </w:pPr>
            <w:r w:rsidRPr="00020619">
              <w:t>7</w:t>
            </w:r>
          </w:p>
        </w:tc>
      </w:tr>
      <w:tr w:rsidR="00610719" w:rsidRPr="00020619" w14:paraId="57BD435A" w14:textId="77777777" w:rsidTr="00197BA7">
        <w:trPr>
          <w:cantSplit/>
          <w:trHeight w:val="94"/>
        </w:trPr>
        <w:tc>
          <w:tcPr>
            <w:tcW w:w="2625" w:type="dxa"/>
            <w:gridSpan w:val="2"/>
            <w:tcBorders>
              <w:top w:val="single" w:sz="4" w:space="0" w:color="auto"/>
              <w:left w:val="single" w:sz="4" w:space="0" w:color="auto"/>
              <w:bottom w:val="single" w:sz="4" w:space="0" w:color="auto"/>
              <w:right w:val="single" w:sz="4" w:space="0" w:color="auto"/>
            </w:tcBorders>
            <w:hideMark/>
          </w:tcPr>
          <w:p w14:paraId="6F748BDF" w14:textId="77777777" w:rsidR="00610719" w:rsidRPr="00020619" w:rsidRDefault="00610719" w:rsidP="00EC6F64">
            <w:pPr>
              <w:pStyle w:val="TAL"/>
              <w:spacing w:line="256" w:lineRule="auto"/>
            </w:pPr>
            <w:r w:rsidRPr="00020619">
              <w:rPr>
                <w:position w:val="-12"/>
              </w:rPr>
              <w:object w:dxaOrig="630" w:dyaOrig="310" w14:anchorId="510DEA1D">
                <v:shape id="_x0000_i1069" type="#_x0000_t75" style="width:30.5pt;height:15.5pt" o:ole="">
                  <v:imagedata r:id="rId20" o:title=""/>
                </v:shape>
                <o:OLEObject Type="Embed" ProgID="Equation.3" ShapeID="_x0000_i1069" DrawAspect="Content" ObjectID="_1761665033" r:id="rId66"/>
              </w:object>
            </w:r>
          </w:p>
        </w:tc>
        <w:tc>
          <w:tcPr>
            <w:tcW w:w="876" w:type="dxa"/>
            <w:tcBorders>
              <w:top w:val="single" w:sz="4" w:space="0" w:color="auto"/>
              <w:left w:val="single" w:sz="4" w:space="0" w:color="auto"/>
              <w:bottom w:val="single" w:sz="4" w:space="0" w:color="auto"/>
              <w:right w:val="single" w:sz="4" w:space="0" w:color="auto"/>
            </w:tcBorders>
            <w:hideMark/>
          </w:tcPr>
          <w:p w14:paraId="6526DEF9"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1F44E521" w14:textId="77777777" w:rsidR="00610719" w:rsidRPr="00020619" w:rsidRDefault="00610719" w:rsidP="00EC6F64">
            <w:pPr>
              <w:pStyle w:val="TAC"/>
              <w:spacing w:line="256" w:lineRule="auto"/>
            </w:pPr>
            <w:r w:rsidRPr="00020619">
              <w:t>Config 1,2,3, 4</w:t>
            </w:r>
          </w:p>
        </w:tc>
        <w:tc>
          <w:tcPr>
            <w:tcW w:w="983" w:type="dxa"/>
            <w:tcBorders>
              <w:top w:val="single" w:sz="4" w:space="0" w:color="auto"/>
              <w:left w:val="single" w:sz="4" w:space="0" w:color="auto"/>
              <w:bottom w:val="single" w:sz="4" w:space="0" w:color="auto"/>
              <w:right w:val="single" w:sz="4" w:space="0" w:color="auto"/>
            </w:tcBorders>
            <w:hideMark/>
          </w:tcPr>
          <w:p w14:paraId="3116E154" w14:textId="77777777" w:rsidR="00610719" w:rsidRPr="00020619" w:rsidRDefault="00610719" w:rsidP="00EC6F64">
            <w:pPr>
              <w:pStyle w:val="TAC"/>
              <w:spacing w:line="256" w:lineRule="auto"/>
            </w:pPr>
            <w:r w:rsidRPr="00020619">
              <w:t>4</w:t>
            </w:r>
          </w:p>
        </w:tc>
        <w:tc>
          <w:tcPr>
            <w:tcW w:w="974" w:type="dxa"/>
            <w:gridSpan w:val="2"/>
            <w:tcBorders>
              <w:top w:val="single" w:sz="4" w:space="0" w:color="auto"/>
              <w:left w:val="single" w:sz="4" w:space="0" w:color="auto"/>
              <w:bottom w:val="single" w:sz="4" w:space="0" w:color="auto"/>
              <w:right w:val="single" w:sz="4" w:space="0" w:color="auto"/>
            </w:tcBorders>
            <w:hideMark/>
          </w:tcPr>
          <w:p w14:paraId="55CF3226"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08C3C575" w14:textId="77777777" w:rsidR="00610719" w:rsidRPr="00020619" w:rsidRDefault="00610719" w:rsidP="00EC6F64">
            <w:pPr>
              <w:pStyle w:val="TAC"/>
              <w:spacing w:line="256" w:lineRule="auto"/>
            </w:pPr>
            <w:r w:rsidRPr="00020619">
              <w:t>-Infinity</w:t>
            </w:r>
          </w:p>
        </w:tc>
        <w:tc>
          <w:tcPr>
            <w:tcW w:w="1210" w:type="dxa"/>
            <w:tcBorders>
              <w:top w:val="single" w:sz="4" w:space="0" w:color="auto"/>
              <w:left w:val="single" w:sz="4" w:space="0" w:color="auto"/>
              <w:bottom w:val="single" w:sz="4" w:space="0" w:color="auto"/>
              <w:right w:val="single" w:sz="4" w:space="0" w:color="auto"/>
            </w:tcBorders>
            <w:hideMark/>
          </w:tcPr>
          <w:p w14:paraId="597AD153" w14:textId="77777777" w:rsidR="00610719" w:rsidRPr="00020619" w:rsidRDefault="00610719" w:rsidP="00EC6F64">
            <w:pPr>
              <w:pStyle w:val="TAC"/>
              <w:spacing w:line="256" w:lineRule="auto"/>
            </w:pPr>
            <w:r w:rsidRPr="00020619">
              <w:t>7</w:t>
            </w:r>
          </w:p>
        </w:tc>
      </w:tr>
      <w:tr w:rsidR="00610719" w:rsidRPr="00020619" w14:paraId="5D3F9E2D" w14:textId="77777777" w:rsidTr="00197BA7">
        <w:trPr>
          <w:cantSplit/>
          <w:trHeight w:val="94"/>
        </w:trPr>
        <w:tc>
          <w:tcPr>
            <w:tcW w:w="2625" w:type="dxa"/>
            <w:gridSpan w:val="2"/>
            <w:vMerge w:val="restart"/>
            <w:tcBorders>
              <w:top w:val="single" w:sz="4" w:space="0" w:color="auto"/>
              <w:left w:val="single" w:sz="4" w:space="0" w:color="auto"/>
              <w:bottom w:val="single" w:sz="4" w:space="0" w:color="auto"/>
              <w:right w:val="single" w:sz="4" w:space="0" w:color="auto"/>
            </w:tcBorders>
            <w:hideMark/>
          </w:tcPr>
          <w:p w14:paraId="12CDCA9C" w14:textId="77777777" w:rsidR="00610719" w:rsidRPr="00020619" w:rsidRDefault="00610719" w:rsidP="00EC6F64">
            <w:pPr>
              <w:pStyle w:val="TAL"/>
              <w:spacing w:line="256" w:lineRule="auto"/>
              <w:rPr>
                <w:rFonts w:cs="Arial"/>
                <w:szCs w:val="18"/>
              </w:rPr>
            </w:pPr>
            <w:r w:rsidRPr="00020619">
              <w:rPr>
                <w:rFonts w:cs="Arial"/>
                <w:szCs w:val="18"/>
                <w:lang w:val="en-US"/>
              </w:rPr>
              <w:t>Io</w:t>
            </w:r>
            <w:r w:rsidRPr="00020619">
              <w:rPr>
                <w:rFonts w:cs="Arial"/>
                <w:szCs w:val="18"/>
                <w:vertAlign w:val="superscript"/>
                <w:lang w:val="en-US"/>
              </w:rPr>
              <w:t>Note3</w:t>
            </w:r>
          </w:p>
        </w:tc>
        <w:tc>
          <w:tcPr>
            <w:tcW w:w="876" w:type="dxa"/>
            <w:tcBorders>
              <w:top w:val="single" w:sz="4" w:space="0" w:color="auto"/>
              <w:left w:val="single" w:sz="4" w:space="0" w:color="auto"/>
              <w:bottom w:val="single" w:sz="4" w:space="0" w:color="auto"/>
              <w:right w:val="single" w:sz="4" w:space="0" w:color="auto"/>
            </w:tcBorders>
            <w:hideMark/>
          </w:tcPr>
          <w:p w14:paraId="7BE28042" w14:textId="77777777" w:rsidR="00610719" w:rsidRPr="00020619" w:rsidRDefault="00610719" w:rsidP="00EC6F64">
            <w:pPr>
              <w:pStyle w:val="TAC"/>
              <w:spacing w:line="256" w:lineRule="auto"/>
              <w:rPr>
                <w:rFonts w:cs="Arial"/>
                <w:szCs w:val="18"/>
              </w:rPr>
            </w:pPr>
            <w:r w:rsidRPr="00020619">
              <w:rPr>
                <w:rFonts w:cs="Arial"/>
                <w:szCs w:val="18"/>
              </w:rPr>
              <w:t>dBm/9.36MHz</w:t>
            </w:r>
          </w:p>
        </w:tc>
        <w:tc>
          <w:tcPr>
            <w:tcW w:w="1280" w:type="dxa"/>
            <w:tcBorders>
              <w:top w:val="single" w:sz="4" w:space="0" w:color="auto"/>
              <w:left w:val="single" w:sz="4" w:space="0" w:color="auto"/>
              <w:bottom w:val="single" w:sz="4" w:space="0" w:color="auto"/>
              <w:right w:val="single" w:sz="4" w:space="0" w:color="auto"/>
            </w:tcBorders>
            <w:hideMark/>
          </w:tcPr>
          <w:p w14:paraId="3B5F7005" w14:textId="77777777" w:rsidR="00610719" w:rsidRPr="00020619" w:rsidRDefault="00610719" w:rsidP="00EC6F64">
            <w:pPr>
              <w:pStyle w:val="TAC"/>
              <w:spacing w:line="256" w:lineRule="auto"/>
              <w:rPr>
                <w:rFonts w:cs="Arial"/>
                <w:szCs w:val="18"/>
              </w:rPr>
            </w:pPr>
            <w:r w:rsidRPr="00020619">
              <w:rPr>
                <w:rFonts w:cs="Arial"/>
                <w:szCs w:val="18"/>
              </w:rPr>
              <w:t>Config 1,2, 4</w:t>
            </w:r>
          </w:p>
        </w:tc>
        <w:tc>
          <w:tcPr>
            <w:tcW w:w="983" w:type="dxa"/>
            <w:tcBorders>
              <w:top w:val="single" w:sz="4" w:space="0" w:color="auto"/>
              <w:left w:val="single" w:sz="4" w:space="0" w:color="auto"/>
              <w:bottom w:val="single" w:sz="4" w:space="0" w:color="auto"/>
              <w:right w:val="single" w:sz="4" w:space="0" w:color="auto"/>
            </w:tcBorders>
            <w:hideMark/>
          </w:tcPr>
          <w:p w14:paraId="57593606"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74" w:type="dxa"/>
            <w:gridSpan w:val="2"/>
            <w:tcBorders>
              <w:top w:val="single" w:sz="4" w:space="0" w:color="auto"/>
              <w:left w:val="single" w:sz="4" w:space="0" w:color="auto"/>
              <w:bottom w:val="single" w:sz="4" w:space="0" w:color="auto"/>
              <w:right w:val="single" w:sz="4" w:space="0" w:color="auto"/>
            </w:tcBorders>
            <w:hideMark/>
          </w:tcPr>
          <w:p w14:paraId="147A6597"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36980A6D" w14:textId="77777777" w:rsidR="00610719" w:rsidRPr="00020619" w:rsidRDefault="00610719" w:rsidP="00EC6F64">
            <w:pPr>
              <w:pStyle w:val="TAC"/>
              <w:spacing w:line="256" w:lineRule="auto"/>
              <w:rPr>
                <w:rFonts w:cs="Arial"/>
                <w:szCs w:val="18"/>
              </w:rPr>
            </w:pPr>
            <w:r w:rsidRPr="00020619">
              <w:rPr>
                <w:rFonts w:cs="Arial"/>
                <w:szCs w:val="18"/>
              </w:rPr>
              <w:t>-70.05</w:t>
            </w:r>
          </w:p>
        </w:tc>
        <w:tc>
          <w:tcPr>
            <w:tcW w:w="1210" w:type="dxa"/>
            <w:tcBorders>
              <w:top w:val="single" w:sz="4" w:space="0" w:color="auto"/>
              <w:left w:val="single" w:sz="4" w:space="0" w:color="auto"/>
              <w:bottom w:val="single" w:sz="4" w:space="0" w:color="auto"/>
              <w:right w:val="single" w:sz="4" w:space="0" w:color="auto"/>
            </w:tcBorders>
            <w:hideMark/>
          </w:tcPr>
          <w:p w14:paraId="01D4D6C3" w14:textId="77777777" w:rsidR="00610719" w:rsidRPr="00020619" w:rsidRDefault="00610719" w:rsidP="00EC6F64">
            <w:pPr>
              <w:pStyle w:val="TAC"/>
              <w:spacing w:line="256" w:lineRule="auto"/>
              <w:rPr>
                <w:rFonts w:cs="Arial"/>
                <w:szCs w:val="18"/>
              </w:rPr>
            </w:pPr>
            <w:r w:rsidRPr="00020619">
              <w:rPr>
                <w:rFonts w:cs="Arial"/>
                <w:szCs w:val="18"/>
              </w:rPr>
              <w:t>-62.26</w:t>
            </w:r>
          </w:p>
        </w:tc>
      </w:tr>
      <w:tr w:rsidR="00197BA7" w:rsidRPr="00020619" w14:paraId="080B54D1" w14:textId="77777777" w:rsidTr="00197BA7">
        <w:trPr>
          <w:cantSplit/>
          <w:trHeight w:val="94"/>
        </w:trPr>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14:paraId="6CA40C0C" w14:textId="77777777" w:rsidR="00197BA7" w:rsidRPr="00020619" w:rsidRDefault="00197BA7" w:rsidP="00197BA7">
            <w:pPr>
              <w:spacing w:after="0" w:line="256" w:lineRule="auto"/>
              <w:rPr>
                <w:rFonts w:ascii="Arial" w:hAnsi="Arial" w:cs="Arial"/>
                <w:sz w:val="18"/>
                <w:szCs w:val="18"/>
              </w:rPr>
            </w:pPr>
          </w:p>
        </w:tc>
        <w:tc>
          <w:tcPr>
            <w:tcW w:w="876" w:type="dxa"/>
            <w:tcBorders>
              <w:top w:val="single" w:sz="4" w:space="0" w:color="auto"/>
              <w:left w:val="single" w:sz="4" w:space="0" w:color="auto"/>
              <w:bottom w:val="single" w:sz="4" w:space="0" w:color="auto"/>
              <w:right w:val="single" w:sz="4" w:space="0" w:color="auto"/>
            </w:tcBorders>
            <w:hideMark/>
          </w:tcPr>
          <w:p w14:paraId="6C6F282F" w14:textId="346F73D5" w:rsidR="00197BA7" w:rsidRPr="00020619" w:rsidRDefault="00197BA7" w:rsidP="00197BA7">
            <w:pPr>
              <w:pStyle w:val="TAC"/>
              <w:spacing w:line="256" w:lineRule="auto"/>
              <w:rPr>
                <w:rFonts w:cs="Arial"/>
                <w:szCs w:val="18"/>
              </w:rPr>
            </w:pPr>
            <w:r w:rsidRPr="00020619">
              <w:rPr>
                <w:rFonts w:cs="Arial"/>
                <w:szCs w:val="18"/>
              </w:rPr>
              <w:t>dBm/</w:t>
            </w:r>
            <w:ins w:id="2943" w:author="Kuba Kolodziej" w:date="2023-11-14T01:43:00Z">
              <w:r>
                <w:rPr>
                  <w:rFonts w:cs="Arial"/>
                  <w:szCs w:val="18"/>
                </w:rPr>
                <w:t>18.36</w:t>
              </w:r>
            </w:ins>
            <w:del w:id="2944" w:author="Kuba Kolodziej" w:date="2023-11-14T01:43:00Z">
              <w:r w:rsidRPr="00020619" w:rsidDel="00C76FF6">
                <w:rPr>
                  <w:rFonts w:cs="Arial"/>
                  <w:szCs w:val="18"/>
                </w:rPr>
                <w:delText>38.16</w:delText>
              </w:r>
            </w:del>
            <w:r w:rsidRPr="00020619">
              <w:rPr>
                <w:rFonts w:cs="Arial"/>
                <w:szCs w:val="18"/>
              </w:rPr>
              <w:t>MHz</w:t>
            </w:r>
          </w:p>
        </w:tc>
        <w:tc>
          <w:tcPr>
            <w:tcW w:w="1280" w:type="dxa"/>
            <w:tcBorders>
              <w:top w:val="single" w:sz="4" w:space="0" w:color="auto"/>
              <w:left w:val="single" w:sz="4" w:space="0" w:color="auto"/>
              <w:bottom w:val="single" w:sz="4" w:space="0" w:color="auto"/>
              <w:right w:val="single" w:sz="4" w:space="0" w:color="auto"/>
            </w:tcBorders>
            <w:hideMark/>
          </w:tcPr>
          <w:p w14:paraId="7F658EC7" w14:textId="77777777" w:rsidR="00197BA7" w:rsidRPr="00020619" w:rsidRDefault="00197BA7" w:rsidP="00197BA7">
            <w:pPr>
              <w:pStyle w:val="TAC"/>
              <w:spacing w:line="256" w:lineRule="auto"/>
              <w:rPr>
                <w:rFonts w:cs="Arial"/>
                <w:szCs w:val="18"/>
              </w:rPr>
            </w:pPr>
            <w:r w:rsidRPr="00020619">
              <w:rPr>
                <w:rFonts w:cs="Arial"/>
                <w:szCs w:val="18"/>
              </w:rPr>
              <w:t>Config 3</w:t>
            </w:r>
          </w:p>
        </w:tc>
        <w:tc>
          <w:tcPr>
            <w:tcW w:w="983" w:type="dxa"/>
            <w:tcBorders>
              <w:top w:val="single" w:sz="4" w:space="0" w:color="auto"/>
              <w:left w:val="single" w:sz="4" w:space="0" w:color="auto"/>
              <w:bottom w:val="single" w:sz="4" w:space="0" w:color="auto"/>
              <w:right w:val="single" w:sz="4" w:space="0" w:color="auto"/>
            </w:tcBorders>
            <w:hideMark/>
          </w:tcPr>
          <w:p w14:paraId="7623644C" w14:textId="279161BA" w:rsidR="00197BA7" w:rsidRPr="00020619" w:rsidRDefault="00197BA7" w:rsidP="00197BA7">
            <w:pPr>
              <w:pStyle w:val="TAC"/>
              <w:spacing w:line="256" w:lineRule="auto"/>
              <w:rPr>
                <w:rFonts w:cs="Arial"/>
                <w:szCs w:val="18"/>
              </w:rPr>
            </w:pPr>
            <w:ins w:id="2945" w:author="Kuba Kolodziej" w:date="2023-11-14T01:44:00Z">
              <w:r>
                <w:rPr>
                  <w:rFonts w:cs="Arial"/>
                  <w:szCs w:val="18"/>
                  <w:highlight w:val="yellow"/>
                  <w:lang w:val="fr-FR"/>
                </w:rPr>
                <w:t>-61.66</w:t>
              </w:r>
            </w:ins>
            <w:del w:id="2946" w:author="Kuba Kolodziej" w:date="2023-11-14T01:44:00Z">
              <w:r w:rsidRPr="00020619" w:rsidDel="00EF308F">
                <w:rPr>
                  <w:rFonts w:cs="Arial"/>
                  <w:szCs w:val="18"/>
                </w:rPr>
                <w:delText>-58.49</w:delText>
              </w:r>
            </w:del>
          </w:p>
        </w:tc>
        <w:tc>
          <w:tcPr>
            <w:tcW w:w="974" w:type="dxa"/>
            <w:gridSpan w:val="2"/>
            <w:tcBorders>
              <w:top w:val="single" w:sz="4" w:space="0" w:color="auto"/>
              <w:left w:val="single" w:sz="4" w:space="0" w:color="auto"/>
              <w:bottom w:val="single" w:sz="4" w:space="0" w:color="auto"/>
              <w:right w:val="single" w:sz="4" w:space="0" w:color="auto"/>
            </w:tcBorders>
            <w:hideMark/>
          </w:tcPr>
          <w:p w14:paraId="46CBA920" w14:textId="4503DB26" w:rsidR="00197BA7" w:rsidRPr="00020619" w:rsidRDefault="00197BA7" w:rsidP="00197BA7">
            <w:pPr>
              <w:pStyle w:val="TAC"/>
              <w:spacing w:line="256" w:lineRule="auto"/>
              <w:rPr>
                <w:rFonts w:cs="Arial"/>
                <w:szCs w:val="18"/>
              </w:rPr>
            </w:pPr>
            <w:ins w:id="2947" w:author="Kuba Kolodziej" w:date="2023-11-14T01:44:00Z">
              <w:r>
                <w:rPr>
                  <w:rFonts w:cs="Arial"/>
                  <w:szCs w:val="18"/>
                  <w:highlight w:val="yellow"/>
                  <w:lang w:val="fr-FR"/>
                </w:rPr>
                <w:t>-61.66</w:t>
              </w:r>
            </w:ins>
            <w:del w:id="2948" w:author="Kuba Kolodziej" w:date="2023-11-14T01:44:00Z">
              <w:r w:rsidRPr="00020619" w:rsidDel="00EF308F">
                <w:rPr>
                  <w:rFonts w:cs="Arial"/>
                  <w:szCs w:val="18"/>
                </w:rPr>
                <w:delText>-58.49</w:delText>
              </w:r>
            </w:del>
          </w:p>
        </w:tc>
        <w:tc>
          <w:tcPr>
            <w:tcW w:w="992" w:type="dxa"/>
            <w:tcBorders>
              <w:top w:val="single" w:sz="4" w:space="0" w:color="auto"/>
              <w:left w:val="single" w:sz="4" w:space="0" w:color="auto"/>
              <w:bottom w:val="single" w:sz="4" w:space="0" w:color="auto"/>
              <w:right w:val="single" w:sz="4" w:space="0" w:color="auto"/>
            </w:tcBorders>
            <w:hideMark/>
          </w:tcPr>
          <w:p w14:paraId="0E2411A9" w14:textId="20FA6971" w:rsidR="00197BA7" w:rsidRPr="00020619" w:rsidRDefault="00197BA7" w:rsidP="00197BA7">
            <w:pPr>
              <w:pStyle w:val="TAC"/>
              <w:spacing w:line="256" w:lineRule="auto"/>
              <w:rPr>
                <w:rFonts w:cs="Arial"/>
                <w:szCs w:val="18"/>
              </w:rPr>
            </w:pPr>
            <w:ins w:id="2949" w:author="Kuba Kolodziej" w:date="2023-11-14T01:44:00Z">
              <w:r>
                <w:rPr>
                  <w:rFonts w:cs="Arial"/>
                  <w:szCs w:val="18"/>
                  <w:highlight w:val="yellow"/>
                  <w:lang w:val="fr-FR"/>
                </w:rPr>
                <w:t>-67.11</w:t>
              </w:r>
            </w:ins>
            <w:del w:id="2950" w:author="Kuba Kolodziej" w:date="2023-11-14T01:44:00Z">
              <w:r w:rsidRPr="00020619" w:rsidDel="00EF308F">
                <w:rPr>
                  <w:rFonts w:cs="Arial"/>
                  <w:szCs w:val="18"/>
                </w:rPr>
                <w:delText>-63.94</w:delText>
              </w:r>
            </w:del>
          </w:p>
        </w:tc>
        <w:tc>
          <w:tcPr>
            <w:tcW w:w="1210" w:type="dxa"/>
            <w:tcBorders>
              <w:top w:val="single" w:sz="4" w:space="0" w:color="auto"/>
              <w:left w:val="single" w:sz="4" w:space="0" w:color="auto"/>
              <w:bottom w:val="single" w:sz="4" w:space="0" w:color="auto"/>
              <w:right w:val="single" w:sz="4" w:space="0" w:color="auto"/>
            </w:tcBorders>
            <w:hideMark/>
          </w:tcPr>
          <w:p w14:paraId="18C63C7D" w14:textId="0D30AFF9" w:rsidR="00197BA7" w:rsidRPr="00020619" w:rsidRDefault="00197BA7" w:rsidP="00197BA7">
            <w:pPr>
              <w:pStyle w:val="TAC"/>
              <w:spacing w:line="256" w:lineRule="auto"/>
              <w:rPr>
                <w:rFonts w:cs="Arial"/>
                <w:szCs w:val="18"/>
              </w:rPr>
            </w:pPr>
            <w:ins w:id="2951" w:author="Kuba Kolodziej" w:date="2023-11-14T01:44:00Z">
              <w:r>
                <w:rPr>
                  <w:rFonts w:cs="Arial"/>
                  <w:szCs w:val="18"/>
                  <w:highlight w:val="yellow"/>
                  <w:lang w:val="fr-FR"/>
                </w:rPr>
                <w:t>-59.32</w:t>
              </w:r>
              <w:commentRangeStart w:id="2952"/>
              <w:commentRangeEnd w:id="2952"/>
              <w:r>
                <w:rPr>
                  <w:rStyle w:val="CommentReference"/>
                  <w:rFonts w:ascii="Times New Roman" w:hAnsi="Times New Roman"/>
                  <w:lang w:val="fr-FR"/>
                </w:rPr>
                <w:commentReference w:id="2952"/>
              </w:r>
            </w:ins>
            <w:del w:id="2953" w:author="Kuba Kolodziej" w:date="2023-11-14T01:44:00Z">
              <w:r w:rsidRPr="00020619" w:rsidDel="00EF308F">
                <w:rPr>
                  <w:rFonts w:cs="Arial"/>
                  <w:szCs w:val="18"/>
                </w:rPr>
                <w:delText>-56.15</w:delText>
              </w:r>
            </w:del>
          </w:p>
        </w:tc>
      </w:tr>
      <w:tr w:rsidR="00610719" w:rsidRPr="00020619" w14:paraId="6ABEEDDA" w14:textId="77777777" w:rsidTr="00197BA7">
        <w:trPr>
          <w:cantSplit/>
          <w:trHeight w:val="150"/>
        </w:trPr>
        <w:tc>
          <w:tcPr>
            <w:tcW w:w="2625" w:type="dxa"/>
            <w:gridSpan w:val="2"/>
            <w:tcBorders>
              <w:top w:val="single" w:sz="4" w:space="0" w:color="auto"/>
              <w:left w:val="single" w:sz="4" w:space="0" w:color="auto"/>
              <w:bottom w:val="single" w:sz="4" w:space="0" w:color="auto"/>
              <w:right w:val="single" w:sz="4" w:space="0" w:color="auto"/>
            </w:tcBorders>
            <w:hideMark/>
          </w:tcPr>
          <w:p w14:paraId="35C17B64" w14:textId="77777777" w:rsidR="00610719" w:rsidRPr="00020619" w:rsidRDefault="00610719" w:rsidP="00EC6F64">
            <w:pPr>
              <w:pStyle w:val="TAL"/>
              <w:spacing w:line="256" w:lineRule="auto"/>
            </w:pPr>
            <w:r w:rsidRPr="00020619">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5AA77E46"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66A42030" w14:textId="77777777" w:rsidR="00610719" w:rsidRPr="00020619" w:rsidRDefault="00610719" w:rsidP="00EC6F64">
            <w:pPr>
              <w:pStyle w:val="TAC"/>
              <w:spacing w:line="256" w:lineRule="auto"/>
              <w:rPr>
                <w:rFonts w:cs="v4.2.0"/>
              </w:rPr>
            </w:pPr>
            <w:r w:rsidRPr="00020619">
              <w:t>Config 1,2,3, 4</w:t>
            </w:r>
          </w:p>
        </w:tc>
        <w:tc>
          <w:tcPr>
            <w:tcW w:w="1951" w:type="dxa"/>
            <w:gridSpan w:val="2"/>
            <w:tcBorders>
              <w:top w:val="single" w:sz="4" w:space="0" w:color="auto"/>
              <w:left w:val="single" w:sz="4" w:space="0" w:color="auto"/>
              <w:bottom w:val="single" w:sz="4" w:space="0" w:color="auto"/>
              <w:right w:val="single" w:sz="4" w:space="0" w:color="auto"/>
            </w:tcBorders>
            <w:hideMark/>
          </w:tcPr>
          <w:p w14:paraId="4173CCB2" w14:textId="77777777" w:rsidR="00610719" w:rsidRPr="00020619" w:rsidRDefault="00610719" w:rsidP="00EC6F64">
            <w:pPr>
              <w:pStyle w:val="TAC"/>
              <w:spacing w:line="256" w:lineRule="auto"/>
            </w:pPr>
            <w:r w:rsidRPr="00020619">
              <w:rPr>
                <w:rFonts w:cs="v4.2.0"/>
              </w:rPr>
              <w:t>AWGN</w:t>
            </w:r>
          </w:p>
        </w:tc>
        <w:tc>
          <w:tcPr>
            <w:tcW w:w="2208" w:type="dxa"/>
            <w:gridSpan w:val="3"/>
            <w:tcBorders>
              <w:top w:val="single" w:sz="4" w:space="0" w:color="auto"/>
              <w:left w:val="single" w:sz="4" w:space="0" w:color="auto"/>
              <w:bottom w:val="single" w:sz="4" w:space="0" w:color="auto"/>
              <w:right w:val="single" w:sz="4" w:space="0" w:color="auto"/>
            </w:tcBorders>
            <w:hideMark/>
          </w:tcPr>
          <w:p w14:paraId="12809ACA" w14:textId="77777777" w:rsidR="00610719" w:rsidRPr="00020619" w:rsidRDefault="00610719" w:rsidP="00EC6F64">
            <w:pPr>
              <w:pStyle w:val="TAC"/>
              <w:spacing w:line="256" w:lineRule="auto"/>
            </w:pPr>
            <w:r w:rsidRPr="00020619">
              <w:t>AWGN</w:t>
            </w:r>
          </w:p>
        </w:tc>
      </w:tr>
      <w:tr w:rsidR="00610719" w:rsidRPr="00020619" w14:paraId="32176703" w14:textId="77777777" w:rsidTr="00197BA7">
        <w:trPr>
          <w:cantSplit/>
          <w:trHeight w:val="1023"/>
        </w:trPr>
        <w:tc>
          <w:tcPr>
            <w:tcW w:w="8940" w:type="dxa"/>
            <w:gridSpan w:val="9"/>
            <w:tcBorders>
              <w:top w:val="single" w:sz="4" w:space="0" w:color="auto"/>
              <w:left w:val="single" w:sz="4" w:space="0" w:color="auto"/>
              <w:bottom w:val="single" w:sz="4" w:space="0" w:color="auto"/>
              <w:right w:val="single" w:sz="4" w:space="0" w:color="auto"/>
            </w:tcBorders>
            <w:hideMark/>
          </w:tcPr>
          <w:p w14:paraId="39B7C66C" w14:textId="77777777" w:rsidR="00610719" w:rsidRPr="00020619" w:rsidRDefault="00610719" w:rsidP="00EC6F64">
            <w:pPr>
              <w:pStyle w:val="TAN"/>
              <w:spacing w:line="256" w:lineRule="auto"/>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5A43EB3C" w14:textId="77777777" w:rsidR="00610719" w:rsidRPr="00020619" w:rsidRDefault="00610719" w:rsidP="00EC6F64">
            <w:pPr>
              <w:pStyle w:val="TAN"/>
              <w:spacing w:line="256" w:lineRule="auto"/>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10" w:dyaOrig="310" w14:anchorId="1DDB36C6">
                <v:shape id="_x0000_i1070" type="#_x0000_t75" style="width:20.5pt;height:15.5pt" o:ole="">
                  <v:imagedata r:id="rId15" o:title=""/>
                </v:shape>
                <o:OLEObject Type="Embed" ProgID="Equation.3" ShapeID="_x0000_i1070" DrawAspect="Content" ObjectID="_1761665034" r:id="rId67"/>
              </w:object>
            </w:r>
            <w:r w:rsidRPr="00020619">
              <w:rPr>
                <w:lang w:val="en-US"/>
              </w:rPr>
              <w:t xml:space="preserve"> to be fulfilled.</w:t>
            </w:r>
          </w:p>
          <w:p w14:paraId="7AA43A01" w14:textId="77777777" w:rsidR="00610719" w:rsidRPr="00020619" w:rsidRDefault="00610719" w:rsidP="00EC6F64">
            <w:pPr>
              <w:pStyle w:val="TAN"/>
              <w:spacing w:line="256" w:lineRule="auto"/>
              <w:rPr>
                <w:lang w:val="en-US"/>
              </w:rPr>
            </w:pPr>
            <w:r w:rsidRPr="00020619">
              <w:rPr>
                <w:lang w:val="en-US"/>
              </w:rPr>
              <w:t>Note 3:</w:t>
            </w:r>
            <w:r w:rsidRPr="00020619">
              <w:rPr>
                <w:lang w:val="en-US"/>
              </w:rPr>
              <w:tab/>
              <w:t>SS-RSRP and Io levels have been derived from other parameters for information purposes. They are not settable parameters themselves.</w:t>
            </w:r>
          </w:p>
          <w:p w14:paraId="09523712" w14:textId="77777777" w:rsidR="00610719" w:rsidRPr="00020619" w:rsidRDefault="00610719" w:rsidP="00EC6F64">
            <w:pPr>
              <w:pStyle w:val="TAN"/>
              <w:spacing w:line="256" w:lineRule="auto"/>
              <w:rPr>
                <w:sz w:val="14"/>
              </w:rPr>
            </w:pPr>
            <w:r w:rsidRPr="00020619">
              <w:rPr>
                <w:lang w:val="en-US"/>
              </w:rPr>
              <w:t>Note 4:</w:t>
            </w:r>
            <w:r w:rsidRPr="00020619">
              <w:rPr>
                <w:lang w:val="en-US"/>
              </w:rPr>
              <w:tab/>
            </w:r>
            <w:r w:rsidRPr="00020619">
              <w:t>SS-RSRP minimum requirements are specified assuming independent interference and noise at each receiver antenna port.</w:t>
            </w:r>
          </w:p>
        </w:tc>
      </w:tr>
    </w:tbl>
    <w:p w14:paraId="46D79DC7" w14:textId="77777777" w:rsidR="00610719" w:rsidRPr="00020619" w:rsidRDefault="00610719" w:rsidP="00610719">
      <w:pPr>
        <w:rPr>
          <w:rFonts w:cs="v4.2.0"/>
        </w:rPr>
      </w:pPr>
    </w:p>
    <w:p w14:paraId="58CCC444" w14:textId="77777777" w:rsidR="00610719" w:rsidRPr="00020619" w:rsidRDefault="00610719" w:rsidP="00610719">
      <w:pPr>
        <w:pStyle w:val="Heading5"/>
      </w:pPr>
      <w:r w:rsidRPr="00020619">
        <w:t>A.16.6.2.10.2</w:t>
      </w:r>
      <w:r w:rsidRPr="00020619">
        <w:tab/>
        <w:t>Test Requirements</w:t>
      </w:r>
    </w:p>
    <w:p w14:paraId="429250E6" w14:textId="655BDBE1" w:rsidR="00610719" w:rsidRPr="00020619" w:rsidRDefault="00610719" w:rsidP="00610719">
      <w:pPr>
        <w:rPr>
          <w:rFonts w:cs="v4.2.0"/>
        </w:rPr>
      </w:pPr>
      <w:del w:id="2954" w:author="Kuba Kolodziej" w:date="2023-10-20T15:36:00Z">
        <w:r w:rsidRPr="00020619" w:rsidDel="00A37327">
          <w:rPr>
            <w:rFonts w:cs="v4.2.0"/>
          </w:rPr>
          <w:delText>In test 1 with per-UE gap, t</w:delText>
        </w:r>
      </w:del>
      <w:ins w:id="2955" w:author="Kuba Kolodziej" w:date="2023-10-20T15:36:00Z">
        <w:r w:rsidR="00A37327">
          <w:rPr>
            <w:rFonts w:cs="v4.2.0"/>
          </w:rPr>
          <w:t>T</w:t>
        </w:r>
      </w:ins>
      <w:r w:rsidRPr="00020619">
        <w:rPr>
          <w:rFonts w:cs="v4.2.0"/>
        </w:rPr>
        <w:t xml:space="preserve">he UE shall send one Event A3 triggered measurement report, with a measurement reporting delay less than </w:t>
      </w:r>
      <w:del w:id="2956" w:author="Kuba Kolodziej" w:date="2023-10-20T15:36:00Z">
        <w:r w:rsidRPr="00020619" w:rsidDel="00E70080">
          <w:rPr>
            <w:rFonts w:cs="v4.2.0"/>
          </w:rPr>
          <w:delText xml:space="preserve">1280 </w:delText>
        </w:r>
      </w:del>
      <w:ins w:id="2957" w:author="Kuba Kolodziej" w:date="2023-10-20T15:36:00Z">
        <w:r w:rsidR="00E70080">
          <w:rPr>
            <w:rFonts w:cs="v4.2.0"/>
          </w:rPr>
          <w:t>1440</w:t>
        </w:r>
        <w:r w:rsidR="00E70080" w:rsidRPr="00020619">
          <w:rPr>
            <w:rFonts w:cs="v4.2.0"/>
          </w:rPr>
          <w:t xml:space="preserve"> </w:t>
        </w:r>
      </w:ins>
      <w:r w:rsidRPr="00020619">
        <w:rPr>
          <w:rFonts w:cs="v4.2.0"/>
        </w:rPr>
        <w:t>ms from the beginning of time period T2. The UE shall not send event triggered measurement reports, as long as the reporting criteria are not fulfilled. The rate of correct events observed during repeated tests shall be at least 90%.</w:t>
      </w:r>
    </w:p>
    <w:p w14:paraId="02366C7D" w14:textId="7DFFAF30" w:rsidR="00610719" w:rsidRPr="00020619" w:rsidRDefault="00610719" w:rsidP="00610719">
      <w:pPr>
        <w:rPr>
          <w:rFonts w:cs="v4.2.0"/>
        </w:rPr>
      </w:pPr>
      <w:del w:id="2958" w:author="Kuba Kolodziej" w:date="2023-10-20T15:36:00Z">
        <w:r w:rsidRPr="00020619" w:rsidDel="00A37327">
          <w:rPr>
            <w:rFonts w:cs="v4.2.0"/>
          </w:rPr>
          <w:delText xml:space="preserve">In test 1 </w:delText>
        </w:r>
      </w:del>
      <w:r w:rsidRPr="00020619">
        <w:rPr>
          <w:rFonts w:cs="v4.2.0"/>
        </w:rPr>
        <w:t>UE is not required to report SSB time index.</w:t>
      </w:r>
    </w:p>
    <w:p w14:paraId="7CEC9E38"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1C7ECDFF" w14:textId="77777777" w:rsidR="00610719" w:rsidRPr="00290973" w:rsidRDefault="00610719" w:rsidP="00610719"/>
    <w:p w14:paraId="47B17F96" w14:textId="77777777" w:rsidR="00610719" w:rsidRDefault="00610719" w:rsidP="00610719">
      <w:pPr>
        <w:pStyle w:val="Heading4"/>
        <w:rPr>
          <w:snapToGrid w:val="0"/>
        </w:rPr>
      </w:pPr>
      <w:r w:rsidRPr="00DB707E">
        <w:rPr>
          <w:snapToGrid w:val="0"/>
        </w:rPr>
        <w:t>A.16.6.2.11</w:t>
      </w:r>
      <w:r w:rsidRPr="00DB707E">
        <w:rPr>
          <w:snapToGrid w:val="0"/>
        </w:rPr>
        <w:tab/>
        <w:t>SA event triggered reporting tests for FR1 when DRX is used for 1 Rx UE</w:t>
      </w:r>
    </w:p>
    <w:p w14:paraId="7F78700F" w14:textId="77777777" w:rsidR="00610719" w:rsidRPr="00020619" w:rsidRDefault="00610719" w:rsidP="00610719">
      <w:pPr>
        <w:pStyle w:val="Heading5"/>
      </w:pPr>
      <w:r w:rsidRPr="00020619">
        <w:t>A.16.6.2.11.1</w:t>
      </w:r>
      <w:r w:rsidRPr="00020619">
        <w:tab/>
        <w:t>Test Purpose and Environment</w:t>
      </w:r>
    </w:p>
    <w:p w14:paraId="4A6FF618" w14:textId="77777777" w:rsidR="00610719" w:rsidRPr="00020619" w:rsidRDefault="00610719" w:rsidP="00610719">
      <w:pPr>
        <w:rPr>
          <w:rFonts w:cs="v4.2.0"/>
        </w:rPr>
      </w:pPr>
      <w:r w:rsidRPr="00020619">
        <w:rPr>
          <w:rFonts w:cs="v4.2.0"/>
        </w:rPr>
        <w:t xml:space="preserve">The purpose of this test is to verify that the UE which supports </w:t>
      </w:r>
      <w:r w:rsidRPr="00020619">
        <w:rPr>
          <w:lang w:eastAsia="zh-CN"/>
        </w:rPr>
        <w:t>interFrequencyMeas-Nogap-r16</w:t>
      </w:r>
      <w:r w:rsidRPr="00020619">
        <w:rPr>
          <w:rFonts w:cs="v4.2.0"/>
        </w:rPr>
        <w:t xml:space="preserve"> makes correct reporting of an event. This test will partly verify the SA inter-frequency NR cell search without </w:t>
      </w:r>
      <w:r w:rsidRPr="00020619">
        <w:rPr>
          <w:rFonts w:cs="v4.2.0"/>
          <w:lang w:eastAsia="zh-CN"/>
        </w:rPr>
        <w:t>measu</w:t>
      </w:r>
      <w:r w:rsidRPr="00020619">
        <w:rPr>
          <w:rFonts w:cs="v4.2.0"/>
          <w:lang w:val="en-US" w:eastAsia="zh-CN"/>
        </w:rPr>
        <w:t xml:space="preserve">rement </w:t>
      </w:r>
      <w:r w:rsidRPr="00020619">
        <w:rPr>
          <w:rFonts w:cs="v4.2.0"/>
        </w:rPr>
        <w:t>gap requirements in clause 9.3B.7.</w:t>
      </w:r>
    </w:p>
    <w:p w14:paraId="4440E04B" w14:textId="77777777" w:rsidR="00610719" w:rsidRPr="00020619" w:rsidRDefault="00610719" w:rsidP="00610719">
      <w:pPr>
        <w:rPr>
          <w:rFonts w:cs="v4.2.0"/>
        </w:rPr>
      </w:pPr>
      <w:r w:rsidRPr="00020619">
        <w:rPr>
          <w:rFonts w:cs="v4.2.0"/>
        </w:rPr>
        <w:t xml:space="preserve">In this test, there are two cells: </w:t>
      </w:r>
      <w:r w:rsidRPr="00020619">
        <w:rPr>
          <w:rFonts w:cs="v4.2.0"/>
          <w:lang w:val="it-IT"/>
        </w:rPr>
        <w:t>NR cell 1 as PCell in FR1 on NR RF channel 1</w:t>
      </w:r>
      <w:r w:rsidRPr="00020619">
        <w:rPr>
          <w:rFonts w:cs="v4.2.0"/>
        </w:rPr>
        <w:t xml:space="preserve"> and NR cell 2 as neighbour cell in FR1 on </w:t>
      </w:r>
      <w:r w:rsidRPr="00020619">
        <w:rPr>
          <w:rFonts w:cs="v4.2.0"/>
          <w:lang w:val="it-IT"/>
        </w:rPr>
        <w:t>RF channel 2. The SSB of cell 2 is completely within UE’s active BWP BW.</w:t>
      </w:r>
      <w:r w:rsidRPr="00020619">
        <w:rPr>
          <w:lang w:val="it-IT"/>
        </w:rPr>
        <w:t xml:space="preserve"> </w:t>
      </w:r>
      <w:r w:rsidRPr="00020619">
        <w:rPr>
          <w:rFonts w:cs="v4.2.0"/>
        </w:rPr>
        <w:t>The RBs containing SSB from cell 1 and cell 2 should be different in frequency location within the cell bandwidth</w:t>
      </w:r>
      <w:r w:rsidRPr="00020619">
        <w:rPr>
          <w:rFonts w:cs="v4.2.0"/>
          <w:lang w:val="it-IT"/>
        </w:rPr>
        <w:t xml:space="preserve">. </w:t>
      </w:r>
      <w:r w:rsidRPr="00020619">
        <w:rPr>
          <w:rFonts w:cs="v4.2.0"/>
        </w:rPr>
        <w:t>The test parameters are given in Tables A.16.6.2.11.1-1, A.16.6.2.11.1-2 and A.16.6.2.11.1-3.</w:t>
      </w:r>
    </w:p>
    <w:p w14:paraId="07E97477" w14:textId="77777777" w:rsidR="00610719" w:rsidRPr="00020619" w:rsidRDefault="00610719" w:rsidP="00610719">
      <w:pPr>
        <w:rPr>
          <w:rFonts w:cs="v4.2.0"/>
        </w:rPr>
      </w:pPr>
      <w:r w:rsidRPr="00020619">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2225BD31" w14:textId="77777777" w:rsidR="00610719" w:rsidRPr="00020619" w:rsidRDefault="00610719" w:rsidP="00610719">
      <w:pPr>
        <w:rPr>
          <w:rFonts w:cs="v4.2.0"/>
        </w:rPr>
      </w:pPr>
      <w:r w:rsidRPr="00020619">
        <w:rPr>
          <w:rFonts w:cs="v4.2.0"/>
        </w:rPr>
        <w:t xml:space="preserve">UE needs to be provided at least once every 500ms with new </w:t>
      </w:r>
      <w:r w:rsidRPr="00020619">
        <w:t>Timing Advance Command MAC control element to restart the Time alignment timer to keep UE uplink time alignment. Furthermore, UE is allocated with PUSCH resource at every DRX cycle.</w:t>
      </w:r>
    </w:p>
    <w:p w14:paraId="1CD7D0FA" w14:textId="77777777" w:rsidR="00610719" w:rsidRPr="00020619" w:rsidRDefault="00610719" w:rsidP="00610719">
      <w:pPr>
        <w:pStyle w:val="TH"/>
      </w:pPr>
      <w:r w:rsidRPr="00020619">
        <w:t xml:space="preserve">Table A.16.6.2.11.1-1: </w:t>
      </w:r>
      <w:r w:rsidRPr="00020619">
        <w:rPr>
          <w:lang w:eastAsia="zh-CN"/>
        </w:rPr>
        <w:t xml:space="preserve">SA </w:t>
      </w:r>
      <w:r w:rsidRPr="00020619">
        <w:t>event triggered reporting</w:t>
      </w:r>
      <w:r w:rsidRPr="00020619">
        <w:rPr>
          <w:lang w:eastAsia="zh-CN"/>
        </w:rPr>
        <w:t xml:space="preserve"> tests</w:t>
      </w:r>
      <w:r w:rsidRPr="00020619">
        <w:t xml:space="preserve"> when DRX is used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020619" w14:paraId="44EC36A5"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1E78C7EF" w14:textId="77777777" w:rsidR="00610719" w:rsidRPr="00020619" w:rsidRDefault="00610719" w:rsidP="00EC6F64">
            <w:pPr>
              <w:pStyle w:val="TAH"/>
              <w:spacing w:line="256" w:lineRule="auto"/>
            </w:pPr>
            <w:r w:rsidRPr="00020619">
              <w:t>Config</w:t>
            </w:r>
          </w:p>
        </w:tc>
        <w:tc>
          <w:tcPr>
            <w:tcW w:w="7074" w:type="dxa"/>
            <w:tcBorders>
              <w:top w:val="single" w:sz="4" w:space="0" w:color="auto"/>
              <w:left w:val="single" w:sz="4" w:space="0" w:color="auto"/>
              <w:bottom w:val="single" w:sz="4" w:space="0" w:color="auto"/>
              <w:right w:val="single" w:sz="4" w:space="0" w:color="auto"/>
            </w:tcBorders>
            <w:hideMark/>
          </w:tcPr>
          <w:p w14:paraId="1A9AEFBF" w14:textId="77777777" w:rsidR="00610719" w:rsidRPr="00020619" w:rsidRDefault="00610719" w:rsidP="00EC6F64">
            <w:pPr>
              <w:pStyle w:val="TAH"/>
              <w:spacing w:line="256" w:lineRule="auto"/>
            </w:pPr>
            <w:r w:rsidRPr="00020619">
              <w:t>Description</w:t>
            </w:r>
          </w:p>
        </w:tc>
      </w:tr>
      <w:tr w:rsidR="00610719" w:rsidRPr="00020619" w14:paraId="204BCE57"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34F943FD" w14:textId="77777777" w:rsidR="00610719" w:rsidRPr="00020619" w:rsidRDefault="00610719" w:rsidP="00EC6F64">
            <w:pPr>
              <w:pStyle w:val="TAL"/>
              <w:spacing w:line="256" w:lineRule="auto"/>
            </w:pPr>
            <w:r w:rsidRPr="00020619">
              <w:rPr>
                <w:lang w:eastAsia="zh-CN"/>
              </w:rPr>
              <w:t>1</w:t>
            </w:r>
          </w:p>
        </w:tc>
        <w:tc>
          <w:tcPr>
            <w:tcW w:w="7074" w:type="dxa"/>
            <w:tcBorders>
              <w:top w:val="single" w:sz="4" w:space="0" w:color="auto"/>
              <w:left w:val="single" w:sz="4" w:space="0" w:color="auto"/>
              <w:bottom w:val="single" w:sz="4" w:space="0" w:color="auto"/>
              <w:right w:val="single" w:sz="4" w:space="0" w:color="auto"/>
            </w:tcBorders>
            <w:hideMark/>
          </w:tcPr>
          <w:p w14:paraId="59B217E7" w14:textId="77777777" w:rsidR="00610719" w:rsidRPr="00020619" w:rsidRDefault="00610719" w:rsidP="00EC6F64">
            <w:pPr>
              <w:pStyle w:val="TAL"/>
              <w:spacing w:line="256" w:lineRule="auto"/>
            </w:pPr>
            <w:r w:rsidRPr="00020619">
              <w:rPr>
                <w:rFonts w:eastAsia="Malgun Gothic"/>
              </w:rPr>
              <w:t>15 kHz SSB SCS, 10 MHz bandwidth, FDD duplex mode</w:t>
            </w:r>
          </w:p>
        </w:tc>
      </w:tr>
      <w:tr w:rsidR="00610719" w:rsidRPr="00020619" w14:paraId="3F9F6D6D"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173795C8" w14:textId="77777777" w:rsidR="00610719" w:rsidRPr="00020619" w:rsidRDefault="00610719" w:rsidP="00EC6F64">
            <w:pPr>
              <w:pStyle w:val="TAL"/>
              <w:spacing w:line="256" w:lineRule="auto"/>
            </w:pPr>
            <w:r w:rsidRPr="00020619">
              <w:rPr>
                <w:rFonts w:eastAsia="Malgun Gothic"/>
              </w:rPr>
              <w:t>2</w:t>
            </w:r>
          </w:p>
        </w:tc>
        <w:tc>
          <w:tcPr>
            <w:tcW w:w="7074" w:type="dxa"/>
            <w:tcBorders>
              <w:top w:val="single" w:sz="4" w:space="0" w:color="auto"/>
              <w:left w:val="single" w:sz="4" w:space="0" w:color="auto"/>
              <w:bottom w:val="single" w:sz="4" w:space="0" w:color="auto"/>
              <w:right w:val="single" w:sz="4" w:space="0" w:color="auto"/>
            </w:tcBorders>
            <w:hideMark/>
          </w:tcPr>
          <w:p w14:paraId="4A79D9A5" w14:textId="77777777" w:rsidR="00610719" w:rsidRPr="00020619" w:rsidRDefault="00610719" w:rsidP="00EC6F64">
            <w:pPr>
              <w:pStyle w:val="TAL"/>
              <w:spacing w:line="256" w:lineRule="auto"/>
            </w:pPr>
            <w:r w:rsidRPr="00020619">
              <w:rPr>
                <w:rFonts w:eastAsia="Malgun Gothic"/>
              </w:rPr>
              <w:t>15 kHz SSB SCS, 10 MHz bandwidth, TDD duplex mode</w:t>
            </w:r>
          </w:p>
        </w:tc>
      </w:tr>
      <w:tr w:rsidR="00610719" w:rsidRPr="00020619" w14:paraId="2779F414"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6235CA4F" w14:textId="77777777" w:rsidR="00610719" w:rsidRPr="00020619" w:rsidRDefault="00610719" w:rsidP="00EC6F64">
            <w:pPr>
              <w:pStyle w:val="TAL"/>
              <w:spacing w:line="256" w:lineRule="auto"/>
            </w:pPr>
            <w:r w:rsidRPr="00020619">
              <w:rPr>
                <w:rFonts w:eastAsia="Malgun Gothic"/>
              </w:rPr>
              <w:t>3</w:t>
            </w:r>
          </w:p>
        </w:tc>
        <w:tc>
          <w:tcPr>
            <w:tcW w:w="7074" w:type="dxa"/>
            <w:tcBorders>
              <w:top w:val="single" w:sz="4" w:space="0" w:color="auto"/>
              <w:left w:val="single" w:sz="4" w:space="0" w:color="auto"/>
              <w:bottom w:val="single" w:sz="4" w:space="0" w:color="auto"/>
              <w:right w:val="single" w:sz="4" w:space="0" w:color="auto"/>
            </w:tcBorders>
            <w:hideMark/>
          </w:tcPr>
          <w:p w14:paraId="449F1F20" w14:textId="77777777" w:rsidR="00610719" w:rsidRPr="00020619" w:rsidRDefault="00610719" w:rsidP="00EC6F64">
            <w:pPr>
              <w:pStyle w:val="TAL"/>
              <w:spacing w:line="256" w:lineRule="auto"/>
            </w:pPr>
            <w:r w:rsidRPr="00020619">
              <w:rPr>
                <w:rFonts w:eastAsia="Malgun Gothic"/>
              </w:rPr>
              <w:t>30 kHz SSB SCS, 20 MHz bandwidth, TDD duplex mode</w:t>
            </w:r>
          </w:p>
        </w:tc>
      </w:tr>
      <w:tr w:rsidR="00610719" w:rsidRPr="00020619" w14:paraId="06754D5B"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0C957ADC" w14:textId="77777777" w:rsidR="00610719" w:rsidRPr="00020619" w:rsidRDefault="00610719" w:rsidP="00EC6F64">
            <w:pPr>
              <w:pStyle w:val="TAL"/>
              <w:spacing w:line="256" w:lineRule="auto"/>
            </w:pPr>
            <w:r w:rsidRPr="00020619">
              <w:t>4</w:t>
            </w:r>
          </w:p>
        </w:tc>
        <w:tc>
          <w:tcPr>
            <w:tcW w:w="7074" w:type="dxa"/>
            <w:tcBorders>
              <w:top w:val="single" w:sz="4" w:space="0" w:color="auto"/>
              <w:left w:val="single" w:sz="4" w:space="0" w:color="auto"/>
              <w:bottom w:val="single" w:sz="4" w:space="0" w:color="auto"/>
              <w:right w:val="single" w:sz="4" w:space="0" w:color="auto"/>
            </w:tcBorders>
          </w:tcPr>
          <w:p w14:paraId="5D970A5C" w14:textId="77777777" w:rsidR="00610719" w:rsidRPr="00020619" w:rsidRDefault="00610719" w:rsidP="00EC6F64">
            <w:pPr>
              <w:pStyle w:val="TAL"/>
              <w:spacing w:line="256" w:lineRule="auto"/>
            </w:pPr>
            <w:r w:rsidRPr="00020619">
              <w:t>15 kHz SSB SCS, 10 MHz bandwidth, HD-FDD duplex mode</w:t>
            </w:r>
          </w:p>
        </w:tc>
      </w:tr>
      <w:tr w:rsidR="00610719" w:rsidRPr="00020619" w14:paraId="32FEC3CF"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D255F0B" w14:textId="77777777" w:rsidR="00610719" w:rsidRPr="00020619" w:rsidRDefault="00610719" w:rsidP="00EC6F64">
            <w:pPr>
              <w:pStyle w:val="TAN"/>
              <w:spacing w:line="256" w:lineRule="auto"/>
            </w:pPr>
            <w:r w:rsidRPr="00020619">
              <w:t>Note 1:</w:t>
            </w:r>
            <w:r w:rsidRPr="00020619">
              <w:tab/>
              <w:t>The UE is only required to be tested in one of the supported test configurations</w:t>
            </w:r>
          </w:p>
          <w:p w14:paraId="7DBC11AB" w14:textId="77777777" w:rsidR="00610719" w:rsidRPr="00020619" w:rsidRDefault="00610719" w:rsidP="00EC6F64">
            <w:pPr>
              <w:pStyle w:val="TAN"/>
              <w:spacing w:line="256" w:lineRule="auto"/>
            </w:pPr>
            <w:r w:rsidRPr="00020619">
              <w:t>Note 2:</w:t>
            </w:r>
            <w:r w:rsidRPr="00020619">
              <w:tab/>
              <w:t>target NR cell has the same SCS, BW and duplex mode as NR serving cell</w:t>
            </w:r>
          </w:p>
        </w:tc>
      </w:tr>
    </w:tbl>
    <w:p w14:paraId="72AAAB3F" w14:textId="77777777" w:rsidR="00610719" w:rsidRPr="00020619" w:rsidRDefault="00610719" w:rsidP="00610719">
      <w:pPr>
        <w:rPr>
          <w:rFonts w:cs="v4.2.0"/>
        </w:rPr>
      </w:pPr>
    </w:p>
    <w:p w14:paraId="187881EE" w14:textId="77777777" w:rsidR="00610719" w:rsidRPr="00020619" w:rsidRDefault="00610719" w:rsidP="00610719">
      <w:pPr>
        <w:pStyle w:val="TH"/>
      </w:pPr>
      <w:r w:rsidRPr="00020619">
        <w:t>Table A.16.6.2.11.1-2: General test parameters for SA inter-frequency event triggered reporting for FR1 when DRX is used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610719" w:rsidRPr="00020619" w14:paraId="6719732F" w14:textId="77777777" w:rsidTr="00EC6F64">
        <w:trPr>
          <w:cantSplit/>
          <w:trHeight w:val="621"/>
        </w:trPr>
        <w:tc>
          <w:tcPr>
            <w:tcW w:w="2117" w:type="dxa"/>
            <w:tcBorders>
              <w:top w:val="single" w:sz="4" w:space="0" w:color="auto"/>
              <w:left w:val="single" w:sz="4" w:space="0" w:color="auto"/>
              <w:bottom w:val="single" w:sz="4" w:space="0" w:color="auto"/>
              <w:right w:val="single" w:sz="4" w:space="0" w:color="auto"/>
            </w:tcBorders>
            <w:hideMark/>
          </w:tcPr>
          <w:p w14:paraId="621D4C9E" w14:textId="77777777" w:rsidR="00610719" w:rsidRPr="00020619" w:rsidRDefault="00610719" w:rsidP="00EC6F64">
            <w:pPr>
              <w:pStyle w:val="TAH"/>
            </w:pPr>
            <w:r w:rsidRPr="00020619">
              <w:t>Parameter</w:t>
            </w:r>
          </w:p>
        </w:tc>
        <w:tc>
          <w:tcPr>
            <w:tcW w:w="596" w:type="dxa"/>
            <w:tcBorders>
              <w:top w:val="single" w:sz="4" w:space="0" w:color="auto"/>
              <w:left w:val="single" w:sz="4" w:space="0" w:color="auto"/>
              <w:bottom w:val="single" w:sz="4" w:space="0" w:color="auto"/>
              <w:right w:val="single" w:sz="4" w:space="0" w:color="auto"/>
            </w:tcBorders>
            <w:hideMark/>
          </w:tcPr>
          <w:p w14:paraId="19113C57" w14:textId="77777777" w:rsidR="00610719" w:rsidRPr="00020619" w:rsidRDefault="00610719" w:rsidP="00EC6F64">
            <w:pPr>
              <w:pStyle w:val="TAH"/>
            </w:pPr>
            <w:r w:rsidRPr="00020619">
              <w:t>Unit</w:t>
            </w:r>
          </w:p>
        </w:tc>
        <w:tc>
          <w:tcPr>
            <w:tcW w:w="1251" w:type="dxa"/>
            <w:tcBorders>
              <w:top w:val="single" w:sz="4" w:space="0" w:color="auto"/>
              <w:left w:val="single" w:sz="4" w:space="0" w:color="auto"/>
              <w:bottom w:val="single" w:sz="4" w:space="0" w:color="auto"/>
              <w:right w:val="single" w:sz="4" w:space="0" w:color="auto"/>
            </w:tcBorders>
            <w:hideMark/>
          </w:tcPr>
          <w:p w14:paraId="4544A182" w14:textId="77777777" w:rsidR="00610719" w:rsidRPr="00020619" w:rsidRDefault="00610719" w:rsidP="00EC6F64">
            <w:pPr>
              <w:pStyle w:val="TAH"/>
            </w:pPr>
            <w:r w:rsidRPr="00020619">
              <w:t>Test configuration</w:t>
            </w:r>
          </w:p>
        </w:tc>
        <w:tc>
          <w:tcPr>
            <w:tcW w:w="2505" w:type="dxa"/>
            <w:tcBorders>
              <w:top w:val="single" w:sz="4" w:space="0" w:color="auto"/>
              <w:left w:val="single" w:sz="4" w:space="0" w:color="auto"/>
              <w:bottom w:val="single" w:sz="4" w:space="0" w:color="auto"/>
              <w:right w:val="single" w:sz="4" w:space="0" w:color="auto"/>
            </w:tcBorders>
            <w:hideMark/>
          </w:tcPr>
          <w:p w14:paraId="74F4D223" w14:textId="77777777" w:rsidR="00610719" w:rsidRPr="00020619" w:rsidRDefault="00610719" w:rsidP="00EC6F64">
            <w:pPr>
              <w:pStyle w:val="TAH"/>
            </w:pPr>
            <w:r w:rsidRPr="00020619">
              <w:t>Value</w:t>
            </w:r>
          </w:p>
        </w:tc>
        <w:tc>
          <w:tcPr>
            <w:tcW w:w="3072" w:type="dxa"/>
            <w:tcBorders>
              <w:top w:val="single" w:sz="4" w:space="0" w:color="auto"/>
              <w:left w:val="single" w:sz="4" w:space="0" w:color="auto"/>
              <w:bottom w:val="single" w:sz="4" w:space="0" w:color="auto"/>
              <w:right w:val="single" w:sz="4" w:space="0" w:color="auto"/>
            </w:tcBorders>
            <w:hideMark/>
          </w:tcPr>
          <w:p w14:paraId="6F2E87B7" w14:textId="77777777" w:rsidR="00610719" w:rsidRPr="00020619" w:rsidRDefault="00610719" w:rsidP="00EC6F64">
            <w:pPr>
              <w:pStyle w:val="TAH"/>
            </w:pPr>
            <w:r w:rsidRPr="00020619">
              <w:t>Comment</w:t>
            </w:r>
          </w:p>
        </w:tc>
      </w:tr>
      <w:tr w:rsidR="00610719" w:rsidRPr="00020619" w14:paraId="702A88BB" w14:textId="77777777" w:rsidTr="00EC6F64">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5664CE14" w14:textId="77777777" w:rsidR="00610719" w:rsidRPr="00020619" w:rsidRDefault="00610719" w:rsidP="00EC6F64">
            <w:pPr>
              <w:pStyle w:val="TAL"/>
              <w:spacing w:line="256" w:lineRule="auto"/>
              <w:rPr>
                <w:lang w:val="it-IT"/>
              </w:rPr>
            </w:pPr>
            <w:r w:rsidRPr="00020619">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7442C6B4" w14:textId="77777777" w:rsidR="00610719" w:rsidRPr="00020619" w:rsidRDefault="00610719" w:rsidP="00EC6F64">
            <w:pPr>
              <w:pStyle w:val="TAC"/>
              <w:spacing w:line="256" w:lineRule="auto"/>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40CDE7BE"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364043B5" w14:textId="77777777" w:rsidR="00610719" w:rsidRPr="00020619" w:rsidRDefault="00610719" w:rsidP="00EC6F64">
            <w:pPr>
              <w:pStyle w:val="TAC"/>
              <w:spacing w:line="256" w:lineRule="auto"/>
              <w:rPr>
                <w:bCs/>
              </w:rPr>
            </w:pPr>
            <w:r w:rsidRPr="00020619">
              <w:rPr>
                <w:bCs/>
              </w:rPr>
              <w:t>1, 2</w:t>
            </w:r>
          </w:p>
        </w:tc>
        <w:tc>
          <w:tcPr>
            <w:tcW w:w="3072" w:type="dxa"/>
            <w:tcBorders>
              <w:top w:val="single" w:sz="4" w:space="0" w:color="auto"/>
              <w:left w:val="single" w:sz="4" w:space="0" w:color="auto"/>
              <w:bottom w:val="single" w:sz="4" w:space="0" w:color="auto"/>
              <w:right w:val="single" w:sz="4" w:space="0" w:color="auto"/>
            </w:tcBorders>
          </w:tcPr>
          <w:p w14:paraId="5A724EDE" w14:textId="77777777" w:rsidR="00610719" w:rsidRPr="00020619" w:rsidRDefault="00610719" w:rsidP="00EC6F64">
            <w:pPr>
              <w:pStyle w:val="TAL"/>
              <w:spacing w:line="256" w:lineRule="auto"/>
              <w:rPr>
                <w:bCs/>
              </w:rPr>
            </w:pPr>
            <w:r w:rsidRPr="00020619">
              <w:rPr>
                <w:bCs/>
              </w:rPr>
              <w:t>Two FR1 NR carrier frequencies is used.</w:t>
            </w:r>
          </w:p>
          <w:p w14:paraId="6E488BDD" w14:textId="77777777" w:rsidR="00610719" w:rsidRPr="00020619" w:rsidRDefault="00610719" w:rsidP="00EC6F64">
            <w:pPr>
              <w:pStyle w:val="TAL"/>
              <w:spacing w:line="256" w:lineRule="auto"/>
              <w:rPr>
                <w:bCs/>
              </w:rPr>
            </w:pPr>
          </w:p>
        </w:tc>
      </w:tr>
      <w:tr w:rsidR="00610719" w:rsidRPr="00020619" w14:paraId="74693FA1" w14:textId="77777777" w:rsidTr="00EC6F64">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2ACC5A0F" w14:textId="77777777" w:rsidR="00610719" w:rsidRPr="00020619" w:rsidRDefault="00610719" w:rsidP="00EC6F64">
            <w:pPr>
              <w:pStyle w:val="TAL"/>
              <w:spacing w:line="256" w:lineRule="auto"/>
              <w:rPr>
                <w:rFonts w:cs="Arial"/>
              </w:rPr>
            </w:pPr>
            <w:r w:rsidRPr="00020619">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7CA7A91E"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470FE287"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47722DFC" w14:textId="77777777" w:rsidR="00610719" w:rsidRPr="00020619" w:rsidRDefault="00610719" w:rsidP="00EC6F64">
            <w:pPr>
              <w:pStyle w:val="TAC"/>
              <w:spacing w:line="256" w:lineRule="auto"/>
            </w:pPr>
            <w:r w:rsidRPr="00020619">
              <w:t>NR cell 1 (Pcell)</w:t>
            </w:r>
          </w:p>
        </w:tc>
        <w:tc>
          <w:tcPr>
            <w:tcW w:w="3072" w:type="dxa"/>
            <w:tcBorders>
              <w:top w:val="single" w:sz="4" w:space="0" w:color="auto"/>
              <w:left w:val="single" w:sz="4" w:space="0" w:color="auto"/>
              <w:bottom w:val="single" w:sz="4" w:space="0" w:color="auto"/>
              <w:right w:val="single" w:sz="4" w:space="0" w:color="auto"/>
            </w:tcBorders>
            <w:hideMark/>
          </w:tcPr>
          <w:p w14:paraId="025AE754" w14:textId="77777777" w:rsidR="00610719" w:rsidRPr="00020619" w:rsidRDefault="00610719" w:rsidP="00EC6F64">
            <w:pPr>
              <w:pStyle w:val="TAL"/>
              <w:spacing w:line="256" w:lineRule="auto"/>
              <w:rPr>
                <w:rFonts w:cs="Arial"/>
              </w:rPr>
            </w:pPr>
            <w:r w:rsidRPr="00020619">
              <w:rPr>
                <w:rFonts w:cs="Arial"/>
              </w:rPr>
              <w:t xml:space="preserve">NR Cell 1 is on </w:t>
            </w:r>
            <w:r w:rsidRPr="00020619">
              <w:rPr>
                <w:lang w:val="it-IT"/>
              </w:rPr>
              <w:t xml:space="preserve">NR RF channel </w:t>
            </w:r>
            <w:r w:rsidRPr="00020619">
              <w:rPr>
                <w:rFonts w:cs="Arial"/>
              </w:rPr>
              <w:t xml:space="preserve">number </w:t>
            </w:r>
            <w:r w:rsidRPr="00020619">
              <w:rPr>
                <w:lang w:val="it-IT"/>
              </w:rPr>
              <w:t>1.</w:t>
            </w:r>
          </w:p>
        </w:tc>
      </w:tr>
      <w:tr w:rsidR="00610719" w:rsidRPr="00020619" w14:paraId="342348A3" w14:textId="77777777" w:rsidTr="00EC6F64">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04BAF396" w14:textId="77777777" w:rsidR="00610719" w:rsidRPr="00020619" w:rsidRDefault="00610719" w:rsidP="00EC6F64">
            <w:pPr>
              <w:pStyle w:val="TAL"/>
              <w:spacing w:line="256" w:lineRule="auto"/>
              <w:rPr>
                <w:rFonts w:cs="Arial"/>
              </w:rPr>
            </w:pPr>
            <w:r w:rsidRPr="00020619">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131F81DC"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3AC58986"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4739A0C9" w14:textId="77777777" w:rsidR="00610719" w:rsidRPr="00020619" w:rsidRDefault="00610719" w:rsidP="00EC6F64">
            <w:pPr>
              <w:pStyle w:val="TAC"/>
              <w:spacing w:line="256" w:lineRule="auto"/>
            </w:pPr>
            <w:r w:rsidRPr="00020619">
              <w:t>NR cell2</w:t>
            </w:r>
          </w:p>
        </w:tc>
        <w:tc>
          <w:tcPr>
            <w:tcW w:w="3072" w:type="dxa"/>
            <w:tcBorders>
              <w:top w:val="single" w:sz="4" w:space="0" w:color="auto"/>
              <w:left w:val="single" w:sz="4" w:space="0" w:color="auto"/>
              <w:bottom w:val="single" w:sz="4" w:space="0" w:color="auto"/>
              <w:right w:val="single" w:sz="4" w:space="0" w:color="auto"/>
            </w:tcBorders>
            <w:hideMark/>
          </w:tcPr>
          <w:p w14:paraId="08DA2753" w14:textId="77777777" w:rsidR="00610719" w:rsidRPr="00020619" w:rsidRDefault="00610719" w:rsidP="00EC6F64">
            <w:pPr>
              <w:pStyle w:val="TAL"/>
              <w:spacing w:line="256" w:lineRule="auto"/>
              <w:rPr>
                <w:rFonts w:cs="Arial"/>
              </w:rPr>
            </w:pPr>
            <w:r w:rsidRPr="00020619">
              <w:rPr>
                <w:rFonts w:cs="Arial"/>
              </w:rPr>
              <w:t>NR cell 2 is</w:t>
            </w:r>
            <w:r w:rsidRPr="00020619">
              <w:rPr>
                <w:lang w:val="it-IT"/>
              </w:rPr>
              <w:t xml:space="preserve"> on NR RF channel </w:t>
            </w:r>
            <w:r w:rsidRPr="00020619">
              <w:rPr>
                <w:rFonts w:cs="Arial"/>
              </w:rPr>
              <w:t xml:space="preserve">number </w:t>
            </w:r>
            <w:r w:rsidRPr="00020619">
              <w:rPr>
                <w:lang w:val="it-IT"/>
              </w:rPr>
              <w:t>2.</w:t>
            </w:r>
          </w:p>
        </w:tc>
      </w:tr>
      <w:tr w:rsidR="00610719" w:rsidRPr="00020619" w14:paraId="2251799D"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48A65282" w14:textId="77777777" w:rsidR="00610719" w:rsidRPr="00020619" w:rsidRDefault="00610719" w:rsidP="00EC6F64">
            <w:pPr>
              <w:pStyle w:val="TAL"/>
              <w:spacing w:line="256" w:lineRule="auto"/>
              <w:rPr>
                <w:rFonts w:cs="Arial"/>
              </w:rPr>
            </w:pPr>
            <w:r w:rsidRPr="00020619">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2FB80F08"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43257C86"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1026F99F" w14:textId="77777777" w:rsidR="00610719" w:rsidRPr="00020619" w:rsidRDefault="00610719" w:rsidP="00EC6F64">
            <w:pPr>
              <w:pStyle w:val="TAC"/>
              <w:spacing w:line="256" w:lineRule="auto"/>
            </w:pPr>
            <w:r w:rsidRPr="00020619">
              <w:t>-6</w:t>
            </w:r>
          </w:p>
        </w:tc>
        <w:tc>
          <w:tcPr>
            <w:tcW w:w="3072" w:type="dxa"/>
            <w:tcBorders>
              <w:top w:val="single" w:sz="4" w:space="0" w:color="auto"/>
              <w:left w:val="single" w:sz="4" w:space="0" w:color="auto"/>
              <w:bottom w:val="single" w:sz="4" w:space="0" w:color="auto"/>
              <w:right w:val="single" w:sz="4" w:space="0" w:color="auto"/>
            </w:tcBorders>
          </w:tcPr>
          <w:p w14:paraId="4243138A" w14:textId="77777777" w:rsidR="00610719" w:rsidRPr="00020619" w:rsidRDefault="00610719" w:rsidP="00EC6F64">
            <w:pPr>
              <w:pStyle w:val="TAL"/>
              <w:spacing w:line="256" w:lineRule="auto"/>
              <w:rPr>
                <w:rFonts w:cs="Arial"/>
              </w:rPr>
            </w:pPr>
          </w:p>
        </w:tc>
      </w:tr>
      <w:tr w:rsidR="00610719" w:rsidRPr="00020619" w14:paraId="08D0C480"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AB345C4" w14:textId="77777777" w:rsidR="00610719" w:rsidRPr="00020619" w:rsidRDefault="00610719" w:rsidP="00EC6F64">
            <w:pPr>
              <w:pStyle w:val="TAL"/>
              <w:spacing w:line="256" w:lineRule="auto"/>
              <w:rPr>
                <w:rFonts w:cs="Arial"/>
              </w:rPr>
            </w:pPr>
            <w:r w:rsidRPr="00020619">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A883FDA" w14:textId="77777777" w:rsidR="00610719" w:rsidRPr="00020619" w:rsidRDefault="00610719" w:rsidP="00EC6F64">
            <w:pPr>
              <w:pStyle w:val="TAC"/>
              <w:spacing w:line="256" w:lineRule="auto"/>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18066B42"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494D8D61"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3F35AA3D" w14:textId="77777777" w:rsidR="00610719" w:rsidRPr="00020619" w:rsidRDefault="00610719" w:rsidP="00EC6F64">
            <w:pPr>
              <w:pStyle w:val="TAL"/>
              <w:spacing w:line="256" w:lineRule="auto"/>
              <w:rPr>
                <w:rFonts w:cs="Arial"/>
              </w:rPr>
            </w:pPr>
          </w:p>
        </w:tc>
      </w:tr>
      <w:tr w:rsidR="00610719" w:rsidRPr="00020619" w14:paraId="3D12D183"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C0F09E9" w14:textId="77777777" w:rsidR="00610719" w:rsidRPr="00020619" w:rsidRDefault="00610719" w:rsidP="00EC6F64">
            <w:pPr>
              <w:pStyle w:val="TAL"/>
              <w:spacing w:line="256" w:lineRule="auto"/>
              <w:rPr>
                <w:rFonts w:cs="Arial"/>
              </w:rPr>
            </w:pPr>
            <w:r w:rsidRPr="00020619">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7FC1E4F"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1E23C7C5"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5DB388D6" w14:textId="77777777" w:rsidR="00610719" w:rsidRPr="00020619" w:rsidRDefault="00610719" w:rsidP="00EC6F64">
            <w:pPr>
              <w:pStyle w:val="TAC"/>
              <w:spacing w:line="256" w:lineRule="auto"/>
            </w:pPr>
            <w:r w:rsidRPr="00020619">
              <w:t>Normal</w:t>
            </w:r>
          </w:p>
        </w:tc>
        <w:tc>
          <w:tcPr>
            <w:tcW w:w="3072" w:type="dxa"/>
            <w:tcBorders>
              <w:top w:val="single" w:sz="4" w:space="0" w:color="auto"/>
              <w:left w:val="single" w:sz="4" w:space="0" w:color="auto"/>
              <w:bottom w:val="single" w:sz="4" w:space="0" w:color="auto"/>
              <w:right w:val="single" w:sz="4" w:space="0" w:color="auto"/>
            </w:tcBorders>
          </w:tcPr>
          <w:p w14:paraId="4B956364" w14:textId="77777777" w:rsidR="00610719" w:rsidRPr="00020619" w:rsidRDefault="00610719" w:rsidP="00EC6F64">
            <w:pPr>
              <w:pStyle w:val="TAL"/>
              <w:spacing w:line="256" w:lineRule="auto"/>
              <w:rPr>
                <w:rFonts w:cs="Arial"/>
              </w:rPr>
            </w:pPr>
          </w:p>
        </w:tc>
      </w:tr>
      <w:tr w:rsidR="00610719" w:rsidRPr="00020619" w14:paraId="27668A68"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15FC74CC" w14:textId="77777777" w:rsidR="00610719" w:rsidRPr="00020619" w:rsidRDefault="00610719" w:rsidP="00EC6F64">
            <w:pPr>
              <w:pStyle w:val="TAL"/>
              <w:spacing w:line="256" w:lineRule="auto"/>
              <w:rPr>
                <w:rFonts w:cs="Arial"/>
              </w:rPr>
            </w:pPr>
            <w:r w:rsidRPr="00020619">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119604C"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15900134"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508AE734"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tcPr>
          <w:p w14:paraId="7BD4A262" w14:textId="77777777" w:rsidR="00610719" w:rsidRPr="00020619" w:rsidRDefault="00610719" w:rsidP="00EC6F64">
            <w:pPr>
              <w:pStyle w:val="TAL"/>
              <w:spacing w:line="256" w:lineRule="auto"/>
              <w:rPr>
                <w:rFonts w:cs="Arial"/>
              </w:rPr>
            </w:pPr>
          </w:p>
        </w:tc>
      </w:tr>
      <w:tr w:rsidR="00610719" w:rsidRPr="00020619" w14:paraId="35E02181"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3D8748D" w14:textId="77777777" w:rsidR="00610719" w:rsidRPr="00020619" w:rsidRDefault="00610719" w:rsidP="00EC6F64">
            <w:pPr>
              <w:pStyle w:val="TAL"/>
              <w:spacing w:line="256" w:lineRule="auto"/>
              <w:rPr>
                <w:rFonts w:cs="Arial"/>
              </w:rPr>
            </w:pPr>
            <w:r w:rsidRPr="00020619">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1FC049D"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7C49C822"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358FBD08" w14:textId="77777777" w:rsidR="00610719" w:rsidRPr="00020619" w:rsidRDefault="00610719" w:rsidP="00EC6F64">
            <w:pPr>
              <w:pStyle w:val="TAC"/>
              <w:spacing w:line="256" w:lineRule="auto"/>
            </w:pPr>
            <w:r w:rsidRPr="00020619">
              <w:t>0</w:t>
            </w:r>
          </w:p>
        </w:tc>
        <w:tc>
          <w:tcPr>
            <w:tcW w:w="3072" w:type="dxa"/>
            <w:tcBorders>
              <w:top w:val="single" w:sz="4" w:space="0" w:color="auto"/>
              <w:left w:val="single" w:sz="4" w:space="0" w:color="auto"/>
              <w:bottom w:val="single" w:sz="4" w:space="0" w:color="auto"/>
              <w:right w:val="single" w:sz="4" w:space="0" w:color="auto"/>
            </w:tcBorders>
            <w:hideMark/>
          </w:tcPr>
          <w:p w14:paraId="6653BF56" w14:textId="77777777" w:rsidR="00610719" w:rsidRPr="00020619" w:rsidRDefault="00610719" w:rsidP="00EC6F64">
            <w:pPr>
              <w:pStyle w:val="TAL"/>
              <w:spacing w:line="256" w:lineRule="auto"/>
              <w:rPr>
                <w:rFonts w:cs="Arial"/>
              </w:rPr>
            </w:pPr>
            <w:r w:rsidRPr="00020619">
              <w:rPr>
                <w:rFonts w:cs="Arial"/>
              </w:rPr>
              <w:t>L3 filtering is not used</w:t>
            </w:r>
          </w:p>
        </w:tc>
      </w:tr>
      <w:tr w:rsidR="00610719" w:rsidRPr="00020619" w14:paraId="68E31FAA"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27234D7" w14:textId="77777777" w:rsidR="00610719" w:rsidRPr="00020619" w:rsidRDefault="00610719" w:rsidP="00EC6F64">
            <w:pPr>
              <w:pStyle w:val="TAL"/>
              <w:spacing w:line="256" w:lineRule="auto"/>
              <w:rPr>
                <w:rFonts w:cs="Arial"/>
              </w:rPr>
            </w:pPr>
            <w:r w:rsidRPr="00020619">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22621A49"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89737DD"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tcPr>
          <w:p w14:paraId="4C46EEDA" w14:textId="77777777" w:rsidR="00610719" w:rsidRPr="00020619" w:rsidRDefault="00610719" w:rsidP="00EC6F64">
            <w:pPr>
              <w:pStyle w:val="TAC"/>
              <w:spacing w:line="256" w:lineRule="auto"/>
            </w:pPr>
            <w:r w:rsidRPr="00020619">
              <w:t>DRX.1</w:t>
            </w:r>
          </w:p>
          <w:p w14:paraId="58460BAB" w14:textId="77777777" w:rsidR="00610719" w:rsidRPr="00020619" w:rsidRDefault="00610719" w:rsidP="00EC6F64">
            <w:pPr>
              <w:pStyle w:val="TAC"/>
              <w:spacing w:line="256" w:lineRule="auto"/>
            </w:pPr>
          </w:p>
        </w:tc>
        <w:tc>
          <w:tcPr>
            <w:tcW w:w="3072" w:type="dxa"/>
            <w:tcBorders>
              <w:top w:val="single" w:sz="4" w:space="0" w:color="auto"/>
              <w:left w:val="single" w:sz="4" w:space="0" w:color="auto"/>
              <w:bottom w:val="single" w:sz="4" w:space="0" w:color="auto"/>
              <w:right w:val="single" w:sz="4" w:space="0" w:color="auto"/>
            </w:tcBorders>
            <w:hideMark/>
          </w:tcPr>
          <w:p w14:paraId="123A7D3C" w14:textId="77777777" w:rsidR="00610719" w:rsidRPr="00020619" w:rsidRDefault="00610719" w:rsidP="00EC6F64">
            <w:pPr>
              <w:pStyle w:val="TAL"/>
              <w:spacing w:line="256" w:lineRule="auto"/>
              <w:rPr>
                <w:rFonts w:cs="Arial"/>
              </w:rPr>
            </w:pPr>
            <w:r w:rsidRPr="00020619">
              <w:rPr>
                <w:rFonts w:cs="Arial"/>
              </w:rPr>
              <w:t xml:space="preserve">As specified in clause </w:t>
            </w:r>
            <w:r w:rsidRPr="00020619">
              <w:t>A.3.3</w:t>
            </w:r>
          </w:p>
        </w:tc>
      </w:tr>
      <w:tr w:rsidR="00610719" w:rsidRPr="00020619" w14:paraId="05B948DB" w14:textId="77777777" w:rsidTr="00EC6F64">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6C42B7CA" w14:textId="77777777" w:rsidR="00610719" w:rsidRPr="00020619" w:rsidRDefault="00610719" w:rsidP="00EC6F64">
            <w:pPr>
              <w:pStyle w:val="TAL"/>
              <w:spacing w:line="256" w:lineRule="auto"/>
              <w:rPr>
                <w:rFonts w:cs="Arial"/>
              </w:rPr>
            </w:pPr>
            <w:r w:rsidRPr="00020619">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5691A3F6"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2C4BFDA5" w14:textId="77777777" w:rsidR="00610719" w:rsidRPr="00020619" w:rsidRDefault="00610719" w:rsidP="00EC6F64">
            <w:pPr>
              <w:pStyle w:val="TAC"/>
              <w:spacing w:line="256" w:lineRule="auto"/>
            </w:pPr>
            <w:r w:rsidRPr="00020619">
              <w:t xml:space="preserve">Config 1, 4 </w:t>
            </w:r>
          </w:p>
        </w:tc>
        <w:tc>
          <w:tcPr>
            <w:tcW w:w="2505" w:type="dxa"/>
            <w:tcBorders>
              <w:top w:val="single" w:sz="4" w:space="0" w:color="auto"/>
              <w:left w:val="single" w:sz="4" w:space="0" w:color="auto"/>
              <w:bottom w:val="single" w:sz="4" w:space="0" w:color="auto"/>
              <w:right w:val="single" w:sz="4" w:space="0" w:color="auto"/>
            </w:tcBorders>
            <w:hideMark/>
          </w:tcPr>
          <w:p w14:paraId="7A4E5E48" w14:textId="77777777" w:rsidR="00610719" w:rsidRPr="00020619" w:rsidRDefault="00610719" w:rsidP="00EC6F64">
            <w:pPr>
              <w:pStyle w:val="TAC"/>
              <w:spacing w:line="256" w:lineRule="auto"/>
            </w:pPr>
            <w:r w:rsidRPr="00020619">
              <w:t>3ms</w:t>
            </w:r>
          </w:p>
        </w:tc>
        <w:tc>
          <w:tcPr>
            <w:tcW w:w="3072" w:type="dxa"/>
            <w:tcBorders>
              <w:top w:val="single" w:sz="4" w:space="0" w:color="auto"/>
              <w:left w:val="single" w:sz="4" w:space="0" w:color="auto"/>
              <w:bottom w:val="single" w:sz="4" w:space="0" w:color="auto"/>
              <w:right w:val="single" w:sz="4" w:space="0" w:color="auto"/>
            </w:tcBorders>
            <w:hideMark/>
          </w:tcPr>
          <w:p w14:paraId="2B83EAF7" w14:textId="77777777" w:rsidR="00610719" w:rsidRPr="00020619" w:rsidRDefault="00610719" w:rsidP="00EC6F64">
            <w:pPr>
              <w:pStyle w:val="TAL"/>
              <w:spacing w:line="256" w:lineRule="auto"/>
            </w:pPr>
            <w:r w:rsidRPr="00020619">
              <w:t>Asynchronous cells.</w:t>
            </w:r>
          </w:p>
          <w:p w14:paraId="7ED9D47A" w14:textId="77777777" w:rsidR="00610719" w:rsidRPr="00020619" w:rsidRDefault="00610719" w:rsidP="00EC6F64">
            <w:pPr>
              <w:pStyle w:val="TAL"/>
              <w:spacing w:line="256" w:lineRule="auto"/>
              <w:rPr>
                <w:rFonts w:cs="Arial"/>
              </w:rPr>
            </w:pPr>
            <w:r w:rsidRPr="00020619">
              <w:t>The timing of Cell 2 is 3ms later than the timing of Cell 1.</w:t>
            </w:r>
          </w:p>
        </w:tc>
      </w:tr>
      <w:tr w:rsidR="00610719" w:rsidRPr="00020619" w14:paraId="51ED156B" w14:textId="77777777" w:rsidTr="00EC6F64">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302CA8D7" w14:textId="77777777" w:rsidR="00610719" w:rsidRPr="00020619" w:rsidRDefault="00610719" w:rsidP="00EC6F64">
            <w:pPr>
              <w:spacing w:after="0" w:line="256" w:lineRule="auto"/>
              <w:rPr>
                <w:rFonts w:ascii="Arial" w:hAnsi="Arial" w:cs="Arial"/>
                <w:sz w:val="18"/>
              </w:rPr>
            </w:pPr>
          </w:p>
        </w:tc>
        <w:tc>
          <w:tcPr>
            <w:tcW w:w="596" w:type="dxa"/>
            <w:tcBorders>
              <w:top w:val="single" w:sz="4" w:space="0" w:color="auto"/>
              <w:left w:val="single" w:sz="4" w:space="0" w:color="auto"/>
              <w:bottom w:val="single" w:sz="4" w:space="0" w:color="auto"/>
              <w:right w:val="single" w:sz="4" w:space="0" w:color="auto"/>
            </w:tcBorders>
          </w:tcPr>
          <w:p w14:paraId="3C560B2F" w14:textId="77777777" w:rsidR="00610719" w:rsidRPr="00020619" w:rsidRDefault="00610719" w:rsidP="00EC6F64">
            <w:pPr>
              <w:pStyle w:val="TAC"/>
              <w:spacing w:line="256" w:lineRule="auto"/>
            </w:pPr>
          </w:p>
        </w:tc>
        <w:tc>
          <w:tcPr>
            <w:tcW w:w="1251" w:type="dxa"/>
            <w:tcBorders>
              <w:top w:val="single" w:sz="4" w:space="0" w:color="auto"/>
              <w:left w:val="single" w:sz="4" w:space="0" w:color="auto"/>
              <w:bottom w:val="single" w:sz="4" w:space="0" w:color="auto"/>
              <w:right w:val="single" w:sz="4" w:space="0" w:color="auto"/>
            </w:tcBorders>
            <w:hideMark/>
          </w:tcPr>
          <w:p w14:paraId="4BF7E410" w14:textId="77777777" w:rsidR="00610719" w:rsidRPr="00020619" w:rsidRDefault="00610719" w:rsidP="00EC6F64">
            <w:pPr>
              <w:pStyle w:val="TAC"/>
              <w:spacing w:line="256" w:lineRule="auto"/>
            </w:pPr>
            <w:r w:rsidRPr="00020619">
              <w:t>Config 2,3</w:t>
            </w:r>
          </w:p>
        </w:tc>
        <w:tc>
          <w:tcPr>
            <w:tcW w:w="2505" w:type="dxa"/>
            <w:tcBorders>
              <w:top w:val="single" w:sz="4" w:space="0" w:color="auto"/>
              <w:left w:val="single" w:sz="4" w:space="0" w:color="auto"/>
              <w:bottom w:val="single" w:sz="4" w:space="0" w:color="auto"/>
              <w:right w:val="single" w:sz="4" w:space="0" w:color="auto"/>
            </w:tcBorders>
            <w:hideMark/>
          </w:tcPr>
          <w:p w14:paraId="7FF5196B" w14:textId="77777777" w:rsidR="00610719" w:rsidRPr="00020619" w:rsidRDefault="00610719" w:rsidP="00EC6F64">
            <w:pPr>
              <w:pStyle w:val="TAC"/>
              <w:spacing w:line="256" w:lineRule="auto"/>
            </w:pPr>
            <w:r w:rsidRPr="00020619">
              <w:t>3</w:t>
            </w:r>
            <w:r w:rsidRPr="00020619">
              <w:sym w:font="Symbol" w:char="F06D"/>
            </w:r>
            <w:r w:rsidRPr="00020619">
              <w:t>s</w:t>
            </w:r>
          </w:p>
        </w:tc>
        <w:tc>
          <w:tcPr>
            <w:tcW w:w="3072" w:type="dxa"/>
            <w:tcBorders>
              <w:top w:val="single" w:sz="4" w:space="0" w:color="auto"/>
              <w:left w:val="single" w:sz="4" w:space="0" w:color="auto"/>
              <w:bottom w:val="single" w:sz="4" w:space="0" w:color="auto"/>
              <w:right w:val="single" w:sz="4" w:space="0" w:color="auto"/>
            </w:tcBorders>
          </w:tcPr>
          <w:p w14:paraId="78DD1561" w14:textId="77777777" w:rsidR="00610719" w:rsidRPr="00020619" w:rsidRDefault="00610719" w:rsidP="00EC6F64">
            <w:pPr>
              <w:pStyle w:val="TAL"/>
              <w:spacing w:line="256" w:lineRule="auto"/>
            </w:pPr>
            <w:r w:rsidRPr="00020619">
              <w:t>Synchronous cells.</w:t>
            </w:r>
          </w:p>
          <w:p w14:paraId="548A1FA6" w14:textId="77777777" w:rsidR="00610719" w:rsidRPr="00020619" w:rsidRDefault="00610719" w:rsidP="00EC6F64">
            <w:pPr>
              <w:pStyle w:val="TAL"/>
              <w:spacing w:line="256" w:lineRule="auto"/>
              <w:rPr>
                <w:lang w:eastAsia="zh-CN"/>
              </w:rPr>
            </w:pPr>
          </w:p>
        </w:tc>
      </w:tr>
      <w:tr w:rsidR="00610719" w:rsidRPr="00020619" w14:paraId="0022030F"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F5B9C37" w14:textId="77777777" w:rsidR="00610719" w:rsidRPr="00020619" w:rsidRDefault="00610719" w:rsidP="00EC6F64">
            <w:pPr>
              <w:pStyle w:val="TAL"/>
              <w:spacing w:line="256" w:lineRule="auto"/>
              <w:rPr>
                <w:rFonts w:cs="Arial"/>
              </w:rPr>
            </w:pPr>
            <w:r w:rsidRPr="00020619">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4884A480"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23A79705"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6F597075" w14:textId="77777777" w:rsidR="00610719" w:rsidRPr="00020619" w:rsidRDefault="00610719" w:rsidP="00EC6F64">
            <w:pPr>
              <w:pStyle w:val="TAC"/>
              <w:spacing w:line="256" w:lineRule="auto"/>
            </w:pPr>
            <w:r w:rsidRPr="00020619">
              <w:t>5</w:t>
            </w:r>
          </w:p>
        </w:tc>
        <w:tc>
          <w:tcPr>
            <w:tcW w:w="3072" w:type="dxa"/>
            <w:tcBorders>
              <w:top w:val="single" w:sz="4" w:space="0" w:color="auto"/>
              <w:left w:val="single" w:sz="4" w:space="0" w:color="auto"/>
              <w:bottom w:val="single" w:sz="4" w:space="0" w:color="auto"/>
              <w:right w:val="single" w:sz="4" w:space="0" w:color="auto"/>
            </w:tcBorders>
          </w:tcPr>
          <w:p w14:paraId="553C29F2" w14:textId="77777777" w:rsidR="00610719" w:rsidRPr="00020619" w:rsidRDefault="00610719" w:rsidP="00EC6F64">
            <w:pPr>
              <w:pStyle w:val="TAL"/>
              <w:spacing w:line="256" w:lineRule="auto"/>
              <w:rPr>
                <w:rFonts w:cs="Arial"/>
              </w:rPr>
            </w:pPr>
          </w:p>
        </w:tc>
      </w:tr>
      <w:tr w:rsidR="00610719" w:rsidRPr="00020619" w14:paraId="713644A4"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33DBF745" w14:textId="77777777" w:rsidR="00610719" w:rsidRPr="00020619" w:rsidRDefault="00610719" w:rsidP="00EC6F64">
            <w:pPr>
              <w:pStyle w:val="TAL"/>
              <w:spacing w:line="256" w:lineRule="auto"/>
              <w:rPr>
                <w:rFonts w:cs="Arial"/>
              </w:rPr>
            </w:pPr>
            <w:r w:rsidRPr="00020619">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18A9DAFA" w14:textId="77777777" w:rsidR="00610719" w:rsidRPr="00020619" w:rsidRDefault="00610719" w:rsidP="00EC6F64">
            <w:pPr>
              <w:pStyle w:val="TAC"/>
              <w:spacing w:line="256" w:lineRule="auto"/>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47426091" w14:textId="77777777" w:rsidR="00610719" w:rsidRPr="00020619" w:rsidRDefault="00610719" w:rsidP="00EC6F64">
            <w:pPr>
              <w:pStyle w:val="TAC"/>
              <w:spacing w:line="256" w:lineRule="auto"/>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587F79E9" w14:textId="77777777" w:rsidR="00610719" w:rsidRPr="00020619" w:rsidRDefault="00610719" w:rsidP="00EC6F64">
            <w:pPr>
              <w:pStyle w:val="TAC"/>
              <w:spacing w:line="256" w:lineRule="auto"/>
            </w:pPr>
            <w:r w:rsidRPr="00020619">
              <w:t>1</w:t>
            </w:r>
          </w:p>
        </w:tc>
        <w:tc>
          <w:tcPr>
            <w:tcW w:w="3072" w:type="dxa"/>
            <w:tcBorders>
              <w:top w:val="single" w:sz="4" w:space="0" w:color="auto"/>
              <w:left w:val="single" w:sz="4" w:space="0" w:color="auto"/>
              <w:bottom w:val="single" w:sz="4" w:space="0" w:color="auto"/>
              <w:right w:val="single" w:sz="4" w:space="0" w:color="auto"/>
            </w:tcBorders>
          </w:tcPr>
          <w:p w14:paraId="2D74B451" w14:textId="77777777" w:rsidR="00610719" w:rsidRPr="00020619" w:rsidRDefault="00610719" w:rsidP="00EC6F64">
            <w:pPr>
              <w:pStyle w:val="TAL"/>
              <w:spacing w:line="256" w:lineRule="auto"/>
              <w:rPr>
                <w:rFonts w:cs="Arial"/>
              </w:rPr>
            </w:pPr>
          </w:p>
        </w:tc>
      </w:tr>
    </w:tbl>
    <w:p w14:paraId="49F430C7" w14:textId="77777777" w:rsidR="00610719" w:rsidRPr="00020619" w:rsidRDefault="00610719" w:rsidP="00610719"/>
    <w:p w14:paraId="38001D08" w14:textId="77777777" w:rsidR="00610719" w:rsidRPr="00020619" w:rsidRDefault="00610719" w:rsidP="00610719">
      <w:pPr>
        <w:pStyle w:val="TH"/>
      </w:pPr>
      <w:r w:rsidRPr="00020619">
        <w:rPr>
          <w:rFonts w:cs="v4.2.0"/>
        </w:rPr>
        <w:t xml:space="preserve">Table A.16.6.2.11.1-3: Cell specific test parameters for SA inter-frequency event triggered reporting for FR1 </w:t>
      </w:r>
      <w:r w:rsidRPr="00020619">
        <w:t>when DRX is used</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428"/>
        <w:gridCol w:w="876"/>
        <w:gridCol w:w="1280"/>
        <w:gridCol w:w="983"/>
        <w:gridCol w:w="956"/>
        <w:gridCol w:w="12"/>
        <w:gridCol w:w="6"/>
        <w:gridCol w:w="992"/>
        <w:gridCol w:w="1197"/>
        <w:gridCol w:w="10"/>
      </w:tblGrid>
      <w:tr w:rsidR="00610719" w:rsidRPr="00020619" w14:paraId="38A0B9B3" w14:textId="77777777" w:rsidTr="00FD37B6">
        <w:trPr>
          <w:gridAfter w:val="1"/>
          <w:wAfter w:w="10" w:type="dxa"/>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77669478" w14:textId="77777777" w:rsidR="00610719" w:rsidRPr="00020619" w:rsidRDefault="00610719" w:rsidP="00EC6F64">
            <w:pPr>
              <w:pStyle w:val="TAH"/>
              <w:spacing w:line="256" w:lineRule="auto"/>
              <w:rPr>
                <w:rFonts w:cs="Arial"/>
              </w:rPr>
            </w:pPr>
            <w:r w:rsidRPr="00020619">
              <w:t>Parameter</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55AB442" w14:textId="77777777" w:rsidR="00610719" w:rsidRPr="00020619" w:rsidRDefault="00610719" w:rsidP="00EC6F64">
            <w:pPr>
              <w:pStyle w:val="TAH"/>
              <w:spacing w:line="256" w:lineRule="auto"/>
              <w:rPr>
                <w:rFonts w:cs="Arial"/>
              </w:rPr>
            </w:pPr>
            <w:r w:rsidRPr="00020619">
              <w:t>Unit</w:t>
            </w:r>
          </w:p>
        </w:tc>
        <w:tc>
          <w:tcPr>
            <w:tcW w:w="1280" w:type="dxa"/>
            <w:vMerge w:val="restart"/>
            <w:tcBorders>
              <w:top w:val="single" w:sz="4" w:space="0" w:color="auto"/>
              <w:left w:val="single" w:sz="4" w:space="0" w:color="auto"/>
              <w:bottom w:val="single" w:sz="4" w:space="0" w:color="auto"/>
              <w:right w:val="single" w:sz="4" w:space="0" w:color="auto"/>
            </w:tcBorders>
            <w:hideMark/>
          </w:tcPr>
          <w:p w14:paraId="73C21AC5" w14:textId="77777777" w:rsidR="00610719" w:rsidRPr="00020619" w:rsidRDefault="00610719" w:rsidP="00EC6F64">
            <w:pPr>
              <w:pStyle w:val="TAH"/>
              <w:spacing w:line="256" w:lineRule="auto"/>
            </w:pPr>
            <w:r w:rsidRPr="00020619">
              <w:rPr>
                <w:rFonts w:cs="Arial"/>
              </w:rPr>
              <w:t>Test configuration</w:t>
            </w:r>
          </w:p>
        </w:tc>
        <w:tc>
          <w:tcPr>
            <w:tcW w:w="1957" w:type="dxa"/>
            <w:gridSpan w:val="4"/>
            <w:tcBorders>
              <w:top w:val="single" w:sz="4" w:space="0" w:color="auto"/>
              <w:left w:val="single" w:sz="4" w:space="0" w:color="auto"/>
              <w:bottom w:val="single" w:sz="4" w:space="0" w:color="auto"/>
              <w:right w:val="single" w:sz="4" w:space="0" w:color="auto"/>
            </w:tcBorders>
            <w:hideMark/>
          </w:tcPr>
          <w:p w14:paraId="7889ECC0" w14:textId="77777777" w:rsidR="00610719" w:rsidRPr="00020619" w:rsidRDefault="00610719" w:rsidP="00EC6F64">
            <w:pPr>
              <w:pStyle w:val="TAH"/>
              <w:spacing w:line="256" w:lineRule="auto"/>
              <w:rPr>
                <w:rFonts w:cs="Arial"/>
              </w:rPr>
            </w:pPr>
            <w:r w:rsidRPr="00020619">
              <w:t>Cell 1</w:t>
            </w:r>
          </w:p>
        </w:tc>
        <w:tc>
          <w:tcPr>
            <w:tcW w:w="2189" w:type="dxa"/>
            <w:gridSpan w:val="2"/>
            <w:tcBorders>
              <w:top w:val="single" w:sz="4" w:space="0" w:color="auto"/>
              <w:left w:val="single" w:sz="4" w:space="0" w:color="auto"/>
              <w:bottom w:val="single" w:sz="4" w:space="0" w:color="auto"/>
              <w:right w:val="single" w:sz="4" w:space="0" w:color="auto"/>
            </w:tcBorders>
            <w:hideMark/>
          </w:tcPr>
          <w:p w14:paraId="5E4C853F" w14:textId="77777777" w:rsidR="00610719" w:rsidRPr="00020619" w:rsidRDefault="00610719" w:rsidP="00EC6F64">
            <w:pPr>
              <w:pStyle w:val="TAH"/>
              <w:spacing w:line="256" w:lineRule="auto"/>
              <w:rPr>
                <w:rFonts w:cs="Arial"/>
              </w:rPr>
            </w:pPr>
            <w:r w:rsidRPr="00020619">
              <w:t>Cell 2</w:t>
            </w:r>
          </w:p>
        </w:tc>
      </w:tr>
      <w:tr w:rsidR="00610719" w:rsidRPr="00020619" w14:paraId="49459367"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0900CC84" w14:textId="77777777" w:rsidR="00610719" w:rsidRPr="00020619" w:rsidRDefault="00610719" w:rsidP="00EC6F64">
            <w:pPr>
              <w:spacing w:after="0" w:line="256" w:lineRule="auto"/>
              <w:rPr>
                <w:rFonts w:ascii="Arial" w:hAnsi="Arial" w:cs="Arial"/>
                <w:b/>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EB2982D" w14:textId="77777777" w:rsidR="00610719" w:rsidRPr="00020619" w:rsidRDefault="00610719" w:rsidP="00EC6F64">
            <w:pPr>
              <w:spacing w:after="0" w:line="256" w:lineRule="auto"/>
              <w:rPr>
                <w:rFonts w:ascii="Arial" w:hAnsi="Arial" w:cs="Arial"/>
                <w:b/>
                <w:sz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484E757" w14:textId="77777777" w:rsidR="00610719" w:rsidRPr="00020619" w:rsidRDefault="00610719" w:rsidP="00EC6F64">
            <w:pPr>
              <w:spacing w:after="0" w:line="256" w:lineRule="auto"/>
              <w:rPr>
                <w:rFonts w:ascii="Arial" w:hAnsi="Arial"/>
                <w:b/>
                <w:sz w:val="18"/>
              </w:rPr>
            </w:pPr>
          </w:p>
        </w:tc>
        <w:tc>
          <w:tcPr>
            <w:tcW w:w="983" w:type="dxa"/>
            <w:tcBorders>
              <w:top w:val="single" w:sz="4" w:space="0" w:color="auto"/>
              <w:left w:val="single" w:sz="4" w:space="0" w:color="auto"/>
              <w:bottom w:val="single" w:sz="4" w:space="0" w:color="auto"/>
              <w:right w:val="single" w:sz="4" w:space="0" w:color="auto"/>
            </w:tcBorders>
            <w:hideMark/>
          </w:tcPr>
          <w:p w14:paraId="19ABCB26" w14:textId="77777777" w:rsidR="00610719" w:rsidRPr="00020619" w:rsidRDefault="00610719" w:rsidP="00EC6F64">
            <w:pPr>
              <w:pStyle w:val="TAH"/>
              <w:spacing w:line="256" w:lineRule="auto"/>
              <w:rPr>
                <w:rFonts w:cs="Arial"/>
              </w:rPr>
            </w:pPr>
            <w:r w:rsidRPr="00020619">
              <w:t>T1</w:t>
            </w:r>
          </w:p>
        </w:tc>
        <w:tc>
          <w:tcPr>
            <w:tcW w:w="974" w:type="dxa"/>
            <w:gridSpan w:val="3"/>
            <w:tcBorders>
              <w:top w:val="single" w:sz="4" w:space="0" w:color="auto"/>
              <w:left w:val="single" w:sz="4" w:space="0" w:color="auto"/>
              <w:bottom w:val="single" w:sz="4" w:space="0" w:color="auto"/>
              <w:right w:val="single" w:sz="4" w:space="0" w:color="auto"/>
            </w:tcBorders>
            <w:hideMark/>
          </w:tcPr>
          <w:p w14:paraId="6E9D42C6" w14:textId="77777777" w:rsidR="00610719" w:rsidRPr="00020619" w:rsidRDefault="00610719" w:rsidP="00EC6F64">
            <w:pPr>
              <w:pStyle w:val="TAH"/>
              <w:spacing w:line="256" w:lineRule="auto"/>
              <w:rPr>
                <w:rFonts w:cs="Arial"/>
              </w:rPr>
            </w:pPr>
            <w:r w:rsidRPr="00020619">
              <w:t>T2</w:t>
            </w:r>
          </w:p>
        </w:tc>
        <w:tc>
          <w:tcPr>
            <w:tcW w:w="992" w:type="dxa"/>
            <w:tcBorders>
              <w:top w:val="single" w:sz="4" w:space="0" w:color="auto"/>
              <w:left w:val="single" w:sz="4" w:space="0" w:color="auto"/>
              <w:bottom w:val="single" w:sz="4" w:space="0" w:color="auto"/>
              <w:right w:val="single" w:sz="4" w:space="0" w:color="auto"/>
            </w:tcBorders>
            <w:hideMark/>
          </w:tcPr>
          <w:p w14:paraId="22179B32" w14:textId="77777777" w:rsidR="00610719" w:rsidRPr="00020619" w:rsidRDefault="00610719" w:rsidP="00EC6F64">
            <w:pPr>
              <w:pStyle w:val="TAH"/>
              <w:spacing w:line="256" w:lineRule="auto"/>
              <w:rPr>
                <w:rFonts w:cs="Arial"/>
              </w:rPr>
            </w:pPr>
            <w:r w:rsidRPr="00020619">
              <w:t>T1</w:t>
            </w:r>
          </w:p>
        </w:tc>
        <w:tc>
          <w:tcPr>
            <w:tcW w:w="1207" w:type="dxa"/>
            <w:gridSpan w:val="2"/>
            <w:tcBorders>
              <w:top w:val="single" w:sz="4" w:space="0" w:color="auto"/>
              <w:left w:val="single" w:sz="4" w:space="0" w:color="auto"/>
              <w:bottom w:val="single" w:sz="4" w:space="0" w:color="auto"/>
              <w:right w:val="single" w:sz="4" w:space="0" w:color="auto"/>
            </w:tcBorders>
            <w:hideMark/>
          </w:tcPr>
          <w:p w14:paraId="7EA98AFA" w14:textId="77777777" w:rsidR="00610719" w:rsidRPr="00020619" w:rsidRDefault="00610719" w:rsidP="00EC6F64">
            <w:pPr>
              <w:pStyle w:val="TAH"/>
              <w:spacing w:line="256" w:lineRule="auto"/>
              <w:rPr>
                <w:rFonts w:cs="Arial"/>
              </w:rPr>
            </w:pPr>
            <w:r w:rsidRPr="00020619">
              <w:t>T2</w:t>
            </w:r>
          </w:p>
        </w:tc>
      </w:tr>
      <w:tr w:rsidR="00610719" w:rsidRPr="00020619" w14:paraId="18FD8E40"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0D34B68E" w14:textId="77777777" w:rsidR="00610719" w:rsidRPr="00020619" w:rsidRDefault="00610719" w:rsidP="00EC6F64">
            <w:pPr>
              <w:pStyle w:val="TAL"/>
              <w:spacing w:line="256" w:lineRule="auto"/>
              <w:rPr>
                <w:lang w:val="it-IT"/>
              </w:rPr>
            </w:pPr>
            <w:r w:rsidRPr="00020619">
              <w:rPr>
                <w:lang w:val="it-IT"/>
              </w:rPr>
              <w:t>NR RF Channel Number</w:t>
            </w:r>
          </w:p>
        </w:tc>
        <w:tc>
          <w:tcPr>
            <w:tcW w:w="876" w:type="dxa"/>
            <w:tcBorders>
              <w:top w:val="single" w:sz="4" w:space="0" w:color="auto"/>
              <w:left w:val="single" w:sz="4" w:space="0" w:color="auto"/>
              <w:bottom w:val="single" w:sz="4" w:space="0" w:color="auto"/>
              <w:right w:val="single" w:sz="4" w:space="0" w:color="auto"/>
            </w:tcBorders>
          </w:tcPr>
          <w:p w14:paraId="3A4C1AC9"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14AC6983" w14:textId="77777777" w:rsidR="00610719" w:rsidRPr="00020619" w:rsidRDefault="00610719" w:rsidP="00EC6F64">
            <w:pPr>
              <w:pStyle w:val="TAC"/>
              <w:spacing w:line="256" w:lineRule="auto"/>
              <w:rPr>
                <w:rFonts w:cs="v4.2.0"/>
              </w:rPr>
            </w:pPr>
            <w:r w:rsidRPr="00020619">
              <w:t>Config 1,2,3,4</w:t>
            </w:r>
          </w:p>
        </w:tc>
        <w:tc>
          <w:tcPr>
            <w:tcW w:w="1957" w:type="dxa"/>
            <w:gridSpan w:val="4"/>
            <w:tcBorders>
              <w:top w:val="single" w:sz="4" w:space="0" w:color="auto"/>
              <w:left w:val="single" w:sz="4" w:space="0" w:color="auto"/>
              <w:bottom w:val="single" w:sz="4" w:space="0" w:color="auto"/>
              <w:right w:val="single" w:sz="4" w:space="0" w:color="auto"/>
            </w:tcBorders>
            <w:hideMark/>
          </w:tcPr>
          <w:p w14:paraId="35588DEC" w14:textId="77777777" w:rsidR="00610719" w:rsidRPr="00020619" w:rsidRDefault="00610719" w:rsidP="00EC6F64">
            <w:pPr>
              <w:pStyle w:val="TAC"/>
              <w:spacing w:line="256" w:lineRule="auto"/>
            </w:pPr>
            <w:r w:rsidRPr="00020619">
              <w:rPr>
                <w:rFonts w:cs="v4.2.0"/>
              </w:rPr>
              <w:t>1</w:t>
            </w:r>
          </w:p>
        </w:tc>
        <w:tc>
          <w:tcPr>
            <w:tcW w:w="2199" w:type="dxa"/>
            <w:gridSpan w:val="3"/>
            <w:tcBorders>
              <w:top w:val="single" w:sz="4" w:space="0" w:color="auto"/>
              <w:left w:val="single" w:sz="4" w:space="0" w:color="auto"/>
              <w:bottom w:val="single" w:sz="4" w:space="0" w:color="auto"/>
              <w:right w:val="single" w:sz="4" w:space="0" w:color="auto"/>
            </w:tcBorders>
            <w:hideMark/>
          </w:tcPr>
          <w:p w14:paraId="21496D94" w14:textId="77777777" w:rsidR="00610719" w:rsidRPr="00020619" w:rsidRDefault="00610719" w:rsidP="00EC6F64">
            <w:pPr>
              <w:pStyle w:val="TAC"/>
              <w:spacing w:line="256" w:lineRule="auto"/>
            </w:pPr>
            <w:r w:rsidRPr="00020619">
              <w:rPr>
                <w:rFonts w:cs="v4.2.0"/>
              </w:rPr>
              <w:t>2</w:t>
            </w:r>
          </w:p>
        </w:tc>
      </w:tr>
      <w:tr w:rsidR="00610719" w:rsidRPr="00020619" w14:paraId="7C977092" w14:textId="77777777" w:rsidTr="00FD37B6">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246EBAA" w14:textId="77777777" w:rsidR="00610719" w:rsidRPr="00020619" w:rsidRDefault="00610719" w:rsidP="00EC6F64">
            <w:pPr>
              <w:pStyle w:val="TAL"/>
              <w:spacing w:line="256" w:lineRule="auto"/>
              <w:rPr>
                <w:lang w:val="en-US"/>
              </w:rPr>
            </w:pPr>
            <w:r w:rsidRPr="00020619">
              <w:rPr>
                <w:lang w:val="en-US"/>
              </w:rPr>
              <w:t>Duplex mode</w:t>
            </w:r>
          </w:p>
        </w:tc>
        <w:tc>
          <w:tcPr>
            <w:tcW w:w="876" w:type="dxa"/>
            <w:tcBorders>
              <w:top w:val="single" w:sz="4" w:space="0" w:color="auto"/>
              <w:left w:val="single" w:sz="4" w:space="0" w:color="auto"/>
              <w:bottom w:val="single" w:sz="4" w:space="0" w:color="auto"/>
              <w:right w:val="single" w:sz="4" w:space="0" w:color="auto"/>
            </w:tcBorders>
          </w:tcPr>
          <w:p w14:paraId="05CBBE5D"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452B4F2" w14:textId="77777777" w:rsidR="00610719" w:rsidRPr="00020619" w:rsidRDefault="00610719" w:rsidP="00EC6F64">
            <w:pPr>
              <w:pStyle w:val="TAC"/>
              <w:spacing w:line="256" w:lineRule="auto"/>
              <w:rPr>
                <w:lang w:val="en-US"/>
              </w:rPr>
            </w:pPr>
            <w:r w:rsidRPr="00020619">
              <w:t>Config 1,4</w:t>
            </w:r>
          </w:p>
        </w:tc>
        <w:tc>
          <w:tcPr>
            <w:tcW w:w="4156" w:type="dxa"/>
            <w:gridSpan w:val="7"/>
            <w:tcBorders>
              <w:top w:val="single" w:sz="4" w:space="0" w:color="auto"/>
              <w:left w:val="single" w:sz="4" w:space="0" w:color="auto"/>
              <w:bottom w:val="single" w:sz="4" w:space="0" w:color="auto"/>
              <w:right w:val="single" w:sz="4" w:space="0" w:color="auto"/>
            </w:tcBorders>
            <w:hideMark/>
          </w:tcPr>
          <w:p w14:paraId="23F4ACD7" w14:textId="77777777" w:rsidR="00610719" w:rsidRPr="00020619" w:rsidRDefault="00610719" w:rsidP="00EC6F64">
            <w:pPr>
              <w:pStyle w:val="TAC"/>
              <w:spacing w:line="256" w:lineRule="auto"/>
              <w:rPr>
                <w:lang w:val="en-US"/>
              </w:rPr>
            </w:pPr>
            <w:r w:rsidRPr="00020619">
              <w:rPr>
                <w:lang w:val="en-US"/>
              </w:rPr>
              <w:t>FDD</w:t>
            </w:r>
          </w:p>
        </w:tc>
      </w:tr>
      <w:tr w:rsidR="00610719" w:rsidRPr="00020619" w14:paraId="18664334"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8C68148"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525A84E4"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5A90195" w14:textId="77777777" w:rsidR="00610719" w:rsidRPr="00020619" w:rsidRDefault="00610719" w:rsidP="00EC6F64">
            <w:pPr>
              <w:pStyle w:val="TAC"/>
              <w:spacing w:line="256" w:lineRule="auto"/>
              <w:rPr>
                <w:lang w:val="en-US"/>
              </w:rPr>
            </w:pPr>
            <w:r w:rsidRPr="00020619">
              <w:t>Config 2,3</w:t>
            </w:r>
          </w:p>
        </w:tc>
        <w:tc>
          <w:tcPr>
            <w:tcW w:w="4156" w:type="dxa"/>
            <w:gridSpan w:val="7"/>
            <w:tcBorders>
              <w:top w:val="single" w:sz="4" w:space="0" w:color="auto"/>
              <w:left w:val="single" w:sz="4" w:space="0" w:color="auto"/>
              <w:bottom w:val="single" w:sz="4" w:space="0" w:color="auto"/>
              <w:right w:val="single" w:sz="4" w:space="0" w:color="auto"/>
            </w:tcBorders>
            <w:hideMark/>
          </w:tcPr>
          <w:p w14:paraId="6FAE9A67" w14:textId="77777777" w:rsidR="00610719" w:rsidRPr="00020619" w:rsidRDefault="00610719" w:rsidP="00EC6F64">
            <w:pPr>
              <w:pStyle w:val="TAC"/>
              <w:spacing w:line="256" w:lineRule="auto"/>
              <w:rPr>
                <w:lang w:val="en-US"/>
              </w:rPr>
            </w:pPr>
            <w:r w:rsidRPr="00020619">
              <w:rPr>
                <w:lang w:val="en-US"/>
              </w:rPr>
              <w:t>TDD</w:t>
            </w:r>
          </w:p>
        </w:tc>
      </w:tr>
      <w:tr w:rsidR="00610719" w:rsidRPr="00020619" w14:paraId="1159D490" w14:textId="77777777" w:rsidTr="00FD37B6">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262CD704" w14:textId="77777777" w:rsidR="00610719" w:rsidRPr="00020619" w:rsidRDefault="00610719" w:rsidP="00EC6F64">
            <w:pPr>
              <w:pStyle w:val="TAL"/>
              <w:spacing w:line="256" w:lineRule="auto"/>
              <w:rPr>
                <w:bCs/>
              </w:rPr>
            </w:pPr>
            <w:r w:rsidRPr="00020619">
              <w:rPr>
                <w:bCs/>
              </w:rPr>
              <w:t>TDD configuration</w:t>
            </w:r>
          </w:p>
        </w:tc>
        <w:tc>
          <w:tcPr>
            <w:tcW w:w="876" w:type="dxa"/>
            <w:tcBorders>
              <w:top w:val="single" w:sz="4" w:space="0" w:color="auto"/>
              <w:left w:val="single" w:sz="4" w:space="0" w:color="auto"/>
              <w:bottom w:val="single" w:sz="4" w:space="0" w:color="auto"/>
              <w:right w:val="single" w:sz="4" w:space="0" w:color="auto"/>
            </w:tcBorders>
          </w:tcPr>
          <w:p w14:paraId="214185FA"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9BD9345" w14:textId="77777777" w:rsidR="00610719" w:rsidRPr="00020619" w:rsidRDefault="00610719" w:rsidP="00EC6F64">
            <w:pPr>
              <w:pStyle w:val="TAC"/>
              <w:spacing w:line="256" w:lineRule="auto"/>
            </w:pPr>
            <w:r w:rsidRPr="00020619">
              <w:t>Config 1,4</w:t>
            </w:r>
          </w:p>
        </w:tc>
        <w:tc>
          <w:tcPr>
            <w:tcW w:w="4156" w:type="dxa"/>
            <w:gridSpan w:val="7"/>
            <w:tcBorders>
              <w:top w:val="single" w:sz="4" w:space="0" w:color="auto"/>
              <w:left w:val="single" w:sz="4" w:space="0" w:color="auto"/>
              <w:bottom w:val="single" w:sz="4" w:space="0" w:color="auto"/>
              <w:right w:val="single" w:sz="4" w:space="0" w:color="auto"/>
            </w:tcBorders>
            <w:hideMark/>
          </w:tcPr>
          <w:p w14:paraId="28C7BAE6" w14:textId="77777777" w:rsidR="00610719" w:rsidRPr="00020619" w:rsidRDefault="00610719" w:rsidP="00EC6F64">
            <w:pPr>
              <w:pStyle w:val="TAC"/>
              <w:spacing w:line="256" w:lineRule="auto"/>
              <w:rPr>
                <w:lang w:val="en-US"/>
              </w:rPr>
            </w:pPr>
            <w:r w:rsidRPr="00020619">
              <w:rPr>
                <w:lang w:val="en-US"/>
              </w:rPr>
              <w:t>Not Applicable</w:t>
            </w:r>
          </w:p>
        </w:tc>
      </w:tr>
      <w:tr w:rsidR="00610719" w:rsidRPr="00020619" w14:paraId="251FE60A"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E3C44F8"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292EC1D3"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1CE8C6E" w14:textId="77777777" w:rsidR="00610719" w:rsidRPr="00020619" w:rsidRDefault="00610719" w:rsidP="00EC6F64">
            <w:pPr>
              <w:pStyle w:val="TAC"/>
              <w:spacing w:line="256" w:lineRule="auto"/>
            </w:pPr>
            <w:r w:rsidRPr="00020619">
              <w:t>Config 2</w:t>
            </w:r>
          </w:p>
        </w:tc>
        <w:tc>
          <w:tcPr>
            <w:tcW w:w="4156" w:type="dxa"/>
            <w:gridSpan w:val="7"/>
            <w:tcBorders>
              <w:top w:val="single" w:sz="4" w:space="0" w:color="auto"/>
              <w:left w:val="single" w:sz="4" w:space="0" w:color="auto"/>
              <w:bottom w:val="single" w:sz="4" w:space="0" w:color="auto"/>
              <w:right w:val="single" w:sz="4" w:space="0" w:color="auto"/>
            </w:tcBorders>
            <w:hideMark/>
          </w:tcPr>
          <w:p w14:paraId="6BEE0417" w14:textId="77777777" w:rsidR="00610719" w:rsidRPr="00020619" w:rsidRDefault="00610719" w:rsidP="00EC6F64">
            <w:pPr>
              <w:pStyle w:val="TAC"/>
              <w:spacing w:line="256" w:lineRule="auto"/>
              <w:rPr>
                <w:lang w:val="en-US"/>
              </w:rPr>
            </w:pPr>
            <w:r w:rsidRPr="00020619">
              <w:rPr>
                <w:lang w:val="en-US"/>
              </w:rPr>
              <w:t>TDDConf.1.1</w:t>
            </w:r>
          </w:p>
        </w:tc>
      </w:tr>
      <w:tr w:rsidR="00610719" w:rsidRPr="00020619" w14:paraId="2C1EB4B3"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3C8C59A" w14:textId="77777777" w:rsidR="00610719" w:rsidRPr="00020619" w:rsidRDefault="00610719" w:rsidP="00EC6F64">
            <w:pPr>
              <w:spacing w:after="0" w:line="256" w:lineRule="auto"/>
              <w:rPr>
                <w:rFonts w:ascii="Arial" w:hAnsi="Arial"/>
                <w:bCs/>
                <w:sz w:val="18"/>
              </w:rPr>
            </w:pPr>
          </w:p>
        </w:tc>
        <w:tc>
          <w:tcPr>
            <w:tcW w:w="876" w:type="dxa"/>
            <w:tcBorders>
              <w:top w:val="single" w:sz="4" w:space="0" w:color="auto"/>
              <w:left w:val="single" w:sz="4" w:space="0" w:color="auto"/>
              <w:bottom w:val="single" w:sz="4" w:space="0" w:color="auto"/>
              <w:right w:val="single" w:sz="4" w:space="0" w:color="auto"/>
            </w:tcBorders>
          </w:tcPr>
          <w:p w14:paraId="58519915" w14:textId="77777777" w:rsidR="00610719" w:rsidRPr="00020619" w:rsidRDefault="00610719" w:rsidP="00EC6F64">
            <w:pPr>
              <w:pStyle w:val="TAC"/>
              <w:spacing w:line="256" w:lineRule="auto"/>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D6AA94C" w14:textId="77777777" w:rsidR="00610719" w:rsidRPr="00020619" w:rsidRDefault="00610719" w:rsidP="00EC6F64">
            <w:pPr>
              <w:pStyle w:val="TAC"/>
              <w:spacing w:line="256" w:lineRule="auto"/>
            </w:pPr>
            <w:r w:rsidRPr="00020619">
              <w:t>Config 3</w:t>
            </w:r>
          </w:p>
        </w:tc>
        <w:tc>
          <w:tcPr>
            <w:tcW w:w="4156" w:type="dxa"/>
            <w:gridSpan w:val="7"/>
            <w:tcBorders>
              <w:top w:val="single" w:sz="4" w:space="0" w:color="auto"/>
              <w:left w:val="single" w:sz="4" w:space="0" w:color="auto"/>
              <w:bottom w:val="single" w:sz="4" w:space="0" w:color="auto"/>
              <w:right w:val="single" w:sz="4" w:space="0" w:color="auto"/>
            </w:tcBorders>
            <w:hideMark/>
          </w:tcPr>
          <w:p w14:paraId="0FEDAD51" w14:textId="77777777" w:rsidR="00610719" w:rsidRPr="00020619" w:rsidRDefault="00610719" w:rsidP="00EC6F64">
            <w:pPr>
              <w:pStyle w:val="TAC"/>
              <w:spacing w:line="256" w:lineRule="auto"/>
              <w:rPr>
                <w:lang w:val="en-US"/>
              </w:rPr>
            </w:pPr>
            <w:r w:rsidRPr="00020619">
              <w:rPr>
                <w:lang w:val="en-US"/>
              </w:rPr>
              <w:t>TDDConf.2.1</w:t>
            </w:r>
          </w:p>
        </w:tc>
      </w:tr>
      <w:tr w:rsidR="00610719" w:rsidRPr="00020619" w14:paraId="0E852BE0" w14:textId="77777777" w:rsidTr="00FD37B6">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3106FA50" w14:textId="77777777" w:rsidR="00610719" w:rsidRPr="00020619" w:rsidRDefault="00610719" w:rsidP="00EC6F64">
            <w:pPr>
              <w:pStyle w:val="TAL"/>
              <w:spacing w:line="256" w:lineRule="auto"/>
            </w:pPr>
            <w:r w:rsidRPr="00020619">
              <w:rPr>
                <w:bCs/>
              </w:rPr>
              <w:t>BW</w:t>
            </w:r>
            <w:r w:rsidRPr="00020619">
              <w:rPr>
                <w:vertAlign w:val="subscript"/>
              </w:rPr>
              <w:t>channel</w:t>
            </w:r>
          </w:p>
        </w:tc>
        <w:tc>
          <w:tcPr>
            <w:tcW w:w="876" w:type="dxa"/>
            <w:vMerge w:val="restart"/>
            <w:tcBorders>
              <w:top w:val="single" w:sz="4" w:space="0" w:color="auto"/>
              <w:left w:val="single" w:sz="4" w:space="0" w:color="auto"/>
              <w:bottom w:val="single" w:sz="4" w:space="0" w:color="auto"/>
              <w:right w:val="single" w:sz="4" w:space="0" w:color="auto"/>
            </w:tcBorders>
            <w:hideMark/>
          </w:tcPr>
          <w:p w14:paraId="73BDAD3F" w14:textId="77777777" w:rsidR="00610719" w:rsidRPr="00020619" w:rsidRDefault="00610719" w:rsidP="00EC6F64">
            <w:pPr>
              <w:pStyle w:val="TAC"/>
              <w:spacing w:line="256" w:lineRule="auto"/>
            </w:pPr>
            <w:r w:rsidRPr="00020619">
              <w:rPr>
                <w:rFonts w:cs="v4.2.0"/>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4EAC3017" w14:textId="77777777" w:rsidR="00610719" w:rsidRPr="00020619" w:rsidRDefault="00610719" w:rsidP="00EC6F64">
            <w:pPr>
              <w:pStyle w:val="TAC"/>
              <w:spacing w:line="256" w:lineRule="auto"/>
              <w:rPr>
                <w:lang w:val="en-US"/>
              </w:rPr>
            </w:pPr>
            <w:r w:rsidRPr="00020619">
              <w:t>Config</w:t>
            </w:r>
            <w:r w:rsidRPr="00020619">
              <w:rPr>
                <w:szCs w:val="18"/>
              </w:rPr>
              <w:t xml:space="preserve"> 1,2,4</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3EBDB2E7"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752FF5F9"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5F0EFB1"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7281F6F"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94ABFC3"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53AB7EE5"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158D3950" w14:textId="77777777" w:rsidTr="00FD37B6">
        <w:trPr>
          <w:cantSplit/>
          <w:trHeight w:val="81"/>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BFC490B" w14:textId="77777777" w:rsidR="00610719" w:rsidRPr="00020619" w:rsidRDefault="00610719" w:rsidP="00EC6F64">
            <w:pPr>
              <w:pStyle w:val="TAL"/>
              <w:spacing w:line="256" w:lineRule="auto"/>
              <w:rPr>
                <w:bCs/>
              </w:rPr>
            </w:pPr>
            <w:r w:rsidRPr="00020619">
              <w:rPr>
                <w:lang w:val="en-US"/>
              </w:rPr>
              <w:t>BWP BW</w:t>
            </w:r>
          </w:p>
        </w:tc>
        <w:tc>
          <w:tcPr>
            <w:tcW w:w="876" w:type="dxa"/>
            <w:vMerge w:val="restart"/>
            <w:tcBorders>
              <w:top w:val="single" w:sz="4" w:space="0" w:color="auto"/>
              <w:left w:val="single" w:sz="4" w:space="0" w:color="auto"/>
              <w:bottom w:val="single" w:sz="4" w:space="0" w:color="auto"/>
              <w:right w:val="single" w:sz="4" w:space="0" w:color="auto"/>
            </w:tcBorders>
            <w:hideMark/>
          </w:tcPr>
          <w:p w14:paraId="288B00F1" w14:textId="77777777" w:rsidR="00610719" w:rsidRPr="00020619" w:rsidRDefault="00610719" w:rsidP="00EC6F64">
            <w:pPr>
              <w:pStyle w:val="TAC"/>
              <w:spacing w:line="256" w:lineRule="auto"/>
            </w:pPr>
            <w:r w:rsidRPr="00020619">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7AFDE23" w14:textId="77777777" w:rsidR="00610719" w:rsidRPr="00020619" w:rsidRDefault="00610719" w:rsidP="00EC6F64">
            <w:pPr>
              <w:pStyle w:val="TAC"/>
              <w:spacing w:line="256" w:lineRule="auto"/>
              <w:rPr>
                <w:lang w:val="en-US"/>
              </w:rPr>
            </w:pPr>
            <w:r w:rsidRPr="00020619">
              <w:t>Config</w:t>
            </w:r>
            <w:r w:rsidRPr="00020619">
              <w:rPr>
                <w:szCs w:val="18"/>
              </w:rPr>
              <w:t xml:space="preserve"> 1,2</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30E9D496" w14:textId="77777777" w:rsidR="00610719" w:rsidRPr="00020619" w:rsidRDefault="00610719" w:rsidP="00EC6F64">
            <w:pPr>
              <w:pStyle w:val="TAC"/>
              <w:spacing w:line="256" w:lineRule="auto"/>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277AF46E" w14:textId="77777777" w:rsidTr="00FD37B6">
        <w:trPr>
          <w:cantSplit/>
          <w:trHeight w:val="36"/>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65DC7C17"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69169E0"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397A951" w14:textId="77777777" w:rsidR="00610719" w:rsidRPr="00020619" w:rsidRDefault="00610719" w:rsidP="00EC6F64">
            <w:pPr>
              <w:pStyle w:val="TAC"/>
              <w:spacing w:line="256" w:lineRule="auto"/>
              <w:rPr>
                <w:lang w:val="en-US"/>
              </w:rPr>
            </w:pPr>
            <w:r w:rsidRPr="00020619">
              <w:t>Config</w:t>
            </w:r>
            <w:r w:rsidRPr="00020619">
              <w:rPr>
                <w:szCs w:val="18"/>
              </w:rPr>
              <w:t xml:space="preserve"> 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0C475455" w14:textId="77777777" w:rsidR="00610719" w:rsidRPr="00020619" w:rsidRDefault="00610719" w:rsidP="00EC6F64">
            <w:pPr>
              <w:pStyle w:val="TAC"/>
              <w:spacing w:line="256" w:lineRule="auto"/>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13FDFACC" w14:textId="77777777" w:rsidTr="00FD37B6">
        <w:trPr>
          <w:cantSplit/>
          <w:trHeight w:val="36"/>
        </w:trPr>
        <w:tc>
          <w:tcPr>
            <w:tcW w:w="1200" w:type="dxa"/>
            <w:vMerge w:val="restart"/>
            <w:tcBorders>
              <w:top w:val="single" w:sz="4" w:space="0" w:color="auto"/>
              <w:left w:val="single" w:sz="4" w:space="0" w:color="auto"/>
              <w:bottom w:val="single" w:sz="4" w:space="0" w:color="auto"/>
              <w:right w:val="single" w:sz="4" w:space="0" w:color="auto"/>
            </w:tcBorders>
            <w:hideMark/>
          </w:tcPr>
          <w:p w14:paraId="32FFF89A" w14:textId="77777777" w:rsidR="00610719" w:rsidRPr="00020619" w:rsidRDefault="00610719" w:rsidP="00EC6F64">
            <w:pPr>
              <w:pStyle w:val="TAL"/>
              <w:spacing w:line="256" w:lineRule="auto"/>
              <w:rPr>
                <w:bCs/>
              </w:rPr>
            </w:pPr>
            <w:r w:rsidRPr="00020619">
              <w:rPr>
                <w:lang w:val="en-US"/>
              </w:rPr>
              <w:t>BWP configuration</w:t>
            </w:r>
          </w:p>
        </w:tc>
        <w:tc>
          <w:tcPr>
            <w:tcW w:w="1428" w:type="dxa"/>
            <w:tcBorders>
              <w:top w:val="single" w:sz="4" w:space="0" w:color="auto"/>
              <w:left w:val="single" w:sz="4" w:space="0" w:color="auto"/>
              <w:bottom w:val="single" w:sz="4" w:space="0" w:color="auto"/>
              <w:right w:val="single" w:sz="4" w:space="0" w:color="auto"/>
            </w:tcBorders>
            <w:hideMark/>
          </w:tcPr>
          <w:p w14:paraId="20F10137" w14:textId="77777777" w:rsidR="00610719" w:rsidRPr="00020619" w:rsidRDefault="00610719" w:rsidP="00EC6F64">
            <w:pPr>
              <w:pStyle w:val="TAL"/>
              <w:spacing w:line="256" w:lineRule="auto"/>
              <w:rPr>
                <w:bCs/>
              </w:rPr>
            </w:pPr>
            <w:r w:rsidRPr="00020619">
              <w:t>Initial DL BWP</w:t>
            </w:r>
          </w:p>
        </w:tc>
        <w:tc>
          <w:tcPr>
            <w:tcW w:w="876" w:type="dxa"/>
            <w:tcBorders>
              <w:top w:val="single" w:sz="4" w:space="0" w:color="auto"/>
              <w:left w:val="single" w:sz="4" w:space="0" w:color="auto"/>
              <w:bottom w:val="single" w:sz="4" w:space="0" w:color="auto"/>
              <w:right w:val="single" w:sz="4" w:space="0" w:color="auto"/>
            </w:tcBorders>
          </w:tcPr>
          <w:p w14:paraId="58C86994"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B87415D" w14:textId="77777777" w:rsidR="00610719" w:rsidRPr="00020619" w:rsidRDefault="00610719" w:rsidP="00EC6F64">
            <w:pPr>
              <w:pStyle w:val="TAC"/>
              <w:spacing w:line="256" w:lineRule="auto"/>
            </w:pPr>
            <w:r w:rsidRPr="00020619">
              <w:t>Config</w:t>
            </w:r>
            <w:r w:rsidRPr="00020619">
              <w:rPr>
                <w:szCs w:val="18"/>
              </w:rPr>
              <w:t xml:space="preserve"> 1, 2, 3, 4 </w:t>
            </w:r>
          </w:p>
        </w:tc>
        <w:tc>
          <w:tcPr>
            <w:tcW w:w="1957" w:type="dxa"/>
            <w:gridSpan w:val="4"/>
            <w:tcBorders>
              <w:top w:val="single" w:sz="4" w:space="0" w:color="auto"/>
              <w:left w:val="single" w:sz="4" w:space="0" w:color="auto"/>
              <w:bottom w:val="single" w:sz="4" w:space="0" w:color="auto"/>
              <w:right w:val="single" w:sz="4" w:space="0" w:color="auto"/>
            </w:tcBorders>
            <w:hideMark/>
          </w:tcPr>
          <w:p w14:paraId="2EE34429" w14:textId="77777777" w:rsidR="00610719" w:rsidRPr="00020619" w:rsidRDefault="00610719" w:rsidP="00EC6F64">
            <w:pPr>
              <w:pStyle w:val="TAC"/>
              <w:spacing w:line="256" w:lineRule="auto"/>
              <w:rPr>
                <w:szCs w:val="18"/>
              </w:rPr>
            </w:pPr>
            <w:r w:rsidRPr="00020619">
              <w:t>DLBWP.0.1</w:t>
            </w:r>
          </w:p>
        </w:tc>
        <w:tc>
          <w:tcPr>
            <w:tcW w:w="2199" w:type="dxa"/>
            <w:gridSpan w:val="3"/>
            <w:tcBorders>
              <w:top w:val="single" w:sz="4" w:space="0" w:color="auto"/>
              <w:left w:val="single" w:sz="4" w:space="0" w:color="auto"/>
              <w:bottom w:val="single" w:sz="4" w:space="0" w:color="auto"/>
              <w:right w:val="single" w:sz="4" w:space="0" w:color="auto"/>
            </w:tcBorders>
            <w:hideMark/>
          </w:tcPr>
          <w:p w14:paraId="5FBA9549" w14:textId="77777777" w:rsidR="00610719" w:rsidRPr="00020619" w:rsidRDefault="00610719" w:rsidP="00EC6F64">
            <w:pPr>
              <w:pStyle w:val="TAC"/>
              <w:spacing w:line="256" w:lineRule="auto"/>
              <w:rPr>
                <w:szCs w:val="18"/>
              </w:rPr>
            </w:pPr>
            <w:r w:rsidRPr="00020619">
              <w:rPr>
                <w:szCs w:val="18"/>
              </w:rPr>
              <w:t>NA</w:t>
            </w:r>
          </w:p>
        </w:tc>
      </w:tr>
      <w:tr w:rsidR="00610719" w:rsidRPr="00020619" w14:paraId="2A030630" w14:textId="77777777" w:rsidTr="00FD37B6">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18B1F75" w14:textId="77777777" w:rsidR="00610719" w:rsidRPr="00020619" w:rsidRDefault="00610719" w:rsidP="00EC6F64">
            <w:pPr>
              <w:spacing w:after="0" w:line="256" w:lineRule="auto"/>
              <w:rPr>
                <w:rFonts w:ascii="Arial" w:hAnsi="Arial"/>
                <w:bCs/>
                <w:sz w:val="18"/>
              </w:rPr>
            </w:pPr>
          </w:p>
        </w:tc>
        <w:tc>
          <w:tcPr>
            <w:tcW w:w="1428" w:type="dxa"/>
            <w:tcBorders>
              <w:top w:val="single" w:sz="4" w:space="0" w:color="auto"/>
              <w:left w:val="single" w:sz="4" w:space="0" w:color="auto"/>
              <w:bottom w:val="single" w:sz="4" w:space="0" w:color="auto"/>
              <w:right w:val="single" w:sz="4" w:space="0" w:color="auto"/>
            </w:tcBorders>
            <w:hideMark/>
          </w:tcPr>
          <w:p w14:paraId="21427996" w14:textId="77777777" w:rsidR="00610719" w:rsidRPr="00020619" w:rsidRDefault="00610719" w:rsidP="00EC6F64">
            <w:pPr>
              <w:pStyle w:val="TAL"/>
              <w:spacing w:line="256" w:lineRule="auto"/>
            </w:pPr>
            <w:r w:rsidRPr="00020619">
              <w:t>Initial UL BWP</w:t>
            </w:r>
          </w:p>
        </w:tc>
        <w:tc>
          <w:tcPr>
            <w:tcW w:w="876" w:type="dxa"/>
            <w:tcBorders>
              <w:top w:val="single" w:sz="4" w:space="0" w:color="auto"/>
              <w:left w:val="single" w:sz="4" w:space="0" w:color="auto"/>
              <w:bottom w:val="single" w:sz="4" w:space="0" w:color="auto"/>
              <w:right w:val="single" w:sz="4" w:space="0" w:color="auto"/>
            </w:tcBorders>
          </w:tcPr>
          <w:p w14:paraId="0E3F3E2C"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B40C6D2" w14:textId="77777777" w:rsidR="00610719" w:rsidRPr="00020619" w:rsidRDefault="00610719" w:rsidP="00EC6F64">
            <w:pPr>
              <w:pStyle w:val="TAC"/>
              <w:spacing w:line="256" w:lineRule="auto"/>
            </w:pPr>
            <w:r w:rsidRPr="00020619">
              <w:t>Config</w:t>
            </w:r>
            <w:r w:rsidRPr="00020619">
              <w:rPr>
                <w:szCs w:val="18"/>
              </w:rPr>
              <w:t xml:space="preserve"> 1, 2, 3, 4</w:t>
            </w:r>
          </w:p>
        </w:tc>
        <w:tc>
          <w:tcPr>
            <w:tcW w:w="1957" w:type="dxa"/>
            <w:gridSpan w:val="4"/>
            <w:tcBorders>
              <w:top w:val="single" w:sz="4" w:space="0" w:color="auto"/>
              <w:left w:val="single" w:sz="4" w:space="0" w:color="auto"/>
              <w:bottom w:val="single" w:sz="4" w:space="0" w:color="auto"/>
              <w:right w:val="single" w:sz="4" w:space="0" w:color="auto"/>
            </w:tcBorders>
            <w:hideMark/>
          </w:tcPr>
          <w:p w14:paraId="6F183FE7" w14:textId="77777777" w:rsidR="00610719" w:rsidRPr="00020619" w:rsidRDefault="00610719" w:rsidP="00EC6F64">
            <w:pPr>
              <w:pStyle w:val="TAC"/>
              <w:spacing w:line="256" w:lineRule="auto"/>
            </w:pPr>
            <w:r w:rsidRPr="00020619">
              <w:rPr>
                <w:bCs/>
              </w:rPr>
              <w:t>ULBWP.0.1</w:t>
            </w:r>
          </w:p>
        </w:tc>
        <w:tc>
          <w:tcPr>
            <w:tcW w:w="2199" w:type="dxa"/>
            <w:gridSpan w:val="3"/>
            <w:tcBorders>
              <w:top w:val="single" w:sz="4" w:space="0" w:color="auto"/>
              <w:left w:val="single" w:sz="4" w:space="0" w:color="auto"/>
              <w:bottom w:val="single" w:sz="4" w:space="0" w:color="auto"/>
              <w:right w:val="single" w:sz="4" w:space="0" w:color="auto"/>
            </w:tcBorders>
            <w:hideMark/>
          </w:tcPr>
          <w:p w14:paraId="1058640D" w14:textId="77777777" w:rsidR="00610719" w:rsidRPr="00020619" w:rsidRDefault="00610719" w:rsidP="00EC6F64">
            <w:pPr>
              <w:pStyle w:val="TAC"/>
              <w:spacing w:line="256" w:lineRule="auto"/>
            </w:pPr>
            <w:r w:rsidRPr="00020619">
              <w:t>NA</w:t>
            </w:r>
          </w:p>
        </w:tc>
      </w:tr>
      <w:tr w:rsidR="00610719" w:rsidRPr="00020619" w14:paraId="65B64406" w14:textId="77777777" w:rsidTr="00FD37B6">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1113382" w14:textId="77777777" w:rsidR="00610719" w:rsidRPr="00020619" w:rsidRDefault="00610719" w:rsidP="00EC6F64">
            <w:pPr>
              <w:spacing w:after="0" w:line="256" w:lineRule="auto"/>
              <w:rPr>
                <w:rFonts w:ascii="Arial" w:hAnsi="Arial"/>
                <w:bCs/>
                <w:sz w:val="18"/>
              </w:rPr>
            </w:pPr>
          </w:p>
        </w:tc>
        <w:tc>
          <w:tcPr>
            <w:tcW w:w="1428" w:type="dxa"/>
            <w:tcBorders>
              <w:top w:val="single" w:sz="4" w:space="0" w:color="auto"/>
              <w:left w:val="single" w:sz="4" w:space="0" w:color="auto"/>
              <w:bottom w:val="single" w:sz="4" w:space="0" w:color="auto"/>
              <w:right w:val="single" w:sz="4" w:space="0" w:color="auto"/>
            </w:tcBorders>
            <w:hideMark/>
          </w:tcPr>
          <w:p w14:paraId="1BF1D46D" w14:textId="77777777" w:rsidR="00610719" w:rsidRPr="00020619" w:rsidRDefault="00610719" w:rsidP="00EC6F64">
            <w:pPr>
              <w:pStyle w:val="TAL"/>
              <w:spacing w:line="256" w:lineRule="auto"/>
              <w:rPr>
                <w:bCs/>
              </w:rPr>
            </w:pPr>
            <w:r w:rsidRPr="00020619">
              <w:t>Dedicated DL BWP</w:t>
            </w:r>
          </w:p>
        </w:tc>
        <w:tc>
          <w:tcPr>
            <w:tcW w:w="876" w:type="dxa"/>
            <w:tcBorders>
              <w:top w:val="single" w:sz="4" w:space="0" w:color="auto"/>
              <w:left w:val="single" w:sz="4" w:space="0" w:color="auto"/>
              <w:bottom w:val="single" w:sz="4" w:space="0" w:color="auto"/>
              <w:right w:val="single" w:sz="4" w:space="0" w:color="auto"/>
            </w:tcBorders>
          </w:tcPr>
          <w:p w14:paraId="276F170A"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tcPr>
          <w:p w14:paraId="6BD3B25F" w14:textId="77777777" w:rsidR="00610719" w:rsidRPr="00020619" w:rsidRDefault="00610719" w:rsidP="00EC6F64">
            <w:pPr>
              <w:pStyle w:val="TAC"/>
              <w:spacing w:line="256" w:lineRule="auto"/>
            </w:pPr>
          </w:p>
        </w:tc>
        <w:tc>
          <w:tcPr>
            <w:tcW w:w="1957" w:type="dxa"/>
            <w:gridSpan w:val="4"/>
            <w:tcBorders>
              <w:top w:val="single" w:sz="4" w:space="0" w:color="auto"/>
              <w:left w:val="single" w:sz="4" w:space="0" w:color="auto"/>
              <w:bottom w:val="single" w:sz="4" w:space="0" w:color="auto"/>
              <w:right w:val="single" w:sz="4" w:space="0" w:color="auto"/>
            </w:tcBorders>
            <w:hideMark/>
          </w:tcPr>
          <w:p w14:paraId="336EDB40" w14:textId="77777777" w:rsidR="00610719" w:rsidRPr="00020619" w:rsidRDefault="00610719" w:rsidP="00EC6F64">
            <w:pPr>
              <w:pStyle w:val="TAC"/>
              <w:spacing w:line="256" w:lineRule="auto"/>
              <w:rPr>
                <w:szCs w:val="18"/>
              </w:rPr>
            </w:pPr>
            <w:r w:rsidRPr="00020619">
              <w:t>DLBWP.1.1</w:t>
            </w:r>
          </w:p>
        </w:tc>
        <w:tc>
          <w:tcPr>
            <w:tcW w:w="2199" w:type="dxa"/>
            <w:gridSpan w:val="3"/>
            <w:tcBorders>
              <w:top w:val="single" w:sz="4" w:space="0" w:color="auto"/>
              <w:left w:val="single" w:sz="4" w:space="0" w:color="auto"/>
              <w:bottom w:val="single" w:sz="4" w:space="0" w:color="auto"/>
              <w:right w:val="single" w:sz="4" w:space="0" w:color="auto"/>
            </w:tcBorders>
            <w:hideMark/>
          </w:tcPr>
          <w:p w14:paraId="3EDE0017" w14:textId="77777777" w:rsidR="00610719" w:rsidRPr="00020619" w:rsidRDefault="00610719" w:rsidP="00EC6F64">
            <w:pPr>
              <w:pStyle w:val="TAC"/>
              <w:spacing w:line="256" w:lineRule="auto"/>
              <w:rPr>
                <w:szCs w:val="18"/>
              </w:rPr>
            </w:pPr>
            <w:r w:rsidRPr="00020619">
              <w:rPr>
                <w:szCs w:val="18"/>
              </w:rPr>
              <w:t>NA</w:t>
            </w:r>
          </w:p>
        </w:tc>
      </w:tr>
      <w:tr w:rsidR="00610719" w:rsidRPr="00020619" w14:paraId="754AEE8A" w14:textId="77777777" w:rsidTr="00FD37B6">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C5C99EF" w14:textId="77777777" w:rsidR="00610719" w:rsidRPr="00020619" w:rsidRDefault="00610719" w:rsidP="00EC6F64">
            <w:pPr>
              <w:spacing w:after="0" w:line="256" w:lineRule="auto"/>
              <w:rPr>
                <w:rFonts w:ascii="Arial" w:hAnsi="Arial"/>
                <w:bCs/>
                <w:sz w:val="18"/>
              </w:rPr>
            </w:pPr>
          </w:p>
        </w:tc>
        <w:tc>
          <w:tcPr>
            <w:tcW w:w="1428" w:type="dxa"/>
            <w:tcBorders>
              <w:top w:val="single" w:sz="4" w:space="0" w:color="auto"/>
              <w:left w:val="single" w:sz="4" w:space="0" w:color="auto"/>
              <w:bottom w:val="single" w:sz="4" w:space="0" w:color="auto"/>
              <w:right w:val="single" w:sz="4" w:space="0" w:color="auto"/>
            </w:tcBorders>
            <w:hideMark/>
          </w:tcPr>
          <w:p w14:paraId="278A340D" w14:textId="77777777" w:rsidR="00610719" w:rsidRPr="00020619" w:rsidRDefault="00610719" w:rsidP="00EC6F64">
            <w:pPr>
              <w:pStyle w:val="TAL"/>
              <w:spacing w:line="256" w:lineRule="auto"/>
              <w:rPr>
                <w:bCs/>
              </w:rPr>
            </w:pPr>
            <w:r w:rsidRPr="00020619">
              <w:rPr>
                <w:bCs/>
              </w:rPr>
              <w:t>Dedicated UL BWP</w:t>
            </w:r>
          </w:p>
        </w:tc>
        <w:tc>
          <w:tcPr>
            <w:tcW w:w="876" w:type="dxa"/>
            <w:tcBorders>
              <w:top w:val="single" w:sz="4" w:space="0" w:color="auto"/>
              <w:left w:val="single" w:sz="4" w:space="0" w:color="auto"/>
              <w:bottom w:val="single" w:sz="4" w:space="0" w:color="auto"/>
              <w:right w:val="single" w:sz="4" w:space="0" w:color="auto"/>
            </w:tcBorders>
          </w:tcPr>
          <w:p w14:paraId="7BFBA279"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tcPr>
          <w:p w14:paraId="7F94EE4B" w14:textId="77777777" w:rsidR="00610719" w:rsidRPr="00020619" w:rsidRDefault="00610719" w:rsidP="00EC6F64">
            <w:pPr>
              <w:pStyle w:val="TAC"/>
              <w:spacing w:line="256" w:lineRule="auto"/>
            </w:pP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0F86BAA5" w14:textId="77777777" w:rsidR="00610719" w:rsidRPr="00020619" w:rsidRDefault="00610719" w:rsidP="00EC6F64">
            <w:pPr>
              <w:pStyle w:val="TAC"/>
              <w:spacing w:line="256" w:lineRule="auto"/>
              <w:rPr>
                <w:szCs w:val="18"/>
              </w:rPr>
            </w:pPr>
            <w:r w:rsidRPr="00020619">
              <w:t>ULBWP.1.1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3EB3081C" w14:textId="77777777" w:rsidR="00610719" w:rsidRPr="00020619" w:rsidRDefault="00610719" w:rsidP="00EC6F64">
            <w:pPr>
              <w:pStyle w:val="TAC"/>
              <w:spacing w:line="256" w:lineRule="auto"/>
              <w:rPr>
                <w:szCs w:val="18"/>
              </w:rPr>
            </w:pPr>
            <w:r w:rsidRPr="00020619">
              <w:rPr>
                <w:szCs w:val="18"/>
              </w:rPr>
              <w:t>NA</w:t>
            </w:r>
          </w:p>
        </w:tc>
      </w:tr>
      <w:tr w:rsidR="00610719" w:rsidRPr="00020619" w14:paraId="1DAC6419" w14:textId="77777777" w:rsidTr="00FD37B6">
        <w:trPr>
          <w:cantSplit/>
          <w:trHeight w:val="443"/>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6AE1234" w14:textId="77777777" w:rsidR="00610719" w:rsidRPr="00020619" w:rsidRDefault="00610719" w:rsidP="00EC6F64">
            <w:pPr>
              <w:pStyle w:val="TAL"/>
              <w:spacing w:line="256" w:lineRule="auto"/>
              <w:rPr>
                <w:bCs/>
              </w:rPr>
            </w:pPr>
            <w:r w:rsidRPr="00020619">
              <w:rPr>
                <w:bCs/>
              </w:rPr>
              <w:t>TRS configuration</w:t>
            </w:r>
          </w:p>
        </w:tc>
        <w:tc>
          <w:tcPr>
            <w:tcW w:w="876" w:type="dxa"/>
            <w:vMerge w:val="restart"/>
            <w:tcBorders>
              <w:top w:val="single" w:sz="4" w:space="0" w:color="auto"/>
              <w:left w:val="single" w:sz="4" w:space="0" w:color="auto"/>
              <w:bottom w:val="single" w:sz="4" w:space="0" w:color="auto"/>
              <w:right w:val="single" w:sz="4" w:space="0" w:color="auto"/>
            </w:tcBorders>
          </w:tcPr>
          <w:p w14:paraId="6EFD2849"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0FF58BB" w14:textId="77777777" w:rsidR="00610719" w:rsidRPr="00020619" w:rsidRDefault="00610719" w:rsidP="00EC6F64">
            <w:pPr>
              <w:pStyle w:val="TAC"/>
              <w:spacing w:line="256" w:lineRule="auto"/>
            </w:pPr>
            <w:r w:rsidRPr="00020619">
              <w:t>Config</w:t>
            </w:r>
            <w:r w:rsidRPr="00020619">
              <w:rPr>
                <w:szCs w:val="18"/>
              </w:rPr>
              <w:t xml:space="preserve"> 1</w:t>
            </w:r>
          </w:p>
        </w:tc>
        <w:tc>
          <w:tcPr>
            <w:tcW w:w="1957" w:type="dxa"/>
            <w:gridSpan w:val="4"/>
            <w:tcBorders>
              <w:top w:val="single" w:sz="4" w:space="0" w:color="auto"/>
              <w:left w:val="single" w:sz="4" w:space="0" w:color="auto"/>
              <w:bottom w:val="single" w:sz="4" w:space="0" w:color="auto"/>
              <w:right w:val="single" w:sz="4" w:space="0" w:color="auto"/>
            </w:tcBorders>
            <w:hideMark/>
          </w:tcPr>
          <w:p w14:paraId="5EFBBA19" w14:textId="77777777" w:rsidR="00610719" w:rsidRPr="00020619" w:rsidRDefault="00610719" w:rsidP="00EC6F64">
            <w:pPr>
              <w:pStyle w:val="TAC"/>
              <w:spacing w:line="256" w:lineRule="auto"/>
            </w:pPr>
            <w:r w:rsidRPr="00020619">
              <w:rPr>
                <w:bCs/>
              </w:rPr>
              <w:t>TRS.1.1 FDD</w:t>
            </w:r>
          </w:p>
        </w:tc>
        <w:tc>
          <w:tcPr>
            <w:tcW w:w="2199" w:type="dxa"/>
            <w:gridSpan w:val="3"/>
            <w:tcBorders>
              <w:top w:val="single" w:sz="4" w:space="0" w:color="auto"/>
              <w:left w:val="single" w:sz="4" w:space="0" w:color="auto"/>
              <w:bottom w:val="single" w:sz="4" w:space="0" w:color="auto"/>
              <w:right w:val="single" w:sz="4" w:space="0" w:color="auto"/>
            </w:tcBorders>
            <w:hideMark/>
          </w:tcPr>
          <w:p w14:paraId="7A1F4BD0" w14:textId="77777777" w:rsidR="00610719" w:rsidRPr="00020619" w:rsidRDefault="00610719" w:rsidP="00EC6F64">
            <w:pPr>
              <w:pStyle w:val="TAC"/>
              <w:spacing w:line="256" w:lineRule="auto"/>
            </w:pPr>
            <w:r w:rsidRPr="00020619">
              <w:rPr>
                <w:bCs/>
              </w:rPr>
              <w:t>NA</w:t>
            </w:r>
          </w:p>
        </w:tc>
      </w:tr>
      <w:tr w:rsidR="00610719" w:rsidRPr="00020619" w14:paraId="1D6B0DDC" w14:textId="77777777" w:rsidTr="00FD37B6">
        <w:trPr>
          <w:cantSplit/>
          <w:trHeight w:val="443"/>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7988DE88"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2CE043D"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4856351"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hideMark/>
          </w:tcPr>
          <w:p w14:paraId="0C3FD506" w14:textId="77777777" w:rsidR="00610719" w:rsidRPr="00020619" w:rsidRDefault="00610719" w:rsidP="00EC6F64">
            <w:pPr>
              <w:pStyle w:val="TAC"/>
              <w:spacing w:line="256" w:lineRule="auto"/>
            </w:pPr>
            <w:r w:rsidRPr="00020619">
              <w:rPr>
                <w:bCs/>
              </w:rPr>
              <w:t>TRS.1.1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07DBFC4F" w14:textId="77777777" w:rsidR="00610719" w:rsidRPr="00020619" w:rsidRDefault="00610719" w:rsidP="00EC6F64">
            <w:pPr>
              <w:pStyle w:val="TAC"/>
              <w:spacing w:line="256" w:lineRule="auto"/>
            </w:pPr>
            <w:r w:rsidRPr="00020619">
              <w:rPr>
                <w:bCs/>
              </w:rPr>
              <w:t>NA</w:t>
            </w:r>
          </w:p>
        </w:tc>
      </w:tr>
      <w:tr w:rsidR="00610719" w:rsidRPr="00020619" w14:paraId="10AE7193" w14:textId="77777777" w:rsidTr="00FD37B6">
        <w:trPr>
          <w:cantSplit/>
          <w:trHeight w:val="443"/>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EFF7C60" w14:textId="77777777" w:rsidR="00610719" w:rsidRPr="00020619" w:rsidRDefault="00610719" w:rsidP="00EC6F64">
            <w:pPr>
              <w:spacing w:after="0" w:line="256" w:lineRule="auto"/>
              <w:rPr>
                <w:rFonts w:ascii="Arial" w:hAnsi="Arial"/>
                <w:bCs/>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A534558"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7980BFA"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hideMark/>
          </w:tcPr>
          <w:p w14:paraId="6F10227A" w14:textId="77777777" w:rsidR="00610719" w:rsidRPr="00020619" w:rsidRDefault="00610719" w:rsidP="00EC6F64">
            <w:pPr>
              <w:pStyle w:val="TAC"/>
              <w:spacing w:line="256" w:lineRule="auto"/>
            </w:pPr>
            <w:r w:rsidRPr="00020619">
              <w:rPr>
                <w:bCs/>
              </w:rPr>
              <w:t>TRS.1.2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5907860C" w14:textId="77777777" w:rsidR="00610719" w:rsidRPr="00020619" w:rsidRDefault="00610719" w:rsidP="00EC6F64">
            <w:pPr>
              <w:pStyle w:val="TAC"/>
              <w:spacing w:line="256" w:lineRule="auto"/>
            </w:pPr>
            <w:r w:rsidRPr="00020619">
              <w:rPr>
                <w:bCs/>
              </w:rPr>
              <w:t>NA</w:t>
            </w:r>
          </w:p>
        </w:tc>
      </w:tr>
      <w:tr w:rsidR="00610719" w:rsidRPr="00020619" w14:paraId="4B87EDEC" w14:textId="77777777" w:rsidTr="00FD37B6">
        <w:trPr>
          <w:cantSplit/>
          <w:trHeight w:val="602"/>
        </w:trPr>
        <w:tc>
          <w:tcPr>
            <w:tcW w:w="2628" w:type="dxa"/>
            <w:gridSpan w:val="2"/>
            <w:tcBorders>
              <w:top w:val="single" w:sz="4" w:space="0" w:color="auto"/>
              <w:left w:val="single" w:sz="4" w:space="0" w:color="auto"/>
              <w:bottom w:val="single" w:sz="4" w:space="0" w:color="auto"/>
              <w:right w:val="single" w:sz="4" w:space="0" w:color="auto"/>
            </w:tcBorders>
            <w:hideMark/>
          </w:tcPr>
          <w:p w14:paraId="0F47C782" w14:textId="77777777" w:rsidR="00610719" w:rsidRPr="00020619" w:rsidRDefault="00610719" w:rsidP="00EC6F64">
            <w:pPr>
              <w:pStyle w:val="TAL"/>
              <w:spacing w:line="256" w:lineRule="auto"/>
            </w:pPr>
            <w:r w:rsidRPr="00020619">
              <w:rPr>
                <w:bCs/>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4FBD750E"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32408815" w14:textId="77777777" w:rsidR="00610719" w:rsidRPr="00020619" w:rsidRDefault="00610719" w:rsidP="00EC6F64">
            <w:pPr>
              <w:pStyle w:val="TAC"/>
              <w:spacing w:line="256" w:lineRule="auto"/>
            </w:pPr>
            <w:r w:rsidRPr="00020619">
              <w:t>Config 1,2,3,4</w:t>
            </w:r>
          </w:p>
        </w:tc>
        <w:tc>
          <w:tcPr>
            <w:tcW w:w="1957" w:type="dxa"/>
            <w:gridSpan w:val="4"/>
            <w:tcBorders>
              <w:top w:val="single" w:sz="4" w:space="0" w:color="auto"/>
              <w:left w:val="single" w:sz="4" w:space="0" w:color="auto"/>
              <w:bottom w:val="single" w:sz="4" w:space="0" w:color="auto"/>
              <w:right w:val="single" w:sz="4" w:space="0" w:color="auto"/>
            </w:tcBorders>
            <w:hideMark/>
          </w:tcPr>
          <w:p w14:paraId="70B159FA" w14:textId="77777777" w:rsidR="00610719" w:rsidRPr="00020619" w:rsidRDefault="00610719" w:rsidP="00EC6F64">
            <w:pPr>
              <w:pStyle w:val="TAC"/>
              <w:spacing w:line="256" w:lineRule="auto"/>
              <w:rPr>
                <w:rFonts w:cs="v4.2.0"/>
              </w:rPr>
            </w:pPr>
            <w:r w:rsidRPr="00020619">
              <w:t xml:space="preserve">OP.1 </w:t>
            </w:r>
          </w:p>
        </w:tc>
        <w:tc>
          <w:tcPr>
            <w:tcW w:w="2199" w:type="dxa"/>
            <w:gridSpan w:val="3"/>
            <w:tcBorders>
              <w:top w:val="single" w:sz="4" w:space="0" w:color="auto"/>
              <w:left w:val="single" w:sz="4" w:space="0" w:color="auto"/>
              <w:bottom w:val="single" w:sz="4" w:space="0" w:color="auto"/>
              <w:right w:val="single" w:sz="4" w:space="0" w:color="auto"/>
            </w:tcBorders>
            <w:hideMark/>
          </w:tcPr>
          <w:p w14:paraId="5ED5CF8B" w14:textId="77777777" w:rsidR="00610719" w:rsidRPr="00020619" w:rsidRDefault="00610719" w:rsidP="00EC6F64">
            <w:pPr>
              <w:pStyle w:val="TAC"/>
              <w:spacing w:line="256" w:lineRule="auto"/>
              <w:rPr>
                <w:rFonts w:cs="v4.2.0"/>
              </w:rPr>
            </w:pPr>
            <w:r w:rsidRPr="00020619">
              <w:t>OP.1</w:t>
            </w:r>
          </w:p>
        </w:tc>
      </w:tr>
      <w:tr w:rsidR="00610719" w:rsidRPr="00020619" w14:paraId="527A0398" w14:textId="77777777" w:rsidTr="00FD37B6">
        <w:trPr>
          <w:cantSplit/>
          <w:trHeight w:val="259"/>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38BF5C30" w14:textId="77777777" w:rsidR="00610719" w:rsidRPr="00020619" w:rsidRDefault="00610719" w:rsidP="00EC6F64">
            <w:pPr>
              <w:pStyle w:val="TAL"/>
              <w:spacing w:line="256" w:lineRule="auto"/>
              <w:rPr>
                <w:lang w:val="en-US"/>
              </w:rPr>
            </w:pPr>
            <w:r w:rsidRPr="00020619">
              <w:rPr>
                <w:lang w:val="en-US"/>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2040750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3D67458" w14:textId="77777777" w:rsidR="00610719" w:rsidRPr="00020619" w:rsidRDefault="00610719" w:rsidP="00EC6F64">
            <w:pPr>
              <w:pStyle w:val="TAC"/>
              <w:spacing w:line="256" w:lineRule="auto"/>
            </w:pPr>
            <w:r w:rsidRPr="00020619">
              <w:t>Config</w:t>
            </w:r>
            <w:r w:rsidRPr="00020619">
              <w:rPr>
                <w:szCs w:val="18"/>
              </w:rPr>
              <w:t xml:space="preserve">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53A35E7" w14:textId="77777777" w:rsidR="00610719" w:rsidRPr="00020619" w:rsidRDefault="00610719" w:rsidP="00EC6F64">
            <w:pPr>
              <w:pStyle w:val="TAC"/>
              <w:spacing w:line="256" w:lineRule="auto"/>
            </w:pPr>
            <w:r w:rsidRPr="00020619">
              <w:t>SR.1.1 FDD</w:t>
            </w:r>
            <w:r w:rsidRPr="00020619">
              <w:rPr>
                <w:lang w:val="en-US"/>
              </w:rPr>
              <w:t xml:space="preserve"> </w:t>
            </w:r>
          </w:p>
        </w:tc>
        <w:tc>
          <w:tcPr>
            <w:tcW w:w="2199" w:type="dxa"/>
            <w:gridSpan w:val="3"/>
            <w:tcBorders>
              <w:top w:val="single" w:sz="4" w:space="0" w:color="auto"/>
              <w:left w:val="single" w:sz="4" w:space="0" w:color="auto"/>
              <w:bottom w:val="single" w:sz="4" w:space="0" w:color="auto"/>
              <w:right w:val="single" w:sz="4" w:space="0" w:color="auto"/>
            </w:tcBorders>
            <w:hideMark/>
          </w:tcPr>
          <w:p w14:paraId="1532A1E8" w14:textId="77777777" w:rsidR="00610719" w:rsidRPr="00020619" w:rsidRDefault="00610719" w:rsidP="00EC6F64">
            <w:pPr>
              <w:pStyle w:val="TAC"/>
              <w:spacing w:line="256" w:lineRule="auto"/>
            </w:pPr>
            <w:r w:rsidRPr="00020619">
              <w:t>NA</w:t>
            </w:r>
          </w:p>
        </w:tc>
      </w:tr>
      <w:tr w:rsidR="00610719" w:rsidRPr="00020619" w14:paraId="43702DC6" w14:textId="77777777" w:rsidTr="00FD37B6">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DE8AE8B"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527CD98B"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AB29B8A"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5105C224" w14:textId="77777777" w:rsidR="00610719" w:rsidRPr="00020619" w:rsidRDefault="00610719" w:rsidP="00EC6F64">
            <w:pPr>
              <w:pStyle w:val="TAC"/>
              <w:spacing w:line="256" w:lineRule="auto"/>
            </w:pPr>
            <w:r w:rsidRPr="00020619">
              <w:t>SR.1.1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64F5C414" w14:textId="77777777" w:rsidR="00610719" w:rsidRPr="00020619" w:rsidRDefault="00610719" w:rsidP="00EC6F64">
            <w:pPr>
              <w:pStyle w:val="TAC"/>
              <w:spacing w:line="256" w:lineRule="auto"/>
            </w:pPr>
            <w:r w:rsidRPr="00020619">
              <w:t>NA</w:t>
            </w:r>
          </w:p>
        </w:tc>
      </w:tr>
      <w:tr w:rsidR="00610719" w:rsidRPr="00020619" w14:paraId="3EC8833A" w14:textId="77777777" w:rsidTr="00FD37B6">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4198DE18"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208D1E6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0D42D88"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46E3AB9F" w14:textId="77777777" w:rsidR="00610719" w:rsidRPr="00020619" w:rsidRDefault="00610719" w:rsidP="00EC6F64">
            <w:pPr>
              <w:pStyle w:val="TAC"/>
              <w:spacing w:line="256" w:lineRule="auto"/>
            </w:pPr>
            <w:r w:rsidRPr="00020619">
              <w:t>SR2.1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273BDE36" w14:textId="77777777" w:rsidR="00610719" w:rsidRPr="00020619" w:rsidRDefault="00610719" w:rsidP="00EC6F64">
            <w:pPr>
              <w:pStyle w:val="TAC"/>
              <w:spacing w:line="256" w:lineRule="auto"/>
            </w:pPr>
            <w:r w:rsidRPr="00020619">
              <w:t>NA</w:t>
            </w:r>
          </w:p>
        </w:tc>
      </w:tr>
      <w:tr w:rsidR="00610719" w:rsidRPr="00020619" w14:paraId="645F38F7" w14:textId="77777777" w:rsidTr="00FD37B6">
        <w:trPr>
          <w:cantSplit/>
          <w:trHeight w:val="259"/>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2D5F1818" w14:textId="77777777" w:rsidR="00610719" w:rsidRPr="00020619" w:rsidRDefault="00610719" w:rsidP="00EC6F64">
            <w:pPr>
              <w:pStyle w:val="TAL"/>
              <w:spacing w:line="256" w:lineRule="auto"/>
              <w:rPr>
                <w:lang w:val="en-US"/>
              </w:rPr>
            </w:pPr>
            <w:r w:rsidRPr="00020619">
              <w:rPr>
                <w:rFonts w:cs="v5.0.0"/>
              </w:rPr>
              <w:t>CORESET Reference Channel</w:t>
            </w:r>
          </w:p>
        </w:tc>
        <w:tc>
          <w:tcPr>
            <w:tcW w:w="876" w:type="dxa"/>
            <w:tcBorders>
              <w:top w:val="single" w:sz="4" w:space="0" w:color="auto"/>
              <w:left w:val="single" w:sz="4" w:space="0" w:color="auto"/>
              <w:bottom w:val="single" w:sz="4" w:space="0" w:color="auto"/>
              <w:right w:val="single" w:sz="4" w:space="0" w:color="auto"/>
            </w:tcBorders>
          </w:tcPr>
          <w:p w14:paraId="342C2A42"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D5E0224" w14:textId="77777777" w:rsidR="00610719" w:rsidRPr="00020619" w:rsidRDefault="00610719" w:rsidP="00EC6F64">
            <w:pPr>
              <w:pStyle w:val="TAC"/>
              <w:spacing w:line="256" w:lineRule="auto"/>
            </w:pPr>
            <w:r w:rsidRPr="00020619">
              <w:t>Config</w:t>
            </w:r>
            <w:r w:rsidRPr="00020619">
              <w:rPr>
                <w:szCs w:val="18"/>
              </w:rPr>
              <w:t xml:space="preserve">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A84E297" w14:textId="77777777" w:rsidR="00610719" w:rsidRPr="00020619" w:rsidRDefault="00610719" w:rsidP="00EC6F64">
            <w:pPr>
              <w:pStyle w:val="TAC"/>
              <w:spacing w:line="256" w:lineRule="auto"/>
            </w:pPr>
            <w:r w:rsidRPr="00020619">
              <w:t>CR.1.1 FDD</w:t>
            </w:r>
            <w:r w:rsidRPr="00020619">
              <w:rPr>
                <w:lang w:val="en-US"/>
              </w:rPr>
              <w:t xml:space="preserve">  </w:t>
            </w:r>
          </w:p>
        </w:tc>
        <w:tc>
          <w:tcPr>
            <w:tcW w:w="2199" w:type="dxa"/>
            <w:gridSpan w:val="3"/>
            <w:tcBorders>
              <w:top w:val="single" w:sz="4" w:space="0" w:color="auto"/>
              <w:left w:val="single" w:sz="4" w:space="0" w:color="auto"/>
              <w:bottom w:val="single" w:sz="4" w:space="0" w:color="auto"/>
              <w:right w:val="single" w:sz="4" w:space="0" w:color="auto"/>
            </w:tcBorders>
            <w:hideMark/>
          </w:tcPr>
          <w:p w14:paraId="16F58796" w14:textId="77777777" w:rsidR="00610719" w:rsidRPr="00020619" w:rsidRDefault="00610719" w:rsidP="00EC6F64">
            <w:pPr>
              <w:pStyle w:val="TAC"/>
              <w:spacing w:line="256" w:lineRule="auto"/>
            </w:pPr>
            <w:r w:rsidRPr="00020619">
              <w:t>NA</w:t>
            </w:r>
          </w:p>
        </w:tc>
      </w:tr>
      <w:tr w:rsidR="00610719" w:rsidRPr="00020619" w14:paraId="10411878" w14:textId="77777777" w:rsidTr="00FD37B6">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41953C4"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4AAF5F98"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4F31872" w14:textId="77777777" w:rsidR="00610719" w:rsidRPr="00020619" w:rsidRDefault="00610719" w:rsidP="00EC6F64">
            <w:pPr>
              <w:pStyle w:val="TAC"/>
              <w:spacing w:line="256" w:lineRule="auto"/>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CFD992B" w14:textId="77777777" w:rsidR="00610719" w:rsidRPr="00020619" w:rsidRDefault="00610719" w:rsidP="00EC6F64">
            <w:pPr>
              <w:pStyle w:val="TAC"/>
              <w:spacing w:line="256" w:lineRule="auto"/>
            </w:pPr>
            <w:r w:rsidRPr="00020619">
              <w:t>CR.1.1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67E9D299" w14:textId="77777777" w:rsidR="00610719" w:rsidRPr="00020619" w:rsidRDefault="00610719" w:rsidP="00EC6F64">
            <w:pPr>
              <w:pStyle w:val="TAC"/>
              <w:spacing w:line="256" w:lineRule="auto"/>
            </w:pPr>
            <w:r w:rsidRPr="00020619">
              <w:t>NA</w:t>
            </w:r>
          </w:p>
        </w:tc>
      </w:tr>
      <w:tr w:rsidR="00610719" w:rsidRPr="00020619" w14:paraId="6F100A4F" w14:textId="77777777" w:rsidTr="00FD37B6">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C5461C0" w14:textId="77777777" w:rsidR="00610719" w:rsidRPr="00020619" w:rsidRDefault="00610719" w:rsidP="00EC6F64">
            <w:pPr>
              <w:spacing w:after="0" w:line="256" w:lineRule="auto"/>
              <w:rPr>
                <w:rFonts w:ascii="Arial" w:hAnsi="Arial"/>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3C36D865"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F1865C6" w14:textId="77777777" w:rsidR="00610719" w:rsidRPr="00020619" w:rsidRDefault="00610719" w:rsidP="00EC6F64">
            <w:pPr>
              <w:pStyle w:val="TAC"/>
              <w:spacing w:line="256" w:lineRule="auto"/>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0605108F" w14:textId="77777777" w:rsidR="00610719" w:rsidRPr="00020619" w:rsidRDefault="00610719" w:rsidP="00EC6F64">
            <w:pPr>
              <w:pStyle w:val="TAC"/>
              <w:spacing w:line="256" w:lineRule="auto"/>
            </w:pPr>
            <w:r w:rsidRPr="00020619">
              <w:t>CR2.1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0B58F733" w14:textId="77777777" w:rsidR="00610719" w:rsidRPr="00020619" w:rsidRDefault="00610719" w:rsidP="00EC6F64">
            <w:pPr>
              <w:pStyle w:val="TAC"/>
              <w:spacing w:line="256" w:lineRule="auto"/>
            </w:pPr>
            <w:r w:rsidRPr="00020619">
              <w:t>NA</w:t>
            </w:r>
          </w:p>
        </w:tc>
      </w:tr>
      <w:tr w:rsidR="00610719" w:rsidRPr="00020619" w14:paraId="0735502B" w14:textId="77777777" w:rsidTr="00FD37B6">
        <w:trPr>
          <w:cantSplit/>
          <w:trHeight w:val="186"/>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5686E09" w14:textId="77777777" w:rsidR="00610719" w:rsidRPr="00020619" w:rsidRDefault="00610719" w:rsidP="00EC6F64">
            <w:pPr>
              <w:pStyle w:val="TAL"/>
              <w:spacing w:line="256" w:lineRule="auto"/>
              <w:rPr>
                <w:rFonts w:cs="v5.0.0"/>
                <w:lang w:val="en-US"/>
              </w:rPr>
            </w:pPr>
            <w:r w:rsidRPr="00020619">
              <w:rPr>
                <w:rFonts w:cs="v5.0.0"/>
                <w:lang w:eastAsia="zh-CN"/>
              </w:rPr>
              <w:t>SS</w:t>
            </w:r>
            <w:r w:rsidRPr="00020619">
              <w:rPr>
                <w:rFonts w:cs="v5.0.0"/>
                <w:lang w:val="en-US" w:eastAsia="zh-CN"/>
              </w:rPr>
              <w:t>B parameters</w:t>
            </w:r>
          </w:p>
        </w:tc>
        <w:tc>
          <w:tcPr>
            <w:tcW w:w="876" w:type="dxa"/>
            <w:tcBorders>
              <w:top w:val="single" w:sz="4" w:space="0" w:color="auto"/>
              <w:left w:val="single" w:sz="4" w:space="0" w:color="auto"/>
              <w:bottom w:val="single" w:sz="4" w:space="0" w:color="auto"/>
              <w:right w:val="single" w:sz="4" w:space="0" w:color="auto"/>
            </w:tcBorders>
          </w:tcPr>
          <w:p w14:paraId="22523A7E"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79ACAD7" w14:textId="77777777" w:rsidR="00610719" w:rsidRPr="00020619" w:rsidRDefault="00610719" w:rsidP="00EC6F64">
            <w:pPr>
              <w:pStyle w:val="TAC"/>
              <w:spacing w:line="256" w:lineRule="auto"/>
              <w:rPr>
                <w:lang w:val="en-US"/>
              </w:rPr>
            </w:pPr>
            <w:r w:rsidRPr="00020619">
              <w:rPr>
                <w:lang w:eastAsia="zh-CN"/>
              </w:rPr>
              <w:t>Config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864767F" w14:textId="77777777" w:rsidR="00610719" w:rsidRPr="00020619" w:rsidRDefault="00610719" w:rsidP="00EC6F64">
            <w:pPr>
              <w:pStyle w:val="TAC"/>
              <w:spacing w:line="256" w:lineRule="auto"/>
              <w:rPr>
                <w:lang w:val="en-US"/>
              </w:rPr>
            </w:pPr>
            <w:r w:rsidRPr="00020619">
              <w:rPr>
                <w:rFonts w:cs="Arial"/>
                <w:lang w:eastAsia="zh-CN"/>
              </w:rPr>
              <w:t>SSB.1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61229830" w14:textId="7FDDA6D6" w:rsidR="00610719" w:rsidRPr="00020619" w:rsidRDefault="00610719" w:rsidP="00EC6F64">
            <w:pPr>
              <w:pStyle w:val="TAC"/>
              <w:spacing w:line="256" w:lineRule="auto"/>
              <w:rPr>
                <w:rFonts w:cs="v4.2.0"/>
                <w:lang w:eastAsia="zh-CN"/>
              </w:rPr>
            </w:pPr>
            <w:r w:rsidRPr="00020619">
              <w:rPr>
                <w:rFonts w:cs="Arial"/>
                <w:lang w:eastAsia="zh-CN"/>
              </w:rPr>
              <w:t>SSB.</w:t>
            </w:r>
            <w:del w:id="2959" w:author="Santhan T" w:date="2023-11-15T23:05:00Z">
              <w:r w:rsidRPr="00020619" w:rsidDel="00184703">
                <w:rPr>
                  <w:rFonts w:cs="Arial"/>
                  <w:lang w:eastAsia="zh-CN"/>
                </w:rPr>
                <w:delText xml:space="preserve">5 </w:delText>
              </w:r>
            </w:del>
            <w:ins w:id="2960" w:author="Santhan T" w:date="2023-11-15T23:05:00Z">
              <w:r w:rsidR="00184703">
                <w:rPr>
                  <w:rFonts w:cs="Arial"/>
                  <w:lang w:eastAsia="zh-CN"/>
                </w:rPr>
                <w:t>1</w:t>
              </w:r>
              <w:r w:rsidR="00184703" w:rsidRPr="00020619">
                <w:rPr>
                  <w:rFonts w:cs="Arial"/>
                  <w:lang w:eastAsia="zh-CN"/>
                </w:rPr>
                <w:t xml:space="preserve"> </w:t>
              </w:r>
            </w:ins>
            <w:r w:rsidRPr="00020619">
              <w:rPr>
                <w:rFonts w:cs="Arial"/>
                <w:lang w:eastAsia="zh-CN"/>
              </w:rPr>
              <w:t>FR1</w:t>
            </w:r>
          </w:p>
        </w:tc>
      </w:tr>
      <w:tr w:rsidR="00610719" w:rsidRPr="00020619" w14:paraId="608464BE" w14:textId="77777777" w:rsidTr="00FD37B6">
        <w:trPr>
          <w:cantSplit/>
          <w:trHeight w:val="206"/>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3513639" w14:textId="77777777" w:rsidR="00610719" w:rsidRPr="00020619" w:rsidRDefault="00610719" w:rsidP="00EC6F64">
            <w:pPr>
              <w:spacing w:after="0" w:line="256" w:lineRule="auto"/>
              <w:rPr>
                <w:rFonts w:ascii="Arial" w:hAnsi="Arial" w:cs="v5.0.0"/>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7D99EFD0"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591E6DE" w14:textId="77777777" w:rsidR="00610719" w:rsidRPr="00020619" w:rsidRDefault="00610719" w:rsidP="00EC6F64">
            <w:pPr>
              <w:pStyle w:val="TAC"/>
              <w:spacing w:line="256" w:lineRule="auto"/>
              <w:rPr>
                <w:lang w:val="en-US"/>
              </w:rPr>
            </w:pPr>
            <w:r w:rsidRPr="00020619">
              <w:rPr>
                <w:lang w:eastAsia="zh-CN"/>
              </w:rPr>
              <w:t>Config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9528022" w14:textId="77777777" w:rsidR="00610719" w:rsidRPr="00020619" w:rsidRDefault="00610719" w:rsidP="00EC6F64">
            <w:pPr>
              <w:pStyle w:val="TAC"/>
              <w:spacing w:line="256" w:lineRule="auto"/>
            </w:pPr>
            <w:r w:rsidRPr="00020619">
              <w:rPr>
                <w:rFonts w:cs="Arial"/>
                <w:lang w:eastAsia="zh-CN"/>
              </w:rPr>
              <w:t>SSB.1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0D0A55A5" w14:textId="754E64EF" w:rsidR="00610719" w:rsidRPr="00020619" w:rsidRDefault="00610719" w:rsidP="00EC6F64">
            <w:pPr>
              <w:pStyle w:val="TAC"/>
              <w:spacing w:line="256" w:lineRule="auto"/>
              <w:rPr>
                <w:rFonts w:cs="v4.2.0"/>
                <w:lang w:eastAsia="zh-CN"/>
              </w:rPr>
            </w:pPr>
            <w:r w:rsidRPr="00020619">
              <w:rPr>
                <w:rFonts w:cs="Arial"/>
                <w:lang w:eastAsia="zh-CN"/>
              </w:rPr>
              <w:t>SSB.</w:t>
            </w:r>
            <w:del w:id="2961" w:author="Santhan T" w:date="2023-11-15T23:05:00Z">
              <w:r w:rsidRPr="00020619" w:rsidDel="00184703">
                <w:rPr>
                  <w:rFonts w:cs="Arial"/>
                  <w:lang w:eastAsia="zh-CN"/>
                </w:rPr>
                <w:delText xml:space="preserve">5 </w:delText>
              </w:r>
            </w:del>
            <w:ins w:id="2962" w:author="Santhan T" w:date="2023-11-15T23:05:00Z">
              <w:r w:rsidR="00184703">
                <w:rPr>
                  <w:rFonts w:cs="Arial"/>
                  <w:lang w:eastAsia="zh-CN"/>
                </w:rPr>
                <w:t>1</w:t>
              </w:r>
              <w:r w:rsidR="00184703" w:rsidRPr="00020619">
                <w:rPr>
                  <w:rFonts w:cs="Arial"/>
                  <w:lang w:eastAsia="zh-CN"/>
                </w:rPr>
                <w:t xml:space="preserve"> </w:t>
              </w:r>
            </w:ins>
            <w:r w:rsidRPr="00020619">
              <w:rPr>
                <w:rFonts w:cs="Arial"/>
                <w:lang w:eastAsia="zh-CN"/>
              </w:rPr>
              <w:t>FR1</w:t>
            </w:r>
          </w:p>
        </w:tc>
      </w:tr>
      <w:tr w:rsidR="00610719" w:rsidRPr="00020619" w14:paraId="60344EB9" w14:textId="77777777" w:rsidTr="00FD37B6">
        <w:trPr>
          <w:cantSplit/>
          <w:trHeight w:val="18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219CA01" w14:textId="77777777" w:rsidR="00610719" w:rsidRPr="00020619" w:rsidRDefault="00610719" w:rsidP="00EC6F64">
            <w:pPr>
              <w:spacing w:after="0" w:line="256" w:lineRule="auto"/>
              <w:rPr>
                <w:rFonts w:ascii="Arial" w:hAnsi="Arial" w:cs="v5.0.0"/>
                <w:sz w:val="18"/>
                <w:lang w:val="en-US"/>
              </w:rPr>
            </w:pPr>
          </w:p>
        </w:tc>
        <w:tc>
          <w:tcPr>
            <w:tcW w:w="876" w:type="dxa"/>
            <w:tcBorders>
              <w:top w:val="single" w:sz="4" w:space="0" w:color="auto"/>
              <w:left w:val="single" w:sz="4" w:space="0" w:color="auto"/>
              <w:bottom w:val="single" w:sz="4" w:space="0" w:color="auto"/>
              <w:right w:val="single" w:sz="4" w:space="0" w:color="auto"/>
            </w:tcBorders>
          </w:tcPr>
          <w:p w14:paraId="4267614E"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30CB81E" w14:textId="77777777" w:rsidR="00610719" w:rsidRPr="00020619" w:rsidRDefault="00610719" w:rsidP="00EC6F64">
            <w:pPr>
              <w:pStyle w:val="TAC"/>
              <w:spacing w:line="256" w:lineRule="auto"/>
              <w:rPr>
                <w:lang w:val="en-US"/>
              </w:rPr>
            </w:pPr>
            <w:r w:rsidRPr="00020619">
              <w:rPr>
                <w:lang w:eastAsia="zh-CN"/>
              </w:rPr>
              <w:t>Config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6A001503" w14:textId="77777777" w:rsidR="00610719" w:rsidRPr="00020619" w:rsidRDefault="00610719" w:rsidP="00EC6F64">
            <w:pPr>
              <w:pStyle w:val="TAC"/>
              <w:spacing w:line="256" w:lineRule="auto"/>
            </w:pPr>
            <w:r>
              <w:rPr>
                <w:rFonts w:cs="Arial"/>
                <w:lang w:eastAsia="zh-CN"/>
              </w:rPr>
              <w:t>SSB.1 RedCap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2033042F" w14:textId="341022B0" w:rsidR="00610719" w:rsidRPr="00020619" w:rsidRDefault="00610719" w:rsidP="00EC6F64">
            <w:pPr>
              <w:pStyle w:val="TAC"/>
              <w:spacing w:line="256" w:lineRule="auto"/>
              <w:rPr>
                <w:rFonts w:cs="v4.2.0"/>
                <w:lang w:eastAsia="zh-CN"/>
              </w:rPr>
            </w:pPr>
            <w:r>
              <w:rPr>
                <w:rFonts w:cs="Arial"/>
                <w:lang w:eastAsia="zh-CN"/>
              </w:rPr>
              <w:t>SSB.</w:t>
            </w:r>
            <w:del w:id="2963" w:author="Santhan T" w:date="2023-11-03T04:38:00Z">
              <w:r w:rsidDel="00D72949">
                <w:rPr>
                  <w:rFonts w:cs="Arial"/>
                  <w:lang w:eastAsia="zh-CN"/>
                </w:rPr>
                <w:delText xml:space="preserve">2 </w:delText>
              </w:r>
            </w:del>
            <w:ins w:id="2964" w:author="Santhan T" w:date="2023-11-03T04:38:00Z">
              <w:r w:rsidR="00D72949">
                <w:rPr>
                  <w:rFonts w:cs="Arial"/>
                  <w:lang w:eastAsia="zh-CN"/>
                </w:rPr>
                <w:t xml:space="preserve">3 </w:t>
              </w:r>
            </w:ins>
            <w:r>
              <w:rPr>
                <w:rFonts w:cs="Arial"/>
                <w:lang w:eastAsia="zh-CN"/>
              </w:rPr>
              <w:t>RedCap FR1</w:t>
            </w:r>
          </w:p>
        </w:tc>
      </w:tr>
      <w:tr w:rsidR="00610719" w:rsidRPr="00020619" w14:paraId="5FB9C217" w14:textId="77777777" w:rsidTr="00FD37B6">
        <w:trPr>
          <w:cantSplit/>
          <w:trHeight w:val="18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1BCEC44" w14:textId="77777777" w:rsidR="00610719" w:rsidRPr="00020619" w:rsidRDefault="00610719" w:rsidP="00EC6F64">
            <w:pPr>
              <w:pStyle w:val="TAL"/>
              <w:spacing w:line="256" w:lineRule="auto"/>
              <w:rPr>
                <w:lang w:val="it-IT" w:eastAsia="zh-CN"/>
              </w:rPr>
            </w:pPr>
            <w:r w:rsidRPr="00020619">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57C0DD78"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CFD2C99" w14:textId="77777777" w:rsidR="00610719" w:rsidRPr="00020619" w:rsidRDefault="00610719" w:rsidP="00EC6F64">
            <w:pPr>
              <w:pStyle w:val="TAC"/>
              <w:spacing w:line="256" w:lineRule="auto"/>
              <w:rPr>
                <w:lang w:eastAsia="zh-CN"/>
              </w:rPr>
            </w:pPr>
            <w:r w:rsidRPr="00020619">
              <w:t>Config</w:t>
            </w:r>
            <w:r w:rsidRPr="00020619">
              <w:rPr>
                <w:szCs w:val="18"/>
              </w:rPr>
              <w:t xml:space="preserve"> </w:t>
            </w:r>
            <w:r w:rsidRPr="00020619">
              <w:t>1,4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7A4A18E" w14:textId="77777777" w:rsidR="00610719" w:rsidRPr="00020619" w:rsidRDefault="00610719" w:rsidP="00EC6F64">
            <w:pPr>
              <w:pStyle w:val="TAC"/>
              <w:spacing w:line="256" w:lineRule="auto"/>
              <w:rPr>
                <w:rFonts w:cs="Arial"/>
                <w:lang w:eastAsia="zh-CN"/>
              </w:rPr>
            </w:pPr>
            <w:r w:rsidRPr="00020619">
              <w:t>SMTC.2</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41D6925D" w14:textId="351E6211" w:rsidR="00610719" w:rsidRPr="00020619" w:rsidRDefault="00610719" w:rsidP="00EC6F64">
            <w:pPr>
              <w:pStyle w:val="TAC"/>
              <w:spacing w:line="256" w:lineRule="auto"/>
              <w:rPr>
                <w:rFonts w:cs="Arial"/>
                <w:lang w:eastAsia="zh-CN"/>
              </w:rPr>
            </w:pPr>
            <w:r w:rsidRPr="00020619">
              <w:rPr>
                <w:rFonts w:cs="v4.2.0"/>
                <w:lang w:eastAsia="zh-CN"/>
              </w:rPr>
              <w:t>SMTC.</w:t>
            </w:r>
            <w:ins w:id="2965" w:author="Santhan T" w:date="2023-11-15T23:05:00Z">
              <w:r w:rsidR="004818C0">
                <w:rPr>
                  <w:rFonts w:cs="v4.2.0"/>
                  <w:lang w:eastAsia="zh-CN"/>
                </w:rPr>
                <w:t>2</w:t>
              </w:r>
            </w:ins>
            <w:del w:id="2966" w:author="Santhan T" w:date="2023-11-15T23:05:00Z">
              <w:r w:rsidRPr="00020619" w:rsidDel="004818C0">
                <w:rPr>
                  <w:rFonts w:cs="v4.2.0"/>
                  <w:lang w:eastAsia="zh-CN"/>
                </w:rPr>
                <w:delText>5</w:delText>
              </w:r>
            </w:del>
          </w:p>
        </w:tc>
      </w:tr>
      <w:tr w:rsidR="00610719" w:rsidRPr="00020619" w14:paraId="755F5EED" w14:textId="77777777" w:rsidTr="00FD37B6">
        <w:trPr>
          <w:cantSplit/>
          <w:trHeight w:val="18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7457D10E" w14:textId="77777777" w:rsidR="00610719" w:rsidRPr="00020619" w:rsidRDefault="00610719" w:rsidP="00EC6F64">
            <w:pPr>
              <w:spacing w:after="0" w:line="256" w:lineRule="auto"/>
              <w:rPr>
                <w:rFonts w:ascii="Arial" w:hAnsi="Arial"/>
                <w:sz w:val="18"/>
                <w:lang w:val="it-IT" w:eastAsia="zh-CN"/>
              </w:rPr>
            </w:pPr>
          </w:p>
        </w:tc>
        <w:tc>
          <w:tcPr>
            <w:tcW w:w="876" w:type="dxa"/>
            <w:tcBorders>
              <w:top w:val="single" w:sz="4" w:space="0" w:color="auto"/>
              <w:left w:val="single" w:sz="4" w:space="0" w:color="auto"/>
              <w:bottom w:val="single" w:sz="4" w:space="0" w:color="auto"/>
              <w:right w:val="single" w:sz="4" w:space="0" w:color="auto"/>
            </w:tcBorders>
          </w:tcPr>
          <w:p w14:paraId="67FC0B15" w14:textId="77777777" w:rsidR="00610719" w:rsidRPr="00020619" w:rsidRDefault="00610719" w:rsidP="00EC6F64">
            <w:pPr>
              <w:pStyle w:val="TAC"/>
              <w:spacing w:line="256" w:lineRule="auto"/>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B420E5A" w14:textId="77777777" w:rsidR="00610719" w:rsidRPr="00020619" w:rsidRDefault="00610719" w:rsidP="00EC6F64">
            <w:pPr>
              <w:pStyle w:val="TAC"/>
              <w:spacing w:line="256" w:lineRule="auto"/>
              <w:rPr>
                <w:lang w:eastAsia="zh-CN"/>
              </w:rPr>
            </w:pPr>
            <w:r w:rsidRPr="00020619">
              <w:t>Config</w:t>
            </w:r>
            <w:r w:rsidRPr="00020619">
              <w:rPr>
                <w:szCs w:val="18"/>
              </w:rPr>
              <w:t xml:space="preserve"> 2, </w:t>
            </w:r>
            <w:r w:rsidRPr="00020619">
              <w:t>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402D77D9" w14:textId="77777777" w:rsidR="00610719" w:rsidRPr="00020619" w:rsidRDefault="00610719" w:rsidP="00EC6F64">
            <w:pPr>
              <w:pStyle w:val="TAC"/>
              <w:spacing w:line="256" w:lineRule="auto"/>
              <w:rPr>
                <w:rFonts w:cs="Arial"/>
                <w:lang w:eastAsia="zh-CN"/>
              </w:rPr>
            </w:pPr>
            <w:r w:rsidRPr="00020619">
              <w:t>SMTC.1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2B5BA1EA" w14:textId="1A785960" w:rsidR="00610719" w:rsidRPr="00020619" w:rsidRDefault="00610719" w:rsidP="00EC6F64">
            <w:pPr>
              <w:pStyle w:val="TAC"/>
              <w:spacing w:line="256" w:lineRule="auto"/>
              <w:rPr>
                <w:rFonts w:cs="Arial"/>
                <w:lang w:eastAsia="zh-CN"/>
              </w:rPr>
            </w:pPr>
            <w:r w:rsidRPr="00020619">
              <w:t>SMTC.</w:t>
            </w:r>
            <w:del w:id="2967" w:author="Santhan T" w:date="2023-11-15T23:05:00Z">
              <w:r w:rsidRPr="00020619" w:rsidDel="004818C0">
                <w:delText>4</w:delText>
              </w:r>
            </w:del>
            <w:ins w:id="2968" w:author="Santhan T" w:date="2023-11-15T23:05:00Z">
              <w:r w:rsidR="004818C0">
                <w:t>1</w:t>
              </w:r>
            </w:ins>
          </w:p>
        </w:tc>
      </w:tr>
      <w:tr w:rsidR="00610719" w:rsidRPr="00020619" w14:paraId="2133AB3D" w14:textId="77777777" w:rsidTr="00FD37B6">
        <w:trPr>
          <w:cantSplit/>
          <w:trHeight w:val="193"/>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66C9B0E4" w14:textId="77777777" w:rsidR="00610719" w:rsidRPr="00020619" w:rsidRDefault="00610719" w:rsidP="00EC6F64">
            <w:pPr>
              <w:pStyle w:val="TAL"/>
              <w:spacing w:line="256" w:lineRule="auto"/>
              <w:rPr>
                <w:lang w:val="da-DK"/>
              </w:rPr>
            </w:pPr>
            <w:r w:rsidRPr="00020619">
              <w:rPr>
                <w:lang w:val="da-DK"/>
              </w:rPr>
              <w:t>PDSCH/PDCCH subcarrier spacing</w:t>
            </w:r>
          </w:p>
        </w:tc>
        <w:tc>
          <w:tcPr>
            <w:tcW w:w="876" w:type="dxa"/>
            <w:vMerge w:val="restart"/>
            <w:tcBorders>
              <w:top w:val="single" w:sz="4" w:space="0" w:color="auto"/>
              <w:left w:val="single" w:sz="4" w:space="0" w:color="auto"/>
              <w:bottom w:val="single" w:sz="4" w:space="0" w:color="auto"/>
              <w:right w:val="single" w:sz="4" w:space="0" w:color="auto"/>
            </w:tcBorders>
            <w:hideMark/>
          </w:tcPr>
          <w:p w14:paraId="62941256" w14:textId="77777777" w:rsidR="00610719" w:rsidRPr="00020619" w:rsidRDefault="00610719" w:rsidP="00EC6F64">
            <w:pPr>
              <w:pStyle w:val="TAC"/>
              <w:spacing w:line="256" w:lineRule="auto"/>
              <w:rPr>
                <w:lang w:val="it-IT"/>
              </w:rPr>
            </w:pPr>
            <w:r w:rsidRPr="00020619">
              <w:rPr>
                <w:lang w:val="it-IT"/>
              </w:rPr>
              <w:t>kHz</w:t>
            </w:r>
          </w:p>
        </w:tc>
        <w:tc>
          <w:tcPr>
            <w:tcW w:w="1280" w:type="dxa"/>
            <w:tcBorders>
              <w:top w:val="single" w:sz="4" w:space="0" w:color="auto"/>
              <w:left w:val="single" w:sz="4" w:space="0" w:color="auto"/>
              <w:bottom w:val="single" w:sz="4" w:space="0" w:color="auto"/>
              <w:right w:val="single" w:sz="4" w:space="0" w:color="auto"/>
            </w:tcBorders>
            <w:hideMark/>
          </w:tcPr>
          <w:p w14:paraId="65906294"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1,2, 4</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6F22B2D6" w14:textId="77777777" w:rsidR="00610719" w:rsidRPr="00020619" w:rsidRDefault="00610719" w:rsidP="00EC6F64">
            <w:pPr>
              <w:pStyle w:val="TAC"/>
              <w:spacing w:line="256" w:lineRule="auto"/>
              <w:rPr>
                <w:lang w:val="en-US"/>
              </w:rPr>
            </w:pPr>
            <w:r w:rsidRPr="00020619">
              <w:rPr>
                <w:lang w:val="en-US"/>
              </w:rPr>
              <w:t>15</w:t>
            </w:r>
          </w:p>
        </w:tc>
      </w:tr>
      <w:tr w:rsidR="00610719" w:rsidRPr="00020619" w14:paraId="37B143C7" w14:textId="77777777" w:rsidTr="00FD37B6">
        <w:trPr>
          <w:cantSplit/>
          <w:trHeight w:val="127"/>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63D016D" w14:textId="77777777" w:rsidR="00610719" w:rsidRPr="00020619" w:rsidRDefault="00610719" w:rsidP="00EC6F64">
            <w:pPr>
              <w:spacing w:after="0" w:line="256" w:lineRule="auto"/>
              <w:rPr>
                <w:rFonts w:ascii="Arial" w:hAnsi="Arial"/>
                <w:sz w:val="18"/>
                <w:lang w:val="da-DK"/>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D6C8A43" w14:textId="77777777" w:rsidR="00610719" w:rsidRPr="00020619" w:rsidRDefault="00610719" w:rsidP="00EC6F64">
            <w:pPr>
              <w:spacing w:after="0" w:line="256" w:lineRule="auto"/>
              <w:rPr>
                <w:rFonts w:ascii="Arial" w:hAnsi="Arial"/>
                <w:sz w:val="18"/>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48011A1C"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6D53820E" w14:textId="77777777" w:rsidR="00610719" w:rsidRPr="00020619" w:rsidRDefault="00610719" w:rsidP="00EC6F64">
            <w:pPr>
              <w:pStyle w:val="TAC"/>
              <w:spacing w:line="256" w:lineRule="auto"/>
              <w:rPr>
                <w:lang w:val="en-US"/>
              </w:rPr>
            </w:pPr>
            <w:r w:rsidRPr="00020619">
              <w:rPr>
                <w:lang w:val="en-US"/>
              </w:rPr>
              <w:t>30</w:t>
            </w:r>
          </w:p>
        </w:tc>
      </w:tr>
      <w:tr w:rsidR="00610719" w:rsidRPr="00020619" w14:paraId="677AEA7F"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26820A54" w14:textId="77777777" w:rsidR="00610719" w:rsidRPr="00020619" w:rsidRDefault="00610719" w:rsidP="00EC6F64">
            <w:pPr>
              <w:pStyle w:val="TAL"/>
              <w:spacing w:line="256" w:lineRule="auto"/>
              <w:rPr>
                <w:lang w:val="en-US"/>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65D2F49B" w14:textId="77777777" w:rsidR="00610719" w:rsidRPr="00020619" w:rsidRDefault="00610719" w:rsidP="00EC6F64">
            <w:pPr>
              <w:pStyle w:val="TAC"/>
              <w:spacing w:line="256" w:lineRule="auto"/>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68FED212" w14:textId="77777777" w:rsidR="00610719" w:rsidRPr="00020619" w:rsidRDefault="00610719" w:rsidP="00EC6F64">
            <w:pPr>
              <w:pStyle w:val="TAC"/>
              <w:spacing w:line="256" w:lineRule="auto"/>
            </w:pPr>
            <w:r w:rsidRPr="00020619">
              <w:t>Config 1,2,3,4</w:t>
            </w:r>
          </w:p>
        </w:tc>
        <w:tc>
          <w:tcPr>
            <w:tcW w:w="195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CDEEBC" w14:textId="77777777" w:rsidR="00610719" w:rsidRPr="00020619" w:rsidRDefault="00610719" w:rsidP="00EC6F64">
            <w:pPr>
              <w:pStyle w:val="TAC"/>
              <w:spacing w:line="256" w:lineRule="auto"/>
              <w:rPr>
                <w:rFonts w:cs="v4.2.0"/>
              </w:rPr>
            </w:pPr>
            <w:r w:rsidRPr="00020619">
              <w:rPr>
                <w:rFonts w:cs="v4.2.0"/>
              </w:rPr>
              <w:t>0</w:t>
            </w:r>
          </w:p>
        </w:tc>
        <w:tc>
          <w:tcPr>
            <w:tcW w:w="21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4C4EE2" w14:textId="77777777" w:rsidR="00610719" w:rsidRPr="00020619" w:rsidRDefault="00610719" w:rsidP="00EC6F64">
            <w:pPr>
              <w:pStyle w:val="TAC"/>
              <w:spacing w:line="256" w:lineRule="auto"/>
            </w:pPr>
            <w:r w:rsidRPr="00020619">
              <w:t>0</w:t>
            </w:r>
          </w:p>
        </w:tc>
      </w:tr>
      <w:tr w:rsidR="00610719" w:rsidRPr="00020619" w14:paraId="1C763362"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71830564" w14:textId="77777777" w:rsidR="00610719" w:rsidRPr="00020619" w:rsidRDefault="00610719" w:rsidP="00EC6F64">
            <w:pPr>
              <w:pStyle w:val="TAL"/>
              <w:spacing w:line="256" w:lineRule="auto"/>
              <w:rPr>
                <w:lang w:val="en-US"/>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4A72D147"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1D365B0"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15F0E310"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55439349" w14:textId="77777777" w:rsidR="00610719" w:rsidRPr="00020619" w:rsidRDefault="00610719" w:rsidP="00EC6F64">
            <w:pPr>
              <w:spacing w:after="0" w:line="256" w:lineRule="auto"/>
              <w:rPr>
                <w:rFonts w:ascii="Arial" w:hAnsi="Arial"/>
                <w:sz w:val="18"/>
              </w:rPr>
            </w:pPr>
          </w:p>
        </w:tc>
      </w:tr>
      <w:tr w:rsidR="00610719" w:rsidRPr="00020619" w14:paraId="6B74DE66"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7D9E0499" w14:textId="77777777" w:rsidR="00610719" w:rsidRPr="00020619" w:rsidRDefault="00610719" w:rsidP="00EC6F64">
            <w:pPr>
              <w:pStyle w:val="TAL"/>
              <w:spacing w:line="256" w:lineRule="auto"/>
              <w:rPr>
                <w:lang w:val="en-US"/>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32236528"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2EC87E0"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172555C6"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0E5845A7" w14:textId="77777777" w:rsidR="00610719" w:rsidRPr="00020619" w:rsidRDefault="00610719" w:rsidP="00EC6F64">
            <w:pPr>
              <w:spacing w:after="0" w:line="256" w:lineRule="auto"/>
              <w:rPr>
                <w:rFonts w:ascii="Arial" w:hAnsi="Arial"/>
                <w:sz w:val="18"/>
              </w:rPr>
            </w:pPr>
          </w:p>
        </w:tc>
      </w:tr>
      <w:tr w:rsidR="00610719" w:rsidRPr="00020619" w14:paraId="1D8A6805"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7D84DAE0" w14:textId="77777777" w:rsidR="00610719" w:rsidRPr="00020619" w:rsidRDefault="00610719" w:rsidP="00EC6F64">
            <w:pPr>
              <w:pStyle w:val="TAL"/>
              <w:spacing w:line="256" w:lineRule="auto"/>
              <w:rPr>
                <w:lang w:val="en-US"/>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6CCDABE6"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9487F62"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5D4B8A92"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360FF72E" w14:textId="77777777" w:rsidR="00610719" w:rsidRPr="00020619" w:rsidRDefault="00610719" w:rsidP="00EC6F64">
            <w:pPr>
              <w:spacing w:after="0" w:line="256" w:lineRule="auto"/>
              <w:rPr>
                <w:rFonts w:ascii="Arial" w:hAnsi="Arial"/>
                <w:sz w:val="18"/>
              </w:rPr>
            </w:pPr>
          </w:p>
        </w:tc>
      </w:tr>
      <w:tr w:rsidR="00610719" w:rsidRPr="00020619" w14:paraId="1264D2E0"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61C54628" w14:textId="77777777" w:rsidR="00610719" w:rsidRPr="00020619" w:rsidRDefault="00610719" w:rsidP="00EC6F64">
            <w:pPr>
              <w:pStyle w:val="TAL"/>
              <w:spacing w:line="256" w:lineRule="auto"/>
              <w:rPr>
                <w:lang w:val="en-US"/>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68214B2A"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04D73E8"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16646978"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252EE06F" w14:textId="77777777" w:rsidR="00610719" w:rsidRPr="00020619" w:rsidRDefault="00610719" w:rsidP="00EC6F64">
            <w:pPr>
              <w:spacing w:after="0" w:line="256" w:lineRule="auto"/>
              <w:rPr>
                <w:rFonts w:ascii="Arial" w:hAnsi="Arial"/>
                <w:sz w:val="18"/>
              </w:rPr>
            </w:pPr>
          </w:p>
        </w:tc>
      </w:tr>
      <w:tr w:rsidR="00610719" w:rsidRPr="00020619" w14:paraId="26539532"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40FA98F7" w14:textId="77777777" w:rsidR="00610719" w:rsidRPr="00020619" w:rsidRDefault="00610719" w:rsidP="00EC6F64">
            <w:pPr>
              <w:pStyle w:val="TAL"/>
              <w:spacing w:line="256" w:lineRule="auto"/>
              <w:rPr>
                <w:lang w:val="en-US"/>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68CB2168"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3CD7F47"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0D98A13C"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336E377D" w14:textId="77777777" w:rsidR="00610719" w:rsidRPr="00020619" w:rsidRDefault="00610719" w:rsidP="00EC6F64">
            <w:pPr>
              <w:spacing w:after="0" w:line="256" w:lineRule="auto"/>
              <w:rPr>
                <w:rFonts w:ascii="Arial" w:hAnsi="Arial"/>
                <w:sz w:val="18"/>
              </w:rPr>
            </w:pPr>
          </w:p>
        </w:tc>
      </w:tr>
      <w:tr w:rsidR="00610719" w:rsidRPr="00020619" w14:paraId="6D5C62C8"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6F8F7062" w14:textId="77777777" w:rsidR="00610719" w:rsidRPr="00020619" w:rsidRDefault="00610719" w:rsidP="00EC6F64">
            <w:pPr>
              <w:pStyle w:val="TAL"/>
              <w:spacing w:line="256" w:lineRule="auto"/>
              <w:rPr>
                <w:lang w:val="en-US"/>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6CD75BE8"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CEDBA4F"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6711393F"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1ACE09D8" w14:textId="77777777" w:rsidR="00610719" w:rsidRPr="00020619" w:rsidRDefault="00610719" w:rsidP="00EC6F64">
            <w:pPr>
              <w:spacing w:after="0" w:line="256" w:lineRule="auto"/>
              <w:rPr>
                <w:rFonts w:ascii="Arial" w:hAnsi="Arial"/>
                <w:sz w:val="18"/>
              </w:rPr>
            </w:pPr>
          </w:p>
        </w:tc>
      </w:tr>
      <w:tr w:rsidR="00610719" w:rsidRPr="00020619" w14:paraId="5B04BE48" w14:textId="77777777" w:rsidTr="00FD37B6">
        <w:trPr>
          <w:cantSplit/>
          <w:trHeight w:val="43"/>
        </w:trPr>
        <w:tc>
          <w:tcPr>
            <w:tcW w:w="2628" w:type="dxa"/>
            <w:gridSpan w:val="2"/>
            <w:tcBorders>
              <w:top w:val="single" w:sz="4" w:space="0" w:color="auto"/>
              <w:left w:val="single" w:sz="4" w:space="0" w:color="auto"/>
              <w:bottom w:val="single" w:sz="4" w:space="0" w:color="auto"/>
              <w:right w:val="single" w:sz="4" w:space="0" w:color="auto"/>
            </w:tcBorders>
            <w:hideMark/>
          </w:tcPr>
          <w:p w14:paraId="0C467F28" w14:textId="77777777" w:rsidR="00610719" w:rsidRPr="00020619" w:rsidRDefault="00610719" w:rsidP="00EC6F64">
            <w:pPr>
              <w:pStyle w:val="TAL"/>
              <w:spacing w:line="256" w:lineRule="auto"/>
              <w:rPr>
                <w:lang w:val="en-US"/>
              </w:rPr>
            </w:pPr>
            <w:r w:rsidRPr="00020619">
              <w:rPr>
                <w:szCs w:val="16"/>
                <w:lang w:eastAsia="ja-JP"/>
              </w:rPr>
              <w:t>EPRE ratio of OCNG DMRS to SSS (Note 1)</w:t>
            </w:r>
          </w:p>
        </w:tc>
        <w:tc>
          <w:tcPr>
            <w:tcW w:w="876" w:type="dxa"/>
            <w:tcBorders>
              <w:top w:val="single" w:sz="4" w:space="0" w:color="auto"/>
              <w:left w:val="single" w:sz="4" w:space="0" w:color="auto"/>
              <w:bottom w:val="single" w:sz="4" w:space="0" w:color="auto"/>
              <w:right w:val="single" w:sz="4" w:space="0" w:color="auto"/>
            </w:tcBorders>
          </w:tcPr>
          <w:p w14:paraId="0788D59C"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7777E5E"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2E379492"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254B7643" w14:textId="77777777" w:rsidR="00610719" w:rsidRPr="00020619" w:rsidRDefault="00610719" w:rsidP="00EC6F64">
            <w:pPr>
              <w:spacing w:after="0" w:line="256" w:lineRule="auto"/>
              <w:rPr>
                <w:rFonts w:ascii="Arial" w:hAnsi="Arial"/>
                <w:sz w:val="18"/>
              </w:rPr>
            </w:pPr>
          </w:p>
        </w:tc>
      </w:tr>
      <w:tr w:rsidR="00610719" w:rsidRPr="00020619" w14:paraId="76BE56B4" w14:textId="77777777" w:rsidTr="00FD37B6">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6004B71B" w14:textId="77777777" w:rsidR="00610719" w:rsidRPr="00020619" w:rsidRDefault="00610719" w:rsidP="00EC6F64">
            <w:pPr>
              <w:pStyle w:val="TAL"/>
              <w:spacing w:line="256" w:lineRule="auto"/>
              <w:rPr>
                <w:bCs/>
              </w:rPr>
            </w:pPr>
            <w:r w:rsidRPr="00020619">
              <w:rPr>
                <w:bCs/>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2FF176AE" w14:textId="77777777" w:rsidR="00610719" w:rsidRPr="00020619" w:rsidRDefault="00610719" w:rsidP="00EC6F64">
            <w:pPr>
              <w:pStyle w:val="TAC"/>
              <w:spacing w:line="256" w:lineRule="auto"/>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D62ABF4" w14:textId="77777777" w:rsidR="00610719" w:rsidRPr="00020619" w:rsidRDefault="00610719" w:rsidP="00EC6F64">
            <w:pPr>
              <w:spacing w:after="0" w:line="256" w:lineRule="auto"/>
              <w:rPr>
                <w:rFonts w:ascii="Arial" w:hAnsi="Arial"/>
                <w:sz w:val="18"/>
              </w:rPr>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2D6B9911" w14:textId="77777777" w:rsidR="00610719" w:rsidRPr="00020619" w:rsidRDefault="00610719" w:rsidP="00EC6F64">
            <w:pPr>
              <w:spacing w:after="0" w:line="256" w:lineRule="auto"/>
              <w:rPr>
                <w:rFonts w:ascii="Arial" w:hAnsi="Arial" w:cs="v4.2.0"/>
                <w:sz w:val="18"/>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13DBEA75" w14:textId="77777777" w:rsidR="00610719" w:rsidRPr="00020619" w:rsidRDefault="00610719" w:rsidP="00EC6F64">
            <w:pPr>
              <w:spacing w:after="0" w:line="256" w:lineRule="auto"/>
              <w:rPr>
                <w:rFonts w:ascii="Arial" w:hAnsi="Arial"/>
                <w:sz w:val="18"/>
              </w:rPr>
            </w:pPr>
          </w:p>
        </w:tc>
      </w:tr>
      <w:tr w:rsidR="00610719" w:rsidRPr="00020619" w14:paraId="3A360902" w14:textId="77777777" w:rsidTr="00FD37B6">
        <w:trPr>
          <w:cantSplit/>
          <w:trHeight w:val="150"/>
        </w:trPr>
        <w:tc>
          <w:tcPr>
            <w:tcW w:w="2628" w:type="dxa"/>
            <w:gridSpan w:val="2"/>
            <w:tcBorders>
              <w:top w:val="single" w:sz="4" w:space="0" w:color="auto"/>
              <w:left w:val="single" w:sz="4" w:space="0" w:color="auto"/>
              <w:bottom w:val="single" w:sz="4" w:space="0" w:color="auto"/>
              <w:right w:val="single" w:sz="4" w:space="0" w:color="auto"/>
            </w:tcBorders>
            <w:hideMark/>
          </w:tcPr>
          <w:p w14:paraId="7F112D2D"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7DD11468">
                <v:shape id="_x0000_i1071" type="#_x0000_t75" style="width:20.5pt;height:15.5pt" o:ole="">
                  <v:imagedata r:id="rId15" o:title=""/>
                </v:shape>
                <o:OLEObject Type="Embed" ProgID="Equation.3" ShapeID="_x0000_i1071" DrawAspect="Content" ObjectID="_1761665035" r:id="rId68"/>
              </w:object>
            </w:r>
            <w:r w:rsidRPr="00020619">
              <w:rPr>
                <w:vertAlign w:val="superscript"/>
                <w:lang w:val="en-US"/>
              </w:rPr>
              <w:t>Note2</w:t>
            </w:r>
          </w:p>
        </w:tc>
        <w:tc>
          <w:tcPr>
            <w:tcW w:w="876" w:type="dxa"/>
            <w:tcBorders>
              <w:top w:val="single" w:sz="4" w:space="0" w:color="auto"/>
              <w:left w:val="single" w:sz="4" w:space="0" w:color="auto"/>
              <w:bottom w:val="single" w:sz="4" w:space="0" w:color="auto"/>
              <w:right w:val="single" w:sz="4" w:space="0" w:color="auto"/>
            </w:tcBorders>
            <w:hideMark/>
          </w:tcPr>
          <w:p w14:paraId="50FF05DE" w14:textId="77777777" w:rsidR="00610719" w:rsidRPr="00020619" w:rsidRDefault="00610719" w:rsidP="00EC6F64">
            <w:pPr>
              <w:pStyle w:val="TAC"/>
              <w:spacing w:line="256" w:lineRule="auto"/>
            </w:pPr>
            <w:r w:rsidRPr="00020619">
              <w:t>dBm/15kHz</w:t>
            </w:r>
          </w:p>
        </w:tc>
        <w:tc>
          <w:tcPr>
            <w:tcW w:w="1280" w:type="dxa"/>
            <w:tcBorders>
              <w:top w:val="single" w:sz="4" w:space="0" w:color="auto"/>
              <w:left w:val="single" w:sz="4" w:space="0" w:color="auto"/>
              <w:bottom w:val="single" w:sz="4" w:space="0" w:color="auto"/>
              <w:right w:val="single" w:sz="4" w:space="0" w:color="auto"/>
            </w:tcBorders>
            <w:hideMark/>
          </w:tcPr>
          <w:p w14:paraId="6290EC7D" w14:textId="77777777" w:rsidR="00610719" w:rsidRPr="00020619" w:rsidRDefault="00610719" w:rsidP="00EC6F64">
            <w:pPr>
              <w:pStyle w:val="TAC"/>
              <w:spacing w:line="256" w:lineRule="auto"/>
            </w:pPr>
            <w:r w:rsidRPr="00020619">
              <w:t>Config</w:t>
            </w:r>
            <w:r w:rsidRPr="00020619">
              <w:rPr>
                <w:szCs w:val="18"/>
              </w:rPr>
              <w:t xml:space="preserve"> </w:t>
            </w:r>
            <w:r w:rsidRPr="00020619">
              <w:t>1,2,3,4</w:t>
            </w:r>
          </w:p>
        </w:tc>
        <w:tc>
          <w:tcPr>
            <w:tcW w:w="1939" w:type="dxa"/>
            <w:gridSpan w:val="2"/>
            <w:tcBorders>
              <w:top w:val="single" w:sz="4" w:space="0" w:color="auto"/>
              <w:left w:val="single" w:sz="4" w:space="0" w:color="auto"/>
              <w:bottom w:val="single" w:sz="4" w:space="0" w:color="auto"/>
              <w:right w:val="single" w:sz="4" w:space="0" w:color="auto"/>
            </w:tcBorders>
            <w:hideMark/>
          </w:tcPr>
          <w:p w14:paraId="6CCD6541" w14:textId="77777777" w:rsidR="00610719" w:rsidRPr="00020619" w:rsidRDefault="00610719" w:rsidP="00EC6F64">
            <w:pPr>
              <w:pStyle w:val="TAC"/>
              <w:spacing w:line="256" w:lineRule="auto"/>
            </w:pPr>
            <w:r w:rsidRPr="00020619">
              <w:t>-98</w:t>
            </w:r>
          </w:p>
        </w:tc>
        <w:tc>
          <w:tcPr>
            <w:tcW w:w="2217" w:type="dxa"/>
            <w:gridSpan w:val="5"/>
            <w:tcBorders>
              <w:top w:val="single" w:sz="4" w:space="0" w:color="auto"/>
              <w:left w:val="single" w:sz="4" w:space="0" w:color="auto"/>
              <w:bottom w:val="single" w:sz="4" w:space="0" w:color="auto"/>
              <w:right w:val="single" w:sz="4" w:space="0" w:color="auto"/>
            </w:tcBorders>
            <w:hideMark/>
          </w:tcPr>
          <w:p w14:paraId="1EB25365" w14:textId="77777777" w:rsidR="00610719" w:rsidRPr="00020619" w:rsidRDefault="00610719" w:rsidP="00EC6F64">
            <w:pPr>
              <w:pStyle w:val="TAC"/>
              <w:spacing w:line="256" w:lineRule="auto"/>
            </w:pPr>
            <w:r w:rsidRPr="00020619">
              <w:t>-98</w:t>
            </w:r>
          </w:p>
        </w:tc>
      </w:tr>
      <w:tr w:rsidR="00610719" w:rsidRPr="00020619" w14:paraId="7AF149D9" w14:textId="77777777" w:rsidTr="00FD37B6">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60457DC" w14:textId="77777777" w:rsidR="00610719" w:rsidRPr="00020619" w:rsidRDefault="00610719" w:rsidP="00EC6F64">
            <w:pPr>
              <w:pStyle w:val="TAL"/>
              <w:spacing w:line="256" w:lineRule="auto"/>
            </w:pPr>
            <w:r w:rsidRPr="00020619">
              <w:rPr>
                <w:rFonts w:eastAsia="Calibri"/>
                <w:position w:val="-12"/>
                <w:szCs w:val="22"/>
                <w:lang w:val="en-US"/>
              </w:rPr>
              <w:object w:dxaOrig="410" w:dyaOrig="310" w14:anchorId="5908C8C0">
                <v:shape id="_x0000_i1072" type="#_x0000_t75" style="width:20.5pt;height:15.5pt" o:ole="">
                  <v:imagedata r:id="rId15" o:title=""/>
                </v:shape>
                <o:OLEObject Type="Embed" ProgID="Equation.3" ShapeID="_x0000_i1072" DrawAspect="Content" ObjectID="_1761665036" r:id="rId69"/>
              </w:object>
            </w:r>
            <w:r w:rsidRPr="00020619">
              <w:rPr>
                <w:vertAlign w:val="superscript"/>
                <w:lang w:val="en-US"/>
              </w:rPr>
              <w:t>Note2</w:t>
            </w:r>
          </w:p>
        </w:tc>
        <w:tc>
          <w:tcPr>
            <w:tcW w:w="876" w:type="dxa"/>
            <w:vMerge w:val="restart"/>
            <w:tcBorders>
              <w:top w:val="single" w:sz="4" w:space="0" w:color="auto"/>
              <w:left w:val="single" w:sz="4" w:space="0" w:color="auto"/>
              <w:bottom w:val="single" w:sz="4" w:space="0" w:color="auto"/>
              <w:right w:val="single" w:sz="4" w:space="0" w:color="auto"/>
            </w:tcBorders>
            <w:hideMark/>
          </w:tcPr>
          <w:p w14:paraId="2FAB6D5D"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5E8F457A"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1,2,4</w:t>
            </w:r>
          </w:p>
        </w:tc>
        <w:tc>
          <w:tcPr>
            <w:tcW w:w="1939" w:type="dxa"/>
            <w:gridSpan w:val="2"/>
            <w:tcBorders>
              <w:top w:val="single" w:sz="4" w:space="0" w:color="auto"/>
              <w:left w:val="single" w:sz="4" w:space="0" w:color="auto"/>
              <w:bottom w:val="single" w:sz="4" w:space="0" w:color="auto"/>
              <w:right w:val="single" w:sz="4" w:space="0" w:color="auto"/>
            </w:tcBorders>
            <w:hideMark/>
          </w:tcPr>
          <w:p w14:paraId="3969381B" w14:textId="77777777" w:rsidR="00610719" w:rsidRPr="00020619" w:rsidRDefault="00610719" w:rsidP="00EC6F64">
            <w:pPr>
              <w:pStyle w:val="TAC"/>
              <w:spacing w:line="256" w:lineRule="auto"/>
            </w:pPr>
            <w:r w:rsidRPr="00020619">
              <w:t>-98</w:t>
            </w:r>
          </w:p>
        </w:tc>
        <w:tc>
          <w:tcPr>
            <w:tcW w:w="2217" w:type="dxa"/>
            <w:gridSpan w:val="5"/>
            <w:tcBorders>
              <w:top w:val="single" w:sz="4" w:space="0" w:color="auto"/>
              <w:left w:val="single" w:sz="4" w:space="0" w:color="auto"/>
              <w:bottom w:val="single" w:sz="4" w:space="0" w:color="auto"/>
              <w:right w:val="single" w:sz="4" w:space="0" w:color="auto"/>
            </w:tcBorders>
            <w:hideMark/>
          </w:tcPr>
          <w:p w14:paraId="149A3509" w14:textId="77777777" w:rsidR="00610719" w:rsidRPr="00020619" w:rsidRDefault="00610719" w:rsidP="00EC6F64">
            <w:pPr>
              <w:pStyle w:val="TAC"/>
              <w:spacing w:line="256" w:lineRule="auto"/>
            </w:pPr>
            <w:r w:rsidRPr="00020619">
              <w:t>-98</w:t>
            </w:r>
          </w:p>
        </w:tc>
      </w:tr>
      <w:tr w:rsidR="00610719" w:rsidRPr="00020619" w14:paraId="61D4769A" w14:textId="77777777" w:rsidTr="00FD37B6">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15AAF0C9" w14:textId="77777777" w:rsidR="00610719" w:rsidRPr="00020619" w:rsidRDefault="00610719" w:rsidP="00EC6F64">
            <w:pPr>
              <w:spacing w:after="0" w:line="256" w:lineRule="auto"/>
              <w:rPr>
                <w:rFonts w:ascii="Arial" w:hAnsi="Arial"/>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9E418AC"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1E936D88"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1939" w:type="dxa"/>
            <w:gridSpan w:val="2"/>
            <w:tcBorders>
              <w:top w:val="single" w:sz="4" w:space="0" w:color="auto"/>
              <w:left w:val="single" w:sz="4" w:space="0" w:color="auto"/>
              <w:bottom w:val="single" w:sz="4" w:space="0" w:color="auto"/>
              <w:right w:val="single" w:sz="4" w:space="0" w:color="auto"/>
            </w:tcBorders>
            <w:hideMark/>
          </w:tcPr>
          <w:p w14:paraId="18DDB53A" w14:textId="77777777" w:rsidR="00610719" w:rsidRPr="00020619" w:rsidRDefault="00610719" w:rsidP="00EC6F64">
            <w:pPr>
              <w:pStyle w:val="TAC"/>
              <w:spacing w:line="256" w:lineRule="auto"/>
            </w:pPr>
            <w:r w:rsidRPr="00020619">
              <w:t>-95</w:t>
            </w:r>
          </w:p>
        </w:tc>
        <w:tc>
          <w:tcPr>
            <w:tcW w:w="2217" w:type="dxa"/>
            <w:gridSpan w:val="5"/>
            <w:tcBorders>
              <w:top w:val="single" w:sz="4" w:space="0" w:color="auto"/>
              <w:left w:val="single" w:sz="4" w:space="0" w:color="auto"/>
              <w:bottom w:val="single" w:sz="4" w:space="0" w:color="auto"/>
              <w:right w:val="single" w:sz="4" w:space="0" w:color="auto"/>
            </w:tcBorders>
            <w:hideMark/>
          </w:tcPr>
          <w:p w14:paraId="0C7E3C1A" w14:textId="77777777" w:rsidR="00610719" w:rsidRPr="00020619" w:rsidRDefault="00610719" w:rsidP="00EC6F64">
            <w:pPr>
              <w:pStyle w:val="TAC"/>
              <w:spacing w:line="256" w:lineRule="auto"/>
            </w:pPr>
            <w:r w:rsidRPr="00020619">
              <w:t>-95</w:t>
            </w:r>
          </w:p>
        </w:tc>
      </w:tr>
      <w:tr w:rsidR="00610719" w:rsidRPr="00020619" w14:paraId="4CC18556" w14:textId="77777777" w:rsidTr="00FD37B6">
        <w:trPr>
          <w:cantSplit/>
          <w:trHeight w:val="92"/>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2ED6E4E3" w14:textId="77777777" w:rsidR="00610719" w:rsidRPr="00020619" w:rsidRDefault="00610719" w:rsidP="00EC6F64">
            <w:pPr>
              <w:pStyle w:val="TAL"/>
              <w:spacing w:line="256" w:lineRule="auto"/>
              <w:rPr>
                <w:rFonts w:cs="v4.2.0"/>
              </w:rPr>
            </w:pPr>
            <w:r w:rsidRPr="00020619">
              <w:rPr>
                <w:rFonts w:cs="v4.2.0"/>
              </w:rPr>
              <w:t>SS-RSRP</w:t>
            </w:r>
            <w:r w:rsidRPr="00020619">
              <w:rPr>
                <w:vertAlign w:val="superscript"/>
              </w:rPr>
              <w:t xml:space="preserve"> Note 3</w:t>
            </w:r>
          </w:p>
        </w:tc>
        <w:tc>
          <w:tcPr>
            <w:tcW w:w="876" w:type="dxa"/>
            <w:vMerge w:val="restart"/>
            <w:tcBorders>
              <w:top w:val="single" w:sz="4" w:space="0" w:color="auto"/>
              <w:left w:val="single" w:sz="4" w:space="0" w:color="auto"/>
              <w:bottom w:val="single" w:sz="4" w:space="0" w:color="auto"/>
              <w:right w:val="single" w:sz="4" w:space="0" w:color="auto"/>
            </w:tcBorders>
            <w:hideMark/>
          </w:tcPr>
          <w:p w14:paraId="0517A45F" w14:textId="77777777" w:rsidR="00610719" w:rsidRPr="00020619" w:rsidRDefault="00610719" w:rsidP="00EC6F64">
            <w:pPr>
              <w:pStyle w:val="TAC"/>
              <w:spacing w:line="256" w:lineRule="auto"/>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7709840F"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1,2,4</w:t>
            </w:r>
          </w:p>
        </w:tc>
        <w:tc>
          <w:tcPr>
            <w:tcW w:w="983" w:type="dxa"/>
            <w:tcBorders>
              <w:top w:val="single" w:sz="4" w:space="0" w:color="auto"/>
              <w:left w:val="single" w:sz="4" w:space="0" w:color="auto"/>
              <w:bottom w:val="single" w:sz="4" w:space="0" w:color="auto"/>
              <w:right w:val="single" w:sz="4" w:space="0" w:color="auto"/>
            </w:tcBorders>
            <w:hideMark/>
          </w:tcPr>
          <w:p w14:paraId="431C3274" w14:textId="77777777" w:rsidR="00610719" w:rsidRPr="00020619" w:rsidRDefault="00610719" w:rsidP="00EC6F64">
            <w:pPr>
              <w:pStyle w:val="TAC"/>
              <w:spacing w:line="256" w:lineRule="auto"/>
            </w:pPr>
            <w:r w:rsidRPr="00020619">
              <w:t>-94</w:t>
            </w:r>
          </w:p>
        </w:tc>
        <w:tc>
          <w:tcPr>
            <w:tcW w:w="974" w:type="dxa"/>
            <w:gridSpan w:val="3"/>
            <w:tcBorders>
              <w:top w:val="single" w:sz="4" w:space="0" w:color="auto"/>
              <w:left w:val="single" w:sz="4" w:space="0" w:color="auto"/>
              <w:bottom w:val="single" w:sz="4" w:space="0" w:color="auto"/>
              <w:right w:val="single" w:sz="4" w:space="0" w:color="auto"/>
            </w:tcBorders>
            <w:hideMark/>
          </w:tcPr>
          <w:p w14:paraId="2BC8617C" w14:textId="77777777" w:rsidR="00610719" w:rsidRPr="00020619" w:rsidRDefault="00610719" w:rsidP="00EC6F64">
            <w:pPr>
              <w:pStyle w:val="TAC"/>
              <w:spacing w:line="256" w:lineRule="auto"/>
            </w:pPr>
            <w:r w:rsidRPr="00020619">
              <w:t>-94</w:t>
            </w:r>
          </w:p>
        </w:tc>
        <w:tc>
          <w:tcPr>
            <w:tcW w:w="992" w:type="dxa"/>
            <w:tcBorders>
              <w:top w:val="single" w:sz="4" w:space="0" w:color="auto"/>
              <w:left w:val="single" w:sz="4" w:space="0" w:color="auto"/>
              <w:bottom w:val="single" w:sz="4" w:space="0" w:color="auto"/>
              <w:right w:val="single" w:sz="4" w:space="0" w:color="auto"/>
            </w:tcBorders>
            <w:hideMark/>
          </w:tcPr>
          <w:p w14:paraId="4150A79D" w14:textId="77777777" w:rsidR="00610719" w:rsidRPr="00020619" w:rsidRDefault="00610719" w:rsidP="00EC6F64">
            <w:pPr>
              <w:pStyle w:val="TAC"/>
              <w:spacing w:line="256" w:lineRule="auto"/>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4E3B1C82" w14:textId="77777777" w:rsidR="00610719" w:rsidRPr="00020619" w:rsidRDefault="00610719" w:rsidP="00EC6F64">
            <w:pPr>
              <w:pStyle w:val="TAC"/>
              <w:spacing w:line="256" w:lineRule="auto"/>
            </w:pPr>
            <w:r w:rsidRPr="00020619">
              <w:t>-91</w:t>
            </w:r>
          </w:p>
        </w:tc>
      </w:tr>
      <w:tr w:rsidR="00610719" w:rsidRPr="00020619" w14:paraId="533B7297" w14:textId="77777777" w:rsidTr="00FD37B6">
        <w:trPr>
          <w:cantSplit/>
          <w:trHeight w:val="92"/>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725137A" w14:textId="77777777" w:rsidR="00610719" w:rsidRPr="00020619" w:rsidRDefault="00610719" w:rsidP="00EC6F64">
            <w:pPr>
              <w:spacing w:after="0" w:line="256" w:lineRule="auto"/>
              <w:rPr>
                <w:rFonts w:ascii="Arial" w:hAnsi="Arial" w:cs="v4.2.0"/>
                <w:sz w:val="18"/>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46903FE" w14:textId="77777777" w:rsidR="00610719" w:rsidRPr="00020619" w:rsidRDefault="00610719" w:rsidP="00EC6F64">
            <w:pPr>
              <w:spacing w:after="0" w:line="256" w:lineRule="auto"/>
              <w:rPr>
                <w:rFonts w:ascii="Arial" w:hAnsi="Arial"/>
                <w:sz w:val="18"/>
              </w:rPr>
            </w:pPr>
          </w:p>
        </w:tc>
        <w:tc>
          <w:tcPr>
            <w:tcW w:w="1280" w:type="dxa"/>
            <w:tcBorders>
              <w:top w:val="single" w:sz="4" w:space="0" w:color="auto"/>
              <w:left w:val="single" w:sz="4" w:space="0" w:color="auto"/>
              <w:bottom w:val="single" w:sz="4" w:space="0" w:color="auto"/>
              <w:right w:val="single" w:sz="4" w:space="0" w:color="auto"/>
            </w:tcBorders>
            <w:hideMark/>
          </w:tcPr>
          <w:p w14:paraId="6BCAE47D" w14:textId="77777777" w:rsidR="00610719" w:rsidRPr="00020619" w:rsidRDefault="00610719" w:rsidP="00EC6F64">
            <w:pPr>
              <w:pStyle w:val="TAC"/>
              <w:spacing w:line="256" w:lineRule="auto"/>
              <w:rPr>
                <w:lang w:val="da-DK"/>
              </w:rPr>
            </w:pPr>
            <w:r w:rsidRPr="00020619">
              <w:t>Config</w:t>
            </w:r>
            <w:r w:rsidRPr="00020619">
              <w:rPr>
                <w:szCs w:val="18"/>
              </w:rPr>
              <w:t xml:space="preserve"> </w:t>
            </w:r>
            <w:r w:rsidRPr="00020619">
              <w:t>3</w:t>
            </w:r>
          </w:p>
        </w:tc>
        <w:tc>
          <w:tcPr>
            <w:tcW w:w="983" w:type="dxa"/>
            <w:tcBorders>
              <w:top w:val="single" w:sz="4" w:space="0" w:color="auto"/>
              <w:left w:val="single" w:sz="4" w:space="0" w:color="auto"/>
              <w:bottom w:val="single" w:sz="4" w:space="0" w:color="auto"/>
              <w:right w:val="single" w:sz="4" w:space="0" w:color="auto"/>
            </w:tcBorders>
            <w:hideMark/>
          </w:tcPr>
          <w:p w14:paraId="61AC789C" w14:textId="77777777" w:rsidR="00610719" w:rsidRPr="00020619" w:rsidRDefault="00610719" w:rsidP="00EC6F64">
            <w:pPr>
              <w:pStyle w:val="TAC"/>
              <w:spacing w:line="256" w:lineRule="auto"/>
            </w:pPr>
            <w:r w:rsidRPr="00020619">
              <w:t>-91</w:t>
            </w:r>
          </w:p>
        </w:tc>
        <w:tc>
          <w:tcPr>
            <w:tcW w:w="974" w:type="dxa"/>
            <w:gridSpan w:val="3"/>
            <w:tcBorders>
              <w:top w:val="single" w:sz="4" w:space="0" w:color="auto"/>
              <w:left w:val="single" w:sz="4" w:space="0" w:color="auto"/>
              <w:bottom w:val="single" w:sz="4" w:space="0" w:color="auto"/>
              <w:right w:val="single" w:sz="4" w:space="0" w:color="auto"/>
            </w:tcBorders>
            <w:hideMark/>
          </w:tcPr>
          <w:p w14:paraId="309BD369" w14:textId="77777777" w:rsidR="00610719" w:rsidRPr="00020619" w:rsidRDefault="00610719" w:rsidP="00EC6F64">
            <w:pPr>
              <w:pStyle w:val="TAC"/>
              <w:spacing w:line="256" w:lineRule="auto"/>
            </w:pPr>
            <w:r w:rsidRPr="00020619">
              <w:t>-91</w:t>
            </w:r>
          </w:p>
        </w:tc>
        <w:tc>
          <w:tcPr>
            <w:tcW w:w="992" w:type="dxa"/>
            <w:tcBorders>
              <w:top w:val="single" w:sz="4" w:space="0" w:color="auto"/>
              <w:left w:val="single" w:sz="4" w:space="0" w:color="auto"/>
              <w:bottom w:val="single" w:sz="4" w:space="0" w:color="auto"/>
              <w:right w:val="single" w:sz="4" w:space="0" w:color="auto"/>
            </w:tcBorders>
            <w:hideMark/>
          </w:tcPr>
          <w:p w14:paraId="650A3BB5" w14:textId="77777777" w:rsidR="00610719" w:rsidRPr="00020619" w:rsidRDefault="00610719" w:rsidP="00EC6F64">
            <w:pPr>
              <w:pStyle w:val="TAC"/>
              <w:spacing w:line="256" w:lineRule="auto"/>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54A1836B" w14:textId="77777777" w:rsidR="00610719" w:rsidRPr="00020619" w:rsidRDefault="00610719" w:rsidP="00EC6F64">
            <w:pPr>
              <w:pStyle w:val="TAC"/>
              <w:spacing w:line="256" w:lineRule="auto"/>
            </w:pPr>
            <w:r w:rsidRPr="00020619">
              <w:t>-88</w:t>
            </w:r>
          </w:p>
        </w:tc>
      </w:tr>
      <w:tr w:rsidR="00610719" w:rsidRPr="00020619" w14:paraId="44F09917" w14:textId="77777777" w:rsidTr="00FD37B6">
        <w:trPr>
          <w:cantSplit/>
          <w:trHeight w:val="94"/>
        </w:trPr>
        <w:tc>
          <w:tcPr>
            <w:tcW w:w="2628" w:type="dxa"/>
            <w:gridSpan w:val="2"/>
            <w:tcBorders>
              <w:top w:val="single" w:sz="4" w:space="0" w:color="auto"/>
              <w:left w:val="single" w:sz="4" w:space="0" w:color="auto"/>
              <w:bottom w:val="single" w:sz="4" w:space="0" w:color="auto"/>
              <w:right w:val="single" w:sz="4" w:space="0" w:color="auto"/>
            </w:tcBorders>
            <w:hideMark/>
          </w:tcPr>
          <w:p w14:paraId="2AA7F914" w14:textId="77777777" w:rsidR="00610719" w:rsidRPr="00020619" w:rsidRDefault="00610719" w:rsidP="00EC6F64">
            <w:pPr>
              <w:pStyle w:val="TAL"/>
              <w:spacing w:line="256" w:lineRule="auto"/>
            </w:pPr>
            <w:r w:rsidRPr="00020619">
              <w:rPr>
                <w:position w:val="-12"/>
              </w:rPr>
              <w:object w:dxaOrig="630" w:dyaOrig="410" w14:anchorId="410A480A">
                <v:shape id="_x0000_i1073" type="#_x0000_t75" style="width:30.5pt;height:20.5pt" o:ole="">
                  <v:imagedata r:id="rId18" o:title=""/>
                </v:shape>
                <o:OLEObject Type="Embed" ProgID="Equation.3" ShapeID="_x0000_i1073" DrawAspect="Content" ObjectID="_1761665037" r:id="rId70"/>
              </w:object>
            </w:r>
          </w:p>
        </w:tc>
        <w:tc>
          <w:tcPr>
            <w:tcW w:w="876" w:type="dxa"/>
            <w:tcBorders>
              <w:top w:val="single" w:sz="4" w:space="0" w:color="auto"/>
              <w:left w:val="single" w:sz="4" w:space="0" w:color="auto"/>
              <w:bottom w:val="single" w:sz="4" w:space="0" w:color="auto"/>
              <w:right w:val="single" w:sz="4" w:space="0" w:color="auto"/>
            </w:tcBorders>
            <w:hideMark/>
          </w:tcPr>
          <w:p w14:paraId="090B2F2A"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0D1D08E5" w14:textId="77777777" w:rsidR="00610719" w:rsidRPr="00020619" w:rsidRDefault="00610719" w:rsidP="00EC6F64">
            <w:pPr>
              <w:pStyle w:val="TAC"/>
              <w:spacing w:line="256" w:lineRule="auto"/>
            </w:pPr>
            <w:r w:rsidRPr="00020619">
              <w:t>Config 1,2,3,4</w:t>
            </w:r>
            <w:del w:id="2969" w:author="Kuba Kolodziej" w:date="2023-10-20T15:47:00Z">
              <w:r w:rsidRPr="00020619" w:rsidDel="007C0F4B">
                <w:delText>,5,6</w:delText>
              </w:r>
            </w:del>
          </w:p>
        </w:tc>
        <w:tc>
          <w:tcPr>
            <w:tcW w:w="983" w:type="dxa"/>
            <w:tcBorders>
              <w:top w:val="single" w:sz="4" w:space="0" w:color="auto"/>
              <w:left w:val="single" w:sz="4" w:space="0" w:color="auto"/>
              <w:bottom w:val="single" w:sz="4" w:space="0" w:color="auto"/>
              <w:right w:val="single" w:sz="4" w:space="0" w:color="auto"/>
            </w:tcBorders>
            <w:hideMark/>
          </w:tcPr>
          <w:p w14:paraId="2DEAFA3B" w14:textId="77777777" w:rsidR="00610719" w:rsidRPr="00020619" w:rsidRDefault="00610719" w:rsidP="00EC6F64">
            <w:pPr>
              <w:pStyle w:val="TAC"/>
              <w:spacing w:line="256" w:lineRule="auto"/>
            </w:pPr>
            <w:r w:rsidRPr="00020619">
              <w:t>4</w:t>
            </w:r>
          </w:p>
        </w:tc>
        <w:tc>
          <w:tcPr>
            <w:tcW w:w="974" w:type="dxa"/>
            <w:gridSpan w:val="3"/>
            <w:tcBorders>
              <w:top w:val="single" w:sz="4" w:space="0" w:color="auto"/>
              <w:left w:val="single" w:sz="4" w:space="0" w:color="auto"/>
              <w:bottom w:val="single" w:sz="4" w:space="0" w:color="auto"/>
              <w:right w:val="single" w:sz="4" w:space="0" w:color="auto"/>
            </w:tcBorders>
            <w:hideMark/>
          </w:tcPr>
          <w:p w14:paraId="2A8E7663"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36607C59" w14:textId="77777777" w:rsidR="00610719" w:rsidRPr="00020619" w:rsidRDefault="00610719" w:rsidP="00EC6F64">
            <w:pPr>
              <w:pStyle w:val="TAC"/>
              <w:spacing w:line="256" w:lineRule="auto"/>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2E8F27A4" w14:textId="77777777" w:rsidR="00610719" w:rsidRPr="00020619" w:rsidRDefault="00610719" w:rsidP="00EC6F64">
            <w:pPr>
              <w:pStyle w:val="TAC"/>
              <w:spacing w:line="256" w:lineRule="auto"/>
            </w:pPr>
            <w:r w:rsidRPr="00020619">
              <w:t>7</w:t>
            </w:r>
          </w:p>
        </w:tc>
      </w:tr>
      <w:tr w:rsidR="00610719" w:rsidRPr="00020619" w14:paraId="176BFBE7" w14:textId="77777777" w:rsidTr="00FD37B6">
        <w:trPr>
          <w:cantSplit/>
          <w:trHeight w:val="94"/>
        </w:trPr>
        <w:tc>
          <w:tcPr>
            <w:tcW w:w="2628" w:type="dxa"/>
            <w:gridSpan w:val="2"/>
            <w:tcBorders>
              <w:top w:val="single" w:sz="4" w:space="0" w:color="auto"/>
              <w:left w:val="single" w:sz="4" w:space="0" w:color="auto"/>
              <w:bottom w:val="single" w:sz="4" w:space="0" w:color="auto"/>
              <w:right w:val="single" w:sz="4" w:space="0" w:color="auto"/>
            </w:tcBorders>
            <w:hideMark/>
          </w:tcPr>
          <w:p w14:paraId="5D2DF161" w14:textId="77777777" w:rsidR="00610719" w:rsidRPr="00020619" w:rsidRDefault="00610719" w:rsidP="00EC6F64">
            <w:pPr>
              <w:pStyle w:val="TAL"/>
              <w:spacing w:line="256" w:lineRule="auto"/>
            </w:pPr>
            <w:r w:rsidRPr="00020619">
              <w:rPr>
                <w:position w:val="-12"/>
              </w:rPr>
              <w:object w:dxaOrig="740" w:dyaOrig="410" w14:anchorId="427A7CC0">
                <v:shape id="_x0000_i1074" type="#_x0000_t75" style="width:36.5pt;height:20.5pt" o:ole="">
                  <v:imagedata r:id="rId20" o:title=""/>
                </v:shape>
                <o:OLEObject Type="Embed" ProgID="Equation.3" ShapeID="_x0000_i1074" DrawAspect="Content" ObjectID="_1761665038" r:id="rId71"/>
              </w:object>
            </w:r>
          </w:p>
        </w:tc>
        <w:tc>
          <w:tcPr>
            <w:tcW w:w="876" w:type="dxa"/>
            <w:tcBorders>
              <w:top w:val="single" w:sz="4" w:space="0" w:color="auto"/>
              <w:left w:val="single" w:sz="4" w:space="0" w:color="auto"/>
              <w:bottom w:val="single" w:sz="4" w:space="0" w:color="auto"/>
              <w:right w:val="single" w:sz="4" w:space="0" w:color="auto"/>
            </w:tcBorders>
            <w:hideMark/>
          </w:tcPr>
          <w:p w14:paraId="4691F0E7" w14:textId="77777777" w:rsidR="00610719" w:rsidRPr="00020619" w:rsidRDefault="00610719" w:rsidP="00EC6F64">
            <w:pPr>
              <w:pStyle w:val="TAC"/>
              <w:spacing w:line="256" w:lineRule="auto"/>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67D39F83" w14:textId="77777777" w:rsidR="00610719" w:rsidRPr="00020619" w:rsidRDefault="00610719" w:rsidP="00EC6F64">
            <w:pPr>
              <w:pStyle w:val="TAC"/>
              <w:spacing w:line="256" w:lineRule="auto"/>
            </w:pPr>
            <w:r w:rsidRPr="00020619">
              <w:t>Config 1,2,3,4</w:t>
            </w:r>
          </w:p>
        </w:tc>
        <w:tc>
          <w:tcPr>
            <w:tcW w:w="983" w:type="dxa"/>
            <w:tcBorders>
              <w:top w:val="single" w:sz="4" w:space="0" w:color="auto"/>
              <w:left w:val="single" w:sz="4" w:space="0" w:color="auto"/>
              <w:bottom w:val="single" w:sz="4" w:space="0" w:color="auto"/>
              <w:right w:val="single" w:sz="4" w:space="0" w:color="auto"/>
            </w:tcBorders>
            <w:hideMark/>
          </w:tcPr>
          <w:p w14:paraId="3C9B5D60" w14:textId="77777777" w:rsidR="00610719" w:rsidRPr="00020619" w:rsidRDefault="00610719" w:rsidP="00EC6F64">
            <w:pPr>
              <w:pStyle w:val="TAC"/>
              <w:spacing w:line="256" w:lineRule="auto"/>
            </w:pPr>
            <w:r w:rsidRPr="00020619">
              <w:t>4</w:t>
            </w:r>
          </w:p>
        </w:tc>
        <w:tc>
          <w:tcPr>
            <w:tcW w:w="974" w:type="dxa"/>
            <w:gridSpan w:val="3"/>
            <w:tcBorders>
              <w:top w:val="single" w:sz="4" w:space="0" w:color="auto"/>
              <w:left w:val="single" w:sz="4" w:space="0" w:color="auto"/>
              <w:bottom w:val="single" w:sz="4" w:space="0" w:color="auto"/>
              <w:right w:val="single" w:sz="4" w:space="0" w:color="auto"/>
            </w:tcBorders>
            <w:hideMark/>
          </w:tcPr>
          <w:p w14:paraId="2F59FE39" w14:textId="77777777" w:rsidR="00610719" w:rsidRPr="00020619" w:rsidRDefault="00610719" w:rsidP="00EC6F64">
            <w:pPr>
              <w:pStyle w:val="TAC"/>
              <w:spacing w:line="256" w:lineRule="auto"/>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2A7A9C16" w14:textId="77777777" w:rsidR="00610719" w:rsidRPr="00020619" w:rsidRDefault="00610719" w:rsidP="00EC6F64">
            <w:pPr>
              <w:pStyle w:val="TAC"/>
              <w:spacing w:line="256" w:lineRule="auto"/>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3CC2C77E" w14:textId="77777777" w:rsidR="00610719" w:rsidRPr="00020619" w:rsidRDefault="00610719" w:rsidP="00EC6F64">
            <w:pPr>
              <w:pStyle w:val="TAC"/>
              <w:spacing w:line="256" w:lineRule="auto"/>
            </w:pPr>
            <w:r w:rsidRPr="00020619">
              <w:t>7</w:t>
            </w:r>
          </w:p>
        </w:tc>
      </w:tr>
      <w:tr w:rsidR="00610719" w:rsidRPr="00020619" w14:paraId="02400814" w14:textId="77777777" w:rsidTr="00FD37B6">
        <w:trPr>
          <w:cantSplit/>
          <w:trHeight w:val="94"/>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24AB7934" w14:textId="77777777" w:rsidR="00610719" w:rsidRPr="00020619" w:rsidRDefault="00610719" w:rsidP="00EC6F64">
            <w:pPr>
              <w:pStyle w:val="TAL"/>
              <w:spacing w:line="256" w:lineRule="auto"/>
              <w:rPr>
                <w:rFonts w:cs="Arial"/>
                <w:szCs w:val="18"/>
              </w:rPr>
            </w:pPr>
            <w:r w:rsidRPr="00020619">
              <w:rPr>
                <w:rFonts w:cs="Arial"/>
                <w:szCs w:val="18"/>
                <w:lang w:val="en-US"/>
              </w:rPr>
              <w:t>Io</w:t>
            </w:r>
            <w:r w:rsidRPr="00020619">
              <w:rPr>
                <w:rFonts w:cs="Arial"/>
                <w:szCs w:val="18"/>
                <w:vertAlign w:val="superscript"/>
                <w:lang w:val="en-US"/>
              </w:rPr>
              <w:t>Note3</w:t>
            </w:r>
          </w:p>
        </w:tc>
        <w:tc>
          <w:tcPr>
            <w:tcW w:w="876" w:type="dxa"/>
            <w:tcBorders>
              <w:top w:val="single" w:sz="4" w:space="0" w:color="auto"/>
              <w:left w:val="single" w:sz="4" w:space="0" w:color="auto"/>
              <w:bottom w:val="single" w:sz="4" w:space="0" w:color="auto"/>
              <w:right w:val="single" w:sz="4" w:space="0" w:color="auto"/>
            </w:tcBorders>
            <w:hideMark/>
          </w:tcPr>
          <w:p w14:paraId="615580C7" w14:textId="77777777" w:rsidR="00610719" w:rsidRPr="00020619" w:rsidRDefault="00610719" w:rsidP="00EC6F64">
            <w:pPr>
              <w:pStyle w:val="TAC"/>
              <w:spacing w:line="256" w:lineRule="auto"/>
              <w:rPr>
                <w:rFonts w:cs="Arial"/>
                <w:szCs w:val="18"/>
              </w:rPr>
            </w:pPr>
            <w:r w:rsidRPr="00020619">
              <w:rPr>
                <w:rFonts w:cs="Arial"/>
                <w:szCs w:val="18"/>
              </w:rPr>
              <w:t>dBm/9.36MHz</w:t>
            </w:r>
          </w:p>
        </w:tc>
        <w:tc>
          <w:tcPr>
            <w:tcW w:w="1280" w:type="dxa"/>
            <w:tcBorders>
              <w:top w:val="single" w:sz="4" w:space="0" w:color="auto"/>
              <w:left w:val="single" w:sz="4" w:space="0" w:color="auto"/>
              <w:bottom w:val="single" w:sz="4" w:space="0" w:color="auto"/>
              <w:right w:val="single" w:sz="4" w:space="0" w:color="auto"/>
            </w:tcBorders>
            <w:hideMark/>
          </w:tcPr>
          <w:p w14:paraId="283A37AC" w14:textId="77777777" w:rsidR="00610719" w:rsidRPr="00020619" w:rsidRDefault="00610719" w:rsidP="00EC6F64">
            <w:pPr>
              <w:pStyle w:val="TAC"/>
              <w:spacing w:line="256" w:lineRule="auto"/>
              <w:rPr>
                <w:rFonts w:cs="Arial"/>
                <w:szCs w:val="18"/>
              </w:rPr>
            </w:pPr>
            <w:r w:rsidRPr="00020619">
              <w:rPr>
                <w:rFonts w:cs="Arial"/>
                <w:szCs w:val="18"/>
              </w:rPr>
              <w:t>Config 1,2,4</w:t>
            </w:r>
          </w:p>
        </w:tc>
        <w:tc>
          <w:tcPr>
            <w:tcW w:w="983" w:type="dxa"/>
            <w:tcBorders>
              <w:top w:val="single" w:sz="4" w:space="0" w:color="auto"/>
              <w:left w:val="single" w:sz="4" w:space="0" w:color="auto"/>
              <w:bottom w:val="single" w:sz="4" w:space="0" w:color="auto"/>
              <w:right w:val="single" w:sz="4" w:space="0" w:color="auto"/>
            </w:tcBorders>
            <w:hideMark/>
          </w:tcPr>
          <w:p w14:paraId="5C76921B"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74" w:type="dxa"/>
            <w:gridSpan w:val="3"/>
            <w:tcBorders>
              <w:top w:val="single" w:sz="4" w:space="0" w:color="auto"/>
              <w:left w:val="single" w:sz="4" w:space="0" w:color="auto"/>
              <w:bottom w:val="single" w:sz="4" w:space="0" w:color="auto"/>
              <w:right w:val="single" w:sz="4" w:space="0" w:color="auto"/>
            </w:tcBorders>
            <w:hideMark/>
          </w:tcPr>
          <w:p w14:paraId="4BD000BB" w14:textId="77777777" w:rsidR="00610719" w:rsidRPr="00020619" w:rsidRDefault="00610719" w:rsidP="00EC6F64">
            <w:pPr>
              <w:pStyle w:val="TAC"/>
              <w:spacing w:line="256" w:lineRule="auto"/>
              <w:rPr>
                <w:rFonts w:cs="Arial"/>
                <w:szCs w:val="18"/>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05B8E77E" w14:textId="77777777" w:rsidR="00610719" w:rsidRPr="00020619" w:rsidRDefault="00610719" w:rsidP="00EC6F64">
            <w:pPr>
              <w:pStyle w:val="TAC"/>
              <w:spacing w:line="256" w:lineRule="auto"/>
              <w:rPr>
                <w:rFonts w:cs="Arial"/>
                <w:szCs w:val="18"/>
              </w:rPr>
            </w:pPr>
            <w:r w:rsidRPr="00020619">
              <w:rPr>
                <w:rFonts w:cs="Arial"/>
                <w:szCs w:val="18"/>
              </w:rPr>
              <w:t>-70.05</w:t>
            </w:r>
          </w:p>
        </w:tc>
        <w:tc>
          <w:tcPr>
            <w:tcW w:w="1207" w:type="dxa"/>
            <w:gridSpan w:val="2"/>
            <w:tcBorders>
              <w:top w:val="single" w:sz="4" w:space="0" w:color="auto"/>
              <w:left w:val="single" w:sz="4" w:space="0" w:color="auto"/>
              <w:bottom w:val="single" w:sz="4" w:space="0" w:color="auto"/>
              <w:right w:val="single" w:sz="4" w:space="0" w:color="auto"/>
            </w:tcBorders>
            <w:hideMark/>
          </w:tcPr>
          <w:p w14:paraId="21959348" w14:textId="77777777" w:rsidR="00610719" w:rsidRPr="00020619" w:rsidRDefault="00610719" w:rsidP="00EC6F64">
            <w:pPr>
              <w:pStyle w:val="TAC"/>
              <w:spacing w:line="256" w:lineRule="auto"/>
              <w:rPr>
                <w:rFonts w:cs="Arial"/>
                <w:szCs w:val="18"/>
              </w:rPr>
            </w:pPr>
            <w:r w:rsidRPr="00020619">
              <w:rPr>
                <w:rFonts w:cs="Arial"/>
                <w:szCs w:val="18"/>
              </w:rPr>
              <w:t>-62.2</w:t>
            </w:r>
          </w:p>
        </w:tc>
      </w:tr>
      <w:tr w:rsidR="00FD37B6" w:rsidRPr="00020619" w14:paraId="7A2153DC" w14:textId="77777777" w:rsidTr="00FD37B6">
        <w:trPr>
          <w:cantSplit/>
          <w:trHeight w:val="94"/>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6D828F5A" w14:textId="77777777" w:rsidR="00FD37B6" w:rsidRPr="00020619" w:rsidRDefault="00FD37B6" w:rsidP="00FD37B6">
            <w:pPr>
              <w:spacing w:after="0" w:line="256" w:lineRule="auto"/>
              <w:rPr>
                <w:rFonts w:ascii="Arial" w:hAnsi="Arial" w:cs="Arial"/>
                <w:sz w:val="18"/>
                <w:szCs w:val="18"/>
              </w:rPr>
            </w:pPr>
          </w:p>
        </w:tc>
        <w:tc>
          <w:tcPr>
            <w:tcW w:w="876" w:type="dxa"/>
            <w:tcBorders>
              <w:top w:val="single" w:sz="4" w:space="0" w:color="auto"/>
              <w:left w:val="single" w:sz="4" w:space="0" w:color="auto"/>
              <w:bottom w:val="single" w:sz="4" w:space="0" w:color="auto"/>
              <w:right w:val="single" w:sz="4" w:space="0" w:color="auto"/>
            </w:tcBorders>
            <w:hideMark/>
          </w:tcPr>
          <w:p w14:paraId="44C2505B" w14:textId="409B9333" w:rsidR="00FD37B6" w:rsidRPr="00020619" w:rsidRDefault="00FD37B6" w:rsidP="00FD37B6">
            <w:pPr>
              <w:pStyle w:val="TAC"/>
              <w:spacing w:line="256" w:lineRule="auto"/>
              <w:rPr>
                <w:rFonts w:cs="Arial"/>
                <w:szCs w:val="18"/>
              </w:rPr>
            </w:pPr>
            <w:r w:rsidRPr="00020619">
              <w:rPr>
                <w:rFonts w:cs="Arial"/>
                <w:szCs w:val="18"/>
              </w:rPr>
              <w:t>dBm/</w:t>
            </w:r>
            <w:ins w:id="2970" w:author="Kuba Kolodziej" w:date="2023-11-14T01:44:00Z">
              <w:r>
                <w:rPr>
                  <w:rFonts w:cs="Arial"/>
                  <w:szCs w:val="18"/>
                </w:rPr>
                <w:t>18.36</w:t>
              </w:r>
            </w:ins>
            <w:del w:id="2971" w:author="Kuba Kolodziej" w:date="2023-11-14T01:44:00Z">
              <w:r w:rsidRPr="00020619" w:rsidDel="00FD37B6">
                <w:rPr>
                  <w:rFonts w:cs="Arial"/>
                  <w:szCs w:val="18"/>
                </w:rPr>
                <w:delText>38.16</w:delText>
              </w:r>
            </w:del>
            <w:r w:rsidRPr="00020619">
              <w:rPr>
                <w:rFonts w:cs="Arial"/>
                <w:szCs w:val="18"/>
              </w:rPr>
              <w:t>MHz</w:t>
            </w:r>
          </w:p>
        </w:tc>
        <w:tc>
          <w:tcPr>
            <w:tcW w:w="1280" w:type="dxa"/>
            <w:tcBorders>
              <w:top w:val="single" w:sz="4" w:space="0" w:color="auto"/>
              <w:left w:val="single" w:sz="4" w:space="0" w:color="auto"/>
              <w:bottom w:val="single" w:sz="4" w:space="0" w:color="auto"/>
              <w:right w:val="single" w:sz="4" w:space="0" w:color="auto"/>
            </w:tcBorders>
            <w:hideMark/>
          </w:tcPr>
          <w:p w14:paraId="6D9189C0" w14:textId="77777777" w:rsidR="00FD37B6" w:rsidRPr="00020619" w:rsidRDefault="00FD37B6" w:rsidP="00FD37B6">
            <w:pPr>
              <w:pStyle w:val="TAC"/>
              <w:spacing w:line="256" w:lineRule="auto"/>
              <w:rPr>
                <w:rFonts w:cs="Arial"/>
                <w:szCs w:val="18"/>
              </w:rPr>
            </w:pPr>
            <w:r w:rsidRPr="00020619">
              <w:rPr>
                <w:rFonts w:cs="Arial"/>
                <w:szCs w:val="18"/>
              </w:rPr>
              <w:t>Config 3</w:t>
            </w:r>
          </w:p>
        </w:tc>
        <w:tc>
          <w:tcPr>
            <w:tcW w:w="983" w:type="dxa"/>
            <w:tcBorders>
              <w:top w:val="single" w:sz="4" w:space="0" w:color="auto"/>
              <w:left w:val="single" w:sz="4" w:space="0" w:color="auto"/>
              <w:bottom w:val="single" w:sz="4" w:space="0" w:color="auto"/>
              <w:right w:val="single" w:sz="4" w:space="0" w:color="auto"/>
            </w:tcBorders>
            <w:hideMark/>
          </w:tcPr>
          <w:p w14:paraId="035E6AAA" w14:textId="6D278DB5" w:rsidR="00FD37B6" w:rsidRPr="00020619" w:rsidRDefault="00FD37B6" w:rsidP="00FD37B6">
            <w:pPr>
              <w:pStyle w:val="TAC"/>
              <w:spacing w:line="256" w:lineRule="auto"/>
              <w:rPr>
                <w:rFonts w:cs="Arial"/>
                <w:szCs w:val="18"/>
              </w:rPr>
            </w:pPr>
            <w:ins w:id="2972" w:author="Kuba Kolodziej" w:date="2023-11-14T01:45:00Z">
              <w:r>
                <w:rPr>
                  <w:rFonts w:cs="Arial"/>
                  <w:szCs w:val="18"/>
                  <w:highlight w:val="yellow"/>
                  <w:lang w:val="fr-FR"/>
                </w:rPr>
                <w:t>-61.66</w:t>
              </w:r>
            </w:ins>
            <w:del w:id="2973" w:author="Kuba Kolodziej" w:date="2023-11-14T01:45:00Z">
              <w:r w:rsidRPr="00020619" w:rsidDel="00D87603">
                <w:rPr>
                  <w:rFonts w:cs="Arial"/>
                  <w:szCs w:val="18"/>
                </w:rPr>
                <w:delText>-58.49</w:delText>
              </w:r>
            </w:del>
          </w:p>
        </w:tc>
        <w:tc>
          <w:tcPr>
            <w:tcW w:w="974" w:type="dxa"/>
            <w:gridSpan w:val="3"/>
            <w:tcBorders>
              <w:top w:val="single" w:sz="4" w:space="0" w:color="auto"/>
              <w:left w:val="single" w:sz="4" w:space="0" w:color="auto"/>
              <w:bottom w:val="single" w:sz="4" w:space="0" w:color="auto"/>
              <w:right w:val="single" w:sz="4" w:space="0" w:color="auto"/>
            </w:tcBorders>
            <w:hideMark/>
          </w:tcPr>
          <w:p w14:paraId="582E9C0D" w14:textId="05BC753E" w:rsidR="00FD37B6" w:rsidRPr="00020619" w:rsidRDefault="00FD37B6" w:rsidP="00FD37B6">
            <w:pPr>
              <w:pStyle w:val="TAC"/>
              <w:spacing w:line="256" w:lineRule="auto"/>
              <w:rPr>
                <w:rFonts w:cs="Arial"/>
                <w:szCs w:val="18"/>
              </w:rPr>
            </w:pPr>
            <w:ins w:id="2974" w:author="Kuba Kolodziej" w:date="2023-11-14T01:45:00Z">
              <w:r>
                <w:rPr>
                  <w:rFonts w:cs="Arial"/>
                  <w:szCs w:val="18"/>
                  <w:highlight w:val="yellow"/>
                  <w:lang w:val="fr-FR"/>
                </w:rPr>
                <w:t>-61.66</w:t>
              </w:r>
            </w:ins>
            <w:del w:id="2975" w:author="Kuba Kolodziej" w:date="2023-11-14T01:45:00Z">
              <w:r w:rsidRPr="00020619" w:rsidDel="00D87603">
                <w:rPr>
                  <w:rFonts w:cs="Arial"/>
                  <w:szCs w:val="18"/>
                </w:rPr>
                <w:delText>-58.49</w:delText>
              </w:r>
            </w:del>
          </w:p>
        </w:tc>
        <w:tc>
          <w:tcPr>
            <w:tcW w:w="992" w:type="dxa"/>
            <w:tcBorders>
              <w:top w:val="single" w:sz="4" w:space="0" w:color="auto"/>
              <w:left w:val="single" w:sz="4" w:space="0" w:color="auto"/>
              <w:bottom w:val="single" w:sz="4" w:space="0" w:color="auto"/>
              <w:right w:val="single" w:sz="4" w:space="0" w:color="auto"/>
            </w:tcBorders>
            <w:hideMark/>
          </w:tcPr>
          <w:p w14:paraId="0F258394" w14:textId="247B9026" w:rsidR="00FD37B6" w:rsidRPr="00020619" w:rsidRDefault="00FD37B6" w:rsidP="00FD37B6">
            <w:pPr>
              <w:pStyle w:val="TAC"/>
              <w:spacing w:line="256" w:lineRule="auto"/>
              <w:rPr>
                <w:rFonts w:cs="Arial"/>
                <w:szCs w:val="18"/>
              </w:rPr>
            </w:pPr>
            <w:ins w:id="2976" w:author="Kuba Kolodziej" w:date="2023-11-14T01:45:00Z">
              <w:r>
                <w:rPr>
                  <w:rFonts w:cs="Arial"/>
                  <w:szCs w:val="18"/>
                  <w:highlight w:val="yellow"/>
                  <w:lang w:val="fr-FR"/>
                </w:rPr>
                <w:t>-67.11</w:t>
              </w:r>
            </w:ins>
            <w:del w:id="2977" w:author="Kuba Kolodziej" w:date="2023-11-14T01:45:00Z">
              <w:r w:rsidRPr="00020619" w:rsidDel="00D87603">
                <w:rPr>
                  <w:rFonts w:cs="Arial"/>
                  <w:szCs w:val="18"/>
                </w:rPr>
                <w:delText>-63.94</w:delText>
              </w:r>
            </w:del>
          </w:p>
        </w:tc>
        <w:tc>
          <w:tcPr>
            <w:tcW w:w="1207" w:type="dxa"/>
            <w:gridSpan w:val="2"/>
            <w:tcBorders>
              <w:top w:val="single" w:sz="4" w:space="0" w:color="auto"/>
              <w:left w:val="single" w:sz="4" w:space="0" w:color="auto"/>
              <w:bottom w:val="single" w:sz="4" w:space="0" w:color="auto"/>
              <w:right w:val="single" w:sz="4" w:space="0" w:color="auto"/>
            </w:tcBorders>
            <w:hideMark/>
          </w:tcPr>
          <w:p w14:paraId="2D358AFA" w14:textId="79DC6F9C" w:rsidR="00FD37B6" w:rsidRPr="00020619" w:rsidRDefault="00FD37B6" w:rsidP="00FD37B6">
            <w:pPr>
              <w:pStyle w:val="TAC"/>
              <w:spacing w:line="256" w:lineRule="auto"/>
              <w:rPr>
                <w:rFonts w:cs="Arial"/>
                <w:szCs w:val="18"/>
              </w:rPr>
            </w:pPr>
            <w:ins w:id="2978" w:author="Kuba Kolodziej" w:date="2023-11-14T01:45:00Z">
              <w:r>
                <w:rPr>
                  <w:rFonts w:cs="Arial"/>
                  <w:szCs w:val="18"/>
                  <w:highlight w:val="yellow"/>
                  <w:lang w:val="fr-FR"/>
                </w:rPr>
                <w:t>-59.32</w:t>
              </w:r>
              <w:commentRangeStart w:id="2979"/>
              <w:commentRangeEnd w:id="2979"/>
              <w:r>
                <w:rPr>
                  <w:rStyle w:val="CommentReference"/>
                  <w:rFonts w:ascii="Times New Roman" w:hAnsi="Times New Roman"/>
                  <w:lang w:val="fr-FR"/>
                </w:rPr>
                <w:commentReference w:id="2979"/>
              </w:r>
            </w:ins>
            <w:del w:id="2980" w:author="Kuba Kolodziej" w:date="2023-11-14T01:45:00Z">
              <w:r w:rsidRPr="00020619" w:rsidDel="00D87603">
                <w:rPr>
                  <w:rFonts w:cs="Arial"/>
                  <w:szCs w:val="18"/>
                </w:rPr>
                <w:delText>-56.15</w:delText>
              </w:r>
            </w:del>
          </w:p>
        </w:tc>
      </w:tr>
      <w:tr w:rsidR="00610719" w:rsidRPr="00020619" w14:paraId="73AFF294" w14:textId="77777777" w:rsidTr="00FD37B6">
        <w:trPr>
          <w:cantSplit/>
          <w:trHeight w:val="150"/>
        </w:trPr>
        <w:tc>
          <w:tcPr>
            <w:tcW w:w="2628" w:type="dxa"/>
            <w:gridSpan w:val="2"/>
            <w:tcBorders>
              <w:top w:val="single" w:sz="4" w:space="0" w:color="auto"/>
              <w:left w:val="single" w:sz="4" w:space="0" w:color="auto"/>
              <w:bottom w:val="single" w:sz="4" w:space="0" w:color="auto"/>
              <w:right w:val="single" w:sz="4" w:space="0" w:color="auto"/>
            </w:tcBorders>
            <w:hideMark/>
          </w:tcPr>
          <w:p w14:paraId="6B9B2438" w14:textId="77777777" w:rsidR="00610719" w:rsidRPr="00020619" w:rsidRDefault="00610719" w:rsidP="00EC6F64">
            <w:pPr>
              <w:pStyle w:val="TAL"/>
              <w:spacing w:line="256" w:lineRule="auto"/>
            </w:pPr>
            <w:r w:rsidRPr="00020619">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39C95794" w14:textId="77777777" w:rsidR="00610719" w:rsidRPr="00020619" w:rsidRDefault="00610719" w:rsidP="00EC6F64">
            <w:pPr>
              <w:pStyle w:val="TAC"/>
              <w:spacing w:line="256" w:lineRule="auto"/>
            </w:pPr>
          </w:p>
        </w:tc>
        <w:tc>
          <w:tcPr>
            <w:tcW w:w="1280" w:type="dxa"/>
            <w:tcBorders>
              <w:top w:val="single" w:sz="4" w:space="0" w:color="auto"/>
              <w:left w:val="single" w:sz="4" w:space="0" w:color="auto"/>
              <w:bottom w:val="single" w:sz="4" w:space="0" w:color="auto"/>
              <w:right w:val="single" w:sz="4" w:space="0" w:color="auto"/>
            </w:tcBorders>
            <w:hideMark/>
          </w:tcPr>
          <w:p w14:paraId="7C319D82" w14:textId="77777777" w:rsidR="00610719" w:rsidRPr="00020619" w:rsidRDefault="00610719" w:rsidP="00EC6F64">
            <w:pPr>
              <w:pStyle w:val="TAC"/>
              <w:spacing w:line="256" w:lineRule="auto"/>
              <w:rPr>
                <w:rFonts w:cs="v4.2.0"/>
              </w:rPr>
            </w:pPr>
            <w:r w:rsidRPr="00020619">
              <w:t>Config 1,2,3</w:t>
            </w:r>
          </w:p>
        </w:tc>
        <w:tc>
          <w:tcPr>
            <w:tcW w:w="1951" w:type="dxa"/>
            <w:gridSpan w:val="3"/>
            <w:tcBorders>
              <w:top w:val="single" w:sz="4" w:space="0" w:color="auto"/>
              <w:left w:val="single" w:sz="4" w:space="0" w:color="auto"/>
              <w:bottom w:val="single" w:sz="4" w:space="0" w:color="auto"/>
              <w:right w:val="single" w:sz="4" w:space="0" w:color="auto"/>
            </w:tcBorders>
            <w:hideMark/>
          </w:tcPr>
          <w:p w14:paraId="16746EC7" w14:textId="77777777" w:rsidR="00610719" w:rsidRPr="00020619" w:rsidRDefault="00610719" w:rsidP="00EC6F64">
            <w:pPr>
              <w:pStyle w:val="TAC"/>
              <w:spacing w:line="256" w:lineRule="auto"/>
            </w:pPr>
            <w:r w:rsidRPr="00020619">
              <w:rPr>
                <w:rFonts w:cs="v4.2.0"/>
              </w:rPr>
              <w:t>AWGN</w:t>
            </w:r>
          </w:p>
        </w:tc>
        <w:tc>
          <w:tcPr>
            <w:tcW w:w="2205" w:type="dxa"/>
            <w:gridSpan w:val="4"/>
            <w:tcBorders>
              <w:top w:val="single" w:sz="4" w:space="0" w:color="auto"/>
              <w:left w:val="single" w:sz="4" w:space="0" w:color="auto"/>
              <w:bottom w:val="single" w:sz="4" w:space="0" w:color="auto"/>
              <w:right w:val="single" w:sz="4" w:space="0" w:color="auto"/>
            </w:tcBorders>
            <w:hideMark/>
          </w:tcPr>
          <w:p w14:paraId="0BCA8729" w14:textId="77777777" w:rsidR="00610719" w:rsidRPr="00020619" w:rsidRDefault="00610719" w:rsidP="00EC6F64">
            <w:pPr>
              <w:pStyle w:val="TAC"/>
              <w:spacing w:line="256" w:lineRule="auto"/>
            </w:pPr>
            <w:r w:rsidRPr="00020619">
              <w:t>AWGN</w:t>
            </w:r>
          </w:p>
        </w:tc>
      </w:tr>
      <w:tr w:rsidR="00610719" w:rsidRPr="00020619" w14:paraId="3820963D" w14:textId="77777777" w:rsidTr="00FD37B6">
        <w:trPr>
          <w:cantSplit/>
          <w:trHeight w:val="1023"/>
        </w:trPr>
        <w:tc>
          <w:tcPr>
            <w:tcW w:w="8940" w:type="dxa"/>
            <w:gridSpan w:val="11"/>
            <w:tcBorders>
              <w:top w:val="single" w:sz="4" w:space="0" w:color="auto"/>
              <w:left w:val="single" w:sz="4" w:space="0" w:color="auto"/>
              <w:bottom w:val="single" w:sz="4" w:space="0" w:color="auto"/>
              <w:right w:val="single" w:sz="4" w:space="0" w:color="auto"/>
            </w:tcBorders>
            <w:hideMark/>
          </w:tcPr>
          <w:p w14:paraId="3FFA0AEE" w14:textId="77777777" w:rsidR="00610719" w:rsidRPr="00020619" w:rsidRDefault="00610719" w:rsidP="00EC6F64">
            <w:pPr>
              <w:pStyle w:val="TAN"/>
              <w:spacing w:line="256" w:lineRule="auto"/>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76822D57" w14:textId="77777777" w:rsidR="00610719" w:rsidRPr="00020619" w:rsidRDefault="00610719" w:rsidP="00EC6F64">
            <w:pPr>
              <w:pStyle w:val="TAN"/>
              <w:spacing w:line="256" w:lineRule="auto"/>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10" w:dyaOrig="310" w14:anchorId="7010B8C6">
                <v:shape id="_x0000_i1075" type="#_x0000_t75" style="width:20.5pt;height:15.5pt" o:ole="">
                  <v:imagedata r:id="rId15" o:title=""/>
                </v:shape>
                <o:OLEObject Type="Embed" ProgID="Equation.3" ShapeID="_x0000_i1075" DrawAspect="Content" ObjectID="_1761665039" r:id="rId72"/>
              </w:object>
            </w:r>
            <w:r w:rsidRPr="00020619">
              <w:rPr>
                <w:lang w:val="en-US"/>
              </w:rPr>
              <w:t xml:space="preserve"> to be fulfilled.</w:t>
            </w:r>
          </w:p>
          <w:p w14:paraId="7B125D7C" w14:textId="77777777" w:rsidR="00610719" w:rsidRPr="00020619" w:rsidRDefault="00610719" w:rsidP="00EC6F64">
            <w:pPr>
              <w:pStyle w:val="TAN"/>
              <w:spacing w:line="256" w:lineRule="auto"/>
              <w:rPr>
                <w:lang w:val="en-US"/>
              </w:rPr>
            </w:pPr>
            <w:r w:rsidRPr="00020619">
              <w:rPr>
                <w:lang w:val="en-US"/>
              </w:rPr>
              <w:t>Note 3:</w:t>
            </w:r>
            <w:r w:rsidRPr="00020619">
              <w:rPr>
                <w:lang w:val="en-US"/>
              </w:rPr>
              <w:tab/>
              <w:t>SS-RSRP and Io levels have been derived from other parameters for information purposes. They are not settable parameters themselves.</w:t>
            </w:r>
          </w:p>
          <w:p w14:paraId="0A995A0F" w14:textId="77777777" w:rsidR="00610719" w:rsidRPr="00020619" w:rsidRDefault="00610719" w:rsidP="00EC6F64">
            <w:pPr>
              <w:pStyle w:val="TAN"/>
              <w:spacing w:line="256" w:lineRule="auto"/>
              <w:rPr>
                <w:sz w:val="14"/>
              </w:rPr>
            </w:pPr>
            <w:r w:rsidRPr="00020619">
              <w:rPr>
                <w:lang w:val="en-US"/>
              </w:rPr>
              <w:t>Note 4:</w:t>
            </w:r>
            <w:r w:rsidRPr="00020619">
              <w:rPr>
                <w:lang w:val="en-US"/>
              </w:rPr>
              <w:tab/>
              <w:t>SS-RSRP minimum requirements are specified assuming independent interference and noise at each receiver antenna port.</w:t>
            </w:r>
          </w:p>
        </w:tc>
      </w:tr>
    </w:tbl>
    <w:p w14:paraId="5530831E" w14:textId="77777777" w:rsidR="00610719" w:rsidRPr="00020619" w:rsidRDefault="00610719" w:rsidP="00610719"/>
    <w:p w14:paraId="4122F163" w14:textId="77777777" w:rsidR="00610719" w:rsidRPr="00020619" w:rsidRDefault="00610719" w:rsidP="00610719">
      <w:pPr>
        <w:pStyle w:val="TH"/>
      </w:pPr>
      <w:r w:rsidRPr="00020619">
        <w:t xml:space="preserve">Table A.16.6.2.11.1-4: </w:t>
      </w:r>
      <w:r w:rsidRPr="00020619">
        <w:rPr>
          <w:i/>
        </w:rPr>
        <w:t>TimeAlignmentTimer</w:t>
      </w:r>
      <w:r w:rsidRPr="00020619">
        <w:t xml:space="preserve"> -Configuration SA inter-frequency event triggered reporting when DRX is used</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1021"/>
        <w:gridCol w:w="3060"/>
      </w:tblGrid>
      <w:tr w:rsidR="00610719" w:rsidRPr="00020619" w14:paraId="7C4474FC" w14:textId="77777777" w:rsidTr="00EC6F64">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493347C" w14:textId="77777777" w:rsidR="00610719" w:rsidRPr="00020619" w:rsidRDefault="00610719" w:rsidP="00EC6F64">
            <w:pPr>
              <w:pStyle w:val="TAH"/>
              <w:spacing w:line="256" w:lineRule="auto"/>
            </w:pPr>
            <w:r w:rsidRPr="00020619">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516ADD" w14:textId="77777777" w:rsidR="00610719" w:rsidRPr="00020619" w:rsidRDefault="00610719" w:rsidP="00EC6F64">
            <w:pPr>
              <w:pStyle w:val="TAH"/>
              <w:spacing w:line="256" w:lineRule="auto"/>
            </w:pPr>
            <w:r w:rsidRPr="00020619">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47D76D4" w14:textId="77777777" w:rsidR="00610719" w:rsidRPr="00020619" w:rsidRDefault="00610719" w:rsidP="00EC6F64">
            <w:pPr>
              <w:pStyle w:val="TAH"/>
              <w:spacing w:line="256" w:lineRule="auto"/>
            </w:pPr>
            <w:r w:rsidRPr="00020619">
              <w:t>Comment</w:t>
            </w:r>
          </w:p>
        </w:tc>
      </w:tr>
      <w:tr w:rsidR="00610719" w:rsidRPr="00020619" w14:paraId="69A86EA2"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948DCCF" w14:textId="77777777" w:rsidR="00610719" w:rsidRPr="00020619" w:rsidRDefault="00610719" w:rsidP="00EC6F64">
            <w:pPr>
              <w:pStyle w:val="TAC"/>
              <w:spacing w:line="256" w:lineRule="auto"/>
            </w:pPr>
            <w:r w:rsidRPr="00020619">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B4BD561" w14:textId="77777777" w:rsidR="00610719" w:rsidRPr="00020619" w:rsidRDefault="00610719" w:rsidP="00EC6F64">
            <w:pPr>
              <w:pStyle w:val="TAC"/>
              <w:spacing w:line="256" w:lineRule="auto"/>
            </w:pPr>
            <w:r w:rsidRPr="00020619">
              <w:t>ms500</w:t>
            </w:r>
          </w:p>
        </w:tc>
        <w:tc>
          <w:tcPr>
            <w:tcW w:w="3061" w:type="dxa"/>
            <w:tcBorders>
              <w:top w:val="single" w:sz="4" w:space="0" w:color="auto"/>
              <w:left w:val="single" w:sz="4" w:space="0" w:color="auto"/>
              <w:bottom w:val="single" w:sz="4" w:space="0" w:color="auto"/>
              <w:right w:val="single" w:sz="4" w:space="0" w:color="auto"/>
            </w:tcBorders>
            <w:hideMark/>
          </w:tcPr>
          <w:p w14:paraId="1745BE76" w14:textId="77777777" w:rsidR="00610719" w:rsidRPr="00020619" w:rsidRDefault="00610719" w:rsidP="00EC6F64">
            <w:pPr>
              <w:pStyle w:val="TAC"/>
              <w:spacing w:line="256" w:lineRule="auto"/>
            </w:pPr>
            <w:r w:rsidRPr="00020619">
              <w:t>As specified in clause 6.3.2 in TS 38.331 [2]</w:t>
            </w:r>
          </w:p>
        </w:tc>
      </w:tr>
    </w:tbl>
    <w:p w14:paraId="7DA93EC6" w14:textId="77777777" w:rsidR="00610719" w:rsidRPr="00020619" w:rsidRDefault="00610719" w:rsidP="00610719"/>
    <w:p w14:paraId="60DA30C8" w14:textId="77777777" w:rsidR="00610719" w:rsidRPr="00020619" w:rsidRDefault="00610719" w:rsidP="00610719">
      <w:pPr>
        <w:pStyle w:val="Heading5"/>
      </w:pPr>
      <w:r w:rsidRPr="00020619">
        <w:t>A.16.6.2.11.2</w:t>
      </w:r>
      <w:r w:rsidRPr="00020619">
        <w:tab/>
        <w:t>Test Requirements</w:t>
      </w:r>
    </w:p>
    <w:p w14:paraId="2D8E566D" w14:textId="77777777" w:rsidR="00610719" w:rsidRPr="00020619" w:rsidRDefault="00610719" w:rsidP="00610719">
      <w:pPr>
        <w:rPr>
          <w:rFonts w:cs="v4.2.0"/>
        </w:rPr>
      </w:pPr>
      <w:r w:rsidRPr="00020619">
        <w:rPr>
          <w:rFonts w:cs="v4.2.0"/>
        </w:rPr>
        <w:t>In test config 1, UE is required to report SSB time index.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48967168" w14:textId="77777777" w:rsidR="00610719" w:rsidRPr="00020619" w:rsidRDefault="00610719" w:rsidP="00610719">
      <w:pPr>
        <w:rPr>
          <w:rFonts w:cs="v4.2.0"/>
        </w:rPr>
      </w:pPr>
      <w:r w:rsidRPr="00020619">
        <w:rPr>
          <w:rFonts w:cs="v4.2.0"/>
        </w:rPr>
        <w:t>In test config 2 and 3, UE is not required to report SSB time index. The UE shall send one Event A3 triggered measurement report, with a measurement reporting delay less than 900 ms from the beginning of time period T2. The UE shall not send event triggered measurement reports, as long as the reporting criteria are not fulfilled. The rate of correct events observed during repeated tests shall be at least 90%.</w:t>
      </w:r>
    </w:p>
    <w:p w14:paraId="4E898C81"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0DE01605" w14:textId="77777777" w:rsidR="00610719" w:rsidRPr="00020619" w:rsidRDefault="00610719" w:rsidP="00610719"/>
    <w:p w14:paraId="68B97988" w14:textId="77777777" w:rsidR="00610719" w:rsidRPr="00DB707E" w:rsidRDefault="00610719" w:rsidP="00610719">
      <w:pPr>
        <w:pStyle w:val="Heading4"/>
        <w:rPr>
          <w:snapToGrid w:val="0"/>
        </w:rPr>
      </w:pPr>
      <w:r w:rsidRPr="00DB707E">
        <w:rPr>
          <w:snapToGrid w:val="0"/>
        </w:rPr>
        <w:t>A.16.6.2.12</w:t>
      </w:r>
      <w:r w:rsidRPr="00DB707E">
        <w:rPr>
          <w:snapToGrid w:val="0"/>
        </w:rPr>
        <w:tab/>
        <w:t>SA event triggered reporting tests for FR1 when DRX is used for 2 Rx UE</w:t>
      </w:r>
    </w:p>
    <w:p w14:paraId="2E784DB2" w14:textId="77777777" w:rsidR="00610719" w:rsidRPr="00020619" w:rsidRDefault="00610719" w:rsidP="00610719">
      <w:pPr>
        <w:pStyle w:val="Heading5"/>
      </w:pPr>
      <w:r w:rsidRPr="00020619">
        <w:t>A.16.6.2.12.1</w:t>
      </w:r>
      <w:r w:rsidRPr="00020619">
        <w:tab/>
        <w:t>Test Purpose and Environment</w:t>
      </w:r>
    </w:p>
    <w:p w14:paraId="58495FBB" w14:textId="77777777" w:rsidR="00610719" w:rsidRPr="00020619" w:rsidRDefault="00610719" w:rsidP="00610719">
      <w:pPr>
        <w:rPr>
          <w:rFonts w:cs="v4.2.0"/>
        </w:rPr>
      </w:pPr>
      <w:r w:rsidRPr="00020619">
        <w:rPr>
          <w:rFonts w:cs="v4.2.0"/>
        </w:rPr>
        <w:t xml:space="preserve">The purpose of this test is to verify that the UE which supports </w:t>
      </w:r>
      <w:r w:rsidRPr="00020619">
        <w:rPr>
          <w:lang w:eastAsia="zh-CN"/>
        </w:rPr>
        <w:t>interFrequencyMeas-Nogap-r16</w:t>
      </w:r>
      <w:r w:rsidRPr="00020619">
        <w:rPr>
          <w:rFonts w:cs="v4.2.0"/>
        </w:rPr>
        <w:t xml:space="preserve"> makes correct reporting of an event. This test will partly verify the SA inter-frequency NR cell search without </w:t>
      </w:r>
      <w:r w:rsidRPr="00020619">
        <w:rPr>
          <w:rFonts w:cs="v4.2.0"/>
          <w:lang w:eastAsia="zh-CN"/>
        </w:rPr>
        <w:t>measu</w:t>
      </w:r>
      <w:r w:rsidRPr="00020619">
        <w:rPr>
          <w:rFonts w:cs="v4.2.0"/>
          <w:lang w:val="en-US" w:eastAsia="zh-CN"/>
        </w:rPr>
        <w:t xml:space="preserve">rement </w:t>
      </w:r>
      <w:r w:rsidRPr="00020619">
        <w:rPr>
          <w:rFonts w:cs="v4.2.0"/>
        </w:rPr>
        <w:t>gap requirements in clause 9.3B.7.</w:t>
      </w:r>
    </w:p>
    <w:p w14:paraId="11EA805F" w14:textId="77777777" w:rsidR="00610719" w:rsidRPr="00020619" w:rsidRDefault="00610719" w:rsidP="00610719">
      <w:pPr>
        <w:rPr>
          <w:rFonts w:cs="v4.2.0"/>
        </w:rPr>
      </w:pPr>
      <w:r w:rsidRPr="00020619">
        <w:rPr>
          <w:rFonts w:cs="v4.2.0"/>
        </w:rPr>
        <w:t xml:space="preserve">In this test, there are two cells: </w:t>
      </w:r>
      <w:r w:rsidRPr="00020619">
        <w:rPr>
          <w:rFonts w:cs="v4.2.0"/>
          <w:lang w:val="it-IT"/>
        </w:rPr>
        <w:t>NR cell 1 as PCell in FR1 on NR RF channel 1</w:t>
      </w:r>
      <w:r w:rsidRPr="00020619">
        <w:rPr>
          <w:rFonts w:cs="v4.2.0"/>
        </w:rPr>
        <w:t xml:space="preserve"> and NR cell 2 as neighbour cell in FR1 on </w:t>
      </w:r>
      <w:r w:rsidRPr="00020619">
        <w:rPr>
          <w:rFonts w:cs="v4.2.0"/>
          <w:lang w:val="it-IT"/>
        </w:rPr>
        <w:t>RF channel 2. The SSB of cell 2 is completely within UE’s active BWP BW.</w:t>
      </w:r>
      <w:r w:rsidRPr="00020619">
        <w:rPr>
          <w:lang w:val="it-IT"/>
        </w:rPr>
        <w:t xml:space="preserve"> </w:t>
      </w:r>
      <w:r w:rsidRPr="00020619">
        <w:rPr>
          <w:rFonts w:cs="v4.2.0"/>
        </w:rPr>
        <w:t>The RBs containing SSB from cell 1 and cell 2 should be different in frequency location within the cell bandwidth</w:t>
      </w:r>
      <w:r w:rsidRPr="00020619">
        <w:rPr>
          <w:rFonts w:cs="v4.2.0"/>
          <w:lang w:val="it-IT"/>
        </w:rPr>
        <w:t xml:space="preserve">. </w:t>
      </w:r>
      <w:r w:rsidRPr="00020619">
        <w:rPr>
          <w:rFonts w:cs="v4.2.0"/>
        </w:rPr>
        <w:t>The test parameters are given in Tables A.16.6.2.12.1-1, A.16.6.2.12.1-2 and A.16.6.2.12.1-3.</w:t>
      </w:r>
    </w:p>
    <w:p w14:paraId="6C4B8484" w14:textId="77777777" w:rsidR="00610719" w:rsidRPr="00020619" w:rsidRDefault="00610719" w:rsidP="00610719">
      <w:pPr>
        <w:rPr>
          <w:rFonts w:cs="v4.2.0"/>
        </w:rPr>
      </w:pPr>
      <w:r w:rsidRPr="00020619">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2827AB26" w14:textId="77777777" w:rsidR="00610719" w:rsidRPr="00020619" w:rsidRDefault="00610719" w:rsidP="00610719">
      <w:pPr>
        <w:rPr>
          <w:rFonts w:cs="v4.2.0"/>
        </w:rPr>
      </w:pPr>
      <w:r w:rsidRPr="00020619">
        <w:rPr>
          <w:rFonts w:cs="v4.2.0"/>
        </w:rPr>
        <w:t xml:space="preserve">UE needs to be provided at least once every 500ms with new </w:t>
      </w:r>
      <w:r w:rsidRPr="00020619">
        <w:t>Timing Advance Command MAC control element to restart the Time alignment timer to keep UE uplink time alignment. Furthermore, UE is allocated with PUSCH resource at every DRX cycle.</w:t>
      </w:r>
    </w:p>
    <w:p w14:paraId="14DD9990" w14:textId="77777777" w:rsidR="00610719" w:rsidRPr="00020619" w:rsidRDefault="00610719" w:rsidP="00610719">
      <w:pPr>
        <w:pStyle w:val="TH"/>
      </w:pPr>
      <w:r w:rsidRPr="00020619">
        <w:t xml:space="preserve">Table A.16.6.2.12.1-1: </w:t>
      </w:r>
      <w:r w:rsidRPr="00020619">
        <w:rPr>
          <w:lang w:eastAsia="zh-CN"/>
        </w:rPr>
        <w:t xml:space="preserve">SA </w:t>
      </w:r>
      <w:r w:rsidRPr="00020619">
        <w:t>event triggered reporting</w:t>
      </w:r>
      <w:r w:rsidRPr="00020619">
        <w:rPr>
          <w:lang w:eastAsia="zh-CN"/>
        </w:rPr>
        <w:t xml:space="preserve"> tests</w:t>
      </w:r>
      <w:r w:rsidRPr="00020619">
        <w:t xml:space="preserve"> when DRX is used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610719" w:rsidRPr="00020619" w14:paraId="5DDA0A97"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1458EB1A" w14:textId="77777777" w:rsidR="00610719" w:rsidRPr="00020619" w:rsidRDefault="00610719" w:rsidP="00EC6F64">
            <w:pPr>
              <w:pStyle w:val="TAH"/>
              <w:spacing w:line="256" w:lineRule="auto"/>
            </w:pPr>
            <w:r w:rsidRPr="00020619">
              <w:t>Config</w:t>
            </w:r>
          </w:p>
        </w:tc>
        <w:tc>
          <w:tcPr>
            <w:tcW w:w="7074" w:type="dxa"/>
            <w:tcBorders>
              <w:top w:val="single" w:sz="4" w:space="0" w:color="auto"/>
              <w:left w:val="single" w:sz="4" w:space="0" w:color="auto"/>
              <w:bottom w:val="single" w:sz="4" w:space="0" w:color="auto"/>
              <w:right w:val="single" w:sz="4" w:space="0" w:color="auto"/>
            </w:tcBorders>
            <w:hideMark/>
          </w:tcPr>
          <w:p w14:paraId="32400A5B" w14:textId="77777777" w:rsidR="00610719" w:rsidRPr="00020619" w:rsidRDefault="00610719" w:rsidP="00EC6F64">
            <w:pPr>
              <w:pStyle w:val="TAH"/>
              <w:spacing w:line="256" w:lineRule="auto"/>
            </w:pPr>
            <w:r w:rsidRPr="00020619">
              <w:t>Description</w:t>
            </w:r>
          </w:p>
        </w:tc>
      </w:tr>
      <w:tr w:rsidR="00610719" w:rsidRPr="00020619" w14:paraId="555C9F24"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10D53247" w14:textId="77777777" w:rsidR="00610719" w:rsidRPr="00020619" w:rsidRDefault="00610719" w:rsidP="00EC6F64">
            <w:pPr>
              <w:pStyle w:val="TAL"/>
              <w:spacing w:line="256" w:lineRule="auto"/>
            </w:pPr>
            <w:r w:rsidRPr="00020619">
              <w:rPr>
                <w:lang w:eastAsia="zh-CN"/>
              </w:rPr>
              <w:t>1</w:t>
            </w:r>
          </w:p>
        </w:tc>
        <w:tc>
          <w:tcPr>
            <w:tcW w:w="7074" w:type="dxa"/>
            <w:tcBorders>
              <w:top w:val="single" w:sz="4" w:space="0" w:color="auto"/>
              <w:left w:val="single" w:sz="4" w:space="0" w:color="auto"/>
              <w:bottom w:val="single" w:sz="4" w:space="0" w:color="auto"/>
              <w:right w:val="single" w:sz="4" w:space="0" w:color="auto"/>
            </w:tcBorders>
            <w:hideMark/>
          </w:tcPr>
          <w:p w14:paraId="5DF68517" w14:textId="77777777" w:rsidR="00610719" w:rsidRPr="00020619" w:rsidRDefault="00610719" w:rsidP="00EC6F64">
            <w:pPr>
              <w:pStyle w:val="TAL"/>
              <w:spacing w:line="256" w:lineRule="auto"/>
            </w:pPr>
            <w:r w:rsidRPr="00020619">
              <w:rPr>
                <w:rFonts w:eastAsia="Malgun Gothic"/>
              </w:rPr>
              <w:t>15 kHz SSB SCS, 10 MHz bandwidth, FDD duplex mode</w:t>
            </w:r>
          </w:p>
        </w:tc>
      </w:tr>
      <w:tr w:rsidR="00610719" w:rsidRPr="00020619" w14:paraId="19C182DA"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5D521579" w14:textId="77777777" w:rsidR="00610719" w:rsidRPr="00020619" w:rsidRDefault="00610719" w:rsidP="00EC6F64">
            <w:pPr>
              <w:pStyle w:val="TAL"/>
              <w:spacing w:line="256" w:lineRule="auto"/>
            </w:pPr>
            <w:r w:rsidRPr="00020619">
              <w:rPr>
                <w:rFonts w:eastAsia="Malgun Gothic"/>
              </w:rPr>
              <w:t>2</w:t>
            </w:r>
          </w:p>
        </w:tc>
        <w:tc>
          <w:tcPr>
            <w:tcW w:w="7074" w:type="dxa"/>
            <w:tcBorders>
              <w:top w:val="single" w:sz="4" w:space="0" w:color="auto"/>
              <w:left w:val="single" w:sz="4" w:space="0" w:color="auto"/>
              <w:bottom w:val="single" w:sz="4" w:space="0" w:color="auto"/>
              <w:right w:val="single" w:sz="4" w:space="0" w:color="auto"/>
            </w:tcBorders>
            <w:hideMark/>
          </w:tcPr>
          <w:p w14:paraId="310EA44A" w14:textId="77777777" w:rsidR="00610719" w:rsidRPr="00020619" w:rsidRDefault="00610719" w:rsidP="00EC6F64">
            <w:pPr>
              <w:pStyle w:val="TAL"/>
              <w:spacing w:line="256" w:lineRule="auto"/>
            </w:pPr>
            <w:r w:rsidRPr="00020619">
              <w:rPr>
                <w:rFonts w:eastAsia="Malgun Gothic"/>
              </w:rPr>
              <w:t>15 kHz SSB SCS, 10 MHz bandwidth, TDD duplex mode</w:t>
            </w:r>
          </w:p>
        </w:tc>
      </w:tr>
      <w:tr w:rsidR="00610719" w:rsidRPr="00020619" w14:paraId="44AC8625"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hideMark/>
          </w:tcPr>
          <w:p w14:paraId="2FC5A21D" w14:textId="77777777" w:rsidR="00610719" w:rsidRPr="00020619" w:rsidRDefault="00610719" w:rsidP="00EC6F64">
            <w:pPr>
              <w:pStyle w:val="TAL"/>
              <w:spacing w:line="256" w:lineRule="auto"/>
            </w:pPr>
            <w:r w:rsidRPr="00020619">
              <w:rPr>
                <w:rFonts w:eastAsia="Malgun Gothic"/>
              </w:rPr>
              <w:t>3</w:t>
            </w:r>
          </w:p>
        </w:tc>
        <w:tc>
          <w:tcPr>
            <w:tcW w:w="7074" w:type="dxa"/>
            <w:tcBorders>
              <w:top w:val="single" w:sz="4" w:space="0" w:color="auto"/>
              <w:left w:val="single" w:sz="4" w:space="0" w:color="auto"/>
              <w:bottom w:val="single" w:sz="4" w:space="0" w:color="auto"/>
              <w:right w:val="single" w:sz="4" w:space="0" w:color="auto"/>
            </w:tcBorders>
            <w:hideMark/>
          </w:tcPr>
          <w:p w14:paraId="4BE8FFDC" w14:textId="77777777" w:rsidR="00610719" w:rsidRPr="00020619" w:rsidRDefault="00610719" w:rsidP="00EC6F64">
            <w:pPr>
              <w:pStyle w:val="TAL"/>
              <w:spacing w:line="256" w:lineRule="auto"/>
            </w:pPr>
            <w:r w:rsidRPr="00020619">
              <w:rPr>
                <w:rFonts w:eastAsia="Malgun Gothic"/>
              </w:rPr>
              <w:t>30 kHz SSB SCS, 20 MHz bandwidth, TDD duplex mode</w:t>
            </w:r>
          </w:p>
        </w:tc>
      </w:tr>
      <w:tr w:rsidR="00610719" w:rsidRPr="00020619" w14:paraId="46A58A73" w14:textId="77777777" w:rsidTr="00EC6F64">
        <w:trPr>
          <w:jc w:val="center"/>
        </w:trPr>
        <w:tc>
          <w:tcPr>
            <w:tcW w:w="2276" w:type="dxa"/>
            <w:tcBorders>
              <w:top w:val="single" w:sz="4" w:space="0" w:color="auto"/>
              <w:left w:val="single" w:sz="4" w:space="0" w:color="auto"/>
              <w:bottom w:val="single" w:sz="4" w:space="0" w:color="auto"/>
              <w:right w:val="single" w:sz="4" w:space="0" w:color="auto"/>
            </w:tcBorders>
          </w:tcPr>
          <w:p w14:paraId="29A31083" w14:textId="77777777" w:rsidR="00610719" w:rsidRPr="00020619" w:rsidRDefault="00610719" w:rsidP="00EC6F64">
            <w:pPr>
              <w:pStyle w:val="TAL"/>
              <w:spacing w:line="256" w:lineRule="auto"/>
            </w:pPr>
            <w:r w:rsidRPr="00020619">
              <w:t>4</w:t>
            </w:r>
          </w:p>
        </w:tc>
        <w:tc>
          <w:tcPr>
            <w:tcW w:w="7074" w:type="dxa"/>
            <w:tcBorders>
              <w:top w:val="single" w:sz="4" w:space="0" w:color="auto"/>
              <w:left w:val="single" w:sz="4" w:space="0" w:color="auto"/>
              <w:bottom w:val="single" w:sz="4" w:space="0" w:color="auto"/>
              <w:right w:val="single" w:sz="4" w:space="0" w:color="auto"/>
            </w:tcBorders>
          </w:tcPr>
          <w:p w14:paraId="6FBD279C" w14:textId="77777777" w:rsidR="00610719" w:rsidRPr="00020619" w:rsidRDefault="00610719" w:rsidP="00EC6F64">
            <w:pPr>
              <w:pStyle w:val="TAL"/>
              <w:spacing w:line="256" w:lineRule="auto"/>
            </w:pPr>
            <w:r w:rsidRPr="00020619">
              <w:t>15 kHz SSB SCS, 10 MHz bandwidth, HD-FDD duplex mode</w:t>
            </w:r>
          </w:p>
        </w:tc>
      </w:tr>
      <w:tr w:rsidR="00610719" w:rsidRPr="00020619" w14:paraId="17A60320" w14:textId="77777777" w:rsidTr="00EC6F64">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7BD4481" w14:textId="77777777" w:rsidR="00610719" w:rsidRPr="00020619" w:rsidRDefault="00610719" w:rsidP="00EC6F64">
            <w:pPr>
              <w:pStyle w:val="TAN"/>
              <w:spacing w:line="256" w:lineRule="auto"/>
            </w:pPr>
            <w:r w:rsidRPr="00020619">
              <w:t>Note 1:</w:t>
            </w:r>
            <w:r w:rsidRPr="00020619">
              <w:tab/>
              <w:t>The UE is only required to be tested in one of the supported test configurations</w:t>
            </w:r>
          </w:p>
          <w:p w14:paraId="12F9E3D4" w14:textId="77777777" w:rsidR="00610719" w:rsidRPr="00020619" w:rsidRDefault="00610719" w:rsidP="00EC6F64">
            <w:pPr>
              <w:pStyle w:val="TAN"/>
              <w:spacing w:line="256" w:lineRule="auto"/>
            </w:pPr>
            <w:r w:rsidRPr="00020619">
              <w:t>Note 2:</w:t>
            </w:r>
            <w:r w:rsidRPr="00020619">
              <w:tab/>
              <w:t>target NR cell has the same SCS, BW and duplex mode as NR serving cell</w:t>
            </w:r>
          </w:p>
        </w:tc>
      </w:tr>
    </w:tbl>
    <w:p w14:paraId="56D2A490" w14:textId="77777777" w:rsidR="00610719" w:rsidRPr="00020619" w:rsidRDefault="00610719" w:rsidP="00610719">
      <w:pPr>
        <w:rPr>
          <w:rFonts w:cs="v4.2.0"/>
        </w:rPr>
      </w:pPr>
    </w:p>
    <w:p w14:paraId="69FFFC28" w14:textId="77777777" w:rsidR="00610719" w:rsidRPr="00020619" w:rsidRDefault="00610719" w:rsidP="00610719">
      <w:pPr>
        <w:pStyle w:val="TH"/>
      </w:pPr>
      <w:r w:rsidRPr="00020619">
        <w:t>Table A.16.6.2.12.1-2: General test parameters for SA inter-frequency event triggered reporting for FR1 when DRX is used</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610719" w:rsidRPr="00020619" w14:paraId="435CC192" w14:textId="77777777" w:rsidTr="00EC6F64">
        <w:trPr>
          <w:cantSplit/>
          <w:trHeight w:val="621"/>
        </w:trPr>
        <w:tc>
          <w:tcPr>
            <w:tcW w:w="2117" w:type="dxa"/>
            <w:tcBorders>
              <w:top w:val="single" w:sz="4" w:space="0" w:color="auto"/>
              <w:left w:val="single" w:sz="4" w:space="0" w:color="auto"/>
              <w:bottom w:val="single" w:sz="4" w:space="0" w:color="auto"/>
              <w:right w:val="single" w:sz="4" w:space="0" w:color="auto"/>
            </w:tcBorders>
            <w:hideMark/>
          </w:tcPr>
          <w:p w14:paraId="1C796E30" w14:textId="77777777" w:rsidR="00610719" w:rsidRPr="00020619" w:rsidRDefault="00610719" w:rsidP="00EC6F64">
            <w:pPr>
              <w:pStyle w:val="TAH"/>
            </w:pPr>
            <w:r w:rsidRPr="00020619">
              <w:t>Parameter</w:t>
            </w:r>
          </w:p>
        </w:tc>
        <w:tc>
          <w:tcPr>
            <w:tcW w:w="596" w:type="dxa"/>
            <w:tcBorders>
              <w:top w:val="single" w:sz="4" w:space="0" w:color="auto"/>
              <w:left w:val="single" w:sz="4" w:space="0" w:color="auto"/>
              <w:bottom w:val="single" w:sz="4" w:space="0" w:color="auto"/>
              <w:right w:val="single" w:sz="4" w:space="0" w:color="auto"/>
            </w:tcBorders>
            <w:hideMark/>
          </w:tcPr>
          <w:p w14:paraId="7984F13D" w14:textId="77777777" w:rsidR="00610719" w:rsidRPr="00020619" w:rsidRDefault="00610719" w:rsidP="00EC6F64">
            <w:pPr>
              <w:pStyle w:val="TAH"/>
            </w:pPr>
            <w:r w:rsidRPr="00020619">
              <w:t>Unit</w:t>
            </w:r>
          </w:p>
        </w:tc>
        <w:tc>
          <w:tcPr>
            <w:tcW w:w="1251" w:type="dxa"/>
            <w:tcBorders>
              <w:top w:val="single" w:sz="4" w:space="0" w:color="auto"/>
              <w:left w:val="single" w:sz="4" w:space="0" w:color="auto"/>
              <w:bottom w:val="single" w:sz="4" w:space="0" w:color="auto"/>
              <w:right w:val="single" w:sz="4" w:space="0" w:color="auto"/>
            </w:tcBorders>
            <w:hideMark/>
          </w:tcPr>
          <w:p w14:paraId="7C27AE23" w14:textId="77777777" w:rsidR="00610719" w:rsidRPr="00020619" w:rsidRDefault="00610719" w:rsidP="00EC6F64">
            <w:pPr>
              <w:pStyle w:val="TAH"/>
            </w:pPr>
            <w:r w:rsidRPr="00020619">
              <w:t>Test configuration</w:t>
            </w:r>
          </w:p>
        </w:tc>
        <w:tc>
          <w:tcPr>
            <w:tcW w:w="2505" w:type="dxa"/>
            <w:tcBorders>
              <w:top w:val="single" w:sz="4" w:space="0" w:color="auto"/>
              <w:left w:val="single" w:sz="4" w:space="0" w:color="auto"/>
              <w:bottom w:val="single" w:sz="4" w:space="0" w:color="auto"/>
              <w:right w:val="single" w:sz="4" w:space="0" w:color="auto"/>
            </w:tcBorders>
            <w:hideMark/>
          </w:tcPr>
          <w:p w14:paraId="19507405" w14:textId="77777777" w:rsidR="00610719" w:rsidRPr="00020619" w:rsidRDefault="00610719" w:rsidP="00EC6F64">
            <w:pPr>
              <w:pStyle w:val="TAH"/>
            </w:pPr>
            <w:r w:rsidRPr="00020619">
              <w:t>Value</w:t>
            </w:r>
          </w:p>
        </w:tc>
        <w:tc>
          <w:tcPr>
            <w:tcW w:w="3072" w:type="dxa"/>
            <w:tcBorders>
              <w:top w:val="single" w:sz="4" w:space="0" w:color="auto"/>
              <w:left w:val="single" w:sz="4" w:space="0" w:color="auto"/>
              <w:bottom w:val="single" w:sz="4" w:space="0" w:color="auto"/>
              <w:right w:val="single" w:sz="4" w:space="0" w:color="auto"/>
            </w:tcBorders>
            <w:hideMark/>
          </w:tcPr>
          <w:p w14:paraId="3E7FAEAC" w14:textId="77777777" w:rsidR="00610719" w:rsidRPr="00020619" w:rsidRDefault="00610719" w:rsidP="00EC6F64">
            <w:pPr>
              <w:pStyle w:val="TAH"/>
            </w:pPr>
            <w:r w:rsidRPr="00020619">
              <w:t>Comment</w:t>
            </w:r>
          </w:p>
        </w:tc>
      </w:tr>
      <w:tr w:rsidR="00610719" w:rsidRPr="00020619" w14:paraId="6BF8E574" w14:textId="77777777" w:rsidTr="00EC6F64">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587AC3A5" w14:textId="77777777" w:rsidR="00610719" w:rsidRPr="00020619" w:rsidRDefault="00610719" w:rsidP="00EC6F64">
            <w:pPr>
              <w:pStyle w:val="TAL"/>
              <w:rPr>
                <w:lang w:val="it-IT"/>
              </w:rPr>
            </w:pPr>
            <w:r w:rsidRPr="00020619">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78B08753" w14:textId="77777777" w:rsidR="00610719" w:rsidRPr="00020619" w:rsidRDefault="00610719" w:rsidP="00EC6F64">
            <w:pPr>
              <w:pStyle w:val="TAC"/>
              <w:rPr>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27447B0F"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0931A454" w14:textId="77777777" w:rsidR="00610719" w:rsidRPr="00020619" w:rsidRDefault="00610719" w:rsidP="00EC6F64">
            <w:pPr>
              <w:pStyle w:val="TAC"/>
              <w:rPr>
                <w:bCs/>
              </w:rPr>
            </w:pPr>
            <w:r w:rsidRPr="00020619">
              <w:rPr>
                <w:bCs/>
              </w:rPr>
              <w:t>1, 2</w:t>
            </w:r>
          </w:p>
        </w:tc>
        <w:tc>
          <w:tcPr>
            <w:tcW w:w="3072" w:type="dxa"/>
            <w:tcBorders>
              <w:top w:val="single" w:sz="4" w:space="0" w:color="auto"/>
              <w:left w:val="single" w:sz="4" w:space="0" w:color="auto"/>
              <w:bottom w:val="single" w:sz="4" w:space="0" w:color="auto"/>
              <w:right w:val="single" w:sz="4" w:space="0" w:color="auto"/>
            </w:tcBorders>
          </w:tcPr>
          <w:p w14:paraId="5079CEA1" w14:textId="77777777" w:rsidR="00610719" w:rsidRPr="00020619" w:rsidRDefault="00610719" w:rsidP="00EC6F64">
            <w:pPr>
              <w:pStyle w:val="TAL"/>
            </w:pPr>
            <w:r w:rsidRPr="00020619">
              <w:t>Two FR1 NR carrier frequencies is used.</w:t>
            </w:r>
          </w:p>
        </w:tc>
      </w:tr>
      <w:tr w:rsidR="00610719" w:rsidRPr="00020619" w14:paraId="20E34C02" w14:textId="77777777" w:rsidTr="00EC6F64">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468793B8" w14:textId="77777777" w:rsidR="00610719" w:rsidRPr="00020619" w:rsidRDefault="00610719" w:rsidP="00EC6F64">
            <w:pPr>
              <w:pStyle w:val="TAL"/>
              <w:rPr>
                <w:rFonts w:cs="Arial"/>
              </w:rPr>
            </w:pPr>
            <w:r w:rsidRPr="00020619">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A3AC7FE"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C17466C"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43F56D55" w14:textId="77777777" w:rsidR="00610719" w:rsidRPr="00020619" w:rsidRDefault="00610719" w:rsidP="00EC6F64">
            <w:pPr>
              <w:pStyle w:val="TAC"/>
            </w:pPr>
            <w:r w:rsidRPr="00020619">
              <w:t>NR cell 1 (Pcell)</w:t>
            </w:r>
          </w:p>
        </w:tc>
        <w:tc>
          <w:tcPr>
            <w:tcW w:w="3072" w:type="dxa"/>
            <w:tcBorders>
              <w:top w:val="single" w:sz="4" w:space="0" w:color="auto"/>
              <w:left w:val="single" w:sz="4" w:space="0" w:color="auto"/>
              <w:bottom w:val="single" w:sz="4" w:space="0" w:color="auto"/>
              <w:right w:val="single" w:sz="4" w:space="0" w:color="auto"/>
            </w:tcBorders>
            <w:hideMark/>
          </w:tcPr>
          <w:p w14:paraId="39703663" w14:textId="77777777" w:rsidR="00610719" w:rsidRPr="00020619" w:rsidRDefault="00610719" w:rsidP="00EC6F64">
            <w:pPr>
              <w:pStyle w:val="TAL"/>
              <w:rPr>
                <w:rFonts w:cs="Arial"/>
              </w:rPr>
            </w:pPr>
            <w:r w:rsidRPr="00020619">
              <w:rPr>
                <w:rFonts w:cs="Arial"/>
              </w:rPr>
              <w:t xml:space="preserve">NR Cell 1 is on </w:t>
            </w:r>
            <w:r w:rsidRPr="00020619">
              <w:rPr>
                <w:lang w:val="it-IT"/>
              </w:rPr>
              <w:t xml:space="preserve">NR RF channel </w:t>
            </w:r>
            <w:r w:rsidRPr="00020619">
              <w:rPr>
                <w:rFonts w:cs="Arial"/>
              </w:rPr>
              <w:t xml:space="preserve">number </w:t>
            </w:r>
            <w:r w:rsidRPr="00020619">
              <w:rPr>
                <w:lang w:val="it-IT"/>
              </w:rPr>
              <w:t>1.</w:t>
            </w:r>
          </w:p>
        </w:tc>
      </w:tr>
      <w:tr w:rsidR="00610719" w:rsidRPr="00020619" w14:paraId="1B50FDA9" w14:textId="77777777" w:rsidTr="00EC6F64">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4AE7AC9C" w14:textId="77777777" w:rsidR="00610719" w:rsidRPr="00020619" w:rsidRDefault="00610719" w:rsidP="00EC6F64">
            <w:pPr>
              <w:pStyle w:val="TAL"/>
              <w:rPr>
                <w:rFonts w:cs="Arial"/>
              </w:rPr>
            </w:pPr>
            <w:r w:rsidRPr="00020619">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4D5CC3E"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09092BC3"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3FE08506" w14:textId="77777777" w:rsidR="00610719" w:rsidRPr="00020619" w:rsidRDefault="00610719" w:rsidP="00EC6F64">
            <w:pPr>
              <w:pStyle w:val="TAC"/>
            </w:pPr>
            <w:r w:rsidRPr="00020619">
              <w:t>NR cell2</w:t>
            </w:r>
          </w:p>
        </w:tc>
        <w:tc>
          <w:tcPr>
            <w:tcW w:w="3072" w:type="dxa"/>
            <w:tcBorders>
              <w:top w:val="single" w:sz="4" w:space="0" w:color="auto"/>
              <w:left w:val="single" w:sz="4" w:space="0" w:color="auto"/>
              <w:bottom w:val="single" w:sz="4" w:space="0" w:color="auto"/>
              <w:right w:val="single" w:sz="4" w:space="0" w:color="auto"/>
            </w:tcBorders>
            <w:hideMark/>
          </w:tcPr>
          <w:p w14:paraId="235BFEF7" w14:textId="77777777" w:rsidR="00610719" w:rsidRPr="00020619" w:rsidRDefault="00610719" w:rsidP="00EC6F64">
            <w:pPr>
              <w:pStyle w:val="TAL"/>
              <w:rPr>
                <w:rFonts w:cs="Arial"/>
              </w:rPr>
            </w:pPr>
            <w:r w:rsidRPr="00020619">
              <w:rPr>
                <w:rFonts w:cs="Arial"/>
              </w:rPr>
              <w:t>NR cell 2 is</w:t>
            </w:r>
            <w:r w:rsidRPr="00020619">
              <w:rPr>
                <w:lang w:val="it-IT"/>
              </w:rPr>
              <w:t xml:space="preserve"> on NR RF channel </w:t>
            </w:r>
            <w:r w:rsidRPr="00020619">
              <w:rPr>
                <w:rFonts w:cs="Arial"/>
              </w:rPr>
              <w:t xml:space="preserve">number </w:t>
            </w:r>
            <w:r w:rsidRPr="00020619">
              <w:rPr>
                <w:lang w:val="it-IT"/>
              </w:rPr>
              <w:t>2.</w:t>
            </w:r>
          </w:p>
        </w:tc>
      </w:tr>
      <w:tr w:rsidR="00610719" w:rsidRPr="00020619" w14:paraId="4F7C5359"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0D1FEB27" w14:textId="77777777" w:rsidR="00610719" w:rsidRPr="00020619" w:rsidRDefault="00610719" w:rsidP="00EC6F64">
            <w:pPr>
              <w:pStyle w:val="TAL"/>
              <w:rPr>
                <w:rFonts w:cs="Arial"/>
              </w:rPr>
            </w:pPr>
            <w:r w:rsidRPr="00020619">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C8CF7D5" w14:textId="77777777" w:rsidR="00610719" w:rsidRPr="00020619" w:rsidRDefault="00610719" w:rsidP="00EC6F64">
            <w:pPr>
              <w:pStyle w:val="TAC"/>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670C76DA"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6438662E" w14:textId="77777777" w:rsidR="00610719" w:rsidRPr="00020619" w:rsidRDefault="00610719" w:rsidP="00EC6F64">
            <w:pPr>
              <w:pStyle w:val="TAC"/>
            </w:pPr>
            <w:r w:rsidRPr="00020619">
              <w:t>-6</w:t>
            </w:r>
          </w:p>
        </w:tc>
        <w:tc>
          <w:tcPr>
            <w:tcW w:w="3072" w:type="dxa"/>
            <w:tcBorders>
              <w:top w:val="single" w:sz="4" w:space="0" w:color="auto"/>
              <w:left w:val="single" w:sz="4" w:space="0" w:color="auto"/>
              <w:bottom w:val="single" w:sz="4" w:space="0" w:color="auto"/>
              <w:right w:val="single" w:sz="4" w:space="0" w:color="auto"/>
            </w:tcBorders>
          </w:tcPr>
          <w:p w14:paraId="62B4DC82" w14:textId="77777777" w:rsidR="00610719" w:rsidRPr="00020619" w:rsidRDefault="00610719" w:rsidP="00EC6F64">
            <w:pPr>
              <w:pStyle w:val="TAL"/>
              <w:rPr>
                <w:rFonts w:cs="Arial"/>
              </w:rPr>
            </w:pPr>
          </w:p>
        </w:tc>
      </w:tr>
      <w:tr w:rsidR="00610719" w:rsidRPr="00020619" w14:paraId="7F0212AF"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F965B4A" w14:textId="77777777" w:rsidR="00610719" w:rsidRPr="00020619" w:rsidRDefault="00610719" w:rsidP="00EC6F64">
            <w:pPr>
              <w:pStyle w:val="TAL"/>
              <w:rPr>
                <w:rFonts w:cs="Arial"/>
              </w:rPr>
            </w:pPr>
            <w:r w:rsidRPr="00020619">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76391D8A" w14:textId="77777777" w:rsidR="00610719" w:rsidRPr="00020619" w:rsidRDefault="00610719" w:rsidP="00EC6F64">
            <w:pPr>
              <w:pStyle w:val="TAC"/>
            </w:pPr>
            <w:r w:rsidRPr="00020619">
              <w:t>dB</w:t>
            </w:r>
          </w:p>
        </w:tc>
        <w:tc>
          <w:tcPr>
            <w:tcW w:w="1251" w:type="dxa"/>
            <w:tcBorders>
              <w:top w:val="single" w:sz="4" w:space="0" w:color="auto"/>
              <w:left w:val="single" w:sz="4" w:space="0" w:color="auto"/>
              <w:bottom w:val="single" w:sz="4" w:space="0" w:color="auto"/>
              <w:right w:val="single" w:sz="4" w:space="0" w:color="auto"/>
            </w:tcBorders>
            <w:hideMark/>
          </w:tcPr>
          <w:p w14:paraId="082F3A7C"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16E36A8F" w14:textId="77777777" w:rsidR="00610719" w:rsidRPr="00020619" w:rsidRDefault="00610719" w:rsidP="00EC6F64">
            <w:pPr>
              <w:pStyle w:val="TAC"/>
            </w:pPr>
            <w:r w:rsidRPr="00020619">
              <w:t>0</w:t>
            </w:r>
          </w:p>
        </w:tc>
        <w:tc>
          <w:tcPr>
            <w:tcW w:w="3072" w:type="dxa"/>
            <w:tcBorders>
              <w:top w:val="single" w:sz="4" w:space="0" w:color="auto"/>
              <w:left w:val="single" w:sz="4" w:space="0" w:color="auto"/>
              <w:bottom w:val="single" w:sz="4" w:space="0" w:color="auto"/>
              <w:right w:val="single" w:sz="4" w:space="0" w:color="auto"/>
            </w:tcBorders>
          </w:tcPr>
          <w:p w14:paraId="2D7BBCAD" w14:textId="77777777" w:rsidR="00610719" w:rsidRPr="00020619" w:rsidRDefault="00610719" w:rsidP="00EC6F64">
            <w:pPr>
              <w:pStyle w:val="TAL"/>
              <w:rPr>
                <w:rFonts w:cs="Arial"/>
              </w:rPr>
            </w:pPr>
          </w:p>
        </w:tc>
      </w:tr>
      <w:tr w:rsidR="00610719" w:rsidRPr="00020619" w14:paraId="21745DF4"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D93BB9D" w14:textId="77777777" w:rsidR="00610719" w:rsidRPr="00020619" w:rsidRDefault="00610719" w:rsidP="00EC6F64">
            <w:pPr>
              <w:pStyle w:val="TAL"/>
              <w:rPr>
                <w:rFonts w:cs="Arial"/>
              </w:rPr>
            </w:pPr>
            <w:r w:rsidRPr="00020619">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77912935"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6E6D8C8"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31173451" w14:textId="77777777" w:rsidR="00610719" w:rsidRPr="00020619" w:rsidRDefault="00610719" w:rsidP="00EC6F64">
            <w:pPr>
              <w:pStyle w:val="TAC"/>
            </w:pPr>
            <w:r w:rsidRPr="00020619">
              <w:t>Normal</w:t>
            </w:r>
          </w:p>
        </w:tc>
        <w:tc>
          <w:tcPr>
            <w:tcW w:w="3072" w:type="dxa"/>
            <w:tcBorders>
              <w:top w:val="single" w:sz="4" w:space="0" w:color="auto"/>
              <w:left w:val="single" w:sz="4" w:space="0" w:color="auto"/>
              <w:bottom w:val="single" w:sz="4" w:space="0" w:color="auto"/>
              <w:right w:val="single" w:sz="4" w:space="0" w:color="auto"/>
            </w:tcBorders>
          </w:tcPr>
          <w:p w14:paraId="623EE216" w14:textId="77777777" w:rsidR="00610719" w:rsidRPr="00020619" w:rsidRDefault="00610719" w:rsidP="00EC6F64">
            <w:pPr>
              <w:pStyle w:val="TAL"/>
              <w:rPr>
                <w:rFonts w:cs="Arial"/>
              </w:rPr>
            </w:pPr>
          </w:p>
        </w:tc>
      </w:tr>
      <w:tr w:rsidR="00610719" w:rsidRPr="00020619" w14:paraId="10491224" w14:textId="77777777" w:rsidTr="00EC6F64">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08452C11" w14:textId="77777777" w:rsidR="00610719" w:rsidRPr="00020619" w:rsidRDefault="00610719" w:rsidP="00EC6F64">
            <w:pPr>
              <w:pStyle w:val="TAL"/>
              <w:rPr>
                <w:rFonts w:cs="Arial"/>
              </w:rPr>
            </w:pPr>
            <w:r w:rsidRPr="00020619">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60B83428" w14:textId="77777777" w:rsidR="00610719" w:rsidRPr="00020619" w:rsidRDefault="00610719" w:rsidP="00EC6F64">
            <w:pPr>
              <w:pStyle w:val="TAC"/>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15B5D446"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7B9D50ED" w14:textId="77777777" w:rsidR="00610719" w:rsidRPr="00020619" w:rsidRDefault="00610719" w:rsidP="00EC6F64">
            <w:pPr>
              <w:pStyle w:val="TAC"/>
            </w:pPr>
            <w:r w:rsidRPr="00020619">
              <w:t>0</w:t>
            </w:r>
          </w:p>
        </w:tc>
        <w:tc>
          <w:tcPr>
            <w:tcW w:w="3072" w:type="dxa"/>
            <w:tcBorders>
              <w:top w:val="single" w:sz="4" w:space="0" w:color="auto"/>
              <w:left w:val="single" w:sz="4" w:space="0" w:color="auto"/>
              <w:bottom w:val="single" w:sz="4" w:space="0" w:color="auto"/>
              <w:right w:val="single" w:sz="4" w:space="0" w:color="auto"/>
            </w:tcBorders>
          </w:tcPr>
          <w:p w14:paraId="5D368995" w14:textId="77777777" w:rsidR="00610719" w:rsidRPr="00020619" w:rsidRDefault="00610719" w:rsidP="00EC6F64">
            <w:pPr>
              <w:pStyle w:val="TAL"/>
              <w:rPr>
                <w:rFonts w:cs="Arial"/>
              </w:rPr>
            </w:pPr>
          </w:p>
        </w:tc>
      </w:tr>
      <w:tr w:rsidR="00610719" w:rsidRPr="00020619" w14:paraId="64EC82B7"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E49AFF7" w14:textId="77777777" w:rsidR="00610719" w:rsidRPr="00020619" w:rsidRDefault="00610719" w:rsidP="00EC6F64">
            <w:pPr>
              <w:pStyle w:val="TAL"/>
              <w:rPr>
                <w:rFonts w:cs="Arial"/>
              </w:rPr>
            </w:pPr>
            <w:r w:rsidRPr="00020619">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BF07C1C"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63D60ECB"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26026CAC" w14:textId="77777777" w:rsidR="00610719" w:rsidRPr="00020619" w:rsidRDefault="00610719" w:rsidP="00EC6F64">
            <w:pPr>
              <w:pStyle w:val="TAC"/>
            </w:pPr>
            <w:r w:rsidRPr="00020619">
              <w:t>0</w:t>
            </w:r>
          </w:p>
        </w:tc>
        <w:tc>
          <w:tcPr>
            <w:tcW w:w="3072" w:type="dxa"/>
            <w:tcBorders>
              <w:top w:val="single" w:sz="4" w:space="0" w:color="auto"/>
              <w:left w:val="single" w:sz="4" w:space="0" w:color="auto"/>
              <w:bottom w:val="single" w:sz="4" w:space="0" w:color="auto"/>
              <w:right w:val="single" w:sz="4" w:space="0" w:color="auto"/>
            </w:tcBorders>
            <w:hideMark/>
          </w:tcPr>
          <w:p w14:paraId="460FBDAD" w14:textId="77777777" w:rsidR="00610719" w:rsidRPr="00020619" w:rsidRDefault="00610719" w:rsidP="00EC6F64">
            <w:pPr>
              <w:pStyle w:val="TAL"/>
              <w:rPr>
                <w:rFonts w:cs="Arial"/>
              </w:rPr>
            </w:pPr>
            <w:r w:rsidRPr="00020619">
              <w:rPr>
                <w:rFonts w:cs="Arial"/>
              </w:rPr>
              <w:t>L3 filtering is not used</w:t>
            </w:r>
          </w:p>
        </w:tc>
      </w:tr>
      <w:tr w:rsidR="00610719" w:rsidRPr="00020619" w14:paraId="195A3950"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05FA3C2" w14:textId="77777777" w:rsidR="00610719" w:rsidRPr="00020619" w:rsidRDefault="00610719" w:rsidP="00EC6F64">
            <w:pPr>
              <w:pStyle w:val="TAL"/>
              <w:rPr>
                <w:rFonts w:cs="Arial"/>
              </w:rPr>
            </w:pPr>
            <w:r w:rsidRPr="00020619">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501A3E4A"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19D47D8B"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tcPr>
          <w:p w14:paraId="07E0FD1D" w14:textId="77777777" w:rsidR="00610719" w:rsidRPr="00020619" w:rsidRDefault="00610719" w:rsidP="00EC6F64">
            <w:pPr>
              <w:pStyle w:val="TAC"/>
            </w:pPr>
            <w:r w:rsidRPr="00020619">
              <w:t>DRX.1</w:t>
            </w:r>
          </w:p>
          <w:p w14:paraId="5D5AFD2D" w14:textId="77777777" w:rsidR="00610719" w:rsidRPr="00020619" w:rsidRDefault="00610719" w:rsidP="00EC6F64">
            <w:pPr>
              <w:pStyle w:val="TAC"/>
            </w:pPr>
          </w:p>
        </w:tc>
        <w:tc>
          <w:tcPr>
            <w:tcW w:w="3072" w:type="dxa"/>
            <w:tcBorders>
              <w:top w:val="single" w:sz="4" w:space="0" w:color="auto"/>
              <w:left w:val="single" w:sz="4" w:space="0" w:color="auto"/>
              <w:bottom w:val="single" w:sz="4" w:space="0" w:color="auto"/>
              <w:right w:val="single" w:sz="4" w:space="0" w:color="auto"/>
            </w:tcBorders>
            <w:hideMark/>
          </w:tcPr>
          <w:p w14:paraId="06AF97AB" w14:textId="77777777" w:rsidR="00610719" w:rsidRPr="00020619" w:rsidRDefault="00610719" w:rsidP="00EC6F64">
            <w:pPr>
              <w:pStyle w:val="TAL"/>
              <w:rPr>
                <w:rFonts w:cs="Arial"/>
              </w:rPr>
            </w:pPr>
            <w:r w:rsidRPr="00020619">
              <w:rPr>
                <w:rFonts w:cs="Arial"/>
              </w:rPr>
              <w:t xml:space="preserve">As specified in clause </w:t>
            </w:r>
            <w:r w:rsidRPr="00020619">
              <w:t>A.3.3</w:t>
            </w:r>
          </w:p>
        </w:tc>
      </w:tr>
      <w:tr w:rsidR="00610719" w:rsidRPr="00020619" w14:paraId="7DF8CEF5" w14:textId="77777777" w:rsidTr="00EC6F64">
        <w:trPr>
          <w:cantSplit/>
          <w:trHeight w:val="614"/>
        </w:trPr>
        <w:tc>
          <w:tcPr>
            <w:tcW w:w="2117" w:type="dxa"/>
            <w:vMerge w:val="restart"/>
            <w:tcBorders>
              <w:top w:val="single" w:sz="4" w:space="0" w:color="auto"/>
              <w:left w:val="single" w:sz="4" w:space="0" w:color="auto"/>
              <w:bottom w:val="single" w:sz="4" w:space="0" w:color="auto"/>
              <w:right w:val="single" w:sz="4" w:space="0" w:color="auto"/>
            </w:tcBorders>
            <w:hideMark/>
          </w:tcPr>
          <w:p w14:paraId="355582C3" w14:textId="77777777" w:rsidR="00610719" w:rsidRPr="00020619" w:rsidRDefault="00610719" w:rsidP="00EC6F64">
            <w:pPr>
              <w:pStyle w:val="TAL"/>
              <w:rPr>
                <w:rFonts w:cs="Arial"/>
              </w:rPr>
            </w:pPr>
            <w:r w:rsidRPr="00020619">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C863E5E"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35137996" w14:textId="77777777" w:rsidR="00610719" w:rsidRPr="00020619" w:rsidRDefault="00610719" w:rsidP="00EC6F64">
            <w:pPr>
              <w:pStyle w:val="TAC"/>
            </w:pPr>
            <w:r w:rsidRPr="00020619">
              <w:t xml:space="preserve">Config 1, 4 </w:t>
            </w:r>
          </w:p>
        </w:tc>
        <w:tc>
          <w:tcPr>
            <w:tcW w:w="2505" w:type="dxa"/>
            <w:tcBorders>
              <w:top w:val="single" w:sz="4" w:space="0" w:color="auto"/>
              <w:left w:val="single" w:sz="4" w:space="0" w:color="auto"/>
              <w:bottom w:val="single" w:sz="4" w:space="0" w:color="auto"/>
              <w:right w:val="single" w:sz="4" w:space="0" w:color="auto"/>
            </w:tcBorders>
            <w:hideMark/>
          </w:tcPr>
          <w:p w14:paraId="472C3660" w14:textId="77777777" w:rsidR="00610719" w:rsidRPr="00020619" w:rsidRDefault="00610719" w:rsidP="00EC6F64">
            <w:pPr>
              <w:pStyle w:val="TAC"/>
            </w:pPr>
            <w:r w:rsidRPr="00020619">
              <w:t>3ms</w:t>
            </w:r>
          </w:p>
        </w:tc>
        <w:tc>
          <w:tcPr>
            <w:tcW w:w="3072" w:type="dxa"/>
            <w:tcBorders>
              <w:top w:val="single" w:sz="4" w:space="0" w:color="auto"/>
              <w:left w:val="single" w:sz="4" w:space="0" w:color="auto"/>
              <w:bottom w:val="single" w:sz="4" w:space="0" w:color="auto"/>
              <w:right w:val="single" w:sz="4" w:space="0" w:color="auto"/>
            </w:tcBorders>
            <w:hideMark/>
          </w:tcPr>
          <w:p w14:paraId="062ED446" w14:textId="77777777" w:rsidR="00610719" w:rsidRPr="00020619" w:rsidRDefault="00610719" w:rsidP="00EC6F64">
            <w:pPr>
              <w:pStyle w:val="TAL"/>
            </w:pPr>
            <w:r w:rsidRPr="00020619">
              <w:t>Asynchronous cells.</w:t>
            </w:r>
          </w:p>
          <w:p w14:paraId="4D923B46" w14:textId="77777777" w:rsidR="00610719" w:rsidRPr="00020619" w:rsidRDefault="00610719" w:rsidP="00EC6F64">
            <w:pPr>
              <w:pStyle w:val="TAL"/>
              <w:rPr>
                <w:rFonts w:cs="Arial"/>
              </w:rPr>
            </w:pPr>
            <w:r w:rsidRPr="00020619">
              <w:t>The timing of Cell 2 is 3ms later than the timing of Cell 1.</w:t>
            </w:r>
          </w:p>
        </w:tc>
      </w:tr>
      <w:tr w:rsidR="00610719" w:rsidRPr="00020619" w14:paraId="37EE9CF6" w14:textId="77777777" w:rsidTr="00EC6F64">
        <w:trPr>
          <w:cantSplit/>
          <w:trHeight w:val="614"/>
        </w:trPr>
        <w:tc>
          <w:tcPr>
            <w:tcW w:w="2117" w:type="dxa"/>
            <w:vMerge/>
            <w:tcBorders>
              <w:top w:val="single" w:sz="4" w:space="0" w:color="auto"/>
              <w:left w:val="single" w:sz="4" w:space="0" w:color="auto"/>
              <w:bottom w:val="single" w:sz="4" w:space="0" w:color="auto"/>
              <w:right w:val="single" w:sz="4" w:space="0" w:color="auto"/>
            </w:tcBorders>
            <w:vAlign w:val="center"/>
            <w:hideMark/>
          </w:tcPr>
          <w:p w14:paraId="4D2887BC" w14:textId="77777777" w:rsidR="00610719" w:rsidRPr="00020619" w:rsidRDefault="00610719" w:rsidP="00EC6F64">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26EC2585" w14:textId="77777777" w:rsidR="00610719" w:rsidRPr="00020619" w:rsidRDefault="00610719" w:rsidP="00EC6F64">
            <w:pPr>
              <w:pStyle w:val="TAC"/>
            </w:pPr>
          </w:p>
        </w:tc>
        <w:tc>
          <w:tcPr>
            <w:tcW w:w="1251" w:type="dxa"/>
            <w:tcBorders>
              <w:top w:val="single" w:sz="4" w:space="0" w:color="auto"/>
              <w:left w:val="single" w:sz="4" w:space="0" w:color="auto"/>
              <w:bottom w:val="single" w:sz="4" w:space="0" w:color="auto"/>
              <w:right w:val="single" w:sz="4" w:space="0" w:color="auto"/>
            </w:tcBorders>
            <w:hideMark/>
          </w:tcPr>
          <w:p w14:paraId="4C681A36" w14:textId="77777777" w:rsidR="00610719" w:rsidRPr="00020619" w:rsidRDefault="00610719" w:rsidP="00EC6F64">
            <w:pPr>
              <w:pStyle w:val="TAC"/>
            </w:pPr>
            <w:r w:rsidRPr="00020619">
              <w:t>Config 2,3</w:t>
            </w:r>
          </w:p>
        </w:tc>
        <w:tc>
          <w:tcPr>
            <w:tcW w:w="2505" w:type="dxa"/>
            <w:tcBorders>
              <w:top w:val="single" w:sz="4" w:space="0" w:color="auto"/>
              <w:left w:val="single" w:sz="4" w:space="0" w:color="auto"/>
              <w:bottom w:val="single" w:sz="4" w:space="0" w:color="auto"/>
              <w:right w:val="single" w:sz="4" w:space="0" w:color="auto"/>
            </w:tcBorders>
            <w:hideMark/>
          </w:tcPr>
          <w:p w14:paraId="50C25A9D" w14:textId="77777777" w:rsidR="00610719" w:rsidRPr="00020619" w:rsidRDefault="00610719" w:rsidP="00EC6F64">
            <w:pPr>
              <w:pStyle w:val="TAC"/>
            </w:pPr>
            <w:r w:rsidRPr="00020619">
              <w:t>3</w:t>
            </w:r>
            <w:r w:rsidRPr="00020619">
              <w:sym w:font="Symbol" w:char="F06D"/>
            </w:r>
            <w:r w:rsidRPr="00020619">
              <w:t>s</w:t>
            </w:r>
          </w:p>
        </w:tc>
        <w:tc>
          <w:tcPr>
            <w:tcW w:w="3072" w:type="dxa"/>
            <w:tcBorders>
              <w:top w:val="single" w:sz="4" w:space="0" w:color="auto"/>
              <w:left w:val="single" w:sz="4" w:space="0" w:color="auto"/>
              <w:bottom w:val="single" w:sz="4" w:space="0" w:color="auto"/>
              <w:right w:val="single" w:sz="4" w:space="0" w:color="auto"/>
            </w:tcBorders>
          </w:tcPr>
          <w:p w14:paraId="4B1B2070" w14:textId="77777777" w:rsidR="00610719" w:rsidRPr="00020619" w:rsidRDefault="00610719" w:rsidP="00EC6F64">
            <w:pPr>
              <w:pStyle w:val="TAL"/>
            </w:pPr>
            <w:r w:rsidRPr="00020619">
              <w:t>Synchronous cells.</w:t>
            </w:r>
          </w:p>
          <w:p w14:paraId="6AB835A3" w14:textId="77777777" w:rsidR="00610719" w:rsidRPr="00020619" w:rsidRDefault="00610719" w:rsidP="00EC6F64">
            <w:pPr>
              <w:pStyle w:val="TAL"/>
              <w:rPr>
                <w:lang w:eastAsia="zh-CN"/>
              </w:rPr>
            </w:pPr>
          </w:p>
        </w:tc>
      </w:tr>
      <w:tr w:rsidR="00610719" w:rsidRPr="00020619" w14:paraId="6B8D1CB4"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8084EAD" w14:textId="77777777" w:rsidR="00610719" w:rsidRPr="00020619" w:rsidRDefault="00610719" w:rsidP="00EC6F64">
            <w:pPr>
              <w:pStyle w:val="TAL"/>
              <w:rPr>
                <w:rFonts w:cs="Arial"/>
              </w:rPr>
            </w:pPr>
            <w:r w:rsidRPr="00020619">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51BF1D5C" w14:textId="77777777" w:rsidR="00610719" w:rsidRPr="00020619" w:rsidRDefault="00610719" w:rsidP="00EC6F64">
            <w:pPr>
              <w:pStyle w:val="TAC"/>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2BD63C72"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54D9BC14" w14:textId="77777777" w:rsidR="00610719" w:rsidRPr="00020619" w:rsidRDefault="00610719" w:rsidP="00EC6F64">
            <w:pPr>
              <w:pStyle w:val="TAC"/>
            </w:pPr>
            <w:r w:rsidRPr="00020619">
              <w:t>5</w:t>
            </w:r>
          </w:p>
        </w:tc>
        <w:tc>
          <w:tcPr>
            <w:tcW w:w="3072" w:type="dxa"/>
            <w:tcBorders>
              <w:top w:val="single" w:sz="4" w:space="0" w:color="auto"/>
              <w:left w:val="single" w:sz="4" w:space="0" w:color="auto"/>
              <w:bottom w:val="single" w:sz="4" w:space="0" w:color="auto"/>
              <w:right w:val="single" w:sz="4" w:space="0" w:color="auto"/>
            </w:tcBorders>
          </w:tcPr>
          <w:p w14:paraId="40111CDD" w14:textId="77777777" w:rsidR="00610719" w:rsidRPr="00020619" w:rsidRDefault="00610719" w:rsidP="00EC6F64">
            <w:pPr>
              <w:pStyle w:val="TAL"/>
              <w:rPr>
                <w:rFonts w:cs="Arial"/>
              </w:rPr>
            </w:pPr>
          </w:p>
        </w:tc>
      </w:tr>
      <w:tr w:rsidR="00610719" w:rsidRPr="00020619" w14:paraId="0C301774" w14:textId="77777777" w:rsidTr="00EC6F64">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F931E1A" w14:textId="77777777" w:rsidR="00610719" w:rsidRPr="00020619" w:rsidRDefault="00610719" w:rsidP="00EC6F64">
            <w:pPr>
              <w:pStyle w:val="TAL"/>
              <w:rPr>
                <w:rFonts w:cs="Arial"/>
              </w:rPr>
            </w:pPr>
            <w:r w:rsidRPr="00020619">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9F696E5" w14:textId="77777777" w:rsidR="00610719" w:rsidRPr="00020619" w:rsidRDefault="00610719" w:rsidP="00EC6F64">
            <w:pPr>
              <w:pStyle w:val="TAC"/>
            </w:pPr>
            <w:r w:rsidRPr="00020619">
              <w:t>s</w:t>
            </w:r>
          </w:p>
        </w:tc>
        <w:tc>
          <w:tcPr>
            <w:tcW w:w="1251" w:type="dxa"/>
            <w:tcBorders>
              <w:top w:val="single" w:sz="4" w:space="0" w:color="auto"/>
              <w:left w:val="single" w:sz="4" w:space="0" w:color="auto"/>
              <w:bottom w:val="single" w:sz="4" w:space="0" w:color="auto"/>
              <w:right w:val="single" w:sz="4" w:space="0" w:color="auto"/>
            </w:tcBorders>
            <w:hideMark/>
          </w:tcPr>
          <w:p w14:paraId="3407CC06" w14:textId="77777777" w:rsidR="00610719" w:rsidRPr="00020619" w:rsidRDefault="00610719" w:rsidP="00EC6F64">
            <w:pPr>
              <w:pStyle w:val="TAC"/>
            </w:pPr>
            <w:r w:rsidRPr="00020619">
              <w:t>Config 1,2,3, 4</w:t>
            </w:r>
          </w:p>
        </w:tc>
        <w:tc>
          <w:tcPr>
            <w:tcW w:w="2505" w:type="dxa"/>
            <w:tcBorders>
              <w:top w:val="single" w:sz="4" w:space="0" w:color="auto"/>
              <w:left w:val="single" w:sz="4" w:space="0" w:color="auto"/>
              <w:bottom w:val="single" w:sz="4" w:space="0" w:color="auto"/>
              <w:right w:val="single" w:sz="4" w:space="0" w:color="auto"/>
            </w:tcBorders>
            <w:hideMark/>
          </w:tcPr>
          <w:p w14:paraId="2A2ACD2F" w14:textId="08A4B81B" w:rsidR="00610719" w:rsidRPr="00020619" w:rsidRDefault="00610719" w:rsidP="00EC6F64">
            <w:pPr>
              <w:pStyle w:val="TAC"/>
            </w:pPr>
            <w:r w:rsidRPr="00020619">
              <w:t>1</w:t>
            </w:r>
            <w:ins w:id="2981" w:author="Kuba Kolodziej" w:date="2023-10-20T15:57:00Z">
              <w:r w:rsidR="00C07D86">
                <w:t>.5</w:t>
              </w:r>
            </w:ins>
          </w:p>
        </w:tc>
        <w:tc>
          <w:tcPr>
            <w:tcW w:w="3072" w:type="dxa"/>
            <w:tcBorders>
              <w:top w:val="single" w:sz="4" w:space="0" w:color="auto"/>
              <w:left w:val="single" w:sz="4" w:space="0" w:color="auto"/>
              <w:bottom w:val="single" w:sz="4" w:space="0" w:color="auto"/>
              <w:right w:val="single" w:sz="4" w:space="0" w:color="auto"/>
            </w:tcBorders>
          </w:tcPr>
          <w:p w14:paraId="470E5718" w14:textId="77777777" w:rsidR="00610719" w:rsidRPr="00020619" w:rsidRDefault="00610719" w:rsidP="00EC6F64">
            <w:pPr>
              <w:pStyle w:val="TAL"/>
              <w:rPr>
                <w:rFonts w:cs="Arial"/>
              </w:rPr>
            </w:pPr>
          </w:p>
        </w:tc>
      </w:tr>
    </w:tbl>
    <w:p w14:paraId="2C00678D" w14:textId="77777777" w:rsidR="00610719" w:rsidRPr="00020619" w:rsidRDefault="00610719" w:rsidP="00610719"/>
    <w:p w14:paraId="26915EB8" w14:textId="77777777" w:rsidR="00610719" w:rsidRPr="00020619" w:rsidRDefault="00610719" w:rsidP="00610719">
      <w:pPr>
        <w:pStyle w:val="TH"/>
      </w:pPr>
      <w:r w:rsidRPr="00020619">
        <w:rPr>
          <w:rFonts w:cs="v4.2.0"/>
        </w:rPr>
        <w:t xml:space="preserve">Table A.16.6.2.12.1-3: Cell specific test parameters for SA inter-frequency event triggered reporting for FR1 </w:t>
      </w:r>
      <w:r w:rsidRPr="00020619">
        <w:t>when DRX is used</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1428"/>
        <w:gridCol w:w="876"/>
        <w:gridCol w:w="1280"/>
        <w:gridCol w:w="983"/>
        <w:gridCol w:w="956"/>
        <w:gridCol w:w="12"/>
        <w:gridCol w:w="6"/>
        <w:gridCol w:w="992"/>
        <w:gridCol w:w="1197"/>
        <w:gridCol w:w="10"/>
      </w:tblGrid>
      <w:tr w:rsidR="00610719" w:rsidRPr="00020619" w14:paraId="3B5170AC" w14:textId="77777777" w:rsidTr="00115E32">
        <w:trPr>
          <w:gridAfter w:val="1"/>
          <w:wAfter w:w="10" w:type="dxa"/>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31EB9229" w14:textId="77777777" w:rsidR="00610719" w:rsidRPr="00020619" w:rsidRDefault="00610719" w:rsidP="00EC6F64">
            <w:pPr>
              <w:pStyle w:val="TAH"/>
              <w:rPr>
                <w:rFonts w:cs="Arial"/>
              </w:rPr>
            </w:pPr>
            <w:r w:rsidRPr="00020619">
              <w:t>Parameter</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552F627" w14:textId="77777777" w:rsidR="00610719" w:rsidRPr="00020619" w:rsidRDefault="00610719" w:rsidP="00EC6F64">
            <w:pPr>
              <w:pStyle w:val="TAH"/>
              <w:rPr>
                <w:rFonts w:cs="Arial"/>
              </w:rPr>
            </w:pPr>
            <w:r w:rsidRPr="00020619">
              <w:t>Unit</w:t>
            </w:r>
          </w:p>
        </w:tc>
        <w:tc>
          <w:tcPr>
            <w:tcW w:w="1280" w:type="dxa"/>
            <w:vMerge w:val="restart"/>
            <w:tcBorders>
              <w:top w:val="single" w:sz="4" w:space="0" w:color="auto"/>
              <w:left w:val="single" w:sz="4" w:space="0" w:color="auto"/>
              <w:bottom w:val="single" w:sz="4" w:space="0" w:color="auto"/>
              <w:right w:val="single" w:sz="4" w:space="0" w:color="auto"/>
            </w:tcBorders>
            <w:hideMark/>
          </w:tcPr>
          <w:p w14:paraId="4ABA060B" w14:textId="77777777" w:rsidR="00610719" w:rsidRPr="00020619" w:rsidRDefault="00610719" w:rsidP="00EC6F64">
            <w:pPr>
              <w:pStyle w:val="TAH"/>
            </w:pPr>
            <w:r w:rsidRPr="00020619">
              <w:rPr>
                <w:rFonts w:cs="Arial"/>
              </w:rPr>
              <w:t>Test configuration</w:t>
            </w:r>
          </w:p>
        </w:tc>
        <w:tc>
          <w:tcPr>
            <w:tcW w:w="1957" w:type="dxa"/>
            <w:gridSpan w:val="4"/>
            <w:tcBorders>
              <w:top w:val="single" w:sz="4" w:space="0" w:color="auto"/>
              <w:left w:val="single" w:sz="4" w:space="0" w:color="auto"/>
              <w:bottom w:val="single" w:sz="4" w:space="0" w:color="auto"/>
              <w:right w:val="single" w:sz="4" w:space="0" w:color="auto"/>
            </w:tcBorders>
            <w:hideMark/>
          </w:tcPr>
          <w:p w14:paraId="5D869F99" w14:textId="77777777" w:rsidR="00610719" w:rsidRPr="00020619" w:rsidRDefault="00610719" w:rsidP="00EC6F64">
            <w:pPr>
              <w:pStyle w:val="TAH"/>
              <w:rPr>
                <w:rFonts w:cs="Arial"/>
              </w:rPr>
            </w:pPr>
            <w:r w:rsidRPr="00020619">
              <w:t>Cell 1</w:t>
            </w:r>
          </w:p>
        </w:tc>
        <w:tc>
          <w:tcPr>
            <w:tcW w:w="2189" w:type="dxa"/>
            <w:gridSpan w:val="2"/>
            <w:tcBorders>
              <w:top w:val="single" w:sz="4" w:space="0" w:color="auto"/>
              <w:left w:val="single" w:sz="4" w:space="0" w:color="auto"/>
              <w:bottom w:val="single" w:sz="4" w:space="0" w:color="auto"/>
              <w:right w:val="single" w:sz="4" w:space="0" w:color="auto"/>
            </w:tcBorders>
            <w:hideMark/>
          </w:tcPr>
          <w:p w14:paraId="10A594FD" w14:textId="77777777" w:rsidR="00610719" w:rsidRPr="00020619" w:rsidRDefault="00610719" w:rsidP="00EC6F64">
            <w:pPr>
              <w:pStyle w:val="TAH"/>
              <w:rPr>
                <w:rFonts w:cs="Arial"/>
              </w:rPr>
            </w:pPr>
            <w:r w:rsidRPr="00020619">
              <w:t>Cell 2</w:t>
            </w:r>
          </w:p>
        </w:tc>
      </w:tr>
      <w:tr w:rsidR="00610719" w:rsidRPr="00020619" w14:paraId="28D6AA72"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E5C4A41" w14:textId="77777777" w:rsidR="00610719" w:rsidRPr="00020619" w:rsidRDefault="00610719" w:rsidP="00EC6F64">
            <w:pPr>
              <w:pStyle w:val="TAH"/>
              <w:rPr>
                <w:rFonts w:cs="Arial"/>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5997C4C" w14:textId="77777777" w:rsidR="00610719" w:rsidRPr="00020619" w:rsidRDefault="00610719" w:rsidP="00EC6F64">
            <w:pPr>
              <w:pStyle w:val="TAH"/>
              <w:rPr>
                <w:rFonts w:cs="Arial"/>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C4263E7" w14:textId="77777777" w:rsidR="00610719" w:rsidRPr="00020619" w:rsidRDefault="00610719" w:rsidP="00EC6F64">
            <w:pPr>
              <w:pStyle w:val="TAH"/>
            </w:pPr>
          </w:p>
        </w:tc>
        <w:tc>
          <w:tcPr>
            <w:tcW w:w="983" w:type="dxa"/>
            <w:tcBorders>
              <w:top w:val="single" w:sz="4" w:space="0" w:color="auto"/>
              <w:left w:val="single" w:sz="4" w:space="0" w:color="auto"/>
              <w:bottom w:val="single" w:sz="4" w:space="0" w:color="auto"/>
              <w:right w:val="single" w:sz="4" w:space="0" w:color="auto"/>
            </w:tcBorders>
            <w:hideMark/>
          </w:tcPr>
          <w:p w14:paraId="39FF44CC" w14:textId="77777777" w:rsidR="00610719" w:rsidRPr="00020619" w:rsidRDefault="00610719" w:rsidP="00EC6F64">
            <w:pPr>
              <w:pStyle w:val="TAH"/>
              <w:rPr>
                <w:rFonts w:cs="Arial"/>
              </w:rPr>
            </w:pPr>
            <w:r w:rsidRPr="00020619">
              <w:t>T1</w:t>
            </w:r>
          </w:p>
        </w:tc>
        <w:tc>
          <w:tcPr>
            <w:tcW w:w="974" w:type="dxa"/>
            <w:gridSpan w:val="3"/>
            <w:tcBorders>
              <w:top w:val="single" w:sz="4" w:space="0" w:color="auto"/>
              <w:left w:val="single" w:sz="4" w:space="0" w:color="auto"/>
              <w:bottom w:val="single" w:sz="4" w:space="0" w:color="auto"/>
              <w:right w:val="single" w:sz="4" w:space="0" w:color="auto"/>
            </w:tcBorders>
            <w:hideMark/>
          </w:tcPr>
          <w:p w14:paraId="10FF2293" w14:textId="77777777" w:rsidR="00610719" w:rsidRPr="00020619" w:rsidRDefault="00610719" w:rsidP="00EC6F64">
            <w:pPr>
              <w:pStyle w:val="TAH"/>
              <w:rPr>
                <w:rFonts w:cs="Arial"/>
              </w:rPr>
            </w:pPr>
            <w:r w:rsidRPr="00020619">
              <w:t>T2</w:t>
            </w:r>
          </w:p>
        </w:tc>
        <w:tc>
          <w:tcPr>
            <w:tcW w:w="992" w:type="dxa"/>
            <w:tcBorders>
              <w:top w:val="single" w:sz="4" w:space="0" w:color="auto"/>
              <w:left w:val="single" w:sz="4" w:space="0" w:color="auto"/>
              <w:bottom w:val="single" w:sz="4" w:space="0" w:color="auto"/>
              <w:right w:val="single" w:sz="4" w:space="0" w:color="auto"/>
            </w:tcBorders>
            <w:hideMark/>
          </w:tcPr>
          <w:p w14:paraId="26DE1A6D" w14:textId="77777777" w:rsidR="00610719" w:rsidRPr="00020619" w:rsidRDefault="00610719" w:rsidP="00EC6F64">
            <w:pPr>
              <w:pStyle w:val="TAH"/>
              <w:rPr>
                <w:rFonts w:cs="Arial"/>
              </w:rPr>
            </w:pPr>
            <w:r w:rsidRPr="00020619">
              <w:t>T1</w:t>
            </w:r>
          </w:p>
        </w:tc>
        <w:tc>
          <w:tcPr>
            <w:tcW w:w="1207" w:type="dxa"/>
            <w:gridSpan w:val="2"/>
            <w:tcBorders>
              <w:top w:val="single" w:sz="4" w:space="0" w:color="auto"/>
              <w:left w:val="single" w:sz="4" w:space="0" w:color="auto"/>
              <w:bottom w:val="single" w:sz="4" w:space="0" w:color="auto"/>
              <w:right w:val="single" w:sz="4" w:space="0" w:color="auto"/>
            </w:tcBorders>
            <w:hideMark/>
          </w:tcPr>
          <w:p w14:paraId="31A883D7" w14:textId="77777777" w:rsidR="00610719" w:rsidRPr="00020619" w:rsidRDefault="00610719" w:rsidP="00EC6F64">
            <w:pPr>
              <w:pStyle w:val="TAH"/>
              <w:rPr>
                <w:rFonts w:cs="Arial"/>
              </w:rPr>
            </w:pPr>
            <w:r w:rsidRPr="00020619">
              <w:t>T2</w:t>
            </w:r>
          </w:p>
        </w:tc>
      </w:tr>
      <w:tr w:rsidR="00610719" w:rsidRPr="00020619" w14:paraId="4D672AF8"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4E559B00" w14:textId="77777777" w:rsidR="00610719" w:rsidRPr="00020619" w:rsidRDefault="00610719" w:rsidP="00EC6F64">
            <w:pPr>
              <w:pStyle w:val="TAL"/>
              <w:rPr>
                <w:lang w:val="it-IT"/>
              </w:rPr>
            </w:pPr>
            <w:r w:rsidRPr="00020619">
              <w:rPr>
                <w:lang w:val="it-IT"/>
              </w:rPr>
              <w:t>NR RF Channel Number</w:t>
            </w:r>
          </w:p>
        </w:tc>
        <w:tc>
          <w:tcPr>
            <w:tcW w:w="876" w:type="dxa"/>
            <w:tcBorders>
              <w:top w:val="single" w:sz="4" w:space="0" w:color="auto"/>
              <w:left w:val="single" w:sz="4" w:space="0" w:color="auto"/>
              <w:bottom w:val="single" w:sz="4" w:space="0" w:color="auto"/>
              <w:right w:val="single" w:sz="4" w:space="0" w:color="auto"/>
            </w:tcBorders>
          </w:tcPr>
          <w:p w14:paraId="452822B2"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2FC7DC62" w14:textId="77777777" w:rsidR="00610719" w:rsidRPr="00020619" w:rsidRDefault="00610719" w:rsidP="00EC6F64">
            <w:pPr>
              <w:pStyle w:val="TAC"/>
              <w:rPr>
                <w:rFonts w:cs="v4.2.0"/>
              </w:rPr>
            </w:pPr>
            <w:r w:rsidRPr="00020619">
              <w:t>Config 1,2,3,4</w:t>
            </w:r>
          </w:p>
        </w:tc>
        <w:tc>
          <w:tcPr>
            <w:tcW w:w="1957" w:type="dxa"/>
            <w:gridSpan w:val="4"/>
            <w:tcBorders>
              <w:top w:val="single" w:sz="4" w:space="0" w:color="auto"/>
              <w:left w:val="single" w:sz="4" w:space="0" w:color="auto"/>
              <w:bottom w:val="single" w:sz="4" w:space="0" w:color="auto"/>
              <w:right w:val="single" w:sz="4" w:space="0" w:color="auto"/>
            </w:tcBorders>
            <w:hideMark/>
          </w:tcPr>
          <w:p w14:paraId="215E6DA6" w14:textId="77777777" w:rsidR="00610719" w:rsidRPr="00020619" w:rsidRDefault="00610719" w:rsidP="00EC6F64">
            <w:pPr>
              <w:pStyle w:val="TAC"/>
            </w:pPr>
            <w:r w:rsidRPr="00020619">
              <w:rPr>
                <w:rFonts w:cs="v4.2.0"/>
              </w:rPr>
              <w:t>1</w:t>
            </w:r>
          </w:p>
        </w:tc>
        <w:tc>
          <w:tcPr>
            <w:tcW w:w="2199" w:type="dxa"/>
            <w:gridSpan w:val="3"/>
            <w:tcBorders>
              <w:top w:val="single" w:sz="4" w:space="0" w:color="auto"/>
              <w:left w:val="single" w:sz="4" w:space="0" w:color="auto"/>
              <w:bottom w:val="single" w:sz="4" w:space="0" w:color="auto"/>
              <w:right w:val="single" w:sz="4" w:space="0" w:color="auto"/>
            </w:tcBorders>
            <w:hideMark/>
          </w:tcPr>
          <w:p w14:paraId="3EA14F2C" w14:textId="77777777" w:rsidR="00610719" w:rsidRPr="00020619" w:rsidRDefault="00610719" w:rsidP="00EC6F64">
            <w:pPr>
              <w:pStyle w:val="TAC"/>
            </w:pPr>
            <w:r w:rsidRPr="00020619">
              <w:rPr>
                <w:rFonts w:cs="v4.2.0"/>
              </w:rPr>
              <w:t>2</w:t>
            </w:r>
          </w:p>
        </w:tc>
      </w:tr>
      <w:tr w:rsidR="00610719" w:rsidRPr="00020619" w14:paraId="100F6EAD" w14:textId="77777777" w:rsidTr="00115E32">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09E839B9" w14:textId="77777777" w:rsidR="00610719" w:rsidRPr="00020619" w:rsidRDefault="00610719" w:rsidP="00EC6F64">
            <w:pPr>
              <w:pStyle w:val="TAL"/>
              <w:rPr>
                <w:lang w:val="en-US"/>
              </w:rPr>
            </w:pPr>
            <w:r w:rsidRPr="00020619">
              <w:rPr>
                <w:lang w:val="en-US"/>
              </w:rPr>
              <w:t>Duplex mode</w:t>
            </w:r>
          </w:p>
        </w:tc>
        <w:tc>
          <w:tcPr>
            <w:tcW w:w="876" w:type="dxa"/>
            <w:tcBorders>
              <w:top w:val="single" w:sz="4" w:space="0" w:color="auto"/>
              <w:left w:val="single" w:sz="4" w:space="0" w:color="auto"/>
              <w:bottom w:val="single" w:sz="4" w:space="0" w:color="auto"/>
              <w:right w:val="single" w:sz="4" w:space="0" w:color="auto"/>
            </w:tcBorders>
          </w:tcPr>
          <w:p w14:paraId="2CFB2894" w14:textId="77777777" w:rsidR="00610719" w:rsidRPr="00020619" w:rsidRDefault="00610719" w:rsidP="00EC6F64">
            <w:pPr>
              <w:pStyle w:val="TAC"/>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A507C59" w14:textId="77777777" w:rsidR="00610719" w:rsidRPr="00020619" w:rsidRDefault="00610719" w:rsidP="00EC6F64">
            <w:pPr>
              <w:pStyle w:val="TAC"/>
              <w:rPr>
                <w:lang w:val="en-US"/>
              </w:rPr>
            </w:pPr>
            <w:r w:rsidRPr="00020619">
              <w:t>Config 1,4</w:t>
            </w:r>
          </w:p>
        </w:tc>
        <w:tc>
          <w:tcPr>
            <w:tcW w:w="4156" w:type="dxa"/>
            <w:gridSpan w:val="7"/>
            <w:tcBorders>
              <w:top w:val="single" w:sz="4" w:space="0" w:color="auto"/>
              <w:left w:val="single" w:sz="4" w:space="0" w:color="auto"/>
              <w:bottom w:val="single" w:sz="4" w:space="0" w:color="auto"/>
              <w:right w:val="single" w:sz="4" w:space="0" w:color="auto"/>
            </w:tcBorders>
            <w:hideMark/>
          </w:tcPr>
          <w:p w14:paraId="3CBF4038" w14:textId="77777777" w:rsidR="00610719" w:rsidRPr="00020619" w:rsidRDefault="00610719" w:rsidP="00EC6F64">
            <w:pPr>
              <w:pStyle w:val="TAC"/>
              <w:rPr>
                <w:lang w:val="en-US"/>
              </w:rPr>
            </w:pPr>
            <w:r w:rsidRPr="00020619">
              <w:rPr>
                <w:lang w:val="en-US"/>
              </w:rPr>
              <w:t>FDD</w:t>
            </w:r>
          </w:p>
        </w:tc>
      </w:tr>
      <w:tr w:rsidR="00610719" w:rsidRPr="00020619" w14:paraId="44A030E2"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B159D84" w14:textId="77777777" w:rsidR="00610719" w:rsidRPr="00020619" w:rsidRDefault="00610719" w:rsidP="00EC6F64">
            <w:pPr>
              <w:pStyle w:val="TAL"/>
              <w:rPr>
                <w:lang w:val="en-US"/>
              </w:rPr>
            </w:pPr>
          </w:p>
        </w:tc>
        <w:tc>
          <w:tcPr>
            <w:tcW w:w="876" w:type="dxa"/>
            <w:tcBorders>
              <w:top w:val="single" w:sz="4" w:space="0" w:color="auto"/>
              <w:left w:val="single" w:sz="4" w:space="0" w:color="auto"/>
              <w:bottom w:val="single" w:sz="4" w:space="0" w:color="auto"/>
              <w:right w:val="single" w:sz="4" w:space="0" w:color="auto"/>
            </w:tcBorders>
          </w:tcPr>
          <w:p w14:paraId="4748B369" w14:textId="77777777" w:rsidR="00610719" w:rsidRPr="00020619" w:rsidRDefault="00610719" w:rsidP="00EC6F64">
            <w:pPr>
              <w:pStyle w:val="TAC"/>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B17908C" w14:textId="77777777" w:rsidR="00610719" w:rsidRPr="00020619" w:rsidRDefault="00610719" w:rsidP="00EC6F64">
            <w:pPr>
              <w:pStyle w:val="TAC"/>
              <w:rPr>
                <w:lang w:val="en-US"/>
              </w:rPr>
            </w:pPr>
            <w:r w:rsidRPr="00020619">
              <w:t>Config 2,3</w:t>
            </w:r>
          </w:p>
        </w:tc>
        <w:tc>
          <w:tcPr>
            <w:tcW w:w="4156" w:type="dxa"/>
            <w:gridSpan w:val="7"/>
            <w:tcBorders>
              <w:top w:val="single" w:sz="4" w:space="0" w:color="auto"/>
              <w:left w:val="single" w:sz="4" w:space="0" w:color="auto"/>
              <w:bottom w:val="single" w:sz="4" w:space="0" w:color="auto"/>
              <w:right w:val="single" w:sz="4" w:space="0" w:color="auto"/>
            </w:tcBorders>
            <w:hideMark/>
          </w:tcPr>
          <w:p w14:paraId="621116AF" w14:textId="77777777" w:rsidR="00610719" w:rsidRPr="00020619" w:rsidRDefault="00610719" w:rsidP="00EC6F64">
            <w:pPr>
              <w:pStyle w:val="TAC"/>
              <w:rPr>
                <w:lang w:val="en-US"/>
              </w:rPr>
            </w:pPr>
            <w:r w:rsidRPr="00020619">
              <w:rPr>
                <w:lang w:val="en-US"/>
              </w:rPr>
              <w:t>TDD</w:t>
            </w:r>
          </w:p>
        </w:tc>
      </w:tr>
      <w:tr w:rsidR="00610719" w:rsidRPr="00020619" w14:paraId="7A27B0EA" w14:textId="77777777" w:rsidTr="00115E32">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0802ADD" w14:textId="77777777" w:rsidR="00610719" w:rsidRPr="00020619" w:rsidRDefault="00610719" w:rsidP="00EC6F64">
            <w:pPr>
              <w:pStyle w:val="TAL"/>
              <w:rPr>
                <w:bCs/>
              </w:rPr>
            </w:pPr>
            <w:r w:rsidRPr="00020619">
              <w:rPr>
                <w:bCs/>
              </w:rPr>
              <w:t>TDD configuration</w:t>
            </w:r>
          </w:p>
        </w:tc>
        <w:tc>
          <w:tcPr>
            <w:tcW w:w="876" w:type="dxa"/>
            <w:tcBorders>
              <w:top w:val="single" w:sz="4" w:space="0" w:color="auto"/>
              <w:left w:val="single" w:sz="4" w:space="0" w:color="auto"/>
              <w:bottom w:val="single" w:sz="4" w:space="0" w:color="auto"/>
              <w:right w:val="single" w:sz="4" w:space="0" w:color="auto"/>
            </w:tcBorders>
          </w:tcPr>
          <w:p w14:paraId="5FF9352D" w14:textId="77777777" w:rsidR="00610719" w:rsidRPr="00020619" w:rsidRDefault="00610719" w:rsidP="00EC6F64">
            <w:pPr>
              <w:pStyle w:val="TAC"/>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679F7D4" w14:textId="77777777" w:rsidR="00610719" w:rsidRPr="00020619" w:rsidRDefault="00610719" w:rsidP="00EC6F64">
            <w:pPr>
              <w:pStyle w:val="TAC"/>
            </w:pPr>
            <w:r w:rsidRPr="00020619">
              <w:t>Config 1,4</w:t>
            </w:r>
          </w:p>
        </w:tc>
        <w:tc>
          <w:tcPr>
            <w:tcW w:w="4156" w:type="dxa"/>
            <w:gridSpan w:val="7"/>
            <w:tcBorders>
              <w:top w:val="single" w:sz="4" w:space="0" w:color="auto"/>
              <w:left w:val="single" w:sz="4" w:space="0" w:color="auto"/>
              <w:bottom w:val="single" w:sz="4" w:space="0" w:color="auto"/>
              <w:right w:val="single" w:sz="4" w:space="0" w:color="auto"/>
            </w:tcBorders>
            <w:hideMark/>
          </w:tcPr>
          <w:p w14:paraId="40258337" w14:textId="77777777" w:rsidR="00610719" w:rsidRPr="00020619" w:rsidRDefault="00610719" w:rsidP="00EC6F64">
            <w:pPr>
              <w:pStyle w:val="TAC"/>
              <w:rPr>
                <w:lang w:val="en-US"/>
              </w:rPr>
            </w:pPr>
            <w:r w:rsidRPr="00020619">
              <w:rPr>
                <w:lang w:val="en-US"/>
              </w:rPr>
              <w:t>Not Applicable</w:t>
            </w:r>
          </w:p>
        </w:tc>
      </w:tr>
      <w:tr w:rsidR="00610719" w:rsidRPr="00020619" w14:paraId="2EFEF735"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FBAFC57" w14:textId="77777777" w:rsidR="00610719" w:rsidRPr="00020619" w:rsidRDefault="00610719" w:rsidP="00EC6F64">
            <w:pPr>
              <w:pStyle w:val="TAL"/>
              <w:rPr>
                <w:bCs/>
              </w:rPr>
            </w:pPr>
          </w:p>
        </w:tc>
        <w:tc>
          <w:tcPr>
            <w:tcW w:w="876" w:type="dxa"/>
            <w:tcBorders>
              <w:top w:val="single" w:sz="4" w:space="0" w:color="auto"/>
              <w:left w:val="single" w:sz="4" w:space="0" w:color="auto"/>
              <w:bottom w:val="single" w:sz="4" w:space="0" w:color="auto"/>
              <w:right w:val="single" w:sz="4" w:space="0" w:color="auto"/>
            </w:tcBorders>
          </w:tcPr>
          <w:p w14:paraId="236F6ED9" w14:textId="77777777" w:rsidR="00610719" w:rsidRPr="00020619" w:rsidRDefault="00610719" w:rsidP="00EC6F64">
            <w:pPr>
              <w:pStyle w:val="TAC"/>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4FC3B20" w14:textId="77777777" w:rsidR="00610719" w:rsidRPr="00020619" w:rsidRDefault="00610719" w:rsidP="00EC6F64">
            <w:pPr>
              <w:pStyle w:val="TAC"/>
            </w:pPr>
            <w:r w:rsidRPr="00020619">
              <w:t>Config 2</w:t>
            </w:r>
          </w:p>
        </w:tc>
        <w:tc>
          <w:tcPr>
            <w:tcW w:w="4156" w:type="dxa"/>
            <w:gridSpan w:val="7"/>
            <w:tcBorders>
              <w:top w:val="single" w:sz="4" w:space="0" w:color="auto"/>
              <w:left w:val="single" w:sz="4" w:space="0" w:color="auto"/>
              <w:bottom w:val="single" w:sz="4" w:space="0" w:color="auto"/>
              <w:right w:val="single" w:sz="4" w:space="0" w:color="auto"/>
            </w:tcBorders>
            <w:hideMark/>
          </w:tcPr>
          <w:p w14:paraId="5B74E841" w14:textId="77777777" w:rsidR="00610719" w:rsidRPr="00020619" w:rsidRDefault="00610719" w:rsidP="00EC6F64">
            <w:pPr>
              <w:pStyle w:val="TAC"/>
              <w:rPr>
                <w:lang w:val="en-US"/>
              </w:rPr>
            </w:pPr>
            <w:r w:rsidRPr="00020619">
              <w:rPr>
                <w:lang w:val="en-US"/>
              </w:rPr>
              <w:t>TDDConf.1.1</w:t>
            </w:r>
          </w:p>
        </w:tc>
      </w:tr>
      <w:tr w:rsidR="00610719" w:rsidRPr="00020619" w14:paraId="06E5BC9D"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065E6DD2" w14:textId="77777777" w:rsidR="00610719" w:rsidRPr="00020619" w:rsidRDefault="00610719" w:rsidP="00EC6F64">
            <w:pPr>
              <w:pStyle w:val="TAL"/>
              <w:rPr>
                <w:bCs/>
              </w:rPr>
            </w:pPr>
          </w:p>
        </w:tc>
        <w:tc>
          <w:tcPr>
            <w:tcW w:w="876" w:type="dxa"/>
            <w:tcBorders>
              <w:top w:val="single" w:sz="4" w:space="0" w:color="auto"/>
              <w:left w:val="single" w:sz="4" w:space="0" w:color="auto"/>
              <w:bottom w:val="single" w:sz="4" w:space="0" w:color="auto"/>
              <w:right w:val="single" w:sz="4" w:space="0" w:color="auto"/>
            </w:tcBorders>
          </w:tcPr>
          <w:p w14:paraId="6FA7C24A" w14:textId="77777777" w:rsidR="00610719" w:rsidRPr="00020619" w:rsidRDefault="00610719" w:rsidP="00EC6F64">
            <w:pPr>
              <w:pStyle w:val="TAC"/>
              <w:rPr>
                <w:rFonts w:cs="v4.2.0"/>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11D58925" w14:textId="77777777" w:rsidR="00610719" w:rsidRPr="00020619" w:rsidRDefault="00610719" w:rsidP="00EC6F64">
            <w:pPr>
              <w:pStyle w:val="TAC"/>
            </w:pPr>
            <w:r w:rsidRPr="00020619">
              <w:t>Config 3</w:t>
            </w:r>
          </w:p>
        </w:tc>
        <w:tc>
          <w:tcPr>
            <w:tcW w:w="4156" w:type="dxa"/>
            <w:gridSpan w:val="7"/>
            <w:tcBorders>
              <w:top w:val="single" w:sz="4" w:space="0" w:color="auto"/>
              <w:left w:val="single" w:sz="4" w:space="0" w:color="auto"/>
              <w:bottom w:val="single" w:sz="4" w:space="0" w:color="auto"/>
              <w:right w:val="single" w:sz="4" w:space="0" w:color="auto"/>
            </w:tcBorders>
            <w:hideMark/>
          </w:tcPr>
          <w:p w14:paraId="47FB1873" w14:textId="77777777" w:rsidR="00610719" w:rsidRPr="00020619" w:rsidRDefault="00610719" w:rsidP="00EC6F64">
            <w:pPr>
              <w:pStyle w:val="TAC"/>
              <w:rPr>
                <w:lang w:val="en-US"/>
              </w:rPr>
            </w:pPr>
            <w:r w:rsidRPr="00020619">
              <w:rPr>
                <w:lang w:val="en-US"/>
              </w:rPr>
              <w:t>TDDConf.2.1</w:t>
            </w:r>
          </w:p>
        </w:tc>
      </w:tr>
      <w:tr w:rsidR="00610719" w:rsidRPr="00020619" w14:paraId="2FD20484" w14:textId="77777777" w:rsidTr="00115E32">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3681756E" w14:textId="77777777" w:rsidR="00610719" w:rsidRPr="00020619" w:rsidRDefault="00610719" w:rsidP="00EC6F64">
            <w:pPr>
              <w:pStyle w:val="TAL"/>
            </w:pPr>
            <w:r w:rsidRPr="00020619">
              <w:rPr>
                <w:bCs/>
              </w:rPr>
              <w:t>BW</w:t>
            </w:r>
            <w:r w:rsidRPr="00020619">
              <w:rPr>
                <w:vertAlign w:val="subscript"/>
              </w:rPr>
              <w:t>channel</w:t>
            </w:r>
          </w:p>
        </w:tc>
        <w:tc>
          <w:tcPr>
            <w:tcW w:w="876" w:type="dxa"/>
            <w:vMerge w:val="restart"/>
            <w:tcBorders>
              <w:top w:val="single" w:sz="4" w:space="0" w:color="auto"/>
              <w:left w:val="single" w:sz="4" w:space="0" w:color="auto"/>
              <w:bottom w:val="single" w:sz="4" w:space="0" w:color="auto"/>
              <w:right w:val="single" w:sz="4" w:space="0" w:color="auto"/>
            </w:tcBorders>
            <w:hideMark/>
          </w:tcPr>
          <w:p w14:paraId="1F82BEC0" w14:textId="77777777" w:rsidR="00610719" w:rsidRPr="00020619" w:rsidRDefault="00610719" w:rsidP="00EC6F64">
            <w:pPr>
              <w:pStyle w:val="TAC"/>
            </w:pPr>
            <w:r w:rsidRPr="00020619">
              <w:rPr>
                <w:rFonts w:cs="v4.2.0"/>
              </w:rPr>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5DC91A8" w14:textId="77777777" w:rsidR="00610719" w:rsidRPr="00020619" w:rsidRDefault="00610719" w:rsidP="00EC6F64">
            <w:pPr>
              <w:pStyle w:val="TAC"/>
              <w:rPr>
                <w:lang w:val="en-US"/>
              </w:rPr>
            </w:pPr>
            <w:r w:rsidRPr="00020619">
              <w:t>Config</w:t>
            </w:r>
            <w:r w:rsidRPr="00020619">
              <w:rPr>
                <w:szCs w:val="18"/>
              </w:rPr>
              <w:t xml:space="preserve"> 1,2,4</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29CCC5EE" w14:textId="77777777" w:rsidR="00610719" w:rsidRPr="00020619" w:rsidRDefault="00610719" w:rsidP="00EC6F64">
            <w:pPr>
              <w:pStyle w:val="TAC"/>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1859AE40"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704199E" w14:textId="77777777" w:rsidR="00610719" w:rsidRPr="00020619" w:rsidRDefault="00610719" w:rsidP="00EC6F64">
            <w:pPr>
              <w:pStyle w:val="TAL"/>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35777D2"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D9CA0B0" w14:textId="77777777" w:rsidR="00610719" w:rsidRPr="00020619" w:rsidRDefault="00610719" w:rsidP="00EC6F64">
            <w:pPr>
              <w:pStyle w:val="TAC"/>
              <w:rPr>
                <w:lang w:val="en-US"/>
              </w:rPr>
            </w:pPr>
            <w:r w:rsidRPr="00020619">
              <w:t>Config</w:t>
            </w:r>
            <w:r w:rsidRPr="00020619">
              <w:rPr>
                <w:szCs w:val="18"/>
              </w:rPr>
              <w:t xml:space="preserve"> 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6CCD3AE7" w14:textId="77777777" w:rsidR="00610719" w:rsidRPr="00020619" w:rsidRDefault="00610719" w:rsidP="00EC6F64">
            <w:pPr>
              <w:pStyle w:val="TAC"/>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5511EBC8" w14:textId="77777777" w:rsidTr="00115E32">
        <w:trPr>
          <w:cantSplit/>
          <w:trHeight w:val="81"/>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37E8A51" w14:textId="77777777" w:rsidR="00610719" w:rsidRPr="00020619" w:rsidRDefault="00610719" w:rsidP="00EC6F64">
            <w:pPr>
              <w:pStyle w:val="TAL"/>
              <w:rPr>
                <w:bCs/>
              </w:rPr>
            </w:pPr>
            <w:r w:rsidRPr="00020619">
              <w:rPr>
                <w:lang w:val="en-US"/>
              </w:rPr>
              <w:t>BWP BW</w:t>
            </w:r>
          </w:p>
        </w:tc>
        <w:tc>
          <w:tcPr>
            <w:tcW w:w="876" w:type="dxa"/>
            <w:vMerge w:val="restart"/>
            <w:tcBorders>
              <w:top w:val="single" w:sz="4" w:space="0" w:color="auto"/>
              <w:left w:val="single" w:sz="4" w:space="0" w:color="auto"/>
              <w:bottom w:val="single" w:sz="4" w:space="0" w:color="auto"/>
              <w:right w:val="single" w:sz="4" w:space="0" w:color="auto"/>
            </w:tcBorders>
            <w:hideMark/>
          </w:tcPr>
          <w:p w14:paraId="688D20B0" w14:textId="77777777" w:rsidR="00610719" w:rsidRPr="00020619" w:rsidRDefault="00610719" w:rsidP="00EC6F64">
            <w:pPr>
              <w:pStyle w:val="TAC"/>
            </w:pPr>
            <w:r w:rsidRPr="00020619">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92BE2EC" w14:textId="77777777" w:rsidR="00610719" w:rsidRPr="00020619" w:rsidRDefault="00610719" w:rsidP="00EC6F64">
            <w:pPr>
              <w:pStyle w:val="TAC"/>
              <w:rPr>
                <w:lang w:val="en-US"/>
              </w:rPr>
            </w:pPr>
            <w:r w:rsidRPr="00020619">
              <w:t>Config</w:t>
            </w:r>
            <w:r w:rsidRPr="00020619">
              <w:rPr>
                <w:szCs w:val="18"/>
              </w:rPr>
              <w:t xml:space="preserve"> 1,2</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73AD292F" w14:textId="77777777" w:rsidR="00610719" w:rsidRPr="00020619" w:rsidRDefault="00610719" w:rsidP="00EC6F64">
            <w:pPr>
              <w:pStyle w:val="TAC"/>
              <w:rPr>
                <w:szCs w:val="18"/>
                <w:lang w:val="de-DE"/>
              </w:rPr>
            </w:pPr>
            <w:r w:rsidRPr="00020619">
              <w:rPr>
                <w:szCs w:val="18"/>
              </w:rPr>
              <w:t xml:space="preserve">10: </w:t>
            </w:r>
            <w:r w:rsidRPr="00020619">
              <w:rPr>
                <w:szCs w:val="18"/>
                <w:lang w:val="de-DE"/>
              </w:rPr>
              <w:t>N</w:t>
            </w:r>
            <w:r w:rsidRPr="00020619">
              <w:rPr>
                <w:szCs w:val="18"/>
                <w:vertAlign w:val="subscript"/>
                <w:lang w:val="de-DE"/>
              </w:rPr>
              <w:t>RB,c</w:t>
            </w:r>
            <w:r w:rsidRPr="00020619">
              <w:rPr>
                <w:szCs w:val="18"/>
                <w:lang w:val="de-DE"/>
              </w:rPr>
              <w:t xml:space="preserve"> = 52</w:t>
            </w:r>
          </w:p>
        </w:tc>
      </w:tr>
      <w:tr w:rsidR="00610719" w:rsidRPr="00020619" w14:paraId="3156B3B8" w14:textId="77777777" w:rsidTr="00115E32">
        <w:trPr>
          <w:cantSplit/>
          <w:trHeight w:val="36"/>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B8F2D4D" w14:textId="77777777" w:rsidR="00610719" w:rsidRPr="00020619" w:rsidRDefault="00610719" w:rsidP="00EC6F64">
            <w:pPr>
              <w:pStyle w:val="TAL"/>
              <w:rPr>
                <w:bC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EC9AE0D"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0A2702B7" w14:textId="77777777" w:rsidR="00610719" w:rsidRPr="00020619" w:rsidRDefault="00610719" w:rsidP="00EC6F64">
            <w:pPr>
              <w:pStyle w:val="TAC"/>
              <w:rPr>
                <w:lang w:val="en-US"/>
              </w:rPr>
            </w:pPr>
            <w:r w:rsidRPr="00020619">
              <w:t>Config</w:t>
            </w:r>
            <w:r w:rsidRPr="00020619">
              <w:rPr>
                <w:szCs w:val="18"/>
              </w:rPr>
              <w:t xml:space="preserve"> 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159FDFBB" w14:textId="77777777" w:rsidR="00610719" w:rsidRPr="00020619" w:rsidRDefault="00610719" w:rsidP="00EC6F64">
            <w:pPr>
              <w:pStyle w:val="TAC"/>
              <w:rPr>
                <w:szCs w:val="18"/>
              </w:rPr>
            </w:pPr>
            <w:r w:rsidRPr="00020619">
              <w:rPr>
                <w:szCs w:val="18"/>
              </w:rPr>
              <w:t xml:space="preserve">20: </w:t>
            </w:r>
            <w:r w:rsidRPr="00020619">
              <w:rPr>
                <w:szCs w:val="18"/>
                <w:lang w:val="de-DE"/>
              </w:rPr>
              <w:t>N</w:t>
            </w:r>
            <w:r w:rsidRPr="00020619">
              <w:rPr>
                <w:szCs w:val="18"/>
                <w:vertAlign w:val="subscript"/>
                <w:lang w:val="de-DE"/>
              </w:rPr>
              <w:t>RB,c</w:t>
            </w:r>
            <w:r w:rsidRPr="00020619">
              <w:rPr>
                <w:szCs w:val="18"/>
                <w:lang w:val="de-DE"/>
              </w:rPr>
              <w:t xml:space="preserve"> = 51 </w:t>
            </w:r>
          </w:p>
        </w:tc>
      </w:tr>
      <w:tr w:rsidR="00610719" w:rsidRPr="00020619" w14:paraId="2C97ADF1" w14:textId="77777777" w:rsidTr="00115E32">
        <w:trPr>
          <w:cantSplit/>
          <w:trHeight w:val="36"/>
        </w:trPr>
        <w:tc>
          <w:tcPr>
            <w:tcW w:w="1200" w:type="dxa"/>
            <w:vMerge w:val="restart"/>
            <w:tcBorders>
              <w:top w:val="single" w:sz="4" w:space="0" w:color="auto"/>
              <w:left w:val="single" w:sz="4" w:space="0" w:color="auto"/>
              <w:bottom w:val="single" w:sz="4" w:space="0" w:color="auto"/>
              <w:right w:val="single" w:sz="4" w:space="0" w:color="auto"/>
            </w:tcBorders>
            <w:hideMark/>
          </w:tcPr>
          <w:p w14:paraId="663968D1" w14:textId="77777777" w:rsidR="00610719" w:rsidRPr="00020619" w:rsidRDefault="00610719" w:rsidP="00EC6F64">
            <w:pPr>
              <w:pStyle w:val="TAL"/>
              <w:rPr>
                <w:bCs/>
              </w:rPr>
            </w:pPr>
            <w:r w:rsidRPr="00020619">
              <w:rPr>
                <w:lang w:val="en-US"/>
              </w:rPr>
              <w:t>BWP configuration</w:t>
            </w:r>
          </w:p>
        </w:tc>
        <w:tc>
          <w:tcPr>
            <w:tcW w:w="1428" w:type="dxa"/>
            <w:tcBorders>
              <w:top w:val="single" w:sz="4" w:space="0" w:color="auto"/>
              <w:left w:val="single" w:sz="4" w:space="0" w:color="auto"/>
              <w:bottom w:val="single" w:sz="4" w:space="0" w:color="auto"/>
              <w:right w:val="single" w:sz="4" w:space="0" w:color="auto"/>
            </w:tcBorders>
            <w:hideMark/>
          </w:tcPr>
          <w:p w14:paraId="43770500" w14:textId="77777777" w:rsidR="00610719" w:rsidRPr="00020619" w:rsidRDefault="00610719" w:rsidP="00EC6F64">
            <w:pPr>
              <w:pStyle w:val="TAL"/>
              <w:rPr>
                <w:bCs/>
              </w:rPr>
            </w:pPr>
            <w:r w:rsidRPr="00020619">
              <w:t>Initial DL BWP</w:t>
            </w:r>
          </w:p>
        </w:tc>
        <w:tc>
          <w:tcPr>
            <w:tcW w:w="876" w:type="dxa"/>
            <w:tcBorders>
              <w:top w:val="single" w:sz="4" w:space="0" w:color="auto"/>
              <w:left w:val="single" w:sz="4" w:space="0" w:color="auto"/>
              <w:bottom w:val="single" w:sz="4" w:space="0" w:color="auto"/>
              <w:right w:val="single" w:sz="4" w:space="0" w:color="auto"/>
            </w:tcBorders>
          </w:tcPr>
          <w:p w14:paraId="48079A21"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6B0C89D" w14:textId="77777777" w:rsidR="00610719" w:rsidRPr="00020619" w:rsidRDefault="00610719" w:rsidP="00EC6F64">
            <w:pPr>
              <w:pStyle w:val="TAC"/>
            </w:pPr>
            <w:r w:rsidRPr="00020619">
              <w:t>Config</w:t>
            </w:r>
            <w:r w:rsidRPr="00020619">
              <w:rPr>
                <w:szCs w:val="18"/>
              </w:rPr>
              <w:t xml:space="preserve"> 1, 2, 3, 4 </w:t>
            </w:r>
          </w:p>
        </w:tc>
        <w:tc>
          <w:tcPr>
            <w:tcW w:w="1957" w:type="dxa"/>
            <w:gridSpan w:val="4"/>
            <w:tcBorders>
              <w:top w:val="single" w:sz="4" w:space="0" w:color="auto"/>
              <w:left w:val="single" w:sz="4" w:space="0" w:color="auto"/>
              <w:bottom w:val="single" w:sz="4" w:space="0" w:color="auto"/>
              <w:right w:val="single" w:sz="4" w:space="0" w:color="auto"/>
            </w:tcBorders>
            <w:hideMark/>
          </w:tcPr>
          <w:p w14:paraId="270D2D11" w14:textId="77777777" w:rsidR="00610719" w:rsidRPr="00020619" w:rsidRDefault="00610719" w:rsidP="00EC6F64">
            <w:pPr>
              <w:pStyle w:val="TAC"/>
              <w:rPr>
                <w:szCs w:val="18"/>
              </w:rPr>
            </w:pPr>
            <w:r w:rsidRPr="00020619">
              <w:t>DLBWP.0.1</w:t>
            </w:r>
          </w:p>
        </w:tc>
        <w:tc>
          <w:tcPr>
            <w:tcW w:w="2199" w:type="dxa"/>
            <w:gridSpan w:val="3"/>
            <w:tcBorders>
              <w:top w:val="single" w:sz="4" w:space="0" w:color="auto"/>
              <w:left w:val="single" w:sz="4" w:space="0" w:color="auto"/>
              <w:bottom w:val="single" w:sz="4" w:space="0" w:color="auto"/>
              <w:right w:val="single" w:sz="4" w:space="0" w:color="auto"/>
            </w:tcBorders>
            <w:hideMark/>
          </w:tcPr>
          <w:p w14:paraId="3F86AC95" w14:textId="77777777" w:rsidR="00610719" w:rsidRPr="00020619" w:rsidRDefault="00610719" w:rsidP="00EC6F64">
            <w:pPr>
              <w:pStyle w:val="TAC"/>
              <w:rPr>
                <w:szCs w:val="18"/>
              </w:rPr>
            </w:pPr>
            <w:r w:rsidRPr="00020619">
              <w:rPr>
                <w:szCs w:val="18"/>
              </w:rPr>
              <w:t>NA</w:t>
            </w:r>
          </w:p>
        </w:tc>
      </w:tr>
      <w:tr w:rsidR="00610719" w:rsidRPr="00020619" w14:paraId="0E1373AE" w14:textId="77777777" w:rsidTr="00115E32">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51F8B9E9" w14:textId="77777777" w:rsidR="00610719" w:rsidRPr="00020619" w:rsidRDefault="00610719" w:rsidP="00EC6F64">
            <w:pPr>
              <w:pStyle w:val="TAL"/>
              <w:rPr>
                <w:bCs/>
              </w:rPr>
            </w:pPr>
          </w:p>
        </w:tc>
        <w:tc>
          <w:tcPr>
            <w:tcW w:w="1428" w:type="dxa"/>
            <w:tcBorders>
              <w:top w:val="single" w:sz="4" w:space="0" w:color="auto"/>
              <w:left w:val="single" w:sz="4" w:space="0" w:color="auto"/>
              <w:bottom w:val="single" w:sz="4" w:space="0" w:color="auto"/>
              <w:right w:val="single" w:sz="4" w:space="0" w:color="auto"/>
            </w:tcBorders>
            <w:hideMark/>
          </w:tcPr>
          <w:p w14:paraId="4E0104CC" w14:textId="77777777" w:rsidR="00610719" w:rsidRPr="00020619" w:rsidRDefault="00610719" w:rsidP="00EC6F64">
            <w:pPr>
              <w:pStyle w:val="TAL"/>
            </w:pPr>
            <w:r w:rsidRPr="00020619">
              <w:t>Initial UL BWP</w:t>
            </w:r>
          </w:p>
        </w:tc>
        <w:tc>
          <w:tcPr>
            <w:tcW w:w="876" w:type="dxa"/>
            <w:tcBorders>
              <w:top w:val="single" w:sz="4" w:space="0" w:color="auto"/>
              <w:left w:val="single" w:sz="4" w:space="0" w:color="auto"/>
              <w:bottom w:val="single" w:sz="4" w:space="0" w:color="auto"/>
              <w:right w:val="single" w:sz="4" w:space="0" w:color="auto"/>
            </w:tcBorders>
          </w:tcPr>
          <w:p w14:paraId="1821E831"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7D570B9" w14:textId="77777777" w:rsidR="00610719" w:rsidRPr="00020619" w:rsidRDefault="00610719" w:rsidP="00EC6F64">
            <w:pPr>
              <w:pStyle w:val="TAC"/>
            </w:pPr>
            <w:r w:rsidRPr="00020619">
              <w:t>Config</w:t>
            </w:r>
            <w:r w:rsidRPr="00020619">
              <w:rPr>
                <w:szCs w:val="18"/>
              </w:rPr>
              <w:t xml:space="preserve"> 1, 2, 3, 4</w:t>
            </w:r>
          </w:p>
        </w:tc>
        <w:tc>
          <w:tcPr>
            <w:tcW w:w="1957" w:type="dxa"/>
            <w:gridSpan w:val="4"/>
            <w:tcBorders>
              <w:top w:val="single" w:sz="4" w:space="0" w:color="auto"/>
              <w:left w:val="single" w:sz="4" w:space="0" w:color="auto"/>
              <w:bottom w:val="single" w:sz="4" w:space="0" w:color="auto"/>
              <w:right w:val="single" w:sz="4" w:space="0" w:color="auto"/>
            </w:tcBorders>
            <w:hideMark/>
          </w:tcPr>
          <w:p w14:paraId="025249A5" w14:textId="77777777" w:rsidR="00610719" w:rsidRPr="00020619" w:rsidRDefault="00610719" w:rsidP="00EC6F64">
            <w:pPr>
              <w:pStyle w:val="TAC"/>
            </w:pPr>
            <w:r w:rsidRPr="00020619">
              <w:rPr>
                <w:bCs/>
              </w:rPr>
              <w:t>ULBWP.0.1</w:t>
            </w:r>
          </w:p>
        </w:tc>
        <w:tc>
          <w:tcPr>
            <w:tcW w:w="2199" w:type="dxa"/>
            <w:gridSpan w:val="3"/>
            <w:tcBorders>
              <w:top w:val="single" w:sz="4" w:space="0" w:color="auto"/>
              <w:left w:val="single" w:sz="4" w:space="0" w:color="auto"/>
              <w:bottom w:val="single" w:sz="4" w:space="0" w:color="auto"/>
              <w:right w:val="single" w:sz="4" w:space="0" w:color="auto"/>
            </w:tcBorders>
            <w:hideMark/>
          </w:tcPr>
          <w:p w14:paraId="29DFE9A7" w14:textId="77777777" w:rsidR="00610719" w:rsidRPr="00020619" w:rsidRDefault="00610719" w:rsidP="00EC6F64">
            <w:pPr>
              <w:pStyle w:val="TAC"/>
            </w:pPr>
            <w:r w:rsidRPr="00020619">
              <w:t>NA</w:t>
            </w:r>
          </w:p>
        </w:tc>
      </w:tr>
      <w:tr w:rsidR="00610719" w:rsidRPr="00020619" w14:paraId="6F593AFD" w14:textId="77777777" w:rsidTr="00115E32">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1B4993AF" w14:textId="77777777" w:rsidR="00610719" w:rsidRPr="00020619" w:rsidRDefault="00610719" w:rsidP="00EC6F64">
            <w:pPr>
              <w:pStyle w:val="TAL"/>
              <w:rPr>
                <w:bCs/>
              </w:rPr>
            </w:pPr>
          </w:p>
        </w:tc>
        <w:tc>
          <w:tcPr>
            <w:tcW w:w="1428" w:type="dxa"/>
            <w:tcBorders>
              <w:top w:val="single" w:sz="4" w:space="0" w:color="auto"/>
              <w:left w:val="single" w:sz="4" w:space="0" w:color="auto"/>
              <w:bottom w:val="single" w:sz="4" w:space="0" w:color="auto"/>
              <w:right w:val="single" w:sz="4" w:space="0" w:color="auto"/>
            </w:tcBorders>
            <w:hideMark/>
          </w:tcPr>
          <w:p w14:paraId="70B36043" w14:textId="77777777" w:rsidR="00610719" w:rsidRPr="00020619" w:rsidRDefault="00610719" w:rsidP="00EC6F64">
            <w:pPr>
              <w:pStyle w:val="TAL"/>
              <w:rPr>
                <w:bCs/>
              </w:rPr>
            </w:pPr>
            <w:r w:rsidRPr="00020619">
              <w:t>Dedicated DL BWP</w:t>
            </w:r>
          </w:p>
        </w:tc>
        <w:tc>
          <w:tcPr>
            <w:tcW w:w="876" w:type="dxa"/>
            <w:tcBorders>
              <w:top w:val="single" w:sz="4" w:space="0" w:color="auto"/>
              <w:left w:val="single" w:sz="4" w:space="0" w:color="auto"/>
              <w:bottom w:val="single" w:sz="4" w:space="0" w:color="auto"/>
              <w:right w:val="single" w:sz="4" w:space="0" w:color="auto"/>
            </w:tcBorders>
          </w:tcPr>
          <w:p w14:paraId="2C80D351"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tcPr>
          <w:p w14:paraId="65379055" w14:textId="77777777" w:rsidR="00610719" w:rsidRPr="00020619" w:rsidRDefault="00610719" w:rsidP="00EC6F64">
            <w:pPr>
              <w:pStyle w:val="TAC"/>
            </w:pPr>
          </w:p>
        </w:tc>
        <w:tc>
          <w:tcPr>
            <w:tcW w:w="1957" w:type="dxa"/>
            <w:gridSpan w:val="4"/>
            <w:tcBorders>
              <w:top w:val="single" w:sz="4" w:space="0" w:color="auto"/>
              <w:left w:val="single" w:sz="4" w:space="0" w:color="auto"/>
              <w:bottom w:val="single" w:sz="4" w:space="0" w:color="auto"/>
              <w:right w:val="single" w:sz="4" w:space="0" w:color="auto"/>
            </w:tcBorders>
            <w:hideMark/>
          </w:tcPr>
          <w:p w14:paraId="1FA8F8C7" w14:textId="77777777" w:rsidR="00610719" w:rsidRPr="00020619" w:rsidRDefault="00610719" w:rsidP="00EC6F64">
            <w:pPr>
              <w:pStyle w:val="TAC"/>
              <w:rPr>
                <w:szCs w:val="18"/>
              </w:rPr>
            </w:pPr>
            <w:r w:rsidRPr="00020619">
              <w:t>DLBWP.1.1</w:t>
            </w:r>
          </w:p>
        </w:tc>
        <w:tc>
          <w:tcPr>
            <w:tcW w:w="2199" w:type="dxa"/>
            <w:gridSpan w:val="3"/>
            <w:tcBorders>
              <w:top w:val="single" w:sz="4" w:space="0" w:color="auto"/>
              <w:left w:val="single" w:sz="4" w:space="0" w:color="auto"/>
              <w:bottom w:val="single" w:sz="4" w:space="0" w:color="auto"/>
              <w:right w:val="single" w:sz="4" w:space="0" w:color="auto"/>
            </w:tcBorders>
            <w:hideMark/>
          </w:tcPr>
          <w:p w14:paraId="305CB359" w14:textId="77777777" w:rsidR="00610719" w:rsidRPr="00020619" w:rsidRDefault="00610719" w:rsidP="00EC6F64">
            <w:pPr>
              <w:pStyle w:val="TAC"/>
              <w:rPr>
                <w:szCs w:val="18"/>
              </w:rPr>
            </w:pPr>
            <w:r w:rsidRPr="00020619">
              <w:rPr>
                <w:szCs w:val="18"/>
              </w:rPr>
              <w:t>NA</w:t>
            </w:r>
          </w:p>
        </w:tc>
      </w:tr>
      <w:tr w:rsidR="00610719" w:rsidRPr="00020619" w14:paraId="62CDFE00" w14:textId="77777777" w:rsidTr="00115E32">
        <w:trPr>
          <w:cantSplit/>
          <w:trHeight w:val="36"/>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4D38FE0F" w14:textId="77777777" w:rsidR="00610719" w:rsidRPr="00020619" w:rsidRDefault="00610719" w:rsidP="00EC6F64">
            <w:pPr>
              <w:pStyle w:val="TAL"/>
              <w:rPr>
                <w:bCs/>
              </w:rPr>
            </w:pPr>
          </w:p>
        </w:tc>
        <w:tc>
          <w:tcPr>
            <w:tcW w:w="1428" w:type="dxa"/>
            <w:tcBorders>
              <w:top w:val="single" w:sz="4" w:space="0" w:color="auto"/>
              <w:left w:val="single" w:sz="4" w:space="0" w:color="auto"/>
              <w:bottom w:val="single" w:sz="4" w:space="0" w:color="auto"/>
              <w:right w:val="single" w:sz="4" w:space="0" w:color="auto"/>
            </w:tcBorders>
            <w:hideMark/>
          </w:tcPr>
          <w:p w14:paraId="1E7772EC" w14:textId="77777777" w:rsidR="00610719" w:rsidRPr="00020619" w:rsidRDefault="00610719" w:rsidP="00EC6F64">
            <w:pPr>
              <w:pStyle w:val="TAL"/>
              <w:rPr>
                <w:bCs/>
              </w:rPr>
            </w:pPr>
            <w:r w:rsidRPr="00020619">
              <w:rPr>
                <w:bCs/>
              </w:rPr>
              <w:t>Dedicated UL BWP</w:t>
            </w:r>
          </w:p>
        </w:tc>
        <w:tc>
          <w:tcPr>
            <w:tcW w:w="876" w:type="dxa"/>
            <w:tcBorders>
              <w:top w:val="single" w:sz="4" w:space="0" w:color="auto"/>
              <w:left w:val="single" w:sz="4" w:space="0" w:color="auto"/>
              <w:bottom w:val="single" w:sz="4" w:space="0" w:color="auto"/>
              <w:right w:val="single" w:sz="4" w:space="0" w:color="auto"/>
            </w:tcBorders>
          </w:tcPr>
          <w:p w14:paraId="678089AB"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tcPr>
          <w:p w14:paraId="492E5F54" w14:textId="77777777" w:rsidR="00610719" w:rsidRPr="00020619" w:rsidRDefault="00610719" w:rsidP="00EC6F64">
            <w:pPr>
              <w:pStyle w:val="TAC"/>
            </w:pP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30BFD2C" w14:textId="77777777" w:rsidR="00610719" w:rsidRPr="00020619" w:rsidRDefault="00610719" w:rsidP="00EC6F64">
            <w:pPr>
              <w:pStyle w:val="TAC"/>
              <w:rPr>
                <w:szCs w:val="18"/>
              </w:rPr>
            </w:pPr>
            <w:r w:rsidRPr="00020619">
              <w:t>ULBWP.1.1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4DFC4ACA" w14:textId="77777777" w:rsidR="00610719" w:rsidRPr="00020619" w:rsidRDefault="00610719" w:rsidP="00EC6F64">
            <w:pPr>
              <w:pStyle w:val="TAC"/>
              <w:rPr>
                <w:szCs w:val="18"/>
              </w:rPr>
            </w:pPr>
            <w:r w:rsidRPr="00020619">
              <w:rPr>
                <w:szCs w:val="18"/>
              </w:rPr>
              <w:t>NA</w:t>
            </w:r>
          </w:p>
        </w:tc>
      </w:tr>
      <w:tr w:rsidR="00610719" w:rsidRPr="00020619" w14:paraId="16C7FC63" w14:textId="77777777" w:rsidTr="00115E32">
        <w:trPr>
          <w:cantSplit/>
          <w:trHeight w:val="443"/>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13961EF1" w14:textId="77777777" w:rsidR="00610719" w:rsidRPr="00020619" w:rsidRDefault="00610719" w:rsidP="00EC6F64">
            <w:pPr>
              <w:pStyle w:val="TAL"/>
              <w:rPr>
                <w:bCs/>
              </w:rPr>
            </w:pPr>
            <w:r w:rsidRPr="00020619">
              <w:rPr>
                <w:bCs/>
              </w:rPr>
              <w:t>TRS configuration</w:t>
            </w:r>
          </w:p>
        </w:tc>
        <w:tc>
          <w:tcPr>
            <w:tcW w:w="876" w:type="dxa"/>
            <w:vMerge w:val="restart"/>
            <w:tcBorders>
              <w:top w:val="single" w:sz="4" w:space="0" w:color="auto"/>
              <w:left w:val="single" w:sz="4" w:space="0" w:color="auto"/>
              <w:bottom w:val="single" w:sz="4" w:space="0" w:color="auto"/>
              <w:right w:val="single" w:sz="4" w:space="0" w:color="auto"/>
            </w:tcBorders>
          </w:tcPr>
          <w:p w14:paraId="012DCE55"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55150FE" w14:textId="77777777" w:rsidR="00610719" w:rsidRPr="00020619" w:rsidRDefault="00610719" w:rsidP="00EC6F64">
            <w:pPr>
              <w:pStyle w:val="TAC"/>
            </w:pPr>
            <w:r w:rsidRPr="00020619">
              <w:t>Config</w:t>
            </w:r>
            <w:r w:rsidRPr="00020619">
              <w:rPr>
                <w:szCs w:val="18"/>
              </w:rPr>
              <w:t xml:space="preserve"> 1</w:t>
            </w:r>
          </w:p>
        </w:tc>
        <w:tc>
          <w:tcPr>
            <w:tcW w:w="1957" w:type="dxa"/>
            <w:gridSpan w:val="4"/>
            <w:tcBorders>
              <w:top w:val="single" w:sz="4" w:space="0" w:color="auto"/>
              <w:left w:val="single" w:sz="4" w:space="0" w:color="auto"/>
              <w:bottom w:val="single" w:sz="4" w:space="0" w:color="auto"/>
              <w:right w:val="single" w:sz="4" w:space="0" w:color="auto"/>
            </w:tcBorders>
            <w:hideMark/>
          </w:tcPr>
          <w:p w14:paraId="2B9D105E" w14:textId="77777777" w:rsidR="00610719" w:rsidRPr="00020619" w:rsidRDefault="00610719" w:rsidP="00EC6F64">
            <w:pPr>
              <w:pStyle w:val="TAC"/>
            </w:pPr>
            <w:r w:rsidRPr="00020619">
              <w:rPr>
                <w:bCs/>
              </w:rPr>
              <w:t>TRS.1.1 FDD</w:t>
            </w:r>
          </w:p>
        </w:tc>
        <w:tc>
          <w:tcPr>
            <w:tcW w:w="2199" w:type="dxa"/>
            <w:gridSpan w:val="3"/>
            <w:tcBorders>
              <w:top w:val="single" w:sz="4" w:space="0" w:color="auto"/>
              <w:left w:val="single" w:sz="4" w:space="0" w:color="auto"/>
              <w:bottom w:val="single" w:sz="4" w:space="0" w:color="auto"/>
              <w:right w:val="single" w:sz="4" w:space="0" w:color="auto"/>
            </w:tcBorders>
            <w:hideMark/>
          </w:tcPr>
          <w:p w14:paraId="4389C143" w14:textId="77777777" w:rsidR="00610719" w:rsidRPr="00020619" w:rsidRDefault="00610719" w:rsidP="00EC6F64">
            <w:pPr>
              <w:pStyle w:val="TAC"/>
            </w:pPr>
            <w:r w:rsidRPr="00020619">
              <w:rPr>
                <w:bCs/>
              </w:rPr>
              <w:t>NA</w:t>
            </w:r>
          </w:p>
        </w:tc>
      </w:tr>
      <w:tr w:rsidR="00610719" w:rsidRPr="00020619" w14:paraId="66067BDA" w14:textId="77777777" w:rsidTr="00115E32">
        <w:trPr>
          <w:cantSplit/>
          <w:trHeight w:val="443"/>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112A1BAA" w14:textId="77777777" w:rsidR="00610719" w:rsidRPr="00020619" w:rsidRDefault="00610719" w:rsidP="00EC6F64">
            <w:pPr>
              <w:pStyle w:val="TAL"/>
              <w:rPr>
                <w:bC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1773F6FE"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6D72485" w14:textId="77777777" w:rsidR="00610719" w:rsidRPr="00020619" w:rsidRDefault="00610719" w:rsidP="00EC6F64">
            <w:pPr>
              <w:pStyle w:val="TAC"/>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hideMark/>
          </w:tcPr>
          <w:p w14:paraId="16A0EFA4" w14:textId="77777777" w:rsidR="00610719" w:rsidRPr="00020619" w:rsidRDefault="00610719" w:rsidP="00EC6F64">
            <w:pPr>
              <w:pStyle w:val="TAC"/>
            </w:pPr>
            <w:r w:rsidRPr="00020619">
              <w:rPr>
                <w:bCs/>
              </w:rPr>
              <w:t>TRS.1.1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37161A94" w14:textId="77777777" w:rsidR="00610719" w:rsidRPr="00020619" w:rsidRDefault="00610719" w:rsidP="00EC6F64">
            <w:pPr>
              <w:pStyle w:val="TAC"/>
            </w:pPr>
            <w:r w:rsidRPr="00020619">
              <w:rPr>
                <w:bCs/>
              </w:rPr>
              <w:t>NA</w:t>
            </w:r>
          </w:p>
        </w:tc>
      </w:tr>
      <w:tr w:rsidR="00610719" w:rsidRPr="00020619" w14:paraId="03385D05" w14:textId="77777777" w:rsidTr="00115E32">
        <w:trPr>
          <w:cantSplit/>
          <w:trHeight w:val="443"/>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1CA3D1A" w14:textId="77777777" w:rsidR="00610719" w:rsidRPr="00020619" w:rsidRDefault="00610719" w:rsidP="00EC6F64">
            <w:pPr>
              <w:pStyle w:val="TAL"/>
              <w:rPr>
                <w:bCs/>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696DF4A"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50119B6" w14:textId="77777777" w:rsidR="00610719" w:rsidRPr="00020619" w:rsidRDefault="00610719" w:rsidP="00EC6F64">
            <w:pPr>
              <w:pStyle w:val="TAC"/>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hideMark/>
          </w:tcPr>
          <w:p w14:paraId="5644304F" w14:textId="77777777" w:rsidR="00610719" w:rsidRPr="00020619" w:rsidRDefault="00610719" w:rsidP="00EC6F64">
            <w:pPr>
              <w:pStyle w:val="TAC"/>
            </w:pPr>
            <w:r w:rsidRPr="00020619">
              <w:rPr>
                <w:bCs/>
              </w:rPr>
              <w:t>TRS.1.2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10FE34B2" w14:textId="77777777" w:rsidR="00610719" w:rsidRPr="00020619" w:rsidRDefault="00610719" w:rsidP="00EC6F64">
            <w:pPr>
              <w:pStyle w:val="TAC"/>
            </w:pPr>
            <w:r w:rsidRPr="00020619">
              <w:rPr>
                <w:bCs/>
              </w:rPr>
              <w:t>NA</w:t>
            </w:r>
          </w:p>
        </w:tc>
      </w:tr>
      <w:tr w:rsidR="00610719" w:rsidRPr="00020619" w14:paraId="4C199B20" w14:textId="77777777" w:rsidTr="00115E32">
        <w:trPr>
          <w:cantSplit/>
          <w:trHeight w:val="602"/>
        </w:trPr>
        <w:tc>
          <w:tcPr>
            <w:tcW w:w="2628" w:type="dxa"/>
            <w:gridSpan w:val="2"/>
            <w:tcBorders>
              <w:top w:val="single" w:sz="4" w:space="0" w:color="auto"/>
              <w:left w:val="single" w:sz="4" w:space="0" w:color="auto"/>
              <w:bottom w:val="single" w:sz="4" w:space="0" w:color="auto"/>
              <w:right w:val="single" w:sz="4" w:space="0" w:color="auto"/>
            </w:tcBorders>
            <w:hideMark/>
          </w:tcPr>
          <w:p w14:paraId="24553FD1" w14:textId="77777777" w:rsidR="00610719" w:rsidRPr="00020619" w:rsidRDefault="00610719" w:rsidP="00EC6F64">
            <w:pPr>
              <w:pStyle w:val="TAL"/>
            </w:pPr>
            <w:r w:rsidRPr="00020619">
              <w:rPr>
                <w:bCs/>
              </w:rPr>
              <w:t xml:space="preserve">OCNG Patterns defined in A.3.2.1.1 (OP.1) </w:t>
            </w:r>
          </w:p>
        </w:tc>
        <w:tc>
          <w:tcPr>
            <w:tcW w:w="876" w:type="dxa"/>
            <w:tcBorders>
              <w:top w:val="single" w:sz="4" w:space="0" w:color="auto"/>
              <w:left w:val="single" w:sz="4" w:space="0" w:color="auto"/>
              <w:bottom w:val="single" w:sz="4" w:space="0" w:color="auto"/>
              <w:right w:val="single" w:sz="4" w:space="0" w:color="auto"/>
            </w:tcBorders>
          </w:tcPr>
          <w:p w14:paraId="757DF4D7"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hideMark/>
          </w:tcPr>
          <w:p w14:paraId="7C26CA9F" w14:textId="77777777" w:rsidR="00610719" w:rsidRPr="00020619" w:rsidRDefault="00610719" w:rsidP="00EC6F64">
            <w:pPr>
              <w:pStyle w:val="TAC"/>
            </w:pPr>
            <w:r w:rsidRPr="00020619">
              <w:t>Config 1,2,3,4</w:t>
            </w:r>
          </w:p>
        </w:tc>
        <w:tc>
          <w:tcPr>
            <w:tcW w:w="1957" w:type="dxa"/>
            <w:gridSpan w:val="4"/>
            <w:tcBorders>
              <w:top w:val="single" w:sz="4" w:space="0" w:color="auto"/>
              <w:left w:val="single" w:sz="4" w:space="0" w:color="auto"/>
              <w:bottom w:val="single" w:sz="4" w:space="0" w:color="auto"/>
              <w:right w:val="single" w:sz="4" w:space="0" w:color="auto"/>
            </w:tcBorders>
            <w:hideMark/>
          </w:tcPr>
          <w:p w14:paraId="773832F7" w14:textId="77777777" w:rsidR="00610719" w:rsidRPr="00020619" w:rsidRDefault="00610719" w:rsidP="00EC6F64">
            <w:pPr>
              <w:pStyle w:val="TAC"/>
              <w:rPr>
                <w:rFonts w:cs="v4.2.0"/>
              </w:rPr>
            </w:pPr>
            <w:r w:rsidRPr="00020619">
              <w:t xml:space="preserve">OP.1 </w:t>
            </w:r>
          </w:p>
        </w:tc>
        <w:tc>
          <w:tcPr>
            <w:tcW w:w="2199" w:type="dxa"/>
            <w:gridSpan w:val="3"/>
            <w:tcBorders>
              <w:top w:val="single" w:sz="4" w:space="0" w:color="auto"/>
              <w:left w:val="single" w:sz="4" w:space="0" w:color="auto"/>
              <w:bottom w:val="single" w:sz="4" w:space="0" w:color="auto"/>
              <w:right w:val="single" w:sz="4" w:space="0" w:color="auto"/>
            </w:tcBorders>
            <w:hideMark/>
          </w:tcPr>
          <w:p w14:paraId="42081BA7" w14:textId="77777777" w:rsidR="00610719" w:rsidRPr="00020619" w:rsidRDefault="00610719" w:rsidP="00EC6F64">
            <w:pPr>
              <w:pStyle w:val="TAC"/>
              <w:rPr>
                <w:rFonts w:cs="v4.2.0"/>
              </w:rPr>
            </w:pPr>
            <w:r w:rsidRPr="00020619">
              <w:t>OP.1</w:t>
            </w:r>
          </w:p>
        </w:tc>
      </w:tr>
      <w:tr w:rsidR="00610719" w:rsidRPr="00020619" w14:paraId="796CA213" w14:textId="77777777" w:rsidTr="00115E32">
        <w:trPr>
          <w:cantSplit/>
          <w:trHeight w:val="259"/>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0D610314" w14:textId="77777777" w:rsidR="00610719" w:rsidRPr="00020619" w:rsidRDefault="00610719" w:rsidP="00EC6F64">
            <w:pPr>
              <w:pStyle w:val="TAL"/>
              <w:rPr>
                <w:lang w:val="en-US"/>
              </w:rPr>
            </w:pPr>
            <w:r w:rsidRPr="00020619">
              <w:rPr>
                <w:lang w:val="en-US"/>
              </w:rPr>
              <w:t>PDSCH Reference measurement channel</w:t>
            </w:r>
          </w:p>
        </w:tc>
        <w:tc>
          <w:tcPr>
            <w:tcW w:w="876" w:type="dxa"/>
            <w:tcBorders>
              <w:top w:val="single" w:sz="4" w:space="0" w:color="auto"/>
              <w:left w:val="single" w:sz="4" w:space="0" w:color="auto"/>
              <w:bottom w:val="single" w:sz="4" w:space="0" w:color="auto"/>
              <w:right w:val="single" w:sz="4" w:space="0" w:color="auto"/>
            </w:tcBorders>
          </w:tcPr>
          <w:p w14:paraId="5DBFD1AF"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DC01FD" w14:textId="77777777" w:rsidR="00610719" w:rsidRPr="00020619" w:rsidRDefault="00610719" w:rsidP="00EC6F64">
            <w:pPr>
              <w:pStyle w:val="TAC"/>
            </w:pPr>
            <w:r w:rsidRPr="00020619">
              <w:t>Config</w:t>
            </w:r>
            <w:r w:rsidRPr="00020619">
              <w:rPr>
                <w:szCs w:val="18"/>
              </w:rPr>
              <w:t xml:space="preserve">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6D451176" w14:textId="77777777" w:rsidR="00610719" w:rsidRPr="00020619" w:rsidRDefault="00610719" w:rsidP="00EC6F64">
            <w:pPr>
              <w:pStyle w:val="TAC"/>
            </w:pPr>
            <w:r w:rsidRPr="00020619">
              <w:t>SR.1.1 FDD</w:t>
            </w:r>
            <w:r w:rsidRPr="00020619">
              <w:rPr>
                <w:lang w:val="en-US"/>
              </w:rPr>
              <w:t xml:space="preserve"> </w:t>
            </w:r>
          </w:p>
        </w:tc>
        <w:tc>
          <w:tcPr>
            <w:tcW w:w="2199" w:type="dxa"/>
            <w:gridSpan w:val="3"/>
            <w:tcBorders>
              <w:top w:val="single" w:sz="4" w:space="0" w:color="auto"/>
              <w:left w:val="single" w:sz="4" w:space="0" w:color="auto"/>
              <w:bottom w:val="single" w:sz="4" w:space="0" w:color="auto"/>
              <w:right w:val="single" w:sz="4" w:space="0" w:color="auto"/>
            </w:tcBorders>
            <w:hideMark/>
          </w:tcPr>
          <w:p w14:paraId="0DBBD1CF" w14:textId="77777777" w:rsidR="00610719" w:rsidRPr="00020619" w:rsidRDefault="00610719" w:rsidP="00EC6F64">
            <w:pPr>
              <w:pStyle w:val="TAC"/>
            </w:pPr>
            <w:r w:rsidRPr="00020619">
              <w:t>NA</w:t>
            </w:r>
          </w:p>
        </w:tc>
      </w:tr>
      <w:tr w:rsidR="00610719" w:rsidRPr="00020619" w14:paraId="364A6D77" w14:textId="77777777" w:rsidTr="00115E32">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792B5BA" w14:textId="77777777" w:rsidR="00610719" w:rsidRPr="00020619" w:rsidRDefault="00610719" w:rsidP="00EC6F64">
            <w:pPr>
              <w:pStyle w:val="TAL"/>
              <w:rPr>
                <w:lang w:val="en-US"/>
              </w:rPr>
            </w:pPr>
          </w:p>
        </w:tc>
        <w:tc>
          <w:tcPr>
            <w:tcW w:w="876" w:type="dxa"/>
            <w:tcBorders>
              <w:top w:val="single" w:sz="4" w:space="0" w:color="auto"/>
              <w:left w:val="single" w:sz="4" w:space="0" w:color="auto"/>
              <w:bottom w:val="single" w:sz="4" w:space="0" w:color="auto"/>
              <w:right w:val="single" w:sz="4" w:space="0" w:color="auto"/>
            </w:tcBorders>
          </w:tcPr>
          <w:p w14:paraId="3252801B"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220955FD" w14:textId="77777777" w:rsidR="00610719" w:rsidRPr="00020619" w:rsidRDefault="00610719" w:rsidP="00EC6F64">
            <w:pPr>
              <w:pStyle w:val="TAC"/>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5B349E01" w14:textId="77777777" w:rsidR="00610719" w:rsidRPr="00020619" w:rsidRDefault="00610719" w:rsidP="00EC6F64">
            <w:pPr>
              <w:pStyle w:val="TAC"/>
            </w:pPr>
            <w:r w:rsidRPr="00020619">
              <w:t>SR.1.1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0C9E7711" w14:textId="77777777" w:rsidR="00610719" w:rsidRPr="00020619" w:rsidRDefault="00610719" w:rsidP="00EC6F64">
            <w:pPr>
              <w:pStyle w:val="TAC"/>
            </w:pPr>
            <w:r w:rsidRPr="00020619">
              <w:t>NA</w:t>
            </w:r>
          </w:p>
        </w:tc>
      </w:tr>
      <w:tr w:rsidR="00610719" w:rsidRPr="00020619" w14:paraId="2B3F975F" w14:textId="77777777" w:rsidTr="00115E32">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60564119" w14:textId="77777777" w:rsidR="00610719" w:rsidRPr="00020619" w:rsidRDefault="00610719" w:rsidP="00EC6F64">
            <w:pPr>
              <w:pStyle w:val="TAL"/>
              <w:rPr>
                <w:lang w:val="en-US"/>
              </w:rPr>
            </w:pPr>
          </w:p>
        </w:tc>
        <w:tc>
          <w:tcPr>
            <w:tcW w:w="876" w:type="dxa"/>
            <w:tcBorders>
              <w:top w:val="single" w:sz="4" w:space="0" w:color="auto"/>
              <w:left w:val="single" w:sz="4" w:space="0" w:color="auto"/>
              <w:bottom w:val="single" w:sz="4" w:space="0" w:color="auto"/>
              <w:right w:val="single" w:sz="4" w:space="0" w:color="auto"/>
            </w:tcBorders>
          </w:tcPr>
          <w:p w14:paraId="680C583C"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CA1F52D" w14:textId="77777777" w:rsidR="00610719" w:rsidRPr="00020619" w:rsidRDefault="00610719" w:rsidP="00EC6F64">
            <w:pPr>
              <w:pStyle w:val="TAC"/>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2C479119" w14:textId="77777777" w:rsidR="00610719" w:rsidRPr="00020619" w:rsidRDefault="00610719" w:rsidP="00EC6F64">
            <w:pPr>
              <w:pStyle w:val="TAC"/>
            </w:pPr>
            <w:r w:rsidRPr="00020619">
              <w:t>SR2.1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50962613" w14:textId="77777777" w:rsidR="00610719" w:rsidRPr="00020619" w:rsidRDefault="00610719" w:rsidP="00EC6F64">
            <w:pPr>
              <w:pStyle w:val="TAC"/>
            </w:pPr>
            <w:r w:rsidRPr="00020619">
              <w:t>NA</w:t>
            </w:r>
          </w:p>
        </w:tc>
      </w:tr>
      <w:tr w:rsidR="00610719" w:rsidRPr="00020619" w14:paraId="7AD1A971" w14:textId="77777777" w:rsidTr="00115E32">
        <w:trPr>
          <w:cantSplit/>
          <w:trHeight w:val="259"/>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19EE3A4" w14:textId="77777777" w:rsidR="00610719" w:rsidRPr="00020619" w:rsidRDefault="00610719" w:rsidP="00EC6F64">
            <w:pPr>
              <w:pStyle w:val="TAL"/>
              <w:rPr>
                <w:lang w:val="en-US"/>
              </w:rPr>
            </w:pPr>
            <w:r w:rsidRPr="00020619">
              <w:rPr>
                <w:rFonts w:cs="v5.0.0"/>
              </w:rPr>
              <w:t>CORESET Reference Channel</w:t>
            </w:r>
          </w:p>
        </w:tc>
        <w:tc>
          <w:tcPr>
            <w:tcW w:w="876" w:type="dxa"/>
            <w:tcBorders>
              <w:top w:val="single" w:sz="4" w:space="0" w:color="auto"/>
              <w:left w:val="single" w:sz="4" w:space="0" w:color="auto"/>
              <w:bottom w:val="single" w:sz="4" w:space="0" w:color="auto"/>
              <w:right w:val="single" w:sz="4" w:space="0" w:color="auto"/>
            </w:tcBorders>
          </w:tcPr>
          <w:p w14:paraId="078FD30A"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39FCC8C" w14:textId="77777777" w:rsidR="00610719" w:rsidRPr="00020619" w:rsidRDefault="00610719" w:rsidP="00EC6F64">
            <w:pPr>
              <w:pStyle w:val="TAC"/>
            </w:pPr>
            <w:r w:rsidRPr="00020619">
              <w:t>Config</w:t>
            </w:r>
            <w:r w:rsidRPr="00020619">
              <w:rPr>
                <w:szCs w:val="18"/>
              </w:rPr>
              <w:t xml:space="preserve">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476ED41" w14:textId="77777777" w:rsidR="00610719" w:rsidRPr="00020619" w:rsidRDefault="00610719" w:rsidP="00EC6F64">
            <w:pPr>
              <w:pStyle w:val="TAC"/>
            </w:pPr>
            <w:r w:rsidRPr="00020619">
              <w:t>CR.1.1 FDD</w:t>
            </w:r>
            <w:r w:rsidRPr="00020619">
              <w:rPr>
                <w:lang w:val="en-US"/>
              </w:rPr>
              <w:t xml:space="preserve">  </w:t>
            </w:r>
          </w:p>
        </w:tc>
        <w:tc>
          <w:tcPr>
            <w:tcW w:w="2199" w:type="dxa"/>
            <w:gridSpan w:val="3"/>
            <w:tcBorders>
              <w:top w:val="single" w:sz="4" w:space="0" w:color="auto"/>
              <w:left w:val="single" w:sz="4" w:space="0" w:color="auto"/>
              <w:bottom w:val="single" w:sz="4" w:space="0" w:color="auto"/>
              <w:right w:val="single" w:sz="4" w:space="0" w:color="auto"/>
            </w:tcBorders>
            <w:hideMark/>
          </w:tcPr>
          <w:p w14:paraId="31789AA6" w14:textId="77777777" w:rsidR="00610719" w:rsidRPr="00020619" w:rsidRDefault="00610719" w:rsidP="00EC6F64">
            <w:pPr>
              <w:pStyle w:val="TAC"/>
            </w:pPr>
            <w:r w:rsidRPr="00020619">
              <w:t>NA</w:t>
            </w:r>
          </w:p>
        </w:tc>
      </w:tr>
      <w:tr w:rsidR="00610719" w:rsidRPr="00020619" w14:paraId="2FBA910A" w14:textId="77777777" w:rsidTr="00115E32">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585E5DC5" w14:textId="77777777" w:rsidR="00610719" w:rsidRPr="00020619" w:rsidRDefault="00610719" w:rsidP="00EC6F64">
            <w:pPr>
              <w:pStyle w:val="TAL"/>
              <w:rPr>
                <w:lang w:val="en-US"/>
              </w:rPr>
            </w:pPr>
          </w:p>
        </w:tc>
        <w:tc>
          <w:tcPr>
            <w:tcW w:w="876" w:type="dxa"/>
            <w:tcBorders>
              <w:top w:val="single" w:sz="4" w:space="0" w:color="auto"/>
              <w:left w:val="single" w:sz="4" w:space="0" w:color="auto"/>
              <w:bottom w:val="single" w:sz="4" w:space="0" w:color="auto"/>
              <w:right w:val="single" w:sz="4" w:space="0" w:color="auto"/>
            </w:tcBorders>
          </w:tcPr>
          <w:p w14:paraId="37402303"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328BF8C4" w14:textId="77777777" w:rsidR="00610719" w:rsidRPr="00020619" w:rsidRDefault="00610719" w:rsidP="00EC6F64">
            <w:pPr>
              <w:pStyle w:val="TAC"/>
            </w:pPr>
            <w:r w:rsidRPr="00020619">
              <w:t>Config</w:t>
            </w:r>
            <w:r w:rsidRPr="00020619">
              <w:rPr>
                <w:szCs w:val="18"/>
              </w:rPr>
              <w:t xml:space="preserve">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ED34667" w14:textId="77777777" w:rsidR="00610719" w:rsidRPr="00020619" w:rsidRDefault="00610719" w:rsidP="00EC6F64">
            <w:pPr>
              <w:pStyle w:val="TAC"/>
            </w:pPr>
            <w:r w:rsidRPr="00020619">
              <w:t>CR.1.1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4A40B708" w14:textId="77777777" w:rsidR="00610719" w:rsidRPr="00020619" w:rsidRDefault="00610719" w:rsidP="00EC6F64">
            <w:pPr>
              <w:pStyle w:val="TAC"/>
            </w:pPr>
            <w:r w:rsidRPr="00020619">
              <w:t>NA</w:t>
            </w:r>
          </w:p>
        </w:tc>
      </w:tr>
      <w:tr w:rsidR="00610719" w:rsidRPr="00020619" w14:paraId="3BA06CEC" w14:textId="77777777" w:rsidTr="00115E32">
        <w:trPr>
          <w:cantSplit/>
          <w:trHeight w:val="259"/>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35AEC06" w14:textId="77777777" w:rsidR="00610719" w:rsidRPr="00020619" w:rsidRDefault="00610719" w:rsidP="00EC6F64">
            <w:pPr>
              <w:pStyle w:val="TAL"/>
              <w:rPr>
                <w:lang w:val="en-US"/>
              </w:rPr>
            </w:pPr>
          </w:p>
        </w:tc>
        <w:tc>
          <w:tcPr>
            <w:tcW w:w="876" w:type="dxa"/>
            <w:tcBorders>
              <w:top w:val="single" w:sz="4" w:space="0" w:color="auto"/>
              <w:left w:val="single" w:sz="4" w:space="0" w:color="auto"/>
              <w:bottom w:val="single" w:sz="4" w:space="0" w:color="auto"/>
              <w:right w:val="single" w:sz="4" w:space="0" w:color="auto"/>
            </w:tcBorders>
          </w:tcPr>
          <w:p w14:paraId="721D6F47"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E42F379" w14:textId="77777777" w:rsidR="00610719" w:rsidRPr="00020619" w:rsidRDefault="00610719" w:rsidP="00EC6F64">
            <w:pPr>
              <w:pStyle w:val="TAC"/>
            </w:pPr>
            <w:r w:rsidRPr="00020619">
              <w:t>Config</w:t>
            </w:r>
            <w:r w:rsidRPr="00020619">
              <w:rPr>
                <w:szCs w:val="18"/>
              </w:rPr>
              <w:t xml:space="preserve">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9834C64" w14:textId="77777777" w:rsidR="00610719" w:rsidRPr="00020619" w:rsidRDefault="00610719" w:rsidP="00EC6F64">
            <w:pPr>
              <w:pStyle w:val="TAC"/>
            </w:pPr>
            <w:r w:rsidRPr="00020619">
              <w:t>CR2.1 TDD</w:t>
            </w:r>
          </w:p>
        </w:tc>
        <w:tc>
          <w:tcPr>
            <w:tcW w:w="2199" w:type="dxa"/>
            <w:gridSpan w:val="3"/>
            <w:tcBorders>
              <w:top w:val="single" w:sz="4" w:space="0" w:color="auto"/>
              <w:left w:val="single" w:sz="4" w:space="0" w:color="auto"/>
              <w:bottom w:val="single" w:sz="4" w:space="0" w:color="auto"/>
              <w:right w:val="single" w:sz="4" w:space="0" w:color="auto"/>
            </w:tcBorders>
            <w:hideMark/>
          </w:tcPr>
          <w:p w14:paraId="5D164D4D" w14:textId="77777777" w:rsidR="00610719" w:rsidRPr="00020619" w:rsidRDefault="00610719" w:rsidP="00EC6F64">
            <w:pPr>
              <w:pStyle w:val="TAC"/>
            </w:pPr>
            <w:r w:rsidRPr="00020619">
              <w:t>NA</w:t>
            </w:r>
          </w:p>
        </w:tc>
      </w:tr>
      <w:tr w:rsidR="00610719" w:rsidRPr="00020619" w14:paraId="0EA8E3A9" w14:textId="77777777" w:rsidTr="00115E32">
        <w:trPr>
          <w:cantSplit/>
          <w:trHeight w:val="186"/>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147F6D6F" w14:textId="77777777" w:rsidR="00610719" w:rsidRPr="00020619" w:rsidRDefault="00610719" w:rsidP="00EC6F64">
            <w:pPr>
              <w:pStyle w:val="TAL"/>
              <w:rPr>
                <w:rFonts w:cs="v5.0.0"/>
                <w:lang w:val="en-US"/>
              </w:rPr>
            </w:pPr>
            <w:r w:rsidRPr="00020619">
              <w:rPr>
                <w:rFonts w:cs="v5.0.0"/>
                <w:lang w:eastAsia="zh-CN"/>
              </w:rPr>
              <w:t>SS</w:t>
            </w:r>
            <w:r w:rsidRPr="00020619">
              <w:rPr>
                <w:rFonts w:cs="v5.0.0"/>
                <w:lang w:val="en-US" w:eastAsia="zh-CN"/>
              </w:rPr>
              <w:t>B parameters</w:t>
            </w:r>
          </w:p>
        </w:tc>
        <w:tc>
          <w:tcPr>
            <w:tcW w:w="876" w:type="dxa"/>
            <w:tcBorders>
              <w:top w:val="single" w:sz="4" w:space="0" w:color="auto"/>
              <w:left w:val="single" w:sz="4" w:space="0" w:color="auto"/>
              <w:bottom w:val="single" w:sz="4" w:space="0" w:color="auto"/>
              <w:right w:val="single" w:sz="4" w:space="0" w:color="auto"/>
            </w:tcBorders>
          </w:tcPr>
          <w:p w14:paraId="7795EAAD"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4D58E742" w14:textId="77777777" w:rsidR="00610719" w:rsidRPr="00020619" w:rsidRDefault="00610719" w:rsidP="00EC6F64">
            <w:pPr>
              <w:pStyle w:val="TAC"/>
              <w:rPr>
                <w:lang w:val="en-US"/>
              </w:rPr>
            </w:pPr>
            <w:r w:rsidRPr="00020619">
              <w:rPr>
                <w:lang w:eastAsia="zh-CN"/>
              </w:rPr>
              <w:t>Config 1</w:t>
            </w:r>
            <w:r w:rsidRPr="00020619">
              <w:t>,4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66ACA4EB" w14:textId="77777777" w:rsidR="00610719" w:rsidRPr="00020619" w:rsidRDefault="00610719" w:rsidP="00EC6F64">
            <w:pPr>
              <w:pStyle w:val="TAC"/>
              <w:rPr>
                <w:lang w:val="en-US"/>
              </w:rPr>
            </w:pPr>
            <w:r w:rsidRPr="00020619">
              <w:rPr>
                <w:rFonts w:cs="Arial"/>
                <w:lang w:eastAsia="zh-CN"/>
              </w:rPr>
              <w:t>SSB.1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083FB254" w14:textId="0ADEE8DF" w:rsidR="00610719" w:rsidRPr="00020619" w:rsidRDefault="00610719" w:rsidP="00EC6F64">
            <w:pPr>
              <w:pStyle w:val="TAC"/>
              <w:rPr>
                <w:rFonts w:cs="v4.2.0"/>
                <w:lang w:eastAsia="zh-CN"/>
              </w:rPr>
            </w:pPr>
            <w:r w:rsidRPr="00020619">
              <w:rPr>
                <w:rFonts w:cs="Arial"/>
                <w:lang w:eastAsia="zh-CN"/>
              </w:rPr>
              <w:t>SSB.</w:t>
            </w:r>
            <w:ins w:id="2982" w:author="Santhan T" w:date="2023-11-14T23:58:00Z">
              <w:r w:rsidR="00615E9A">
                <w:rPr>
                  <w:rFonts w:cs="Arial"/>
                  <w:lang w:eastAsia="zh-CN"/>
                </w:rPr>
                <w:t>1</w:t>
              </w:r>
            </w:ins>
            <w:del w:id="2983" w:author="Santhan T" w:date="2023-11-14T23:58:00Z">
              <w:r w:rsidRPr="00020619" w:rsidDel="00615E9A">
                <w:rPr>
                  <w:rFonts w:cs="Arial"/>
                  <w:lang w:eastAsia="zh-CN"/>
                </w:rPr>
                <w:delText>5</w:delText>
              </w:r>
            </w:del>
            <w:r w:rsidRPr="00020619">
              <w:rPr>
                <w:rFonts w:cs="Arial"/>
                <w:lang w:eastAsia="zh-CN"/>
              </w:rPr>
              <w:t xml:space="preserve"> FR1</w:t>
            </w:r>
          </w:p>
        </w:tc>
      </w:tr>
      <w:tr w:rsidR="00610719" w:rsidRPr="00020619" w14:paraId="70AB0562" w14:textId="77777777" w:rsidTr="00115E32">
        <w:trPr>
          <w:cantSplit/>
          <w:trHeight w:val="206"/>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00328524" w14:textId="77777777" w:rsidR="00610719" w:rsidRPr="00020619" w:rsidRDefault="00610719" w:rsidP="00EC6F64">
            <w:pPr>
              <w:pStyle w:val="TAL"/>
              <w:rPr>
                <w:rFonts w:cs="v5.0.0"/>
                <w:lang w:val="en-US"/>
              </w:rPr>
            </w:pPr>
          </w:p>
        </w:tc>
        <w:tc>
          <w:tcPr>
            <w:tcW w:w="876" w:type="dxa"/>
            <w:tcBorders>
              <w:top w:val="single" w:sz="4" w:space="0" w:color="auto"/>
              <w:left w:val="single" w:sz="4" w:space="0" w:color="auto"/>
              <w:bottom w:val="single" w:sz="4" w:space="0" w:color="auto"/>
              <w:right w:val="single" w:sz="4" w:space="0" w:color="auto"/>
            </w:tcBorders>
          </w:tcPr>
          <w:p w14:paraId="2D2A7924"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5176235C" w14:textId="77777777" w:rsidR="00610719" w:rsidRPr="00020619" w:rsidRDefault="00610719" w:rsidP="00EC6F64">
            <w:pPr>
              <w:pStyle w:val="TAC"/>
              <w:rPr>
                <w:lang w:val="en-US"/>
              </w:rPr>
            </w:pPr>
            <w:r w:rsidRPr="00020619">
              <w:rPr>
                <w:lang w:eastAsia="zh-CN"/>
              </w:rPr>
              <w:t>Config 2</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3C375B03" w14:textId="77777777" w:rsidR="00610719" w:rsidRPr="00020619" w:rsidRDefault="00610719" w:rsidP="00EC6F64">
            <w:pPr>
              <w:pStyle w:val="TAC"/>
            </w:pPr>
            <w:r w:rsidRPr="00020619">
              <w:rPr>
                <w:rFonts w:cs="Arial"/>
                <w:lang w:eastAsia="zh-CN"/>
              </w:rPr>
              <w:t>SSB.1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32AB4CB8" w14:textId="13530DB6" w:rsidR="00610719" w:rsidRPr="00020619" w:rsidRDefault="00610719" w:rsidP="00EC6F64">
            <w:pPr>
              <w:pStyle w:val="TAC"/>
              <w:rPr>
                <w:rFonts w:cs="v4.2.0"/>
                <w:lang w:eastAsia="zh-CN"/>
              </w:rPr>
            </w:pPr>
            <w:r w:rsidRPr="00020619">
              <w:rPr>
                <w:rFonts w:cs="Arial"/>
                <w:lang w:eastAsia="zh-CN"/>
              </w:rPr>
              <w:t>SSB.</w:t>
            </w:r>
            <w:ins w:id="2984" w:author="Santhan T" w:date="2023-11-14T23:58:00Z">
              <w:r w:rsidR="00615E9A">
                <w:rPr>
                  <w:rFonts w:cs="Arial"/>
                  <w:lang w:eastAsia="zh-CN"/>
                </w:rPr>
                <w:t>1</w:t>
              </w:r>
            </w:ins>
            <w:del w:id="2985" w:author="Santhan T" w:date="2023-11-14T23:58:00Z">
              <w:r w:rsidRPr="00020619" w:rsidDel="00615E9A">
                <w:rPr>
                  <w:rFonts w:cs="Arial"/>
                  <w:lang w:eastAsia="zh-CN"/>
                </w:rPr>
                <w:delText>5</w:delText>
              </w:r>
            </w:del>
            <w:r w:rsidRPr="00020619">
              <w:rPr>
                <w:rFonts w:cs="Arial"/>
                <w:lang w:eastAsia="zh-CN"/>
              </w:rPr>
              <w:t xml:space="preserve"> FR1</w:t>
            </w:r>
          </w:p>
        </w:tc>
      </w:tr>
      <w:tr w:rsidR="00610719" w:rsidRPr="00020619" w14:paraId="06F261BA" w14:textId="77777777" w:rsidTr="00115E32">
        <w:trPr>
          <w:cantSplit/>
          <w:trHeight w:val="18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6BFA78EF" w14:textId="77777777" w:rsidR="00610719" w:rsidRPr="00020619" w:rsidRDefault="00610719" w:rsidP="00EC6F64">
            <w:pPr>
              <w:pStyle w:val="TAL"/>
              <w:rPr>
                <w:rFonts w:cs="v5.0.0"/>
                <w:lang w:val="en-US"/>
              </w:rPr>
            </w:pPr>
          </w:p>
        </w:tc>
        <w:tc>
          <w:tcPr>
            <w:tcW w:w="876" w:type="dxa"/>
            <w:tcBorders>
              <w:top w:val="single" w:sz="4" w:space="0" w:color="auto"/>
              <w:left w:val="single" w:sz="4" w:space="0" w:color="auto"/>
              <w:bottom w:val="single" w:sz="4" w:space="0" w:color="auto"/>
              <w:right w:val="single" w:sz="4" w:space="0" w:color="auto"/>
            </w:tcBorders>
          </w:tcPr>
          <w:p w14:paraId="02FE5E3E"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37215E9" w14:textId="77777777" w:rsidR="00610719" w:rsidRPr="00020619" w:rsidRDefault="00610719" w:rsidP="00EC6F64">
            <w:pPr>
              <w:pStyle w:val="TAC"/>
              <w:rPr>
                <w:lang w:val="en-US"/>
              </w:rPr>
            </w:pPr>
            <w:r w:rsidRPr="00020619">
              <w:rPr>
                <w:lang w:eastAsia="zh-CN"/>
              </w:rPr>
              <w:t>Config 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7ABF7DFC" w14:textId="77777777" w:rsidR="00610719" w:rsidRPr="00020619" w:rsidRDefault="00610719" w:rsidP="00EC6F64">
            <w:pPr>
              <w:pStyle w:val="TAC"/>
            </w:pPr>
            <w:r>
              <w:rPr>
                <w:rFonts w:cs="Arial"/>
                <w:lang w:eastAsia="zh-CN"/>
              </w:rPr>
              <w:t>SSB.1 RedCap FR1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1F512482" w14:textId="4A7B1EBA" w:rsidR="00610719" w:rsidRPr="00905BEE" w:rsidRDefault="00610719" w:rsidP="00EC6F64">
            <w:pPr>
              <w:pStyle w:val="TAC"/>
              <w:rPr>
                <w:rFonts w:cs="v4.2.0"/>
                <w:highlight w:val="yellow"/>
                <w:lang w:eastAsia="zh-CN"/>
                <w:rPrChange w:id="2986" w:author="Santhan T" w:date="2023-11-14T23:59:00Z">
                  <w:rPr>
                    <w:rFonts w:cs="v4.2.0"/>
                    <w:lang w:eastAsia="zh-CN"/>
                  </w:rPr>
                </w:rPrChange>
              </w:rPr>
            </w:pPr>
            <w:r w:rsidRPr="00905BEE">
              <w:rPr>
                <w:rFonts w:cs="Arial"/>
                <w:highlight w:val="yellow"/>
                <w:lang w:eastAsia="zh-CN"/>
                <w:rPrChange w:id="2987" w:author="Santhan T" w:date="2023-11-14T23:59:00Z">
                  <w:rPr>
                    <w:rFonts w:cs="Arial"/>
                    <w:lang w:eastAsia="zh-CN"/>
                  </w:rPr>
                </w:rPrChange>
              </w:rPr>
              <w:t>SSB.</w:t>
            </w:r>
            <w:del w:id="2988" w:author="Santhan T" w:date="2023-11-03T04:39:00Z">
              <w:r w:rsidRPr="00905BEE" w:rsidDel="00CD08BE">
                <w:rPr>
                  <w:rFonts w:cs="Arial"/>
                  <w:highlight w:val="yellow"/>
                  <w:lang w:eastAsia="zh-CN"/>
                  <w:rPrChange w:id="2989" w:author="Santhan T" w:date="2023-11-14T23:59:00Z">
                    <w:rPr>
                      <w:rFonts w:cs="Arial"/>
                      <w:lang w:eastAsia="zh-CN"/>
                    </w:rPr>
                  </w:rPrChange>
                </w:rPr>
                <w:delText xml:space="preserve">2 </w:delText>
              </w:r>
            </w:del>
            <w:ins w:id="2990" w:author="Santhan T" w:date="2023-11-15T16:58:00Z">
              <w:r w:rsidR="001634C1">
                <w:rPr>
                  <w:rFonts w:cs="Arial"/>
                  <w:highlight w:val="yellow"/>
                  <w:lang w:eastAsia="zh-CN"/>
                </w:rPr>
                <w:t>3</w:t>
              </w:r>
            </w:ins>
            <w:ins w:id="2991" w:author="Santhan T" w:date="2023-11-03T04:39:00Z">
              <w:r w:rsidR="00CD08BE" w:rsidRPr="00905BEE">
                <w:rPr>
                  <w:rFonts w:cs="Arial"/>
                  <w:highlight w:val="yellow"/>
                  <w:lang w:eastAsia="zh-CN"/>
                  <w:rPrChange w:id="2992" w:author="Santhan T" w:date="2023-11-14T23:59:00Z">
                    <w:rPr>
                      <w:rFonts w:cs="Arial"/>
                      <w:lang w:eastAsia="zh-CN"/>
                    </w:rPr>
                  </w:rPrChange>
                </w:rPr>
                <w:t xml:space="preserve"> </w:t>
              </w:r>
            </w:ins>
            <w:r w:rsidRPr="00905BEE">
              <w:rPr>
                <w:rFonts w:cs="Arial"/>
                <w:highlight w:val="yellow"/>
                <w:lang w:eastAsia="zh-CN"/>
                <w:rPrChange w:id="2993" w:author="Santhan T" w:date="2023-11-14T23:59:00Z">
                  <w:rPr>
                    <w:rFonts w:cs="Arial"/>
                    <w:lang w:eastAsia="zh-CN"/>
                  </w:rPr>
                </w:rPrChange>
              </w:rPr>
              <w:t>RedCap FR1</w:t>
            </w:r>
          </w:p>
        </w:tc>
      </w:tr>
      <w:tr w:rsidR="00610719" w:rsidRPr="00020619" w14:paraId="52C36BA4" w14:textId="77777777" w:rsidTr="00115E32">
        <w:trPr>
          <w:cantSplit/>
          <w:trHeight w:val="18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1B9BCF86" w14:textId="77777777" w:rsidR="00610719" w:rsidRPr="00020619" w:rsidRDefault="00610719" w:rsidP="00EC6F64">
            <w:pPr>
              <w:pStyle w:val="TAL"/>
              <w:rPr>
                <w:lang w:val="it-IT" w:eastAsia="zh-CN"/>
              </w:rPr>
            </w:pPr>
            <w:r w:rsidRPr="00020619">
              <w:t>SMTC configuration defined in A.3.11</w:t>
            </w:r>
          </w:p>
        </w:tc>
        <w:tc>
          <w:tcPr>
            <w:tcW w:w="876" w:type="dxa"/>
            <w:tcBorders>
              <w:top w:val="single" w:sz="4" w:space="0" w:color="auto"/>
              <w:left w:val="single" w:sz="4" w:space="0" w:color="auto"/>
              <w:bottom w:val="single" w:sz="4" w:space="0" w:color="auto"/>
              <w:right w:val="single" w:sz="4" w:space="0" w:color="auto"/>
            </w:tcBorders>
          </w:tcPr>
          <w:p w14:paraId="43750EF0"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7CCADD0F" w14:textId="77777777" w:rsidR="00610719" w:rsidRPr="00020619" w:rsidRDefault="00610719" w:rsidP="00EC6F64">
            <w:pPr>
              <w:pStyle w:val="TAC"/>
              <w:rPr>
                <w:lang w:eastAsia="zh-CN"/>
              </w:rPr>
            </w:pPr>
            <w:r w:rsidRPr="00020619">
              <w:t>Config</w:t>
            </w:r>
            <w:r w:rsidRPr="00020619">
              <w:rPr>
                <w:szCs w:val="18"/>
              </w:rPr>
              <w:t xml:space="preserve"> </w:t>
            </w:r>
            <w:r w:rsidRPr="00020619">
              <w:t>1,4</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0D8F7A6B" w14:textId="77777777" w:rsidR="00610719" w:rsidRPr="00020619" w:rsidRDefault="00610719" w:rsidP="00EC6F64">
            <w:pPr>
              <w:pStyle w:val="TAC"/>
              <w:rPr>
                <w:rFonts w:cs="Arial"/>
                <w:lang w:eastAsia="zh-CN"/>
              </w:rPr>
            </w:pPr>
            <w:r w:rsidRPr="00020619">
              <w:t>SMTC.2</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545818FC" w14:textId="059E4293" w:rsidR="00610719" w:rsidRPr="00020619" w:rsidRDefault="00610719" w:rsidP="00EC6F64">
            <w:pPr>
              <w:pStyle w:val="TAC"/>
              <w:rPr>
                <w:rFonts w:cs="Arial"/>
                <w:lang w:eastAsia="zh-CN"/>
              </w:rPr>
            </w:pPr>
            <w:r w:rsidRPr="00020619">
              <w:rPr>
                <w:rFonts w:cs="v4.2.0"/>
                <w:lang w:eastAsia="zh-CN"/>
              </w:rPr>
              <w:t>SMTC.</w:t>
            </w:r>
            <w:ins w:id="2994" w:author="Santhan T" w:date="2023-11-14T23:59:00Z">
              <w:r w:rsidR="00A8694D">
                <w:rPr>
                  <w:rFonts w:cs="v4.2.0"/>
                  <w:lang w:eastAsia="zh-CN"/>
                </w:rPr>
                <w:t>2</w:t>
              </w:r>
            </w:ins>
            <w:del w:id="2995" w:author="Santhan T" w:date="2023-11-14T23:59:00Z">
              <w:r w:rsidRPr="00020619" w:rsidDel="00A8694D">
                <w:rPr>
                  <w:rFonts w:cs="v4.2.0"/>
                  <w:lang w:eastAsia="zh-CN"/>
                </w:rPr>
                <w:delText>5</w:delText>
              </w:r>
            </w:del>
          </w:p>
        </w:tc>
      </w:tr>
      <w:tr w:rsidR="00610719" w:rsidRPr="00020619" w14:paraId="01C8BCCB" w14:textId="77777777" w:rsidTr="00115E32">
        <w:trPr>
          <w:cantSplit/>
          <w:trHeight w:val="18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E05423A" w14:textId="77777777" w:rsidR="00610719" w:rsidRPr="00020619" w:rsidRDefault="00610719" w:rsidP="00EC6F64">
            <w:pPr>
              <w:pStyle w:val="TAL"/>
              <w:rPr>
                <w:lang w:val="it-IT" w:eastAsia="zh-CN"/>
              </w:rPr>
            </w:pPr>
          </w:p>
        </w:tc>
        <w:tc>
          <w:tcPr>
            <w:tcW w:w="876" w:type="dxa"/>
            <w:tcBorders>
              <w:top w:val="single" w:sz="4" w:space="0" w:color="auto"/>
              <w:left w:val="single" w:sz="4" w:space="0" w:color="auto"/>
              <w:bottom w:val="single" w:sz="4" w:space="0" w:color="auto"/>
              <w:right w:val="single" w:sz="4" w:space="0" w:color="auto"/>
            </w:tcBorders>
          </w:tcPr>
          <w:p w14:paraId="1ACA8822"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vAlign w:val="center"/>
            <w:hideMark/>
          </w:tcPr>
          <w:p w14:paraId="66D54AC1" w14:textId="77777777" w:rsidR="00610719" w:rsidRPr="00020619" w:rsidRDefault="00610719" w:rsidP="00EC6F64">
            <w:pPr>
              <w:pStyle w:val="TAC"/>
              <w:rPr>
                <w:lang w:eastAsia="zh-CN"/>
              </w:rPr>
            </w:pPr>
            <w:r w:rsidRPr="00020619">
              <w:t>Config</w:t>
            </w:r>
            <w:r w:rsidRPr="00020619">
              <w:rPr>
                <w:szCs w:val="18"/>
              </w:rPr>
              <w:t xml:space="preserve"> 2, </w:t>
            </w:r>
            <w:r w:rsidRPr="00020619">
              <w:t>3</w:t>
            </w:r>
          </w:p>
        </w:tc>
        <w:tc>
          <w:tcPr>
            <w:tcW w:w="1957" w:type="dxa"/>
            <w:gridSpan w:val="4"/>
            <w:tcBorders>
              <w:top w:val="single" w:sz="4" w:space="0" w:color="auto"/>
              <w:left w:val="single" w:sz="4" w:space="0" w:color="auto"/>
              <w:bottom w:val="single" w:sz="4" w:space="0" w:color="auto"/>
              <w:right w:val="single" w:sz="4" w:space="0" w:color="auto"/>
            </w:tcBorders>
            <w:vAlign w:val="center"/>
            <w:hideMark/>
          </w:tcPr>
          <w:p w14:paraId="1FA1B61E" w14:textId="77777777" w:rsidR="00610719" w:rsidRPr="00020619" w:rsidRDefault="00610719" w:rsidP="00EC6F64">
            <w:pPr>
              <w:pStyle w:val="TAC"/>
              <w:rPr>
                <w:rFonts w:cs="Arial"/>
                <w:lang w:eastAsia="zh-CN"/>
              </w:rPr>
            </w:pPr>
            <w:r w:rsidRPr="00020619">
              <w:t>SMTC.1</w:t>
            </w:r>
          </w:p>
        </w:tc>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19D454DF" w14:textId="1505D6B2" w:rsidR="00610719" w:rsidRPr="00020619" w:rsidRDefault="00610719" w:rsidP="00EC6F64">
            <w:pPr>
              <w:pStyle w:val="TAC"/>
              <w:rPr>
                <w:rFonts w:cs="Arial"/>
                <w:lang w:eastAsia="zh-CN"/>
              </w:rPr>
            </w:pPr>
            <w:r w:rsidRPr="00020619">
              <w:t>SMTC.</w:t>
            </w:r>
            <w:ins w:id="2996" w:author="Santhan T" w:date="2023-11-14T23:59:00Z">
              <w:r w:rsidR="00AD0A90">
                <w:t>1</w:t>
              </w:r>
            </w:ins>
            <w:del w:id="2997" w:author="Santhan T" w:date="2023-11-14T23:59:00Z">
              <w:r w:rsidRPr="00020619" w:rsidDel="00AD0A90">
                <w:delText>4</w:delText>
              </w:r>
            </w:del>
          </w:p>
        </w:tc>
      </w:tr>
      <w:tr w:rsidR="00610719" w:rsidRPr="00020619" w14:paraId="7E410635" w14:textId="77777777" w:rsidTr="00115E32">
        <w:trPr>
          <w:cantSplit/>
          <w:trHeight w:val="193"/>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0CFF59B1" w14:textId="77777777" w:rsidR="00610719" w:rsidRPr="00020619" w:rsidRDefault="00610719" w:rsidP="00EC6F64">
            <w:pPr>
              <w:pStyle w:val="TAL"/>
              <w:rPr>
                <w:lang w:val="da-DK"/>
              </w:rPr>
            </w:pPr>
            <w:r w:rsidRPr="00020619">
              <w:rPr>
                <w:lang w:val="da-DK"/>
              </w:rPr>
              <w:t>PDSCH/PDCCH subcarrier spacing</w:t>
            </w:r>
          </w:p>
        </w:tc>
        <w:tc>
          <w:tcPr>
            <w:tcW w:w="876" w:type="dxa"/>
            <w:vMerge w:val="restart"/>
            <w:tcBorders>
              <w:top w:val="single" w:sz="4" w:space="0" w:color="auto"/>
              <w:left w:val="single" w:sz="4" w:space="0" w:color="auto"/>
              <w:bottom w:val="single" w:sz="4" w:space="0" w:color="auto"/>
              <w:right w:val="single" w:sz="4" w:space="0" w:color="auto"/>
            </w:tcBorders>
            <w:hideMark/>
          </w:tcPr>
          <w:p w14:paraId="3B2099A5" w14:textId="77777777" w:rsidR="00610719" w:rsidRPr="00020619" w:rsidRDefault="00610719" w:rsidP="00EC6F64">
            <w:pPr>
              <w:pStyle w:val="TAC"/>
              <w:rPr>
                <w:lang w:val="it-IT"/>
              </w:rPr>
            </w:pPr>
            <w:r w:rsidRPr="00020619">
              <w:rPr>
                <w:lang w:val="it-IT"/>
              </w:rPr>
              <w:t>kHz</w:t>
            </w:r>
          </w:p>
        </w:tc>
        <w:tc>
          <w:tcPr>
            <w:tcW w:w="1280" w:type="dxa"/>
            <w:tcBorders>
              <w:top w:val="single" w:sz="4" w:space="0" w:color="auto"/>
              <w:left w:val="single" w:sz="4" w:space="0" w:color="auto"/>
              <w:bottom w:val="single" w:sz="4" w:space="0" w:color="auto"/>
              <w:right w:val="single" w:sz="4" w:space="0" w:color="auto"/>
            </w:tcBorders>
            <w:hideMark/>
          </w:tcPr>
          <w:p w14:paraId="6CB31E34" w14:textId="77777777" w:rsidR="00610719" w:rsidRPr="00020619" w:rsidRDefault="00610719" w:rsidP="00EC6F64">
            <w:pPr>
              <w:pStyle w:val="TAC"/>
              <w:rPr>
                <w:lang w:val="da-DK"/>
              </w:rPr>
            </w:pPr>
            <w:r w:rsidRPr="00020619">
              <w:t>Config</w:t>
            </w:r>
            <w:r w:rsidRPr="00020619">
              <w:rPr>
                <w:szCs w:val="18"/>
              </w:rPr>
              <w:t xml:space="preserve"> </w:t>
            </w:r>
            <w:r w:rsidRPr="00020619">
              <w:t>1,2, 4</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2E9AA88D" w14:textId="77777777" w:rsidR="00610719" w:rsidRPr="00020619" w:rsidRDefault="00610719" w:rsidP="00EC6F64">
            <w:pPr>
              <w:pStyle w:val="TAC"/>
              <w:rPr>
                <w:lang w:val="en-US"/>
              </w:rPr>
            </w:pPr>
            <w:r w:rsidRPr="00020619">
              <w:rPr>
                <w:lang w:val="en-US"/>
              </w:rPr>
              <w:t>15</w:t>
            </w:r>
          </w:p>
        </w:tc>
      </w:tr>
      <w:tr w:rsidR="00610719" w:rsidRPr="00020619" w14:paraId="037284E4" w14:textId="77777777" w:rsidTr="00115E32">
        <w:trPr>
          <w:cantSplit/>
          <w:trHeight w:val="127"/>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1F98090E" w14:textId="77777777" w:rsidR="00610719" w:rsidRPr="00020619" w:rsidRDefault="00610719" w:rsidP="00EC6F64">
            <w:pPr>
              <w:pStyle w:val="TAL"/>
              <w:rPr>
                <w:lang w:val="da-DK"/>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6A023D9" w14:textId="77777777" w:rsidR="00610719" w:rsidRPr="00020619" w:rsidRDefault="00610719" w:rsidP="00EC6F64">
            <w:pPr>
              <w:pStyle w:val="TAC"/>
              <w:rPr>
                <w:lang w:val="it-IT"/>
              </w:rPr>
            </w:pPr>
          </w:p>
        </w:tc>
        <w:tc>
          <w:tcPr>
            <w:tcW w:w="1280" w:type="dxa"/>
            <w:tcBorders>
              <w:top w:val="single" w:sz="4" w:space="0" w:color="auto"/>
              <w:left w:val="single" w:sz="4" w:space="0" w:color="auto"/>
              <w:bottom w:val="single" w:sz="4" w:space="0" w:color="auto"/>
              <w:right w:val="single" w:sz="4" w:space="0" w:color="auto"/>
            </w:tcBorders>
            <w:hideMark/>
          </w:tcPr>
          <w:p w14:paraId="688BF36D" w14:textId="77777777" w:rsidR="00610719" w:rsidRPr="00020619" w:rsidRDefault="00610719" w:rsidP="00EC6F64">
            <w:pPr>
              <w:pStyle w:val="TAC"/>
              <w:rPr>
                <w:lang w:val="da-DK"/>
              </w:rPr>
            </w:pPr>
            <w:r w:rsidRPr="00020619">
              <w:t>Config</w:t>
            </w:r>
            <w:r w:rsidRPr="00020619">
              <w:rPr>
                <w:szCs w:val="18"/>
              </w:rPr>
              <w:t xml:space="preserve"> </w:t>
            </w:r>
            <w:r w:rsidRPr="00020619">
              <w:t>3</w:t>
            </w:r>
          </w:p>
        </w:tc>
        <w:tc>
          <w:tcPr>
            <w:tcW w:w="4156" w:type="dxa"/>
            <w:gridSpan w:val="7"/>
            <w:tcBorders>
              <w:top w:val="single" w:sz="4" w:space="0" w:color="auto"/>
              <w:left w:val="single" w:sz="4" w:space="0" w:color="auto"/>
              <w:bottom w:val="single" w:sz="4" w:space="0" w:color="auto"/>
              <w:right w:val="single" w:sz="4" w:space="0" w:color="auto"/>
            </w:tcBorders>
            <w:vAlign w:val="center"/>
            <w:hideMark/>
          </w:tcPr>
          <w:p w14:paraId="5C069442" w14:textId="77777777" w:rsidR="00610719" w:rsidRPr="00020619" w:rsidRDefault="00610719" w:rsidP="00EC6F64">
            <w:pPr>
              <w:pStyle w:val="TAC"/>
              <w:rPr>
                <w:lang w:val="en-US"/>
              </w:rPr>
            </w:pPr>
            <w:r w:rsidRPr="00020619">
              <w:rPr>
                <w:lang w:val="en-US"/>
              </w:rPr>
              <w:t>30</w:t>
            </w:r>
          </w:p>
        </w:tc>
      </w:tr>
      <w:tr w:rsidR="00610719" w:rsidRPr="00020619" w14:paraId="3F634BFD"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5B60DB4B" w14:textId="77777777" w:rsidR="00610719" w:rsidRPr="00020619" w:rsidRDefault="00610719" w:rsidP="00EC6F64">
            <w:pPr>
              <w:pStyle w:val="TAL"/>
              <w:rPr>
                <w:lang w:val="en-US"/>
              </w:rPr>
            </w:pPr>
            <w:r w:rsidRPr="00020619">
              <w:rPr>
                <w:szCs w:val="16"/>
                <w:lang w:eastAsia="ja-JP"/>
              </w:rPr>
              <w:t>EPRE ratio of PSS to SSS</w:t>
            </w:r>
          </w:p>
        </w:tc>
        <w:tc>
          <w:tcPr>
            <w:tcW w:w="876" w:type="dxa"/>
            <w:tcBorders>
              <w:top w:val="single" w:sz="4" w:space="0" w:color="auto"/>
              <w:left w:val="single" w:sz="4" w:space="0" w:color="auto"/>
              <w:bottom w:val="single" w:sz="4" w:space="0" w:color="auto"/>
              <w:right w:val="single" w:sz="4" w:space="0" w:color="auto"/>
            </w:tcBorders>
          </w:tcPr>
          <w:p w14:paraId="2DC9BC7D" w14:textId="77777777" w:rsidR="00610719" w:rsidRPr="00020619" w:rsidRDefault="00610719" w:rsidP="00EC6F64">
            <w:pPr>
              <w:pStyle w:val="TAC"/>
            </w:pP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14:paraId="2F50E4FF" w14:textId="77777777" w:rsidR="00610719" w:rsidRPr="00020619" w:rsidRDefault="00610719" w:rsidP="00EC6F64">
            <w:pPr>
              <w:pStyle w:val="TAC"/>
            </w:pPr>
            <w:r w:rsidRPr="00020619">
              <w:t>Config 1,2,3,4</w:t>
            </w:r>
          </w:p>
        </w:tc>
        <w:tc>
          <w:tcPr>
            <w:tcW w:w="195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D6DDF74" w14:textId="77777777" w:rsidR="00610719" w:rsidRPr="00020619" w:rsidRDefault="00610719" w:rsidP="00EC6F64">
            <w:pPr>
              <w:pStyle w:val="TAC"/>
              <w:rPr>
                <w:rFonts w:cs="v4.2.0"/>
              </w:rPr>
            </w:pPr>
            <w:r w:rsidRPr="00020619">
              <w:rPr>
                <w:rFonts w:cs="v4.2.0"/>
              </w:rPr>
              <w:t>0</w:t>
            </w:r>
          </w:p>
        </w:tc>
        <w:tc>
          <w:tcPr>
            <w:tcW w:w="219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2256A9" w14:textId="77777777" w:rsidR="00610719" w:rsidRPr="00020619" w:rsidRDefault="00610719" w:rsidP="00EC6F64">
            <w:pPr>
              <w:pStyle w:val="TAC"/>
            </w:pPr>
            <w:r w:rsidRPr="00020619">
              <w:t>0</w:t>
            </w:r>
          </w:p>
        </w:tc>
      </w:tr>
      <w:tr w:rsidR="00610719" w:rsidRPr="00020619" w14:paraId="2D0840B3"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5F670465" w14:textId="77777777" w:rsidR="00610719" w:rsidRPr="00020619" w:rsidRDefault="00610719" w:rsidP="00EC6F64">
            <w:pPr>
              <w:pStyle w:val="TAL"/>
              <w:rPr>
                <w:lang w:val="en-US"/>
              </w:rPr>
            </w:pPr>
            <w:r w:rsidRPr="00020619">
              <w:rPr>
                <w:szCs w:val="16"/>
                <w:lang w:eastAsia="ja-JP"/>
              </w:rPr>
              <w:t>EPRE ratio of PBCH DMRS to SSS</w:t>
            </w:r>
          </w:p>
        </w:tc>
        <w:tc>
          <w:tcPr>
            <w:tcW w:w="876" w:type="dxa"/>
            <w:tcBorders>
              <w:top w:val="single" w:sz="4" w:space="0" w:color="auto"/>
              <w:left w:val="single" w:sz="4" w:space="0" w:color="auto"/>
              <w:bottom w:val="single" w:sz="4" w:space="0" w:color="auto"/>
              <w:right w:val="single" w:sz="4" w:space="0" w:color="auto"/>
            </w:tcBorders>
          </w:tcPr>
          <w:p w14:paraId="0E208E94"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120A8F39"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3A252DD0"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3F5B4F91" w14:textId="77777777" w:rsidR="00610719" w:rsidRPr="00020619" w:rsidRDefault="00610719" w:rsidP="00EC6F64">
            <w:pPr>
              <w:pStyle w:val="TAC"/>
            </w:pPr>
          </w:p>
        </w:tc>
      </w:tr>
      <w:tr w:rsidR="00610719" w:rsidRPr="00020619" w14:paraId="62F0F627"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30A6D065" w14:textId="77777777" w:rsidR="00610719" w:rsidRPr="00020619" w:rsidRDefault="00610719" w:rsidP="00EC6F64">
            <w:pPr>
              <w:pStyle w:val="TAL"/>
              <w:rPr>
                <w:lang w:val="en-US"/>
              </w:rPr>
            </w:pPr>
            <w:r w:rsidRPr="00020619">
              <w:rPr>
                <w:szCs w:val="16"/>
                <w:lang w:eastAsia="ja-JP"/>
              </w:rPr>
              <w:t>EPRE ratio of PBCH to PBCH DMRS</w:t>
            </w:r>
          </w:p>
        </w:tc>
        <w:tc>
          <w:tcPr>
            <w:tcW w:w="876" w:type="dxa"/>
            <w:tcBorders>
              <w:top w:val="single" w:sz="4" w:space="0" w:color="auto"/>
              <w:left w:val="single" w:sz="4" w:space="0" w:color="auto"/>
              <w:bottom w:val="single" w:sz="4" w:space="0" w:color="auto"/>
              <w:right w:val="single" w:sz="4" w:space="0" w:color="auto"/>
            </w:tcBorders>
          </w:tcPr>
          <w:p w14:paraId="0A958378"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24E13EBA"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70303EE2"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05E951BA" w14:textId="77777777" w:rsidR="00610719" w:rsidRPr="00020619" w:rsidRDefault="00610719" w:rsidP="00EC6F64">
            <w:pPr>
              <w:pStyle w:val="TAC"/>
            </w:pPr>
          </w:p>
        </w:tc>
      </w:tr>
      <w:tr w:rsidR="00610719" w:rsidRPr="00020619" w14:paraId="44F194E6"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51202F1A" w14:textId="77777777" w:rsidR="00610719" w:rsidRPr="00020619" w:rsidRDefault="00610719" w:rsidP="00EC6F64">
            <w:pPr>
              <w:pStyle w:val="TAL"/>
              <w:rPr>
                <w:lang w:val="en-US"/>
              </w:rPr>
            </w:pPr>
            <w:r w:rsidRPr="00020619">
              <w:rPr>
                <w:szCs w:val="16"/>
                <w:lang w:eastAsia="ja-JP"/>
              </w:rPr>
              <w:t>EPRE ratio of PDCCH DMRS to SSS</w:t>
            </w:r>
          </w:p>
        </w:tc>
        <w:tc>
          <w:tcPr>
            <w:tcW w:w="876" w:type="dxa"/>
            <w:tcBorders>
              <w:top w:val="single" w:sz="4" w:space="0" w:color="auto"/>
              <w:left w:val="single" w:sz="4" w:space="0" w:color="auto"/>
              <w:bottom w:val="single" w:sz="4" w:space="0" w:color="auto"/>
              <w:right w:val="single" w:sz="4" w:space="0" w:color="auto"/>
            </w:tcBorders>
          </w:tcPr>
          <w:p w14:paraId="5ABBD8BA"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3764111"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1AAB1FCA"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31EF508A" w14:textId="77777777" w:rsidR="00610719" w:rsidRPr="00020619" w:rsidRDefault="00610719" w:rsidP="00EC6F64">
            <w:pPr>
              <w:pStyle w:val="TAC"/>
            </w:pPr>
          </w:p>
        </w:tc>
      </w:tr>
      <w:tr w:rsidR="00610719" w:rsidRPr="00020619" w14:paraId="1B6065AA"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02EA226F" w14:textId="77777777" w:rsidR="00610719" w:rsidRPr="00020619" w:rsidRDefault="00610719" w:rsidP="00EC6F64">
            <w:pPr>
              <w:pStyle w:val="TAL"/>
              <w:rPr>
                <w:lang w:val="en-US"/>
              </w:rPr>
            </w:pPr>
            <w:r w:rsidRPr="00020619">
              <w:rPr>
                <w:szCs w:val="16"/>
                <w:lang w:eastAsia="ja-JP"/>
              </w:rPr>
              <w:t>EPRE ratio of PDCCH to PDCCH DMRS</w:t>
            </w:r>
          </w:p>
        </w:tc>
        <w:tc>
          <w:tcPr>
            <w:tcW w:w="876" w:type="dxa"/>
            <w:tcBorders>
              <w:top w:val="single" w:sz="4" w:space="0" w:color="auto"/>
              <w:left w:val="single" w:sz="4" w:space="0" w:color="auto"/>
              <w:bottom w:val="single" w:sz="4" w:space="0" w:color="auto"/>
              <w:right w:val="single" w:sz="4" w:space="0" w:color="auto"/>
            </w:tcBorders>
          </w:tcPr>
          <w:p w14:paraId="6B37BEDC"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4A1E327"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619428DB"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0BF043A9" w14:textId="77777777" w:rsidR="00610719" w:rsidRPr="00020619" w:rsidRDefault="00610719" w:rsidP="00EC6F64">
            <w:pPr>
              <w:pStyle w:val="TAC"/>
            </w:pPr>
          </w:p>
        </w:tc>
      </w:tr>
      <w:tr w:rsidR="00610719" w:rsidRPr="00020619" w14:paraId="1DCA7317"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5C28F83B" w14:textId="77777777" w:rsidR="00610719" w:rsidRPr="00020619" w:rsidRDefault="00610719" w:rsidP="00EC6F64">
            <w:pPr>
              <w:pStyle w:val="TAL"/>
              <w:rPr>
                <w:lang w:val="en-US"/>
              </w:rPr>
            </w:pPr>
            <w:r w:rsidRPr="00020619">
              <w:rPr>
                <w:szCs w:val="16"/>
                <w:lang w:eastAsia="ja-JP"/>
              </w:rPr>
              <w:t xml:space="preserve">EPRE ratio of PDSCH DMRS to SSS </w:t>
            </w:r>
          </w:p>
        </w:tc>
        <w:tc>
          <w:tcPr>
            <w:tcW w:w="876" w:type="dxa"/>
            <w:tcBorders>
              <w:top w:val="single" w:sz="4" w:space="0" w:color="auto"/>
              <w:left w:val="single" w:sz="4" w:space="0" w:color="auto"/>
              <w:bottom w:val="single" w:sz="4" w:space="0" w:color="auto"/>
              <w:right w:val="single" w:sz="4" w:space="0" w:color="auto"/>
            </w:tcBorders>
          </w:tcPr>
          <w:p w14:paraId="2AC7E898"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232DE0B"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047D2923"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509FCEB9" w14:textId="77777777" w:rsidR="00610719" w:rsidRPr="00020619" w:rsidRDefault="00610719" w:rsidP="00EC6F64">
            <w:pPr>
              <w:pStyle w:val="TAC"/>
            </w:pPr>
          </w:p>
        </w:tc>
      </w:tr>
      <w:tr w:rsidR="00610719" w:rsidRPr="00020619" w14:paraId="0B9F3915"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7AADF1B3" w14:textId="77777777" w:rsidR="00610719" w:rsidRPr="00020619" w:rsidRDefault="00610719" w:rsidP="00EC6F64">
            <w:pPr>
              <w:pStyle w:val="TAL"/>
              <w:rPr>
                <w:lang w:val="en-US"/>
              </w:rPr>
            </w:pPr>
            <w:r w:rsidRPr="00020619">
              <w:rPr>
                <w:szCs w:val="16"/>
                <w:lang w:eastAsia="ja-JP"/>
              </w:rPr>
              <w:t xml:space="preserve">EPRE ratio of PDSCH to PDSCH </w:t>
            </w:r>
          </w:p>
        </w:tc>
        <w:tc>
          <w:tcPr>
            <w:tcW w:w="876" w:type="dxa"/>
            <w:tcBorders>
              <w:top w:val="single" w:sz="4" w:space="0" w:color="auto"/>
              <w:left w:val="single" w:sz="4" w:space="0" w:color="auto"/>
              <w:bottom w:val="single" w:sz="4" w:space="0" w:color="auto"/>
              <w:right w:val="single" w:sz="4" w:space="0" w:color="auto"/>
            </w:tcBorders>
          </w:tcPr>
          <w:p w14:paraId="7E1E50A4"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C08A414"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228B80E3"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5CDC5469" w14:textId="77777777" w:rsidR="00610719" w:rsidRPr="00020619" w:rsidRDefault="00610719" w:rsidP="00EC6F64">
            <w:pPr>
              <w:pStyle w:val="TAC"/>
            </w:pPr>
          </w:p>
        </w:tc>
      </w:tr>
      <w:tr w:rsidR="00610719" w:rsidRPr="00020619" w14:paraId="58521BB7" w14:textId="77777777" w:rsidTr="00115E32">
        <w:trPr>
          <w:cantSplit/>
          <w:trHeight w:val="43"/>
        </w:trPr>
        <w:tc>
          <w:tcPr>
            <w:tcW w:w="2628" w:type="dxa"/>
            <w:gridSpan w:val="2"/>
            <w:tcBorders>
              <w:top w:val="single" w:sz="4" w:space="0" w:color="auto"/>
              <w:left w:val="single" w:sz="4" w:space="0" w:color="auto"/>
              <w:bottom w:val="single" w:sz="4" w:space="0" w:color="auto"/>
              <w:right w:val="single" w:sz="4" w:space="0" w:color="auto"/>
            </w:tcBorders>
            <w:hideMark/>
          </w:tcPr>
          <w:p w14:paraId="765D948C" w14:textId="77777777" w:rsidR="00610719" w:rsidRPr="00020619" w:rsidRDefault="00610719" w:rsidP="00EC6F64">
            <w:pPr>
              <w:pStyle w:val="TAL"/>
              <w:rPr>
                <w:lang w:val="en-US"/>
              </w:rPr>
            </w:pPr>
            <w:r w:rsidRPr="00020619">
              <w:rPr>
                <w:szCs w:val="16"/>
                <w:lang w:eastAsia="ja-JP"/>
              </w:rPr>
              <w:t>EPRE ratio of OCNG DMRS to SSS (Note 1)</w:t>
            </w:r>
          </w:p>
        </w:tc>
        <w:tc>
          <w:tcPr>
            <w:tcW w:w="876" w:type="dxa"/>
            <w:tcBorders>
              <w:top w:val="single" w:sz="4" w:space="0" w:color="auto"/>
              <w:left w:val="single" w:sz="4" w:space="0" w:color="auto"/>
              <w:bottom w:val="single" w:sz="4" w:space="0" w:color="auto"/>
              <w:right w:val="single" w:sz="4" w:space="0" w:color="auto"/>
            </w:tcBorders>
          </w:tcPr>
          <w:p w14:paraId="7F18A85B"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FFFA1AB"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3CEA0BA4"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79CD696B" w14:textId="77777777" w:rsidR="00610719" w:rsidRPr="00020619" w:rsidRDefault="00610719" w:rsidP="00EC6F64">
            <w:pPr>
              <w:pStyle w:val="TAC"/>
            </w:pPr>
          </w:p>
        </w:tc>
      </w:tr>
      <w:tr w:rsidR="00610719" w:rsidRPr="00020619" w14:paraId="6B189812" w14:textId="77777777" w:rsidTr="00115E32">
        <w:trPr>
          <w:cantSplit/>
          <w:trHeight w:val="292"/>
        </w:trPr>
        <w:tc>
          <w:tcPr>
            <w:tcW w:w="2628" w:type="dxa"/>
            <w:gridSpan w:val="2"/>
            <w:tcBorders>
              <w:top w:val="single" w:sz="4" w:space="0" w:color="auto"/>
              <w:left w:val="single" w:sz="4" w:space="0" w:color="auto"/>
              <w:bottom w:val="single" w:sz="4" w:space="0" w:color="auto"/>
              <w:right w:val="single" w:sz="4" w:space="0" w:color="auto"/>
            </w:tcBorders>
            <w:hideMark/>
          </w:tcPr>
          <w:p w14:paraId="60FE2068" w14:textId="77777777" w:rsidR="00610719" w:rsidRPr="00020619" w:rsidRDefault="00610719" w:rsidP="00EC6F64">
            <w:pPr>
              <w:pStyle w:val="TAL"/>
              <w:rPr>
                <w:bCs/>
              </w:rPr>
            </w:pPr>
            <w:r w:rsidRPr="00020619">
              <w:rPr>
                <w:bCs/>
              </w:rPr>
              <w:t>EPRE ratio of OCNG to OCNG DMRS (Note 1)</w:t>
            </w:r>
          </w:p>
        </w:tc>
        <w:tc>
          <w:tcPr>
            <w:tcW w:w="876" w:type="dxa"/>
            <w:tcBorders>
              <w:top w:val="single" w:sz="4" w:space="0" w:color="auto"/>
              <w:left w:val="single" w:sz="4" w:space="0" w:color="auto"/>
              <w:bottom w:val="single" w:sz="4" w:space="0" w:color="auto"/>
              <w:right w:val="single" w:sz="4" w:space="0" w:color="auto"/>
            </w:tcBorders>
          </w:tcPr>
          <w:p w14:paraId="102E2953" w14:textId="77777777" w:rsidR="00610719" w:rsidRPr="00020619" w:rsidRDefault="00610719" w:rsidP="00EC6F64">
            <w:pPr>
              <w:pStyle w:val="TAC"/>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55F40C13" w14:textId="77777777" w:rsidR="00610719" w:rsidRPr="00020619" w:rsidRDefault="00610719" w:rsidP="00EC6F64">
            <w:pPr>
              <w:pStyle w:val="TAC"/>
            </w:pPr>
          </w:p>
        </w:tc>
        <w:tc>
          <w:tcPr>
            <w:tcW w:w="1957" w:type="dxa"/>
            <w:gridSpan w:val="4"/>
            <w:vMerge/>
            <w:tcBorders>
              <w:top w:val="single" w:sz="4" w:space="0" w:color="auto"/>
              <w:left w:val="single" w:sz="4" w:space="0" w:color="auto"/>
              <w:bottom w:val="single" w:sz="4" w:space="0" w:color="auto"/>
              <w:right w:val="single" w:sz="4" w:space="0" w:color="auto"/>
            </w:tcBorders>
            <w:vAlign w:val="center"/>
            <w:hideMark/>
          </w:tcPr>
          <w:p w14:paraId="0E801437" w14:textId="77777777" w:rsidR="00610719" w:rsidRPr="00020619" w:rsidRDefault="00610719" w:rsidP="00EC6F64">
            <w:pPr>
              <w:pStyle w:val="TAC"/>
              <w:rPr>
                <w:rFonts w:cs="v4.2.0"/>
              </w:rPr>
            </w:pPr>
          </w:p>
        </w:tc>
        <w:tc>
          <w:tcPr>
            <w:tcW w:w="2199" w:type="dxa"/>
            <w:gridSpan w:val="3"/>
            <w:vMerge/>
            <w:tcBorders>
              <w:top w:val="single" w:sz="4" w:space="0" w:color="auto"/>
              <w:left w:val="single" w:sz="4" w:space="0" w:color="auto"/>
              <w:bottom w:val="single" w:sz="4" w:space="0" w:color="auto"/>
              <w:right w:val="single" w:sz="4" w:space="0" w:color="auto"/>
            </w:tcBorders>
            <w:vAlign w:val="center"/>
            <w:hideMark/>
          </w:tcPr>
          <w:p w14:paraId="62943741" w14:textId="77777777" w:rsidR="00610719" w:rsidRPr="00020619" w:rsidRDefault="00610719" w:rsidP="00EC6F64">
            <w:pPr>
              <w:pStyle w:val="TAC"/>
            </w:pPr>
          </w:p>
        </w:tc>
      </w:tr>
      <w:tr w:rsidR="00610719" w:rsidRPr="00020619" w14:paraId="3430B887" w14:textId="77777777" w:rsidTr="00115E32">
        <w:trPr>
          <w:cantSplit/>
          <w:trHeight w:val="150"/>
        </w:trPr>
        <w:tc>
          <w:tcPr>
            <w:tcW w:w="2628" w:type="dxa"/>
            <w:gridSpan w:val="2"/>
            <w:tcBorders>
              <w:top w:val="single" w:sz="4" w:space="0" w:color="auto"/>
              <w:left w:val="single" w:sz="4" w:space="0" w:color="auto"/>
              <w:bottom w:val="single" w:sz="4" w:space="0" w:color="auto"/>
              <w:right w:val="single" w:sz="4" w:space="0" w:color="auto"/>
            </w:tcBorders>
            <w:hideMark/>
          </w:tcPr>
          <w:p w14:paraId="298ED41D" w14:textId="77777777" w:rsidR="00610719" w:rsidRPr="00020619" w:rsidRDefault="00610719" w:rsidP="00EC6F64">
            <w:pPr>
              <w:pStyle w:val="TAL"/>
            </w:pPr>
            <w:r w:rsidRPr="00020619">
              <w:rPr>
                <w:rFonts w:eastAsia="Calibri"/>
                <w:position w:val="-12"/>
                <w:szCs w:val="22"/>
                <w:lang w:val="en-US"/>
              </w:rPr>
              <w:object w:dxaOrig="410" w:dyaOrig="310" w14:anchorId="4C8D7AC4">
                <v:shape id="_x0000_i1076" type="#_x0000_t75" style="width:20.5pt;height:15.5pt" o:ole="">
                  <v:imagedata r:id="rId15" o:title=""/>
                </v:shape>
                <o:OLEObject Type="Embed" ProgID="Equation.3" ShapeID="_x0000_i1076" DrawAspect="Content" ObjectID="_1761665040" r:id="rId73"/>
              </w:object>
            </w:r>
            <w:r w:rsidRPr="00020619">
              <w:rPr>
                <w:vertAlign w:val="superscript"/>
                <w:lang w:val="en-US"/>
              </w:rPr>
              <w:t>Note2</w:t>
            </w:r>
          </w:p>
        </w:tc>
        <w:tc>
          <w:tcPr>
            <w:tcW w:w="876" w:type="dxa"/>
            <w:tcBorders>
              <w:top w:val="single" w:sz="4" w:space="0" w:color="auto"/>
              <w:left w:val="single" w:sz="4" w:space="0" w:color="auto"/>
              <w:bottom w:val="single" w:sz="4" w:space="0" w:color="auto"/>
              <w:right w:val="single" w:sz="4" w:space="0" w:color="auto"/>
            </w:tcBorders>
            <w:hideMark/>
          </w:tcPr>
          <w:p w14:paraId="676C33D3" w14:textId="77777777" w:rsidR="00610719" w:rsidRPr="00020619" w:rsidRDefault="00610719" w:rsidP="00EC6F64">
            <w:pPr>
              <w:pStyle w:val="TAC"/>
            </w:pPr>
            <w:r w:rsidRPr="00020619">
              <w:t>dBm/15kHz</w:t>
            </w:r>
          </w:p>
        </w:tc>
        <w:tc>
          <w:tcPr>
            <w:tcW w:w="1280" w:type="dxa"/>
            <w:tcBorders>
              <w:top w:val="single" w:sz="4" w:space="0" w:color="auto"/>
              <w:left w:val="single" w:sz="4" w:space="0" w:color="auto"/>
              <w:bottom w:val="single" w:sz="4" w:space="0" w:color="auto"/>
              <w:right w:val="single" w:sz="4" w:space="0" w:color="auto"/>
            </w:tcBorders>
            <w:hideMark/>
          </w:tcPr>
          <w:p w14:paraId="3D0D16F2" w14:textId="77777777" w:rsidR="00610719" w:rsidRPr="00020619" w:rsidRDefault="00610719" w:rsidP="00EC6F64">
            <w:pPr>
              <w:pStyle w:val="TAC"/>
            </w:pPr>
            <w:r w:rsidRPr="00020619">
              <w:t>Config</w:t>
            </w:r>
            <w:r w:rsidRPr="00020619">
              <w:rPr>
                <w:szCs w:val="18"/>
              </w:rPr>
              <w:t xml:space="preserve"> </w:t>
            </w:r>
            <w:r w:rsidRPr="00020619">
              <w:t>1,2,3,4</w:t>
            </w:r>
          </w:p>
        </w:tc>
        <w:tc>
          <w:tcPr>
            <w:tcW w:w="1939" w:type="dxa"/>
            <w:gridSpan w:val="2"/>
            <w:tcBorders>
              <w:top w:val="single" w:sz="4" w:space="0" w:color="auto"/>
              <w:left w:val="single" w:sz="4" w:space="0" w:color="auto"/>
              <w:bottom w:val="single" w:sz="4" w:space="0" w:color="auto"/>
              <w:right w:val="single" w:sz="4" w:space="0" w:color="auto"/>
            </w:tcBorders>
            <w:hideMark/>
          </w:tcPr>
          <w:p w14:paraId="3A360DF8" w14:textId="77777777" w:rsidR="00610719" w:rsidRPr="00020619" w:rsidRDefault="00610719" w:rsidP="00EC6F64">
            <w:pPr>
              <w:pStyle w:val="TAC"/>
            </w:pPr>
            <w:r w:rsidRPr="00020619">
              <w:t>-98</w:t>
            </w:r>
          </w:p>
        </w:tc>
        <w:tc>
          <w:tcPr>
            <w:tcW w:w="2217" w:type="dxa"/>
            <w:gridSpan w:val="5"/>
            <w:tcBorders>
              <w:top w:val="single" w:sz="4" w:space="0" w:color="auto"/>
              <w:left w:val="single" w:sz="4" w:space="0" w:color="auto"/>
              <w:bottom w:val="single" w:sz="4" w:space="0" w:color="auto"/>
              <w:right w:val="single" w:sz="4" w:space="0" w:color="auto"/>
            </w:tcBorders>
            <w:hideMark/>
          </w:tcPr>
          <w:p w14:paraId="46C2A495" w14:textId="77777777" w:rsidR="00610719" w:rsidRPr="00020619" w:rsidRDefault="00610719" w:rsidP="00EC6F64">
            <w:pPr>
              <w:pStyle w:val="TAC"/>
            </w:pPr>
            <w:r w:rsidRPr="00020619">
              <w:t>-98</w:t>
            </w:r>
          </w:p>
        </w:tc>
      </w:tr>
      <w:tr w:rsidR="00610719" w:rsidRPr="00020619" w14:paraId="33D0E601" w14:textId="77777777" w:rsidTr="00115E32">
        <w:trPr>
          <w:cantSplit/>
          <w:trHeight w:val="150"/>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C23E90F" w14:textId="77777777" w:rsidR="00610719" w:rsidRPr="00020619" w:rsidRDefault="00610719" w:rsidP="00EC6F64">
            <w:pPr>
              <w:pStyle w:val="TAL"/>
            </w:pPr>
            <w:r w:rsidRPr="00020619">
              <w:rPr>
                <w:rFonts w:eastAsia="Calibri"/>
                <w:position w:val="-12"/>
                <w:szCs w:val="22"/>
                <w:lang w:val="en-US"/>
              </w:rPr>
              <w:object w:dxaOrig="410" w:dyaOrig="310" w14:anchorId="6AAB8E56">
                <v:shape id="_x0000_i1077" type="#_x0000_t75" style="width:20.5pt;height:15.5pt" o:ole="">
                  <v:imagedata r:id="rId15" o:title=""/>
                </v:shape>
                <o:OLEObject Type="Embed" ProgID="Equation.3" ShapeID="_x0000_i1077" DrawAspect="Content" ObjectID="_1761665041" r:id="rId74"/>
              </w:object>
            </w:r>
            <w:r w:rsidRPr="00020619">
              <w:rPr>
                <w:vertAlign w:val="superscript"/>
                <w:lang w:val="en-US"/>
              </w:rPr>
              <w:t>Note2</w:t>
            </w:r>
          </w:p>
        </w:tc>
        <w:tc>
          <w:tcPr>
            <w:tcW w:w="876" w:type="dxa"/>
            <w:vMerge w:val="restart"/>
            <w:tcBorders>
              <w:top w:val="single" w:sz="4" w:space="0" w:color="auto"/>
              <w:left w:val="single" w:sz="4" w:space="0" w:color="auto"/>
              <w:bottom w:val="single" w:sz="4" w:space="0" w:color="auto"/>
              <w:right w:val="single" w:sz="4" w:space="0" w:color="auto"/>
            </w:tcBorders>
            <w:hideMark/>
          </w:tcPr>
          <w:p w14:paraId="18B0D25F" w14:textId="77777777" w:rsidR="00610719" w:rsidRPr="00020619" w:rsidRDefault="00610719" w:rsidP="00EC6F64">
            <w:pPr>
              <w:pStyle w:val="TAC"/>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52834BE5" w14:textId="77777777" w:rsidR="00610719" w:rsidRPr="00020619" w:rsidRDefault="00610719" w:rsidP="00EC6F64">
            <w:pPr>
              <w:pStyle w:val="TAC"/>
              <w:rPr>
                <w:lang w:val="da-DK"/>
              </w:rPr>
            </w:pPr>
            <w:r w:rsidRPr="00020619">
              <w:t>Config</w:t>
            </w:r>
            <w:r w:rsidRPr="00020619">
              <w:rPr>
                <w:szCs w:val="18"/>
              </w:rPr>
              <w:t xml:space="preserve"> </w:t>
            </w:r>
            <w:r w:rsidRPr="00020619">
              <w:t>1,2,4</w:t>
            </w:r>
          </w:p>
        </w:tc>
        <w:tc>
          <w:tcPr>
            <w:tcW w:w="1939" w:type="dxa"/>
            <w:gridSpan w:val="2"/>
            <w:tcBorders>
              <w:top w:val="single" w:sz="4" w:space="0" w:color="auto"/>
              <w:left w:val="single" w:sz="4" w:space="0" w:color="auto"/>
              <w:bottom w:val="single" w:sz="4" w:space="0" w:color="auto"/>
              <w:right w:val="single" w:sz="4" w:space="0" w:color="auto"/>
            </w:tcBorders>
            <w:hideMark/>
          </w:tcPr>
          <w:p w14:paraId="120371AD" w14:textId="77777777" w:rsidR="00610719" w:rsidRPr="00020619" w:rsidRDefault="00610719" w:rsidP="00EC6F64">
            <w:pPr>
              <w:pStyle w:val="TAC"/>
            </w:pPr>
            <w:r w:rsidRPr="00020619">
              <w:t>-98</w:t>
            </w:r>
          </w:p>
        </w:tc>
        <w:tc>
          <w:tcPr>
            <w:tcW w:w="2217" w:type="dxa"/>
            <w:gridSpan w:val="5"/>
            <w:tcBorders>
              <w:top w:val="single" w:sz="4" w:space="0" w:color="auto"/>
              <w:left w:val="single" w:sz="4" w:space="0" w:color="auto"/>
              <w:bottom w:val="single" w:sz="4" w:space="0" w:color="auto"/>
              <w:right w:val="single" w:sz="4" w:space="0" w:color="auto"/>
            </w:tcBorders>
            <w:hideMark/>
          </w:tcPr>
          <w:p w14:paraId="292CB963" w14:textId="77777777" w:rsidR="00610719" w:rsidRPr="00020619" w:rsidRDefault="00610719" w:rsidP="00EC6F64">
            <w:pPr>
              <w:pStyle w:val="TAC"/>
            </w:pPr>
            <w:r w:rsidRPr="00020619">
              <w:t>-98</w:t>
            </w:r>
          </w:p>
        </w:tc>
      </w:tr>
      <w:tr w:rsidR="00610719" w:rsidRPr="00020619" w14:paraId="30BF130A" w14:textId="77777777" w:rsidTr="00115E32">
        <w:trPr>
          <w:cantSplit/>
          <w:trHeight w:val="150"/>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70148270" w14:textId="77777777" w:rsidR="00610719" w:rsidRPr="00020619" w:rsidRDefault="00610719" w:rsidP="00EC6F64">
            <w:pPr>
              <w:pStyle w:val="TAL"/>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DDCE6DD"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hideMark/>
          </w:tcPr>
          <w:p w14:paraId="7E91A6F0" w14:textId="77777777" w:rsidR="00610719" w:rsidRPr="00020619" w:rsidRDefault="00610719" w:rsidP="00EC6F64">
            <w:pPr>
              <w:pStyle w:val="TAC"/>
              <w:rPr>
                <w:lang w:val="da-DK"/>
              </w:rPr>
            </w:pPr>
            <w:r w:rsidRPr="00020619">
              <w:t>Config</w:t>
            </w:r>
            <w:r w:rsidRPr="00020619">
              <w:rPr>
                <w:szCs w:val="18"/>
              </w:rPr>
              <w:t xml:space="preserve"> </w:t>
            </w:r>
            <w:r w:rsidRPr="00020619">
              <w:t>3</w:t>
            </w:r>
          </w:p>
        </w:tc>
        <w:tc>
          <w:tcPr>
            <w:tcW w:w="1939" w:type="dxa"/>
            <w:gridSpan w:val="2"/>
            <w:tcBorders>
              <w:top w:val="single" w:sz="4" w:space="0" w:color="auto"/>
              <w:left w:val="single" w:sz="4" w:space="0" w:color="auto"/>
              <w:bottom w:val="single" w:sz="4" w:space="0" w:color="auto"/>
              <w:right w:val="single" w:sz="4" w:space="0" w:color="auto"/>
            </w:tcBorders>
            <w:hideMark/>
          </w:tcPr>
          <w:p w14:paraId="34BE52A7" w14:textId="77777777" w:rsidR="00610719" w:rsidRPr="00020619" w:rsidRDefault="00610719" w:rsidP="00EC6F64">
            <w:pPr>
              <w:pStyle w:val="TAC"/>
            </w:pPr>
            <w:r w:rsidRPr="00020619">
              <w:t>-95</w:t>
            </w:r>
          </w:p>
        </w:tc>
        <w:tc>
          <w:tcPr>
            <w:tcW w:w="2217" w:type="dxa"/>
            <w:gridSpan w:val="5"/>
            <w:tcBorders>
              <w:top w:val="single" w:sz="4" w:space="0" w:color="auto"/>
              <w:left w:val="single" w:sz="4" w:space="0" w:color="auto"/>
              <w:bottom w:val="single" w:sz="4" w:space="0" w:color="auto"/>
              <w:right w:val="single" w:sz="4" w:space="0" w:color="auto"/>
            </w:tcBorders>
            <w:hideMark/>
          </w:tcPr>
          <w:p w14:paraId="0475A81D" w14:textId="77777777" w:rsidR="00610719" w:rsidRPr="00020619" w:rsidRDefault="00610719" w:rsidP="00EC6F64">
            <w:pPr>
              <w:pStyle w:val="TAC"/>
            </w:pPr>
            <w:r w:rsidRPr="00020619">
              <w:t>-95</w:t>
            </w:r>
          </w:p>
        </w:tc>
      </w:tr>
      <w:tr w:rsidR="00610719" w:rsidRPr="00020619" w14:paraId="646C4267" w14:textId="77777777" w:rsidTr="00115E32">
        <w:trPr>
          <w:cantSplit/>
          <w:trHeight w:val="92"/>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2D4A2A72" w14:textId="77777777" w:rsidR="00610719" w:rsidRPr="00020619" w:rsidRDefault="00610719" w:rsidP="00EC6F64">
            <w:pPr>
              <w:pStyle w:val="TAL"/>
              <w:rPr>
                <w:rFonts w:cs="v4.2.0"/>
              </w:rPr>
            </w:pPr>
            <w:r w:rsidRPr="00020619">
              <w:rPr>
                <w:rFonts w:cs="v4.2.0"/>
              </w:rPr>
              <w:t>SS-RSRP</w:t>
            </w:r>
            <w:r w:rsidRPr="00020619">
              <w:rPr>
                <w:vertAlign w:val="superscript"/>
              </w:rPr>
              <w:t xml:space="preserve"> Note 3</w:t>
            </w:r>
          </w:p>
        </w:tc>
        <w:tc>
          <w:tcPr>
            <w:tcW w:w="876" w:type="dxa"/>
            <w:vMerge w:val="restart"/>
            <w:tcBorders>
              <w:top w:val="single" w:sz="4" w:space="0" w:color="auto"/>
              <w:left w:val="single" w:sz="4" w:space="0" w:color="auto"/>
              <w:bottom w:val="single" w:sz="4" w:space="0" w:color="auto"/>
              <w:right w:val="single" w:sz="4" w:space="0" w:color="auto"/>
            </w:tcBorders>
            <w:hideMark/>
          </w:tcPr>
          <w:p w14:paraId="114B19A7" w14:textId="77777777" w:rsidR="00610719" w:rsidRPr="00020619" w:rsidRDefault="00610719" w:rsidP="00EC6F64">
            <w:pPr>
              <w:pStyle w:val="TAC"/>
            </w:pPr>
            <w:r w:rsidRPr="00020619">
              <w:t>dBm/SCS</w:t>
            </w:r>
          </w:p>
        </w:tc>
        <w:tc>
          <w:tcPr>
            <w:tcW w:w="1280" w:type="dxa"/>
            <w:tcBorders>
              <w:top w:val="single" w:sz="4" w:space="0" w:color="auto"/>
              <w:left w:val="single" w:sz="4" w:space="0" w:color="auto"/>
              <w:bottom w:val="single" w:sz="4" w:space="0" w:color="auto"/>
              <w:right w:val="single" w:sz="4" w:space="0" w:color="auto"/>
            </w:tcBorders>
            <w:hideMark/>
          </w:tcPr>
          <w:p w14:paraId="0923E507" w14:textId="77777777" w:rsidR="00610719" w:rsidRPr="00020619" w:rsidRDefault="00610719" w:rsidP="00EC6F64">
            <w:pPr>
              <w:pStyle w:val="TAC"/>
              <w:rPr>
                <w:lang w:val="da-DK"/>
              </w:rPr>
            </w:pPr>
            <w:r w:rsidRPr="00020619">
              <w:t>Config</w:t>
            </w:r>
            <w:r w:rsidRPr="00020619">
              <w:rPr>
                <w:szCs w:val="18"/>
              </w:rPr>
              <w:t xml:space="preserve"> </w:t>
            </w:r>
            <w:r w:rsidRPr="00020619">
              <w:t>1,2,4</w:t>
            </w:r>
          </w:p>
        </w:tc>
        <w:tc>
          <w:tcPr>
            <w:tcW w:w="983" w:type="dxa"/>
            <w:tcBorders>
              <w:top w:val="single" w:sz="4" w:space="0" w:color="auto"/>
              <w:left w:val="single" w:sz="4" w:space="0" w:color="auto"/>
              <w:bottom w:val="single" w:sz="4" w:space="0" w:color="auto"/>
              <w:right w:val="single" w:sz="4" w:space="0" w:color="auto"/>
            </w:tcBorders>
            <w:hideMark/>
          </w:tcPr>
          <w:p w14:paraId="4115EA5A" w14:textId="77777777" w:rsidR="00610719" w:rsidRPr="00020619" w:rsidRDefault="00610719" w:rsidP="00EC6F64">
            <w:pPr>
              <w:pStyle w:val="TAC"/>
            </w:pPr>
            <w:r w:rsidRPr="00020619">
              <w:t>-94</w:t>
            </w:r>
          </w:p>
        </w:tc>
        <w:tc>
          <w:tcPr>
            <w:tcW w:w="974" w:type="dxa"/>
            <w:gridSpan w:val="3"/>
            <w:tcBorders>
              <w:top w:val="single" w:sz="4" w:space="0" w:color="auto"/>
              <w:left w:val="single" w:sz="4" w:space="0" w:color="auto"/>
              <w:bottom w:val="single" w:sz="4" w:space="0" w:color="auto"/>
              <w:right w:val="single" w:sz="4" w:space="0" w:color="auto"/>
            </w:tcBorders>
            <w:hideMark/>
          </w:tcPr>
          <w:p w14:paraId="00CC4A01" w14:textId="77777777" w:rsidR="00610719" w:rsidRPr="00020619" w:rsidRDefault="00610719" w:rsidP="00EC6F64">
            <w:pPr>
              <w:pStyle w:val="TAC"/>
            </w:pPr>
            <w:r w:rsidRPr="00020619">
              <w:t>-94</w:t>
            </w:r>
          </w:p>
        </w:tc>
        <w:tc>
          <w:tcPr>
            <w:tcW w:w="992" w:type="dxa"/>
            <w:tcBorders>
              <w:top w:val="single" w:sz="4" w:space="0" w:color="auto"/>
              <w:left w:val="single" w:sz="4" w:space="0" w:color="auto"/>
              <w:bottom w:val="single" w:sz="4" w:space="0" w:color="auto"/>
              <w:right w:val="single" w:sz="4" w:space="0" w:color="auto"/>
            </w:tcBorders>
            <w:hideMark/>
          </w:tcPr>
          <w:p w14:paraId="383FAA88" w14:textId="77777777" w:rsidR="00610719" w:rsidRPr="00020619" w:rsidRDefault="00610719" w:rsidP="00EC6F64">
            <w:pPr>
              <w:pStyle w:val="TAC"/>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7D7DF6A6" w14:textId="77777777" w:rsidR="00610719" w:rsidRPr="00020619" w:rsidRDefault="00610719" w:rsidP="00EC6F64">
            <w:pPr>
              <w:pStyle w:val="TAC"/>
            </w:pPr>
            <w:r w:rsidRPr="00020619">
              <w:t>-91</w:t>
            </w:r>
          </w:p>
        </w:tc>
      </w:tr>
      <w:tr w:rsidR="00610719" w:rsidRPr="00020619" w14:paraId="21FC1E98" w14:textId="77777777" w:rsidTr="00115E32">
        <w:trPr>
          <w:cantSplit/>
          <w:trHeight w:val="92"/>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283C4C40" w14:textId="77777777" w:rsidR="00610719" w:rsidRPr="00020619" w:rsidRDefault="00610719" w:rsidP="00EC6F64">
            <w:pPr>
              <w:pStyle w:val="TAL"/>
              <w:rPr>
                <w:rFonts w:cs="v4.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2C45FD21"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hideMark/>
          </w:tcPr>
          <w:p w14:paraId="140CB894" w14:textId="77777777" w:rsidR="00610719" w:rsidRPr="00020619" w:rsidRDefault="00610719" w:rsidP="00EC6F64">
            <w:pPr>
              <w:pStyle w:val="TAC"/>
              <w:rPr>
                <w:lang w:val="da-DK"/>
              </w:rPr>
            </w:pPr>
            <w:r w:rsidRPr="00020619">
              <w:t>Config</w:t>
            </w:r>
            <w:r w:rsidRPr="00020619">
              <w:rPr>
                <w:szCs w:val="18"/>
              </w:rPr>
              <w:t xml:space="preserve"> </w:t>
            </w:r>
            <w:r w:rsidRPr="00020619">
              <w:t>3</w:t>
            </w:r>
          </w:p>
        </w:tc>
        <w:tc>
          <w:tcPr>
            <w:tcW w:w="983" w:type="dxa"/>
            <w:tcBorders>
              <w:top w:val="single" w:sz="4" w:space="0" w:color="auto"/>
              <w:left w:val="single" w:sz="4" w:space="0" w:color="auto"/>
              <w:bottom w:val="single" w:sz="4" w:space="0" w:color="auto"/>
              <w:right w:val="single" w:sz="4" w:space="0" w:color="auto"/>
            </w:tcBorders>
            <w:hideMark/>
          </w:tcPr>
          <w:p w14:paraId="4711B439" w14:textId="77777777" w:rsidR="00610719" w:rsidRPr="00020619" w:rsidRDefault="00610719" w:rsidP="00EC6F64">
            <w:pPr>
              <w:pStyle w:val="TAC"/>
            </w:pPr>
            <w:r w:rsidRPr="00020619">
              <w:t>-91</w:t>
            </w:r>
          </w:p>
        </w:tc>
        <w:tc>
          <w:tcPr>
            <w:tcW w:w="974" w:type="dxa"/>
            <w:gridSpan w:val="3"/>
            <w:tcBorders>
              <w:top w:val="single" w:sz="4" w:space="0" w:color="auto"/>
              <w:left w:val="single" w:sz="4" w:space="0" w:color="auto"/>
              <w:bottom w:val="single" w:sz="4" w:space="0" w:color="auto"/>
              <w:right w:val="single" w:sz="4" w:space="0" w:color="auto"/>
            </w:tcBorders>
            <w:hideMark/>
          </w:tcPr>
          <w:p w14:paraId="0D3BB9DD" w14:textId="77777777" w:rsidR="00610719" w:rsidRPr="00020619" w:rsidRDefault="00610719" w:rsidP="00EC6F64">
            <w:pPr>
              <w:pStyle w:val="TAC"/>
            </w:pPr>
            <w:r w:rsidRPr="00020619">
              <w:t>-91</w:t>
            </w:r>
          </w:p>
        </w:tc>
        <w:tc>
          <w:tcPr>
            <w:tcW w:w="992" w:type="dxa"/>
            <w:tcBorders>
              <w:top w:val="single" w:sz="4" w:space="0" w:color="auto"/>
              <w:left w:val="single" w:sz="4" w:space="0" w:color="auto"/>
              <w:bottom w:val="single" w:sz="4" w:space="0" w:color="auto"/>
              <w:right w:val="single" w:sz="4" w:space="0" w:color="auto"/>
            </w:tcBorders>
            <w:hideMark/>
          </w:tcPr>
          <w:p w14:paraId="47560DE1" w14:textId="77777777" w:rsidR="00610719" w:rsidRPr="00020619" w:rsidRDefault="00610719" w:rsidP="00EC6F64">
            <w:pPr>
              <w:pStyle w:val="TAC"/>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4B5F4C3A" w14:textId="77777777" w:rsidR="00610719" w:rsidRPr="00020619" w:rsidRDefault="00610719" w:rsidP="00EC6F64">
            <w:pPr>
              <w:pStyle w:val="TAC"/>
            </w:pPr>
            <w:r w:rsidRPr="00020619">
              <w:t>-88</w:t>
            </w:r>
          </w:p>
        </w:tc>
      </w:tr>
      <w:tr w:rsidR="00610719" w:rsidRPr="00020619" w14:paraId="42CE08C5" w14:textId="77777777" w:rsidTr="00115E32">
        <w:trPr>
          <w:cantSplit/>
          <w:trHeight w:val="94"/>
        </w:trPr>
        <w:tc>
          <w:tcPr>
            <w:tcW w:w="2628" w:type="dxa"/>
            <w:gridSpan w:val="2"/>
            <w:tcBorders>
              <w:top w:val="single" w:sz="4" w:space="0" w:color="auto"/>
              <w:left w:val="single" w:sz="4" w:space="0" w:color="auto"/>
              <w:bottom w:val="single" w:sz="4" w:space="0" w:color="auto"/>
              <w:right w:val="single" w:sz="4" w:space="0" w:color="auto"/>
            </w:tcBorders>
            <w:hideMark/>
          </w:tcPr>
          <w:p w14:paraId="602E78AB" w14:textId="77777777" w:rsidR="00610719" w:rsidRPr="00020619" w:rsidRDefault="00610719" w:rsidP="00EC6F64">
            <w:pPr>
              <w:pStyle w:val="TAL"/>
            </w:pPr>
            <w:r w:rsidRPr="00020619">
              <w:rPr>
                <w:position w:val="-12"/>
              </w:rPr>
              <w:object w:dxaOrig="630" w:dyaOrig="410" w14:anchorId="528070FA">
                <v:shape id="_x0000_i1078" type="#_x0000_t75" style="width:30.5pt;height:20.5pt" o:ole="">
                  <v:imagedata r:id="rId18" o:title=""/>
                </v:shape>
                <o:OLEObject Type="Embed" ProgID="Equation.3" ShapeID="_x0000_i1078" DrawAspect="Content" ObjectID="_1761665042" r:id="rId75"/>
              </w:object>
            </w:r>
          </w:p>
        </w:tc>
        <w:tc>
          <w:tcPr>
            <w:tcW w:w="876" w:type="dxa"/>
            <w:tcBorders>
              <w:top w:val="single" w:sz="4" w:space="0" w:color="auto"/>
              <w:left w:val="single" w:sz="4" w:space="0" w:color="auto"/>
              <w:bottom w:val="single" w:sz="4" w:space="0" w:color="auto"/>
              <w:right w:val="single" w:sz="4" w:space="0" w:color="auto"/>
            </w:tcBorders>
            <w:hideMark/>
          </w:tcPr>
          <w:p w14:paraId="71D834F3" w14:textId="77777777" w:rsidR="00610719" w:rsidRPr="00020619" w:rsidRDefault="00610719" w:rsidP="00EC6F64">
            <w:pPr>
              <w:pStyle w:val="TAC"/>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0E743FA6" w14:textId="77777777" w:rsidR="00610719" w:rsidRPr="00020619" w:rsidRDefault="00610719" w:rsidP="00EC6F64">
            <w:pPr>
              <w:pStyle w:val="TAC"/>
            </w:pPr>
            <w:r w:rsidRPr="00020619">
              <w:t>Config 1,2,3,4,5,6</w:t>
            </w:r>
          </w:p>
        </w:tc>
        <w:tc>
          <w:tcPr>
            <w:tcW w:w="983" w:type="dxa"/>
            <w:tcBorders>
              <w:top w:val="single" w:sz="4" w:space="0" w:color="auto"/>
              <w:left w:val="single" w:sz="4" w:space="0" w:color="auto"/>
              <w:bottom w:val="single" w:sz="4" w:space="0" w:color="auto"/>
              <w:right w:val="single" w:sz="4" w:space="0" w:color="auto"/>
            </w:tcBorders>
            <w:hideMark/>
          </w:tcPr>
          <w:p w14:paraId="1CBA700A" w14:textId="77777777" w:rsidR="00610719" w:rsidRPr="00020619" w:rsidRDefault="00610719" w:rsidP="00EC6F64">
            <w:pPr>
              <w:pStyle w:val="TAC"/>
            </w:pPr>
            <w:r w:rsidRPr="00020619">
              <w:t>4</w:t>
            </w:r>
          </w:p>
        </w:tc>
        <w:tc>
          <w:tcPr>
            <w:tcW w:w="974" w:type="dxa"/>
            <w:gridSpan w:val="3"/>
            <w:tcBorders>
              <w:top w:val="single" w:sz="4" w:space="0" w:color="auto"/>
              <w:left w:val="single" w:sz="4" w:space="0" w:color="auto"/>
              <w:bottom w:val="single" w:sz="4" w:space="0" w:color="auto"/>
              <w:right w:val="single" w:sz="4" w:space="0" w:color="auto"/>
            </w:tcBorders>
            <w:hideMark/>
          </w:tcPr>
          <w:p w14:paraId="3768F3F8" w14:textId="77777777" w:rsidR="00610719" w:rsidRPr="00020619" w:rsidRDefault="00610719" w:rsidP="00EC6F64">
            <w:pPr>
              <w:pStyle w:val="TAC"/>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50643DBF" w14:textId="77777777" w:rsidR="00610719" w:rsidRPr="00020619" w:rsidRDefault="00610719" w:rsidP="00EC6F64">
            <w:pPr>
              <w:pStyle w:val="TAC"/>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30A19B42" w14:textId="77777777" w:rsidR="00610719" w:rsidRPr="00020619" w:rsidRDefault="00610719" w:rsidP="00EC6F64">
            <w:pPr>
              <w:pStyle w:val="TAC"/>
            </w:pPr>
            <w:r w:rsidRPr="00020619">
              <w:t>7</w:t>
            </w:r>
          </w:p>
        </w:tc>
      </w:tr>
      <w:tr w:rsidR="00610719" w:rsidRPr="00020619" w14:paraId="34E7F5B1" w14:textId="77777777" w:rsidTr="00115E32">
        <w:trPr>
          <w:cantSplit/>
          <w:trHeight w:val="94"/>
        </w:trPr>
        <w:tc>
          <w:tcPr>
            <w:tcW w:w="2628" w:type="dxa"/>
            <w:gridSpan w:val="2"/>
            <w:tcBorders>
              <w:top w:val="single" w:sz="4" w:space="0" w:color="auto"/>
              <w:left w:val="single" w:sz="4" w:space="0" w:color="auto"/>
              <w:bottom w:val="single" w:sz="4" w:space="0" w:color="auto"/>
              <w:right w:val="single" w:sz="4" w:space="0" w:color="auto"/>
            </w:tcBorders>
            <w:hideMark/>
          </w:tcPr>
          <w:p w14:paraId="75334694" w14:textId="77777777" w:rsidR="00610719" w:rsidRPr="00020619" w:rsidRDefault="00610719" w:rsidP="00EC6F64">
            <w:pPr>
              <w:pStyle w:val="TAL"/>
            </w:pPr>
            <w:r w:rsidRPr="00020619">
              <w:rPr>
                <w:position w:val="-12"/>
              </w:rPr>
              <w:object w:dxaOrig="740" w:dyaOrig="410" w14:anchorId="247B0AB4">
                <v:shape id="_x0000_i1079" type="#_x0000_t75" style="width:36.5pt;height:20.5pt" o:ole="">
                  <v:imagedata r:id="rId20" o:title=""/>
                </v:shape>
                <o:OLEObject Type="Embed" ProgID="Equation.3" ShapeID="_x0000_i1079" DrawAspect="Content" ObjectID="_1761665043" r:id="rId76"/>
              </w:object>
            </w:r>
          </w:p>
        </w:tc>
        <w:tc>
          <w:tcPr>
            <w:tcW w:w="876" w:type="dxa"/>
            <w:tcBorders>
              <w:top w:val="single" w:sz="4" w:space="0" w:color="auto"/>
              <w:left w:val="single" w:sz="4" w:space="0" w:color="auto"/>
              <w:bottom w:val="single" w:sz="4" w:space="0" w:color="auto"/>
              <w:right w:val="single" w:sz="4" w:space="0" w:color="auto"/>
            </w:tcBorders>
            <w:hideMark/>
          </w:tcPr>
          <w:p w14:paraId="4B2793E0" w14:textId="77777777" w:rsidR="00610719" w:rsidRPr="00020619" w:rsidRDefault="00610719" w:rsidP="00EC6F64">
            <w:pPr>
              <w:pStyle w:val="TAC"/>
            </w:pPr>
            <w:r w:rsidRPr="00020619">
              <w:t>dB</w:t>
            </w:r>
          </w:p>
        </w:tc>
        <w:tc>
          <w:tcPr>
            <w:tcW w:w="1280" w:type="dxa"/>
            <w:tcBorders>
              <w:top w:val="single" w:sz="4" w:space="0" w:color="auto"/>
              <w:left w:val="single" w:sz="4" w:space="0" w:color="auto"/>
              <w:bottom w:val="single" w:sz="4" w:space="0" w:color="auto"/>
              <w:right w:val="single" w:sz="4" w:space="0" w:color="auto"/>
            </w:tcBorders>
            <w:hideMark/>
          </w:tcPr>
          <w:p w14:paraId="4860D8CF" w14:textId="77777777" w:rsidR="00610719" w:rsidRPr="00020619" w:rsidRDefault="00610719" w:rsidP="00EC6F64">
            <w:pPr>
              <w:pStyle w:val="TAC"/>
            </w:pPr>
            <w:r w:rsidRPr="00020619">
              <w:t>Config 1,2,3,4</w:t>
            </w:r>
          </w:p>
        </w:tc>
        <w:tc>
          <w:tcPr>
            <w:tcW w:w="983" w:type="dxa"/>
            <w:tcBorders>
              <w:top w:val="single" w:sz="4" w:space="0" w:color="auto"/>
              <w:left w:val="single" w:sz="4" w:space="0" w:color="auto"/>
              <w:bottom w:val="single" w:sz="4" w:space="0" w:color="auto"/>
              <w:right w:val="single" w:sz="4" w:space="0" w:color="auto"/>
            </w:tcBorders>
            <w:hideMark/>
          </w:tcPr>
          <w:p w14:paraId="466A4E46" w14:textId="77777777" w:rsidR="00610719" w:rsidRPr="00020619" w:rsidRDefault="00610719" w:rsidP="00EC6F64">
            <w:pPr>
              <w:pStyle w:val="TAC"/>
            </w:pPr>
            <w:r w:rsidRPr="00020619">
              <w:t>4</w:t>
            </w:r>
          </w:p>
        </w:tc>
        <w:tc>
          <w:tcPr>
            <w:tcW w:w="974" w:type="dxa"/>
            <w:gridSpan w:val="3"/>
            <w:tcBorders>
              <w:top w:val="single" w:sz="4" w:space="0" w:color="auto"/>
              <w:left w:val="single" w:sz="4" w:space="0" w:color="auto"/>
              <w:bottom w:val="single" w:sz="4" w:space="0" w:color="auto"/>
              <w:right w:val="single" w:sz="4" w:space="0" w:color="auto"/>
            </w:tcBorders>
            <w:hideMark/>
          </w:tcPr>
          <w:p w14:paraId="77499B6F" w14:textId="77777777" w:rsidR="00610719" w:rsidRPr="00020619" w:rsidRDefault="00610719" w:rsidP="00EC6F64">
            <w:pPr>
              <w:pStyle w:val="TAC"/>
            </w:pPr>
            <w:r w:rsidRPr="00020619">
              <w:t>4</w:t>
            </w:r>
          </w:p>
        </w:tc>
        <w:tc>
          <w:tcPr>
            <w:tcW w:w="992" w:type="dxa"/>
            <w:tcBorders>
              <w:top w:val="single" w:sz="4" w:space="0" w:color="auto"/>
              <w:left w:val="single" w:sz="4" w:space="0" w:color="auto"/>
              <w:bottom w:val="single" w:sz="4" w:space="0" w:color="auto"/>
              <w:right w:val="single" w:sz="4" w:space="0" w:color="auto"/>
            </w:tcBorders>
            <w:hideMark/>
          </w:tcPr>
          <w:p w14:paraId="5DDCE084" w14:textId="77777777" w:rsidR="00610719" w:rsidRPr="00020619" w:rsidRDefault="00610719" w:rsidP="00EC6F64">
            <w:pPr>
              <w:pStyle w:val="TAC"/>
            </w:pPr>
            <w:r w:rsidRPr="00020619">
              <w:t>-Infinity</w:t>
            </w:r>
          </w:p>
        </w:tc>
        <w:tc>
          <w:tcPr>
            <w:tcW w:w="1207" w:type="dxa"/>
            <w:gridSpan w:val="2"/>
            <w:tcBorders>
              <w:top w:val="single" w:sz="4" w:space="0" w:color="auto"/>
              <w:left w:val="single" w:sz="4" w:space="0" w:color="auto"/>
              <w:bottom w:val="single" w:sz="4" w:space="0" w:color="auto"/>
              <w:right w:val="single" w:sz="4" w:space="0" w:color="auto"/>
            </w:tcBorders>
            <w:hideMark/>
          </w:tcPr>
          <w:p w14:paraId="7D9E1711" w14:textId="77777777" w:rsidR="00610719" w:rsidRPr="00020619" w:rsidRDefault="00610719" w:rsidP="00EC6F64">
            <w:pPr>
              <w:pStyle w:val="TAC"/>
            </w:pPr>
            <w:r w:rsidRPr="00020619">
              <w:t>7</w:t>
            </w:r>
          </w:p>
        </w:tc>
      </w:tr>
      <w:tr w:rsidR="00610719" w:rsidRPr="00020619" w14:paraId="5244EDA9" w14:textId="77777777" w:rsidTr="00115E32">
        <w:trPr>
          <w:cantSplit/>
          <w:trHeight w:val="94"/>
        </w:trPr>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1C94D5C" w14:textId="77777777" w:rsidR="00610719" w:rsidRPr="00020619" w:rsidRDefault="00610719" w:rsidP="00EC6F64">
            <w:pPr>
              <w:pStyle w:val="TAL"/>
              <w:rPr>
                <w:rFonts w:cs="Arial"/>
                <w:szCs w:val="18"/>
              </w:rPr>
            </w:pPr>
            <w:r w:rsidRPr="00020619">
              <w:rPr>
                <w:rFonts w:cs="Arial"/>
                <w:szCs w:val="18"/>
                <w:lang w:val="en-US"/>
              </w:rPr>
              <w:t>Io</w:t>
            </w:r>
            <w:r w:rsidRPr="00020619">
              <w:rPr>
                <w:rFonts w:cs="Arial"/>
                <w:szCs w:val="18"/>
                <w:vertAlign w:val="superscript"/>
                <w:lang w:val="en-US"/>
              </w:rPr>
              <w:t>Note3</w:t>
            </w:r>
          </w:p>
        </w:tc>
        <w:tc>
          <w:tcPr>
            <w:tcW w:w="876" w:type="dxa"/>
            <w:tcBorders>
              <w:top w:val="single" w:sz="4" w:space="0" w:color="auto"/>
              <w:left w:val="single" w:sz="4" w:space="0" w:color="auto"/>
              <w:bottom w:val="single" w:sz="4" w:space="0" w:color="auto"/>
              <w:right w:val="single" w:sz="4" w:space="0" w:color="auto"/>
            </w:tcBorders>
            <w:hideMark/>
          </w:tcPr>
          <w:p w14:paraId="62A995E4" w14:textId="77777777" w:rsidR="00610719" w:rsidRPr="00020619" w:rsidRDefault="00610719" w:rsidP="00EC6F64">
            <w:pPr>
              <w:pStyle w:val="TAC"/>
              <w:rPr>
                <w:rFonts w:cs="Arial"/>
                <w:szCs w:val="18"/>
              </w:rPr>
            </w:pPr>
            <w:r w:rsidRPr="00020619">
              <w:rPr>
                <w:rFonts w:cs="Arial"/>
                <w:szCs w:val="18"/>
              </w:rPr>
              <w:t>dBm/9.36MHz</w:t>
            </w:r>
          </w:p>
        </w:tc>
        <w:tc>
          <w:tcPr>
            <w:tcW w:w="1280" w:type="dxa"/>
            <w:tcBorders>
              <w:top w:val="single" w:sz="4" w:space="0" w:color="auto"/>
              <w:left w:val="single" w:sz="4" w:space="0" w:color="auto"/>
              <w:bottom w:val="single" w:sz="4" w:space="0" w:color="auto"/>
              <w:right w:val="single" w:sz="4" w:space="0" w:color="auto"/>
            </w:tcBorders>
            <w:hideMark/>
          </w:tcPr>
          <w:p w14:paraId="1EE83302" w14:textId="77777777" w:rsidR="00610719" w:rsidRPr="00020619" w:rsidRDefault="00610719" w:rsidP="00EC6F64">
            <w:pPr>
              <w:pStyle w:val="TAC"/>
              <w:rPr>
                <w:rFonts w:cs="Arial"/>
                <w:szCs w:val="18"/>
              </w:rPr>
            </w:pPr>
            <w:r w:rsidRPr="00020619">
              <w:rPr>
                <w:rFonts w:cs="Arial"/>
                <w:szCs w:val="18"/>
              </w:rPr>
              <w:t>Config 1,2,4</w:t>
            </w:r>
          </w:p>
        </w:tc>
        <w:tc>
          <w:tcPr>
            <w:tcW w:w="983" w:type="dxa"/>
            <w:tcBorders>
              <w:top w:val="single" w:sz="4" w:space="0" w:color="auto"/>
              <w:left w:val="single" w:sz="4" w:space="0" w:color="auto"/>
              <w:bottom w:val="single" w:sz="4" w:space="0" w:color="auto"/>
              <w:right w:val="single" w:sz="4" w:space="0" w:color="auto"/>
            </w:tcBorders>
            <w:hideMark/>
          </w:tcPr>
          <w:p w14:paraId="4CF98BC6" w14:textId="77777777" w:rsidR="00610719" w:rsidRPr="00020619" w:rsidRDefault="00610719" w:rsidP="00EC6F64">
            <w:pPr>
              <w:pStyle w:val="TAC"/>
              <w:rPr>
                <w:rFonts w:cs="Arial"/>
                <w:szCs w:val="18"/>
              </w:rPr>
            </w:pPr>
            <w:r w:rsidRPr="00020619">
              <w:rPr>
                <w:rFonts w:cs="Arial"/>
                <w:szCs w:val="18"/>
              </w:rPr>
              <w:t>-64.59</w:t>
            </w:r>
          </w:p>
        </w:tc>
        <w:tc>
          <w:tcPr>
            <w:tcW w:w="974" w:type="dxa"/>
            <w:gridSpan w:val="3"/>
            <w:tcBorders>
              <w:top w:val="single" w:sz="4" w:space="0" w:color="auto"/>
              <w:left w:val="single" w:sz="4" w:space="0" w:color="auto"/>
              <w:bottom w:val="single" w:sz="4" w:space="0" w:color="auto"/>
              <w:right w:val="single" w:sz="4" w:space="0" w:color="auto"/>
            </w:tcBorders>
            <w:hideMark/>
          </w:tcPr>
          <w:p w14:paraId="1C73FFAD" w14:textId="77777777" w:rsidR="00610719" w:rsidRPr="00020619" w:rsidRDefault="00610719" w:rsidP="00EC6F64">
            <w:pPr>
              <w:pStyle w:val="TAC"/>
              <w:rPr>
                <w:rFonts w:cs="Arial"/>
                <w:szCs w:val="18"/>
              </w:rPr>
            </w:pPr>
            <w:r w:rsidRPr="00020619">
              <w:rPr>
                <w:rFonts w:cs="Arial"/>
                <w:szCs w:val="18"/>
              </w:rPr>
              <w:t>-64.59</w:t>
            </w:r>
          </w:p>
        </w:tc>
        <w:tc>
          <w:tcPr>
            <w:tcW w:w="992" w:type="dxa"/>
            <w:tcBorders>
              <w:top w:val="single" w:sz="4" w:space="0" w:color="auto"/>
              <w:left w:val="single" w:sz="4" w:space="0" w:color="auto"/>
              <w:bottom w:val="single" w:sz="4" w:space="0" w:color="auto"/>
              <w:right w:val="single" w:sz="4" w:space="0" w:color="auto"/>
            </w:tcBorders>
            <w:hideMark/>
          </w:tcPr>
          <w:p w14:paraId="29245409" w14:textId="77777777" w:rsidR="00610719" w:rsidRPr="00020619" w:rsidRDefault="00610719" w:rsidP="00EC6F64">
            <w:pPr>
              <w:pStyle w:val="TAC"/>
              <w:rPr>
                <w:rFonts w:cs="Arial"/>
                <w:szCs w:val="18"/>
              </w:rPr>
            </w:pPr>
            <w:r w:rsidRPr="00020619">
              <w:rPr>
                <w:rFonts w:cs="Arial"/>
                <w:szCs w:val="18"/>
              </w:rPr>
              <w:t>-70.05</w:t>
            </w:r>
          </w:p>
        </w:tc>
        <w:tc>
          <w:tcPr>
            <w:tcW w:w="1207" w:type="dxa"/>
            <w:gridSpan w:val="2"/>
            <w:tcBorders>
              <w:top w:val="single" w:sz="4" w:space="0" w:color="auto"/>
              <w:left w:val="single" w:sz="4" w:space="0" w:color="auto"/>
              <w:bottom w:val="single" w:sz="4" w:space="0" w:color="auto"/>
              <w:right w:val="single" w:sz="4" w:space="0" w:color="auto"/>
            </w:tcBorders>
            <w:hideMark/>
          </w:tcPr>
          <w:p w14:paraId="71B89BFB" w14:textId="77777777" w:rsidR="00610719" w:rsidRPr="00020619" w:rsidRDefault="00610719" w:rsidP="00EC6F64">
            <w:pPr>
              <w:pStyle w:val="TAC"/>
              <w:rPr>
                <w:rFonts w:cs="Arial"/>
                <w:szCs w:val="18"/>
              </w:rPr>
            </w:pPr>
            <w:r w:rsidRPr="00020619">
              <w:rPr>
                <w:rFonts w:cs="Arial"/>
                <w:szCs w:val="18"/>
              </w:rPr>
              <w:t>-62.2</w:t>
            </w:r>
          </w:p>
        </w:tc>
      </w:tr>
      <w:tr w:rsidR="00115E32" w:rsidRPr="00020619" w14:paraId="14A0CAB8" w14:textId="77777777" w:rsidTr="00115E32">
        <w:trPr>
          <w:cantSplit/>
          <w:trHeight w:val="94"/>
        </w:trPr>
        <w:tc>
          <w:tcPr>
            <w:tcW w:w="2628" w:type="dxa"/>
            <w:gridSpan w:val="2"/>
            <w:vMerge/>
            <w:tcBorders>
              <w:top w:val="single" w:sz="4" w:space="0" w:color="auto"/>
              <w:left w:val="single" w:sz="4" w:space="0" w:color="auto"/>
              <w:bottom w:val="single" w:sz="4" w:space="0" w:color="auto"/>
              <w:right w:val="single" w:sz="4" w:space="0" w:color="auto"/>
            </w:tcBorders>
            <w:vAlign w:val="center"/>
            <w:hideMark/>
          </w:tcPr>
          <w:p w14:paraId="395E4170" w14:textId="77777777" w:rsidR="00115E32" w:rsidRPr="00020619" w:rsidRDefault="00115E32" w:rsidP="00115E32">
            <w:pPr>
              <w:spacing w:after="0" w:line="256" w:lineRule="auto"/>
              <w:rPr>
                <w:rFonts w:ascii="Arial" w:hAnsi="Arial" w:cs="Arial"/>
                <w:sz w:val="18"/>
                <w:szCs w:val="18"/>
              </w:rPr>
            </w:pPr>
          </w:p>
        </w:tc>
        <w:tc>
          <w:tcPr>
            <w:tcW w:w="876" w:type="dxa"/>
            <w:tcBorders>
              <w:top w:val="single" w:sz="4" w:space="0" w:color="auto"/>
              <w:left w:val="single" w:sz="4" w:space="0" w:color="auto"/>
              <w:bottom w:val="single" w:sz="4" w:space="0" w:color="auto"/>
              <w:right w:val="single" w:sz="4" w:space="0" w:color="auto"/>
            </w:tcBorders>
            <w:hideMark/>
          </w:tcPr>
          <w:p w14:paraId="700145BE" w14:textId="7435411B" w:rsidR="00115E32" w:rsidRPr="00020619" w:rsidRDefault="00115E32" w:rsidP="00115E32">
            <w:pPr>
              <w:pStyle w:val="TAC"/>
              <w:rPr>
                <w:rFonts w:cs="Arial"/>
                <w:szCs w:val="18"/>
              </w:rPr>
            </w:pPr>
            <w:r w:rsidRPr="00020619">
              <w:rPr>
                <w:rFonts w:cs="Arial"/>
                <w:szCs w:val="18"/>
              </w:rPr>
              <w:t>dBm/</w:t>
            </w:r>
            <w:ins w:id="2998" w:author="Kuba Kolodziej" w:date="2023-11-14T01:45:00Z">
              <w:r>
                <w:rPr>
                  <w:rFonts w:cs="Arial"/>
                  <w:szCs w:val="18"/>
                </w:rPr>
                <w:t>18.36</w:t>
              </w:r>
            </w:ins>
            <w:del w:id="2999" w:author="Kuba Kolodziej" w:date="2023-11-14T01:45:00Z">
              <w:r w:rsidRPr="00020619" w:rsidDel="00115E32">
                <w:rPr>
                  <w:rFonts w:cs="Arial"/>
                  <w:szCs w:val="18"/>
                </w:rPr>
                <w:delText>38.16</w:delText>
              </w:r>
            </w:del>
            <w:r w:rsidRPr="00020619">
              <w:rPr>
                <w:rFonts w:cs="Arial"/>
                <w:szCs w:val="18"/>
              </w:rPr>
              <w:t>MHz</w:t>
            </w:r>
          </w:p>
        </w:tc>
        <w:tc>
          <w:tcPr>
            <w:tcW w:w="1280" w:type="dxa"/>
            <w:tcBorders>
              <w:top w:val="single" w:sz="4" w:space="0" w:color="auto"/>
              <w:left w:val="single" w:sz="4" w:space="0" w:color="auto"/>
              <w:bottom w:val="single" w:sz="4" w:space="0" w:color="auto"/>
              <w:right w:val="single" w:sz="4" w:space="0" w:color="auto"/>
            </w:tcBorders>
            <w:hideMark/>
          </w:tcPr>
          <w:p w14:paraId="7BDD84FA" w14:textId="77777777" w:rsidR="00115E32" w:rsidRPr="00020619" w:rsidRDefault="00115E32" w:rsidP="00115E32">
            <w:pPr>
              <w:pStyle w:val="TAC"/>
              <w:rPr>
                <w:rFonts w:cs="Arial"/>
                <w:szCs w:val="18"/>
              </w:rPr>
            </w:pPr>
            <w:r w:rsidRPr="00020619">
              <w:rPr>
                <w:rFonts w:cs="Arial"/>
                <w:szCs w:val="18"/>
              </w:rPr>
              <w:t>Config 3</w:t>
            </w:r>
          </w:p>
        </w:tc>
        <w:tc>
          <w:tcPr>
            <w:tcW w:w="983" w:type="dxa"/>
            <w:tcBorders>
              <w:top w:val="single" w:sz="4" w:space="0" w:color="auto"/>
              <w:left w:val="single" w:sz="4" w:space="0" w:color="auto"/>
              <w:bottom w:val="single" w:sz="4" w:space="0" w:color="auto"/>
              <w:right w:val="single" w:sz="4" w:space="0" w:color="auto"/>
            </w:tcBorders>
            <w:hideMark/>
          </w:tcPr>
          <w:p w14:paraId="7C436DDE" w14:textId="1BC8E0C9" w:rsidR="00115E32" w:rsidRPr="00020619" w:rsidRDefault="00115E32" w:rsidP="00115E32">
            <w:pPr>
              <w:pStyle w:val="TAC"/>
              <w:rPr>
                <w:rFonts w:cs="Arial"/>
                <w:szCs w:val="18"/>
              </w:rPr>
            </w:pPr>
            <w:ins w:id="3000" w:author="Kuba Kolodziej" w:date="2023-11-14T01:45:00Z">
              <w:r>
                <w:rPr>
                  <w:rFonts w:cs="Arial"/>
                  <w:szCs w:val="18"/>
                  <w:highlight w:val="yellow"/>
                  <w:lang w:val="fr-FR"/>
                </w:rPr>
                <w:t>-61.66</w:t>
              </w:r>
            </w:ins>
            <w:del w:id="3001" w:author="Kuba Kolodziej" w:date="2023-11-14T01:45:00Z">
              <w:r w:rsidRPr="00020619" w:rsidDel="001B66B8">
                <w:rPr>
                  <w:rFonts w:cs="Arial"/>
                  <w:szCs w:val="18"/>
                </w:rPr>
                <w:delText>-58.49</w:delText>
              </w:r>
            </w:del>
          </w:p>
        </w:tc>
        <w:tc>
          <w:tcPr>
            <w:tcW w:w="974" w:type="dxa"/>
            <w:gridSpan w:val="3"/>
            <w:tcBorders>
              <w:top w:val="single" w:sz="4" w:space="0" w:color="auto"/>
              <w:left w:val="single" w:sz="4" w:space="0" w:color="auto"/>
              <w:bottom w:val="single" w:sz="4" w:space="0" w:color="auto"/>
              <w:right w:val="single" w:sz="4" w:space="0" w:color="auto"/>
            </w:tcBorders>
            <w:hideMark/>
          </w:tcPr>
          <w:p w14:paraId="41DAD203" w14:textId="1789AEEB" w:rsidR="00115E32" w:rsidRPr="00020619" w:rsidRDefault="00115E32" w:rsidP="00115E32">
            <w:pPr>
              <w:pStyle w:val="TAC"/>
              <w:rPr>
                <w:rFonts w:cs="Arial"/>
                <w:szCs w:val="18"/>
              </w:rPr>
            </w:pPr>
            <w:ins w:id="3002" w:author="Kuba Kolodziej" w:date="2023-11-14T01:45:00Z">
              <w:r>
                <w:rPr>
                  <w:rFonts w:cs="Arial"/>
                  <w:szCs w:val="18"/>
                  <w:highlight w:val="yellow"/>
                  <w:lang w:val="fr-FR"/>
                </w:rPr>
                <w:t>-61.66</w:t>
              </w:r>
            </w:ins>
            <w:del w:id="3003" w:author="Kuba Kolodziej" w:date="2023-11-14T01:45:00Z">
              <w:r w:rsidRPr="00020619" w:rsidDel="001B66B8">
                <w:rPr>
                  <w:rFonts w:cs="Arial"/>
                  <w:szCs w:val="18"/>
                </w:rPr>
                <w:delText>-58.49</w:delText>
              </w:r>
            </w:del>
          </w:p>
        </w:tc>
        <w:tc>
          <w:tcPr>
            <w:tcW w:w="992" w:type="dxa"/>
            <w:tcBorders>
              <w:top w:val="single" w:sz="4" w:space="0" w:color="auto"/>
              <w:left w:val="single" w:sz="4" w:space="0" w:color="auto"/>
              <w:bottom w:val="single" w:sz="4" w:space="0" w:color="auto"/>
              <w:right w:val="single" w:sz="4" w:space="0" w:color="auto"/>
            </w:tcBorders>
            <w:hideMark/>
          </w:tcPr>
          <w:p w14:paraId="02B79A61" w14:textId="0B2E9304" w:rsidR="00115E32" w:rsidRPr="00020619" w:rsidRDefault="00115E32" w:rsidP="00115E32">
            <w:pPr>
              <w:pStyle w:val="TAC"/>
              <w:rPr>
                <w:rFonts w:cs="Arial"/>
                <w:szCs w:val="18"/>
              </w:rPr>
            </w:pPr>
            <w:ins w:id="3004" w:author="Kuba Kolodziej" w:date="2023-11-14T01:45:00Z">
              <w:r>
                <w:rPr>
                  <w:rFonts w:cs="Arial"/>
                  <w:szCs w:val="18"/>
                  <w:highlight w:val="yellow"/>
                  <w:lang w:val="fr-FR"/>
                </w:rPr>
                <w:t>-67.11</w:t>
              </w:r>
            </w:ins>
            <w:del w:id="3005" w:author="Kuba Kolodziej" w:date="2023-11-14T01:45:00Z">
              <w:r w:rsidRPr="00020619" w:rsidDel="001B66B8">
                <w:rPr>
                  <w:rFonts w:cs="Arial"/>
                  <w:szCs w:val="18"/>
                </w:rPr>
                <w:delText>-63.94</w:delText>
              </w:r>
            </w:del>
          </w:p>
        </w:tc>
        <w:tc>
          <w:tcPr>
            <w:tcW w:w="1207" w:type="dxa"/>
            <w:gridSpan w:val="2"/>
            <w:tcBorders>
              <w:top w:val="single" w:sz="4" w:space="0" w:color="auto"/>
              <w:left w:val="single" w:sz="4" w:space="0" w:color="auto"/>
              <w:bottom w:val="single" w:sz="4" w:space="0" w:color="auto"/>
              <w:right w:val="single" w:sz="4" w:space="0" w:color="auto"/>
            </w:tcBorders>
            <w:hideMark/>
          </w:tcPr>
          <w:p w14:paraId="58AA342F" w14:textId="16C525D3" w:rsidR="00115E32" w:rsidRPr="00020619" w:rsidRDefault="00115E32" w:rsidP="00115E32">
            <w:pPr>
              <w:pStyle w:val="TAC"/>
              <w:rPr>
                <w:rFonts w:cs="Arial"/>
                <w:szCs w:val="18"/>
              </w:rPr>
            </w:pPr>
            <w:ins w:id="3006" w:author="Kuba Kolodziej" w:date="2023-11-14T01:45:00Z">
              <w:r>
                <w:rPr>
                  <w:rFonts w:cs="Arial"/>
                  <w:szCs w:val="18"/>
                  <w:highlight w:val="yellow"/>
                  <w:lang w:val="fr-FR"/>
                </w:rPr>
                <w:t>-59.32</w:t>
              </w:r>
              <w:commentRangeStart w:id="3007"/>
              <w:commentRangeEnd w:id="3007"/>
              <w:r>
                <w:rPr>
                  <w:rStyle w:val="CommentReference"/>
                  <w:rFonts w:ascii="Times New Roman" w:hAnsi="Times New Roman"/>
                  <w:lang w:val="fr-FR"/>
                </w:rPr>
                <w:commentReference w:id="3007"/>
              </w:r>
            </w:ins>
            <w:del w:id="3008" w:author="Kuba Kolodziej" w:date="2023-11-14T01:45:00Z">
              <w:r w:rsidRPr="00020619" w:rsidDel="001B66B8">
                <w:rPr>
                  <w:rFonts w:cs="Arial"/>
                  <w:szCs w:val="18"/>
                </w:rPr>
                <w:delText>-56.15</w:delText>
              </w:r>
            </w:del>
          </w:p>
        </w:tc>
      </w:tr>
      <w:tr w:rsidR="00610719" w:rsidRPr="00020619" w14:paraId="08F0C6D4" w14:textId="77777777" w:rsidTr="00115E32">
        <w:trPr>
          <w:cantSplit/>
          <w:trHeight w:val="150"/>
        </w:trPr>
        <w:tc>
          <w:tcPr>
            <w:tcW w:w="2628" w:type="dxa"/>
            <w:gridSpan w:val="2"/>
            <w:tcBorders>
              <w:top w:val="single" w:sz="4" w:space="0" w:color="auto"/>
              <w:left w:val="single" w:sz="4" w:space="0" w:color="auto"/>
              <w:bottom w:val="single" w:sz="4" w:space="0" w:color="auto"/>
              <w:right w:val="single" w:sz="4" w:space="0" w:color="auto"/>
            </w:tcBorders>
            <w:hideMark/>
          </w:tcPr>
          <w:p w14:paraId="778D9E93" w14:textId="77777777" w:rsidR="00610719" w:rsidRPr="00020619" w:rsidRDefault="00610719" w:rsidP="00EC6F64">
            <w:pPr>
              <w:pStyle w:val="TAL"/>
              <w:spacing w:line="256" w:lineRule="auto"/>
            </w:pPr>
            <w:r w:rsidRPr="00020619">
              <w:t xml:space="preserve">Propagation Condition </w:t>
            </w:r>
          </w:p>
        </w:tc>
        <w:tc>
          <w:tcPr>
            <w:tcW w:w="876" w:type="dxa"/>
            <w:tcBorders>
              <w:top w:val="single" w:sz="4" w:space="0" w:color="auto"/>
              <w:left w:val="single" w:sz="4" w:space="0" w:color="auto"/>
              <w:bottom w:val="single" w:sz="4" w:space="0" w:color="auto"/>
              <w:right w:val="single" w:sz="4" w:space="0" w:color="auto"/>
            </w:tcBorders>
          </w:tcPr>
          <w:p w14:paraId="0F097447" w14:textId="77777777" w:rsidR="00610719" w:rsidRPr="00020619" w:rsidRDefault="00610719" w:rsidP="00EC6F64">
            <w:pPr>
              <w:pStyle w:val="TAC"/>
            </w:pPr>
          </w:p>
        </w:tc>
        <w:tc>
          <w:tcPr>
            <w:tcW w:w="1280" w:type="dxa"/>
            <w:tcBorders>
              <w:top w:val="single" w:sz="4" w:space="0" w:color="auto"/>
              <w:left w:val="single" w:sz="4" w:space="0" w:color="auto"/>
              <w:bottom w:val="single" w:sz="4" w:space="0" w:color="auto"/>
              <w:right w:val="single" w:sz="4" w:space="0" w:color="auto"/>
            </w:tcBorders>
            <w:hideMark/>
          </w:tcPr>
          <w:p w14:paraId="78BE7978" w14:textId="77777777" w:rsidR="00610719" w:rsidRPr="00020619" w:rsidRDefault="00610719" w:rsidP="00EC6F64">
            <w:pPr>
              <w:pStyle w:val="TAC"/>
              <w:rPr>
                <w:rFonts w:cs="v4.2.0"/>
              </w:rPr>
            </w:pPr>
            <w:r w:rsidRPr="00020619">
              <w:t>Config 1,2,3</w:t>
            </w:r>
          </w:p>
        </w:tc>
        <w:tc>
          <w:tcPr>
            <w:tcW w:w="1951" w:type="dxa"/>
            <w:gridSpan w:val="3"/>
            <w:tcBorders>
              <w:top w:val="single" w:sz="4" w:space="0" w:color="auto"/>
              <w:left w:val="single" w:sz="4" w:space="0" w:color="auto"/>
              <w:bottom w:val="single" w:sz="4" w:space="0" w:color="auto"/>
              <w:right w:val="single" w:sz="4" w:space="0" w:color="auto"/>
            </w:tcBorders>
            <w:hideMark/>
          </w:tcPr>
          <w:p w14:paraId="3E46DAD8" w14:textId="77777777" w:rsidR="00610719" w:rsidRPr="00020619" w:rsidRDefault="00610719" w:rsidP="00EC6F64">
            <w:pPr>
              <w:pStyle w:val="TAC"/>
            </w:pPr>
            <w:r w:rsidRPr="00020619">
              <w:rPr>
                <w:rFonts w:cs="v4.2.0"/>
              </w:rPr>
              <w:t>AWGN</w:t>
            </w:r>
          </w:p>
        </w:tc>
        <w:tc>
          <w:tcPr>
            <w:tcW w:w="2205" w:type="dxa"/>
            <w:gridSpan w:val="4"/>
            <w:tcBorders>
              <w:top w:val="single" w:sz="4" w:space="0" w:color="auto"/>
              <w:left w:val="single" w:sz="4" w:space="0" w:color="auto"/>
              <w:bottom w:val="single" w:sz="4" w:space="0" w:color="auto"/>
              <w:right w:val="single" w:sz="4" w:space="0" w:color="auto"/>
            </w:tcBorders>
            <w:hideMark/>
          </w:tcPr>
          <w:p w14:paraId="3F4659D3" w14:textId="77777777" w:rsidR="00610719" w:rsidRPr="00020619" w:rsidRDefault="00610719" w:rsidP="00EC6F64">
            <w:pPr>
              <w:pStyle w:val="TAC"/>
            </w:pPr>
            <w:r w:rsidRPr="00020619">
              <w:t>AWGN</w:t>
            </w:r>
          </w:p>
        </w:tc>
      </w:tr>
      <w:tr w:rsidR="00610719" w:rsidRPr="00020619" w14:paraId="794977FA" w14:textId="77777777" w:rsidTr="00115E32">
        <w:trPr>
          <w:cantSplit/>
          <w:trHeight w:val="1023"/>
        </w:trPr>
        <w:tc>
          <w:tcPr>
            <w:tcW w:w="8940" w:type="dxa"/>
            <w:gridSpan w:val="11"/>
            <w:tcBorders>
              <w:top w:val="single" w:sz="4" w:space="0" w:color="auto"/>
              <w:left w:val="single" w:sz="4" w:space="0" w:color="auto"/>
              <w:bottom w:val="single" w:sz="4" w:space="0" w:color="auto"/>
              <w:right w:val="single" w:sz="4" w:space="0" w:color="auto"/>
            </w:tcBorders>
            <w:hideMark/>
          </w:tcPr>
          <w:p w14:paraId="180857F5" w14:textId="77777777" w:rsidR="00610719" w:rsidRPr="00020619" w:rsidRDefault="00610719" w:rsidP="00EC6F64">
            <w:pPr>
              <w:pStyle w:val="TAN"/>
              <w:spacing w:line="256" w:lineRule="auto"/>
              <w:rPr>
                <w:lang w:val="en-US"/>
              </w:rPr>
            </w:pPr>
            <w:r w:rsidRPr="00020619">
              <w:rPr>
                <w:lang w:val="en-US"/>
              </w:rPr>
              <w:t>Note 1:</w:t>
            </w:r>
            <w:r w:rsidRPr="00020619">
              <w:rPr>
                <w:lang w:val="en-US"/>
              </w:rPr>
              <w:tab/>
              <w:t>OCNG shall be used such that both cells are fully allocated and a constant total transmitted power spectral density is achieved for all OFDM symbols.</w:t>
            </w:r>
          </w:p>
          <w:p w14:paraId="13231A8A" w14:textId="77777777" w:rsidR="00610719" w:rsidRPr="00020619" w:rsidRDefault="00610719" w:rsidP="00EC6F64">
            <w:pPr>
              <w:pStyle w:val="TAN"/>
              <w:spacing w:line="256" w:lineRule="auto"/>
              <w:rPr>
                <w:lang w:val="en-US"/>
              </w:rPr>
            </w:pPr>
            <w:r w:rsidRPr="00020619">
              <w:rPr>
                <w:lang w:val="en-US"/>
              </w:rPr>
              <w:t>Note 2:</w:t>
            </w:r>
            <w:r w:rsidRPr="00020619">
              <w:rPr>
                <w:lang w:val="en-US"/>
              </w:rPr>
              <w:tab/>
              <w:t xml:space="preserve">Interference from other cells and noise sources not specified in the test is assumed to be constant over subcarriers and time and shall be modelled as AWGN of appropriate power for </w:t>
            </w:r>
            <w:r w:rsidRPr="00020619">
              <w:rPr>
                <w:rFonts w:eastAsia="Calibri" w:cs="v4.2.0"/>
                <w:position w:val="-12"/>
                <w:szCs w:val="22"/>
                <w:lang w:val="en-US"/>
              </w:rPr>
              <w:object w:dxaOrig="410" w:dyaOrig="310" w14:anchorId="1F5653BD">
                <v:shape id="_x0000_i1080" type="#_x0000_t75" style="width:20.5pt;height:15.5pt" o:ole="">
                  <v:imagedata r:id="rId15" o:title=""/>
                </v:shape>
                <o:OLEObject Type="Embed" ProgID="Equation.3" ShapeID="_x0000_i1080" DrawAspect="Content" ObjectID="_1761665044" r:id="rId77"/>
              </w:object>
            </w:r>
            <w:r w:rsidRPr="00020619">
              <w:rPr>
                <w:lang w:val="en-US"/>
              </w:rPr>
              <w:t xml:space="preserve"> to be fulfilled.</w:t>
            </w:r>
          </w:p>
          <w:p w14:paraId="44BDCD04" w14:textId="77777777" w:rsidR="00610719" w:rsidRPr="00020619" w:rsidRDefault="00610719" w:rsidP="00EC6F64">
            <w:pPr>
              <w:pStyle w:val="TAN"/>
              <w:spacing w:line="256" w:lineRule="auto"/>
              <w:rPr>
                <w:lang w:val="en-US"/>
              </w:rPr>
            </w:pPr>
            <w:r w:rsidRPr="00020619">
              <w:rPr>
                <w:lang w:val="en-US"/>
              </w:rPr>
              <w:t>Note 3:</w:t>
            </w:r>
            <w:r w:rsidRPr="00020619">
              <w:rPr>
                <w:lang w:val="en-US"/>
              </w:rPr>
              <w:tab/>
              <w:t>SS-RSRP and Io levels have been derived from other parameters for information purposes. They are not settable parameters themselves.</w:t>
            </w:r>
          </w:p>
          <w:p w14:paraId="406EE4BA" w14:textId="77777777" w:rsidR="00610719" w:rsidRPr="00020619" w:rsidRDefault="00610719" w:rsidP="00EC6F64">
            <w:pPr>
              <w:pStyle w:val="TAN"/>
              <w:spacing w:line="256" w:lineRule="auto"/>
              <w:rPr>
                <w:sz w:val="14"/>
              </w:rPr>
            </w:pPr>
            <w:r w:rsidRPr="00020619">
              <w:rPr>
                <w:lang w:val="en-US"/>
              </w:rPr>
              <w:t>Note 4:</w:t>
            </w:r>
            <w:r w:rsidRPr="00020619">
              <w:rPr>
                <w:lang w:val="en-US"/>
              </w:rPr>
              <w:tab/>
              <w:t>SS-RSRP minimum requirements are specified assuming independent interference and noise at each receiver antenna port.</w:t>
            </w:r>
          </w:p>
        </w:tc>
      </w:tr>
    </w:tbl>
    <w:p w14:paraId="128CABCF" w14:textId="77777777" w:rsidR="00610719" w:rsidRPr="00020619" w:rsidRDefault="00610719" w:rsidP="00610719"/>
    <w:p w14:paraId="39A7CC96" w14:textId="77777777" w:rsidR="00610719" w:rsidRPr="00020619" w:rsidRDefault="00610719" w:rsidP="00610719">
      <w:pPr>
        <w:pStyle w:val="TH"/>
      </w:pPr>
      <w:r w:rsidRPr="00020619">
        <w:t xml:space="preserve">Table A.16.6.2.12.1-4: </w:t>
      </w:r>
      <w:r w:rsidRPr="00020619">
        <w:rPr>
          <w:i/>
        </w:rPr>
        <w:t>TimeAlignmentTimer</w:t>
      </w:r>
      <w:r w:rsidRPr="00020619">
        <w:t xml:space="preserve"> -Configuration SA inter-frequency event triggered reporting when DRX is used</w:t>
      </w:r>
    </w:p>
    <w:tbl>
      <w:tblPr>
        <w:tblW w:w="7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1021"/>
        <w:gridCol w:w="3060"/>
      </w:tblGrid>
      <w:tr w:rsidR="00610719" w:rsidRPr="00020619" w14:paraId="69485B31" w14:textId="77777777" w:rsidTr="00EC6F64">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5606CA8" w14:textId="77777777" w:rsidR="00610719" w:rsidRPr="00020619" w:rsidRDefault="00610719" w:rsidP="00EC6F64">
            <w:pPr>
              <w:pStyle w:val="TAH"/>
              <w:spacing w:line="256" w:lineRule="auto"/>
            </w:pPr>
            <w:r w:rsidRPr="00020619">
              <w:t>Field</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F3564E4" w14:textId="77777777" w:rsidR="00610719" w:rsidRPr="00020619" w:rsidRDefault="00610719" w:rsidP="00EC6F64">
            <w:pPr>
              <w:pStyle w:val="TAH"/>
              <w:spacing w:line="256" w:lineRule="auto"/>
            </w:pPr>
            <w:r w:rsidRPr="00020619">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E6C3C0C" w14:textId="77777777" w:rsidR="00610719" w:rsidRPr="00020619" w:rsidRDefault="00610719" w:rsidP="00EC6F64">
            <w:pPr>
              <w:pStyle w:val="TAH"/>
              <w:spacing w:line="256" w:lineRule="auto"/>
            </w:pPr>
            <w:r w:rsidRPr="00020619">
              <w:t>Comment</w:t>
            </w:r>
          </w:p>
        </w:tc>
      </w:tr>
      <w:tr w:rsidR="00610719" w:rsidRPr="00020619" w14:paraId="6F69C920" w14:textId="77777777" w:rsidTr="00EC6F64">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7DF67E8" w14:textId="77777777" w:rsidR="00610719" w:rsidRPr="00020619" w:rsidRDefault="00610719" w:rsidP="00EC6F64">
            <w:pPr>
              <w:pStyle w:val="TAC"/>
              <w:spacing w:line="256" w:lineRule="auto"/>
            </w:pPr>
            <w:r w:rsidRPr="00020619">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0A1E17B" w14:textId="77777777" w:rsidR="00610719" w:rsidRPr="00020619" w:rsidRDefault="00610719" w:rsidP="00EC6F64">
            <w:pPr>
              <w:pStyle w:val="TAC"/>
              <w:spacing w:line="256" w:lineRule="auto"/>
            </w:pPr>
            <w:r w:rsidRPr="00020619">
              <w:t>ms500</w:t>
            </w:r>
          </w:p>
        </w:tc>
        <w:tc>
          <w:tcPr>
            <w:tcW w:w="3061" w:type="dxa"/>
            <w:tcBorders>
              <w:top w:val="single" w:sz="4" w:space="0" w:color="auto"/>
              <w:left w:val="single" w:sz="4" w:space="0" w:color="auto"/>
              <w:bottom w:val="single" w:sz="4" w:space="0" w:color="auto"/>
              <w:right w:val="single" w:sz="4" w:space="0" w:color="auto"/>
            </w:tcBorders>
            <w:hideMark/>
          </w:tcPr>
          <w:p w14:paraId="0D54205A" w14:textId="77777777" w:rsidR="00610719" w:rsidRPr="00020619" w:rsidRDefault="00610719" w:rsidP="00EC6F64">
            <w:pPr>
              <w:pStyle w:val="TAC"/>
              <w:spacing w:line="256" w:lineRule="auto"/>
            </w:pPr>
            <w:r w:rsidRPr="00020619">
              <w:t>As specified in clause 6.3.2 in TS 38.331 [2]</w:t>
            </w:r>
          </w:p>
        </w:tc>
      </w:tr>
    </w:tbl>
    <w:p w14:paraId="4855C5D0" w14:textId="77777777" w:rsidR="00610719" w:rsidRPr="00020619" w:rsidRDefault="00610719" w:rsidP="00610719"/>
    <w:p w14:paraId="1D9299B3" w14:textId="77777777" w:rsidR="00610719" w:rsidRPr="00020619" w:rsidRDefault="00610719" w:rsidP="00610719">
      <w:pPr>
        <w:pStyle w:val="Heading5"/>
      </w:pPr>
      <w:r w:rsidRPr="00020619">
        <w:t>A.16.6.2.12.2</w:t>
      </w:r>
      <w:r w:rsidRPr="00020619">
        <w:tab/>
        <w:t>Test Requirements</w:t>
      </w:r>
    </w:p>
    <w:p w14:paraId="1C1F3967" w14:textId="4AF47FC9" w:rsidR="00610719" w:rsidRPr="00020619" w:rsidRDefault="00610719" w:rsidP="00610719">
      <w:pPr>
        <w:rPr>
          <w:rFonts w:cs="v4.2.0"/>
        </w:rPr>
      </w:pPr>
      <w:r w:rsidRPr="00020619">
        <w:rPr>
          <w:rFonts w:cs="v4.2.0"/>
        </w:rPr>
        <w:t>In test config 1</w:t>
      </w:r>
      <w:ins w:id="3009" w:author="Kuba Kolodziej" w:date="2023-10-20T15:57:00Z">
        <w:r w:rsidR="007C0F4B">
          <w:rPr>
            <w:rFonts w:cs="v4.2.0"/>
          </w:rPr>
          <w:t xml:space="preserve"> and 4</w:t>
        </w:r>
      </w:ins>
      <w:r w:rsidRPr="00020619">
        <w:rPr>
          <w:rFonts w:cs="v4.2.0"/>
        </w:rPr>
        <w:t>, UE is required to report SSB time index. The UE shall send one Event A3 triggered measurement report, with a measurement reporting delay less than 1080 ms from the beginning of time period T2. The UE shall not send event triggered measurement reports, as long as the reporting criteria are not fulfilled. The rate of correct events observed during repeated tests shall be at least 90%.</w:t>
      </w:r>
    </w:p>
    <w:p w14:paraId="74E9E1EE" w14:textId="77777777" w:rsidR="00610719" w:rsidRPr="00020619" w:rsidRDefault="00610719" w:rsidP="00610719">
      <w:pPr>
        <w:rPr>
          <w:rFonts w:cs="v4.2.0"/>
        </w:rPr>
      </w:pPr>
      <w:r w:rsidRPr="00020619">
        <w:rPr>
          <w:rFonts w:cs="v4.2.0"/>
        </w:rPr>
        <w:t>In test config 2 and 3, UE is not required to report SSB time index. The UE shall send one Event A3 triggered measurement report, with a measurement reporting delay less than 900 ms from the beginning of time period T2. The UE shall not send event triggered measurement reports, as long as the reporting criteria are not fulfilled. The rate of correct events observed during repeated tests shall be at least 90%.</w:t>
      </w:r>
    </w:p>
    <w:p w14:paraId="4B8D6C88" w14:textId="77777777" w:rsidR="00610719" w:rsidRPr="00020619" w:rsidRDefault="00610719" w:rsidP="00610719">
      <w:pPr>
        <w:pStyle w:val="NO"/>
      </w:pPr>
      <w:r w:rsidRPr="00020619">
        <w:t>NOTE:</w:t>
      </w:r>
      <w:r w:rsidRPr="00020619">
        <w:tab/>
        <w:t>The actual overall delays measured in the test may be up to 2xTTI</w:t>
      </w:r>
      <w:r w:rsidRPr="00020619">
        <w:rPr>
          <w:vertAlign w:val="subscript"/>
        </w:rPr>
        <w:t>DCCH</w:t>
      </w:r>
      <w:r w:rsidRPr="00020619">
        <w:t xml:space="preserve"> higher than the measurement reporting delays above because of TTI insertion uncertainty of the measurement report in DCCH.</w:t>
      </w:r>
    </w:p>
    <w:p w14:paraId="12819D8C" w14:textId="77777777" w:rsidR="003C2F48" w:rsidRDefault="003C2F48" w:rsidP="003C2F48">
      <w:pPr>
        <w:pStyle w:val="3GPPNormalText"/>
        <w:jc w:val="center"/>
        <w:rPr>
          <w:b/>
          <w:bCs/>
          <w:color w:val="00B0F0"/>
        </w:rPr>
      </w:pPr>
    </w:p>
    <w:p w14:paraId="1185C859" w14:textId="22D4001C" w:rsidR="003C2F48" w:rsidRDefault="003C2F48" w:rsidP="003C2F48">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sidR="00512E6B">
        <w:rPr>
          <w:b/>
          <w:color w:val="00B0F0"/>
          <w:sz w:val="28"/>
          <w:szCs w:val="28"/>
          <w:lang w:eastAsia="zh-CN"/>
        </w:rPr>
        <w:t xml:space="preserve"> </w:t>
      </w:r>
      <w:r w:rsidR="00095DF0">
        <w:rPr>
          <w:b/>
          <w:color w:val="00B0F0"/>
          <w:sz w:val="28"/>
          <w:szCs w:val="28"/>
          <w:lang w:eastAsia="zh-CN"/>
        </w:rPr>
        <w:t>2</w:t>
      </w:r>
      <w:r w:rsidRPr="00101FDD">
        <w:rPr>
          <w:b/>
          <w:color w:val="00B0F0"/>
          <w:sz w:val="28"/>
          <w:szCs w:val="28"/>
          <w:lang w:eastAsia="zh-CN"/>
        </w:rPr>
        <w:t>----------------------------</w:t>
      </w:r>
    </w:p>
    <w:p w14:paraId="3A14FD40" w14:textId="77777777" w:rsidR="00C17E77" w:rsidRDefault="00C17E77" w:rsidP="003C2F48">
      <w:pPr>
        <w:jc w:val="center"/>
        <w:rPr>
          <w:b/>
          <w:color w:val="00B0F0"/>
          <w:sz w:val="28"/>
          <w:szCs w:val="28"/>
          <w:lang w:eastAsia="zh-CN"/>
        </w:rPr>
      </w:pPr>
    </w:p>
    <w:p w14:paraId="640FA446" w14:textId="5E6F74E8" w:rsidR="00512E6B" w:rsidRDefault="00512E6B" w:rsidP="003C2F48">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START</w:t>
      </w:r>
      <w:r w:rsidRPr="00101FDD">
        <w:rPr>
          <w:b/>
          <w:color w:val="00B0F0"/>
          <w:sz w:val="28"/>
          <w:szCs w:val="28"/>
          <w:lang w:eastAsia="zh-CN"/>
        </w:rPr>
        <w:t xml:space="preserve"> OF CHANGE</w:t>
      </w:r>
      <w:r>
        <w:rPr>
          <w:b/>
          <w:color w:val="00B0F0"/>
          <w:sz w:val="28"/>
          <w:szCs w:val="28"/>
          <w:lang w:eastAsia="zh-CN"/>
        </w:rPr>
        <w:t xml:space="preserve"> </w:t>
      </w:r>
      <w:r w:rsidR="00095DF0">
        <w:rPr>
          <w:b/>
          <w:color w:val="00B0F0"/>
          <w:sz w:val="28"/>
          <w:szCs w:val="28"/>
          <w:lang w:eastAsia="zh-CN"/>
        </w:rPr>
        <w:t>3</w:t>
      </w:r>
      <w:r w:rsidRPr="00101FDD">
        <w:rPr>
          <w:b/>
          <w:color w:val="00B0F0"/>
          <w:sz w:val="28"/>
          <w:szCs w:val="28"/>
          <w:lang w:eastAsia="zh-CN"/>
        </w:rPr>
        <w:t>----------------------------</w:t>
      </w:r>
    </w:p>
    <w:p w14:paraId="4D802AD8" w14:textId="77777777" w:rsidR="00512E6B" w:rsidRPr="00DB707E" w:rsidRDefault="00512E6B" w:rsidP="00512E6B">
      <w:pPr>
        <w:pStyle w:val="Heading3"/>
      </w:pPr>
      <w:bookmarkStart w:id="3010" w:name="_Toc535476653"/>
      <w:r w:rsidRPr="00DB707E">
        <w:t>A.17.1.1</w:t>
      </w:r>
      <w:r w:rsidRPr="00DB707E">
        <w:tab/>
        <w:t>Cell re-selection to NR</w:t>
      </w:r>
      <w:bookmarkEnd w:id="3010"/>
    </w:p>
    <w:p w14:paraId="48F885B2" w14:textId="77777777" w:rsidR="00512E6B" w:rsidRPr="00DB707E" w:rsidRDefault="00512E6B" w:rsidP="00512E6B">
      <w:pPr>
        <w:pStyle w:val="Heading4"/>
        <w:rPr>
          <w:lang w:eastAsia="zh-CN"/>
        </w:rPr>
      </w:pPr>
      <w:r w:rsidRPr="00DB707E">
        <w:rPr>
          <w:lang w:eastAsia="zh-CN"/>
        </w:rPr>
        <w:t>A.17.1.1.1</w:t>
      </w:r>
      <w:r w:rsidRPr="00DB707E">
        <w:rPr>
          <w:lang w:eastAsia="zh-CN"/>
        </w:rPr>
        <w:tab/>
        <w:t>Cell reselection to FR2 intra-frequency NR case for 2 Rx</w:t>
      </w:r>
    </w:p>
    <w:p w14:paraId="012DE6B8" w14:textId="77777777" w:rsidR="00512E6B" w:rsidRPr="00DB707E" w:rsidRDefault="00512E6B" w:rsidP="00512E6B">
      <w:pPr>
        <w:pStyle w:val="Heading5"/>
        <w:rPr>
          <w:lang w:eastAsia="zh-CN"/>
        </w:rPr>
      </w:pPr>
      <w:bookmarkStart w:id="3011" w:name="_Toc535476655"/>
      <w:r w:rsidRPr="00DB707E">
        <w:rPr>
          <w:lang w:eastAsia="zh-CN"/>
        </w:rPr>
        <w:t>A.17.1.1.1.1</w:t>
      </w:r>
      <w:r w:rsidRPr="00DB707E">
        <w:rPr>
          <w:lang w:eastAsia="zh-CN"/>
        </w:rPr>
        <w:tab/>
        <w:t>Test Purpose and Environment</w:t>
      </w:r>
      <w:bookmarkEnd w:id="3011"/>
    </w:p>
    <w:p w14:paraId="58F8C748" w14:textId="77777777" w:rsidR="00512E6B" w:rsidRPr="00DB707E" w:rsidRDefault="00512E6B" w:rsidP="00512E6B">
      <w:pPr>
        <w:rPr>
          <w:rFonts w:cs="v4.2.0"/>
        </w:rPr>
      </w:pPr>
      <w:r w:rsidRPr="00DB707E">
        <w:rPr>
          <w:rFonts w:cs="v4.2.0"/>
        </w:rPr>
        <w:t>This test is to verify the requirement for the intra frequency NR cell reselection requirements specified in clause 4.2B.2.3.</w:t>
      </w:r>
    </w:p>
    <w:p w14:paraId="5B01F5F7" w14:textId="77777777" w:rsidR="00512E6B" w:rsidRPr="00DB707E" w:rsidRDefault="00512E6B" w:rsidP="00512E6B">
      <w:pPr>
        <w:pStyle w:val="Heading5"/>
        <w:rPr>
          <w:lang w:eastAsia="zh-CN"/>
        </w:rPr>
      </w:pPr>
      <w:bookmarkStart w:id="3012" w:name="_Toc535476656"/>
      <w:r w:rsidRPr="00DB707E">
        <w:rPr>
          <w:lang w:eastAsia="zh-CN"/>
        </w:rPr>
        <w:t>A.17.1.1.1.2</w:t>
      </w:r>
      <w:r w:rsidRPr="00DB707E">
        <w:rPr>
          <w:lang w:eastAsia="zh-CN"/>
        </w:rPr>
        <w:tab/>
        <w:t>Test Parameters</w:t>
      </w:r>
      <w:bookmarkEnd w:id="3012"/>
    </w:p>
    <w:p w14:paraId="7545DDBE" w14:textId="77777777" w:rsidR="00512E6B" w:rsidRPr="00DB707E" w:rsidRDefault="00512E6B" w:rsidP="00512E6B">
      <w:pPr>
        <w:rPr>
          <w:rFonts w:cs="v4.2.0"/>
        </w:rPr>
      </w:pPr>
      <w:r w:rsidRPr="00DB707E">
        <w:rPr>
          <w:rFonts w:cs="v4.2.0"/>
        </w:rPr>
        <w:t xml:space="preserve">The test scenario comprises of 1 NR carrier and 2 cells as given in tables A.17.1.1.1.2-1, A.17.1.1.1.2-2 and A.17.1.1.1.2-3. The test consists of </w:t>
      </w:r>
      <w:r w:rsidRPr="00DB707E">
        <w:rPr>
          <w:rFonts w:cs="v4.2.0"/>
          <w:lang w:eastAsia="zh-CN"/>
        </w:rPr>
        <w:t>three</w:t>
      </w:r>
      <w:r w:rsidRPr="00DB707E">
        <w:rPr>
          <w:rFonts w:cs="v4.2.0"/>
        </w:rPr>
        <w:t xml:space="preserve"> successive time periods, with time duration of T1</w:t>
      </w:r>
      <w:r w:rsidRPr="00DB707E">
        <w:rPr>
          <w:rFonts w:cs="v4.2.0"/>
          <w:lang w:eastAsia="zh-CN"/>
        </w:rPr>
        <w:t>, T2,</w:t>
      </w:r>
      <w:r w:rsidRPr="00DB707E">
        <w:rPr>
          <w:rFonts w:cs="v4.2.0"/>
        </w:rPr>
        <w:t xml:space="preserve"> and T</w:t>
      </w:r>
      <w:r w:rsidRPr="00DB707E">
        <w:rPr>
          <w:rFonts w:cs="v4.2.0"/>
          <w:lang w:eastAsia="zh-CN"/>
        </w:rPr>
        <w:t>3</w:t>
      </w:r>
      <w:r w:rsidRPr="00DB707E">
        <w:rPr>
          <w:rFonts w:cs="v4.2.0"/>
        </w:rPr>
        <w:t xml:space="preserve"> respectively. </w:t>
      </w:r>
      <w:r w:rsidRPr="00DB707E">
        <w:rPr>
          <w:rFonts w:cs="v4.2.0"/>
          <w:lang w:eastAsia="zh-CN"/>
        </w:rPr>
        <w:t>Only</w:t>
      </w:r>
      <w:r w:rsidRPr="00DB707E">
        <w:t xml:space="preserve"> cell 1</w:t>
      </w:r>
      <w:r w:rsidRPr="00DB707E">
        <w:rPr>
          <w:lang w:eastAsia="zh-CN"/>
        </w:rPr>
        <w:t xml:space="preserve"> is</w:t>
      </w:r>
      <w:r w:rsidRPr="00DB707E">
        <w:rPr>
          <w:rFonts w:cs="v4.2.0"/>
        </w:rPr>
        <w:t xml:space="preserve"> already identified by the UE prior to the start of the test. Cell 1 and cell 2 belong to different tracking areas. Furthermore, UE has not registered with network for the tracking area containing cell 2</w:t>
      </w:r>
      <w:r w:rsidRPr="00DB707E">
        <w:t>.</w:t>
      </w:r>
    </w:p>
    <w:p w14:paraId="1458BA23" w14:textId="77777777" w:rsidR="00512E6B" w:rsidRPr="00DB707E" w:rsidRDefault="00512E6B" w:rsidP="00512E6B">
      <w:pPr>
        <w:pStyle w:val="TH"/>
      </w:pPr>
      <w:r w:rsidRPr="00DB707E">
        <w:t>Table A.17.1.1.1.2-1: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512E6B" w:rsidRPr="00DB707E" w14:paraId="6B88EAB9" w14:textId="77777777" w:rsidTr="001F00B5">
        <w:tc>
          <w:tcPr>
            <w:tcW w:w="2376" w:type="dxa"/>
            <w:shd w:val="clear" w:color="auto" w:fill="auto"/>
          </w:tcPr>
          <w:p w14:paraId="2AE98AC9" w14:textId="77777777" w:rsidR="00512E6B" w:rsidRPr="00DB707E" w:rsidRDefault="00512E6B" w:rsidP="001F00B5">
            <w:pPr>
              <w:pStyle w:val="TAH"/>
            </w:pPr>
            <w:r w:rsidRPr="00DB707E">
              <w:t>Configuration</w:t>
            </w:r>
          </w:p>
        </w:tc>
        <w:tc>
          <w:tcPr>
            <w:tcW w:w="7230" w:type="dxa"/>
            <w:shd w:val="clear" w:color="auto" w:fill="auto"/>
          </w:tcPr>
          <w:p w14:paraId="5C7E1217" w14:textId="77777777" w:rsidR="00512E6B" w:rsidRPr="00DB707E" w:rsidRDefault="00512E6B" w:rsidP="001F00B5">
            <w:pPr>
              <w:pStyle w:val="TAH"/>
            </w:pPr>
            <w:r w:rsidRPr="00DB707E">
              <w:t>Description</w:t>
            </w:r>
          </w:p>
        </w:tc>
      </w:tr>
      <w:tr w:rsidR="00512E6B" w:rsidRPr="00DB707E" w14:paraId="42145236" w14:textId="77777777" w:rsidTr="001F00B5">
        <w:tc>
          <w:tcPr>
            <w:tcW w:w="2376" w:type="dxa"/>
            <w:shd w:val="clear" w:color="auto" w:fill="auto"/>
          </w:tcPr>
          <w:p w14:paraId="7EA1AA66" w14:textId="77777777" w:rsidR="00512E6B" w:rsidRPr="00DB707E" w:rsidRDefault="00512E6B" w:rsidP="001F00B5">
            <w:pPr>
              <w:pStyle w:val="TAL"/>
              <w:rPr>
                <w:lang w:eastAsia="zh-CN"/>
              </w:rPr>
            </w:pPr>
            <w:r w:rsidRPr="00DB707E">
              <w:rPr>
                <w:lang w:eastAsia="zh-CN"/>
              </w:rPr>
              <w:t>1</w:t>
            </w:r>
          </w:p>
        </w:tc>
        <w:tc>
          <w:tcPr>
            <w:tcW w:w="7230" w:type="dxa"/>
            <w:shd w:val="clear" w:color="auto" w:fill="auto"/>
          </w:tcPr>
          <w:p w14:paraId="1B12FA2D"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r>
      <w:tr w:rsidR="00512E6B" w:rsidRPr="00DB707E" w14:paraId="39B48DA7" w14:textId="77777777" w:rsidTr="001F00B5">
        <w:tc>
          <w:tcPr>
            <w:tcW w:w="2376" w:type="dxa"/>
            <w:shd w:val="clear" w:color="auto" w:fill="auto"/>
          </w:tcPr>
          <w:p w14:paraId="20A2AE7F" w14:textId="77777777" w:rsidR="00512E6B" w:rsidRPr="00DB707E" w:rsidRDefault="00512E6B" w:rsidP="001F00B5">
            <w:pPr>
              <w:pStyle w:val="TAL"/>
              <w:rPr>
                <w:rFonts w:eastAsia="Malgun Gothic"/>
              </w:rPr>
            </w:pPr>
            <w:r w:rsidRPr="00DB707E">
              <w:rPr>
                <w:rFonts w:eastAsia="Malgun Gothic"/>
              </w:rPr>
              <w:t>2</w:t>
            </w:r>
          </w:p>
        </w:tc>
        <w:tc>
          <w:tcPr>
            <w:tcW w:w="7230" w:type="dxa"/>
            <w:shd w:val="clear" w:color="auto" w:fill="auto"/>
          </w:tcPr>
          <w:p w14:paraId="1C0CFF8D"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r>
      <w:tr w:rsidR="00512E6B" w:rsidRPr="00DB707E" w14:paraId="6509E161" w14:textId="77777777" w:rsidTr="001F00B5">
        <w:tc>
          <w:tcPr>
            <w:tcW w:w="9606" w:type="dxa"/>
            <w:gridSpan w:val="2"/>
            <w:shd w:val="clear" w:color="auto" w:fill="auto"/>
          </w:tcPr>
          <w:p w14:paraId="5EAB19CE" w14:textId="77777777" w:rsidR="00512E6B" w:rsidRPr="00DB707E" w:rsidRDefault="00512E6B" w:rsidP="001F00B5">
            <w:pPr>
              <w:pStyle w:val="TAN"/>
            </w:pPr>
            <w:r w:rsidRPr="00DB707E">
              <w:rPr>
                <w:lang w:eastAsia="zh-CN"/>
              </w:rPr>
              <w:t>Note:</w:t>
            </w:r>
            <w:r w:rsidRPr="00DB707E">
              <w:rPr>
                <w:lang w:eastAsia="zh-CN"/>
              </w:rPr>
              <w:tab/>
            </w:r>
            <w:r w:rsidRPr="00DB707E">
              <w:t>The UE is only required to be tested in one of the supported test configurations.</w:t>
            </w:r>
          </w:p>
        </w:tc>
      </w:tr>
    </w:tbl>
    <w:p w14:paraId="47183582" w14:textId="77777777" w:rsidR="00512E6B" w:rsidRPr="00DB707E" w:rsidRDefault="00512E6B" w:rsidP="00512E6B"/>
    <w:p w14:paraId="06C98BF4" w14:textId="77777777" w:rsidR="00512E6B" w:rsidRPr="00DB707E" w:rsidRDefault="00512E6B" w:rsidP="00512E6B">
      <w:pPr>
        <w:pStyle w:val="TH"/>
      </w:pPr>
      <w:bookmarkStart w:id="3013" w:name="_Toc535476657"/>
      <w:r w:rsidRPr="00DB707E">
        <w:rPr>
          <w:rFonts w:cs="v4.2.0"/>
        </w:rPr>
        <w:t>Table A.17.1.1.1.2-2: General test parameters for RedCap UE intra frequency NR cell re-selection test case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512E6B" w:rsidRPr="00DB707E" w14:paraId="40ECCB76" w14:textId="77777777" w:rsidTr="001F00B5">
        <w:trPr>
          <w:cantSplit/>
        </w:trPr>
        <w:tc>
          <w:tcPr>
            <w:tcW w:w="2802" w:type="dxa"/>
            <w:gridSpan w:val="2"/>
          </w:tcPr>
          <w:p w14:paraId="7D0ACD4E" w14:textId="77777777" w:rsidR="00512E6B" w:rsidRPr="00DB707E" w:rsidRDefault="00512E6B" w:rsidP="001F00B5">
            <w:pPr>
              <w:pStyle w:val="TAH"/>
            </w:pPr>
            <w:r w:rsidRPr="00DB707E">
              <w:t>Parameter</w:t>
            </w:r>
          </w:p>
        </w:tc>
        <w:tc>
          <w:tcPr>
            <w:tcW w:w="708" w:type="dxa"/>
          </w:tcPr>
          <w:p w14:paraId="227315FC" w14:textId="77777777" w:rsidR="00512E6B" w:rsidRPr="00DB707E" w:rsidRDefault="00512E6B" w:rsidP="001F00B5">
            <w:pPr>
              <w:pStyle w:val="TAH"/>
            </w:pPr>
            <w:r w:rsidRPr="00DB707E">
              <w:t>Unit</w:t>
            </w:r>
          </w:p>
        </w:tc>
        <w:tc>
          <w:tcPr>
            <w:tcW w:w="1418" w:type="dxa"/>
          </w:tcPr>
          <w:p w14:paraId="341F26B6" w14:textId="77777777" w:rsidR="00512E6B" w:rsidRPr="00DB707E" w:rsidRDefault="00512E6B" w:rsidP="001F00B5">
            <w:pPr>
              <w:pStyle w:val="TAH"/>
              <w:rPr>
                <w:lang w:eastAsia="zh-CN"/>
              </w:rPr>
            </w:pPr>
            <w:r w:rsidRPr="00DB707E">
              <w:rPr>
                <w:lang w:eastAsia="zh-CN"/>
              </w:rPr>
              <w:t>Test configuration</w:t>
            </w:r>
          </w:p>
        </w:tc>
        <w:tc>
          <w:tcPr>
            <w:tcW w:w="1134" w:type="dxa"/>
          </w:tcPr>
          <w:p w14:paraId="2A1CD681" w14:textId="77777777" w:rsidR="00512E6B" w:rsidRPr="00DB707E" w:rsidRDefault="00512E6B" w:rsidP="001F00B5">
            <w:pPr>
              <w:pStyle w:val="TAH"/>
            </w:pPr>
            <w:r w:rsidRPr="00DB707E">
              <w:t>Value</w:t>
            </w:r>
          </w:p>
        </w:tc>
        <w:tc>
          <w:tcPr>
            <w:tcW w:w="3544" w:type="dxa"/>
          </w:tcPr>
          <w:p w14:paraId="2F5DEA28" w14:textId="77777777" w:rsidR="00512E6B" w:rsidRPr="00DB707E" w:rsidRDefault="00512E6B" w:rsidP="001F00B5">
            <w:pPr>
              <w:pStyle w:val="TAH"/>
            </w:pPr>
            <w:r w:rsidRPr="00DB707E">
              <w:t>Comment</w:t>
            </w:r>
          </w:p>
        </w:tc>
      </w:tr>
      <w:tr w:rsidR="00512E6B" w:rsidRPr="00DB707E" w14:paraId="5211FC80" w14:textId="77777777" w:rsidTr="001F00B5">
        <w:trPr>
          <w:cantSplit/>
        </w:trPr>
        <w:tc>
          <w:tcPr>
            <w:tcW w:w="1008" w:type="dxa"/>
            <w:tcBorders>
              <w:bottom w:val="nil"/>
            </w:tcBorders>
            <w:shd w:val="clear" w:color="auto" w:fill="auto"/>
          </w:tcPr>
          <w:p w14:paraId="574639EB" w14:textId="77777777" w:rsidR="00512E6B" w:rsidRPr="00DB707E" w:rsidRDefault="00512E6B" w:rsidP="001F00B5">
            <w:pPr>
              <w:pStyle w:val="TAL"/>
            </w:pPr>
            <w:r w:rsidRPr="00DB707E">
              <w:t>Initial condition</w:t>
            </w:r>
          </w:p>
        </w:tc>
        <w:tc>
          <w:tcPr>
            <w:tcW w:w="1794" w:type="dxa"/>
          </w:tcPr>
          <w:p w14:paraId="3C28D439" w14:textId="77777777" w:rsidR="00512E6B" w:rsidRPr="00DB707E" w:rsidRDefault="00512E6B" w:rsidP="001F00B5">
            <w:pPr>
              <w:pStyle w:val="TAL"/>
            </w:pPr>
            <w:r w:rsidRPr="00DB707E">
              <w:t>Active cell</w:t>
            </w:r>
          </w:p>
        </w:tc>
        <w:tc>
          <w:tcPr>
            <w:tcW w:w="708" w:type="dxa"/>
          </w:tcPr>
          <w:p w14:paraId="05625F1C" w14:textId="77777777" w:rsidR="00512E6B" w:rsidRPr="00DB707E" w:rsidRDefault="00512E6B" w:rsidP="001F00B5">
            <w:pPr>
              <w:pStyle w:val="TAC"/>
            </w:pPr>
          </w:p>
        </w:tc>
        <w:tc>
          <w:tcPr>
            <w:tcW w:w="1418" w:type="dxa"/>
          </w:tcPr>
          <w:p w14:paraId="29E764D4" w14:textId="77777777" w:rsidR="00512E6B" w:rsidRPr="00DB707E" w:rsidRDefault="00512E6B" w:rsidP="001F00B5">
            <w:pPr>
              <w:pStyle w:val="TAC"/>
              <w:rPr>
                <w:lang w:eastAsia="zh-CN"/>
              </w:rPr>
            </w:pPr>
            <w:r w:rsidRPr="00DB707E">
              <w:rPr>
                <w:lang w:eastAsia="zh-CN"/>
              </w:rPr>
              <w:t>1, 2</w:t>
            </w:r>
          </w:p>
        </w:tc>
        <w:tc>
          <w:tcPr>
            <w:tcW w:w="1134" w:type="dxa"/>
          </w:tcPr>
          <w:p w14:paraId="2D13E093" w14:textId="77777777" w:rsidR="00512E6B" w:rsidRPr="00DB707E" w:rsidRDefault="00512E6B" w:rsidP="001F00B5">
            <w:pPr>
              <w:pStyle w:val="TAC"/>
            </w:pPr>
            <w:r w:rsidRPr="00DB707E">
              <w:t>Cell1</w:t>
            </w:r>
          </w:p>
        </w:tc>
        <w:tc>
          <w:tcPr>
            <w:tcW w:w="3544" w:type="dxa"/>
          </w:tcPr>
          <w:p w14:paraId="6E9B2CC9" w14:textId="77777777" w:rsidR="00512E6B" w:rsidRPr="00DB707E" w:rsidRDefault="00512E6B" w:rsidP="001F00B5">
            <w:pPr>
              <w:pStyle w:val="TAL"/>
            </w:pPr>
          </w:p>
        </w:tc>
      </w:tr>
      <w:tr w:rsidR="00512E6B" w:rsidRPr="00DB707E" w14:paraId="30991DF8" w14:textId="77777777" w:rsidTr="001F00B5">
        <w:trPr>
          <w:cantSplit/>
          <w:trHeight w:val="237"/>
        </w:trPr>
        <w:tc>
          <w:tcPr>
            <w:tcW w:w="1008" w:type="dxa"/>
            <w:tcBorders>
              <w:bottom w:val="nil"/>
            </w:tcBorders>
            <w:shd w:val="clear" w:color="auto" w:fill="auto"/>
          </w:tcPr>
          <w:p w14:paraId="1710A07B" w14:textId="77777777" w:rsidR="00512E6B" w:rsidRPr="00DB707E" w:rsidRDefault="00512E6B" w:rsidP="001F00B5">
            <w:pPr>
              <w:pStyle w:val="TAL"/>
            </w:pPr>
            <w:r w:rsidRPr="00DB707E">
              <w:t>T2 end condition</w:t>
            </w:r>
          </w:p>
        </w:tc>
        <w:tc>
          <w:tcPr>
            <w:tcW w:w="1794" w:type="dxa"/>
          </w:tcPr>
          <w:p w14:paraId="73E94A53" w14:textId="77777777" w:rsidR="00512E6B" w:rsidRPr="00DB707E" w:rsidRDefault="00512E6B" w:rsidP="001F00B5">
            <w:pPr>
              <w:pStyle w:val="TAL"/>
            </w:pPr>
            <w:r w:rsidRPr="00DB707E">
              <w:t>Active cell</w:t>
            </w:r>
          </w:p>
        </w:tc>
        <w:tc>
          <w:tcPr>
            <w:tcW w:w="708" w:type="dxa"/>
          </w:tcPr>
          <w:p w14:paraId="57D54278" w14:textId="77777777" w:rsidR="00512E6B" w:rsidRPr="00DB707E" w:rsidRDefault="00512E6B" w:rsidP="001F00B5">
            <w:pPr>
              <w:pStyle w:val="TAC"/>
            </w:pPr>
          </w:p>
        </w:tc>
        <w:tc>
          <w:tcPr>
            <w:tcW w:w="1418" w:type="dxa"/>
          </w:tcPr>
          <w:p w14:paraId="2B63DA39" w14:textId="77777777" w:rsidR="00512E6B" w:rsidRPr="00DB707E" w:rsidRDefault="00512E6B" w:rsidP="001F00B5">
            <w:pPr>
              <w:pStyle w:val="TAC"/>
            </w:pPr>
            <w:r w:rsidRPr="00DB707E">
              <w:rPr>
                <w:lang w:eastAsia="zh-CN"/>
              </w:rPr>
              <w:t>1, 2</w:t>
            </w:r>
          </w:p>
        </w:tc>
        <w:tc>
          <w:tcPr>
            <w:tcW w:w="1134" w:type="dxa"/>
          </w:tcPr>
          <w:p w14:paraId="30B79460" w14:textId="77777777" w:rsidR="00512E6B" w:rsidRPr="00DB707E" w:rsidRDefault="00512E6B" w:rsidP="001F00B5">
            <w:pPr>
              <w:pStyle w:val="TAC"/>
            </w:pPr>
            <w:r w:rsidRPr="00DB707E">
              <w:t>Cell</w:t>
            </w:r>
            <w:r w:rsidRPr="00DB707E">
              <w:rPr>
                <w:lang w:eastAsia="zh-CN"/>
              </w:rPr>
              <w:t>2</w:t>
            </w:r>
          </w:p>
        </w:tc>
        <w:tc>
          <w:tcPr>
            <w:tcW w:w="3544" w:type="dxa"/>
            <w:tcBorders>
              <w:bottom w:val="single" w:sz="4" w:space="0" w:color="auto"/>
            </w:tcBorders>
          </w:tcPr>
          <w:p w14:paraId="0DC3EE49" w14:textId="77777777" w:rsidR="00512E6B" w:rsidRPr="00DB707E" w:rsidRDefault="00512E6B" w:rsidP="001F00B5">
            <w:pPr>
              <w:pStyle w:val="TAL"/>
            </w:pPr>
          </w:p>
        </w:tc>
      </w:tr>
      <w:tr w:rsidR="00512E6B" w:rsidRPr="00DB707E" w14:paraId="60152FA3" w14:textId="77777777" w:rsidTr="001F00B5">
        <w:trPr>
          <w:cantSplit/>
          <w:trHeight w:val="283"/>
        </w:trPr>
        <w:tc>
          <w:tcPr>
            <w:tcW w:w="1008" w:type="dxa"/>
            <w:tcBorders>
              <w:top w:val="nil"/>
            </w:tcBorders>
            <w:shd w:val="clear" w:color="auto" w:fill="auto"/>
          </w:tcPr>
          <w:p w14:paraId="7D1F7673" w14:textId="77777777" w:rsidR="00512E6B" w:rsidRPr="00DB707E" w:rsidRDefault="00512E6B" w:rsidP="001F00B5">
            <w:pPr>
              <w:pStyle w:val="TAL"/>
            </w:pPr>
          </w:p>
        </w:tc>
        <w:tc>
          <w:tcPr>
            <w:tcW w:w="1794" w:type="dxa"/>
          </w:tcPr>
          <w:p w14:paraId="3B10254B" w14:textId="77777777" w:rsidR="00512E6B" w:rsidRPr="00DB707E" w:rsidRDefault="00512E6B" w:rsidP="001F00B5">
            <w:pPr>
              <w:pStyle w:val="TAL"/>
            </w:pPr>
            <w:r w:rsidRPr="00DB707E">
              <w:t>Neighbour cell</w:t>
            </w:r>
          </w:p>
        </w:tc>
        <w:tc>
          <w:tcPr>
            <w:tcW w:w="708" w:type="dxa"/>
          </w:tcPr>
          <w:p w14:paraId="75739079" w14:textId="77777777" w:rsidR="00512E6B" w:rsidRPr="00DB707E" w:rsidRDefault="00512E6B" w:rsidP="001F00B5">
            <w:pPr>
              <w:pStyle w:val="TAC"/>
            </w:pPr>
          </w:p>
        </w:tc>
        <w:tc>
          <w:tcPr>
            <w:tcW w:w="1418" w:type="dxa"/>
          </w:tcPr>
          <w:p w14:paraId="6D7A772D" w14:textId="77777777" w:rsidR="00512E6B" w:rsidRPr="00DB707E" w:rsidRDefault="00512E6B" w:rsidP="001F00B5">
            <w:pPr>
              <w:pStyle w:val="TAC"/>
            </w:pPr>
            <w:r w:rsidRPr="00DB707E">
              <w:rPr>
                <w:lang w:eastAsia="zh-CN"/>
              </w:rPr>
              <w:t>1, 2</w:t>
            </w:r>
          </w:p>
        </w:tc>
        <w:tc>
          <w:tcPr>
            <w:tcW w:w="1134" w:type="dxa"/>
          </w:tcPr>
          <w:p w14:paraId="0E3AF80E" w14:textId="77777777" w:rsidR="00512E6B" w:rsidRPr="00DB707E" w:rsidRDefault="00512E6B" w:rsidP="001F00B5">
            <w:pPr>
              <w:pStyle w:val="TAC"/>
            </w:pPr>
            <w:r w:rsidRPr="00DB707E">
              <w:t>Cell</w:t>
            </w:r>
            <w:r w:rsidRPr="00DB707E">
              <w:rPr>
                <w:lang w:eastAsia="zh-CN"/>
              </w:rPr>
              <w:t>1</w:t>
            </w:r>
          </w:p>
        </w:tc>
        <w:tc>
          <w:tcPr>
            <w:tcW w:w="3544" w:type="dxa"/>
            <w:tcBorders>
              <w:bottom w:val="single" w:sz="4" w:space="0" w:color="auto"/>
            </w:tcBorders>
          </w:tcPr>
          <w:p w14:paraId="074AEA8F" w14:textId="490F2791" w:rsidR="00512E6B" w:rsidRPr="00DB707E" w:rsidRDefault="00512E6B" w:rsidP="001F00B5">
            <w:pPr>
              <w:pStyle w:val="TAL"/>
            </w:pPr>
          </w:p>
        </w:tc>
      </w:tr>
      <w:tr w:rsidR="00512E6B" w:rsidRPr="00DB707E" w14:paraId="3815D2D0" w14:textId="77777777" w:rsidTr="001F00B5">
        <w:trPr>
          <w:cantSplit/>
        </w:trPr>
        <w:tc>
          <w:tcPr>
            <w:tcW w:w="1008" w:type="dxa"/>
            <w:tcBorders>
              <w:bottom w:val="nil"/>
            </w:tcBorders>
          </w:tcPr>
          <w:p w14:paraId="27D16931" w14:textId="77777777" w:rsidR="00512E6B" w:rsidRPr="00DB707E" w:rsidRDefault="00512E6B" w:rsidP="001F00B5">
            <w:pPr>
              <w:pStyle w:val="TAL"/>
            </w:pPr>
            <w:r w:rsidRPr="00DB707E">
              <w:t>Final condition</w:t>
            </w:r>
          </w:p>
        </w:tc>
        <w:tc>
          <w:tcPr>
            <w:tcW w:w="1794" w:type="dxa"/>
          </w:tcPr>
          <w:p w14:paraId="27BD42A3" w14:textId="77777777" w:rsidR="00512E6B" w:rsidRPr="00DB707E" w:rsidRDefault="00512E6B" w:rsidP="001F00B5">
            <w:pPr>
              <w:pStyle w:val="TAL"/>
            </w:pPr>
            <w:r w:rsidRPr="00DB707E">
              <w:t>Active cell</w:t>
            </w:r>
          </w:p>
        </w:tc>
        <w:tc>
          <w:tcPr>
            <w:tcW w:w="708" w:type="dxa"/>
          </w:tcPr>
          <w:p w14:paraId="22B225C8" w14:textId="77777777" w:rsidR="00512E6B" w:rsidRPr="00DB707E" w:rsidRDefault="00512E6B" w:rsidP="001F00B5">
            <w:pPr>
              <w:pStyle w:val="TAC"/>
            </w:pPr>
          </w:p>
        </w:tc>
        <w:tc>
          <w:tcPr>
            <w:tcW w:w="1418" w:type="dxa"/>
          </w:tcPr>
          <w:p w14:paraId="276036D6" w14:textId="77777777" w:rsidR="00512E6B" w:rsidRPr="00DB707E" w:rsidRDefault="00512E6B" w:rsidP="001F00B5">
            <w:pPr>
              <w:pStyle w:val="TAC"/>
            </w:pPr>
            <w:r w:rsidRPr="00DB707E">
              <w:rPr>
                <w:lang w:eastAsia="zh-CN"/>
              </w:rPr>
              <w:t>1, 2</w:t>
            </w:r>
          </w:p>
        </w:tc>
        <w:tc>
          <w:tcPr>
            <w:tcW w:w="1134" w:type="dxa"/>
          </w:tcPr>
          <w:p w14:paraId="312466AA" w14:textId="77777777" w:rsidR="00512E6B" w:rsidRPr="00DB707E" w:rsidRDefault="00512E6B" w:rsidP="001F00B5">
            <w:pPr>
              <w:pStyle w:val="TAC"/>
            </w:pPr>
            <w:r w:rsidRPr="00DB707E">
              <w:t>Cell1</w:t>
            </w:r>
          </w:p>
        </w:tc>
        <w:tc>
          <w:tcPr>
            <w:tcW w:w="3544" w:type="dxa"/>
            <w:tcBorders>
              <w:bottom w:val="nil"/>
            </w:tcBorders>
          </w:tcPr>
          <w:p w14:paraId="5C836711" w14:textId="77777777" w:rsidR="00512E6B" w:rsidRPr="00DB707E" w:rsidRDefault="00512E6B" w:rsidP="001F00B5">
            <w:pPr>
              <w:pStyle w:val="TAL"/>
            </w:pPr>
          </w:p>
        </w:tc>
      </w:tr>
      <w:tr w:rsidR="00512E6B" w:rsidRPr="00DB707E" w14:paraId="5EB2C4E3" w14:textId="77777777" w:rsidTr="001F00B5">
        <w:trPr>
          <w:cantSplit/>
        </w:trPr>
        <w:tc>
          <w:tcPr>
            <w:tcW w:w="1008" w:type="dxa"/>
            <w:tcBorders>
              <w:top w:val="nil"/>
            </w:tcBorders>
          </w:tcPr>
          <w:p w14:paraId="38455506" w14:textId="77777777" w:rsidR="00512E6B" w:rsidRPr="00DB707E" w:rsidRDefault="00512E6B" w:rsidP="001F00B5">
            <w:pPr>
              <w:pStyle w:val="TAL"/>
            </w:pPr>
          </w:p>
        </w:tc>
        <w:tc>
          <w:tcPr>
            <w:tcW w:w="1794" w:type="dxa"/>
          </w:tcPr>
          <w:p w14:paraId="56DB8A64" w14:textId="77777777" w:rsidR="00512E6B" w:rsidRPr="00DB707E" w:rsidRDefault="00512E6B" w:rsidP="001F00B5">
            <w:pPr>
              <w:pStyle w:val="TAL"/>
            </w:pPr>
            <w:r w:rsidRPr="00DB707E">
              <w:t>Neighbour cell</w:t>
            </w:r>
          </w:p>
        </w:tc>
        <w:tc>
          <w:tcPr>
            <w:tcW w:w="708" w:type="dxa"/>
          </w:tcPr>
          <w:p w14:paraId="3F58F58C" w14:textId="77777777" w:rsidR="00512E6B" w:rsidRPr="00DB707E" w:rsidRDefault="00512E6B" w:rsidP="001F00B5">
            <w:pPr>
              <w:pStyle w:val="TAC"/>
            </w:pPr>
          </w:p>
        </w:tc>
        <w:tc>
          <w:tcPr>
            <w:tcW w:w="1418" w:type="dxa"/>
          </w:tcPr>
          <w:p w14:paraId="52D0BFD2" w14:textId="77777777" w:rsidR="00512E6B" w:rsidRPr="00DB707E" w:rsidRDefault="00512E6B" w:rsidP="001F00B5">
            <w:pPr>
              <w:pStyle w:val="TAC"/>
              <w:rPr>
                <w:lang w:eastAsia="zh-CN"/>
              </w:rPr>
            </w:pPr>
            <w:r w:rsidRPr="00DB707E">
              <w:rPr>
                <w:lang w:eastAsia="zh-CN"/>
              </w:rPr>
              <w:t>1, 2</w:t>
            </w:r>
          </w:p>
        </w:tc>
        <w:tc>
          <w:tcPr>
            <w:tcW w:w="1134" w:type="dxa"/>
          </w:tcPr>
          <w:p w14:paraId="2D5BAB77" w14:textId="77777777" w:rsidR="00512E6B" w:rsidRPr="00DB707E" w:rsidRDefault="00512E6B" w:rsidP="001F00B5">
            <w:pPr>
              <w:pStyle w:val="TAC"/>
            </w:pPr>
            <w:r w:rsidRPr="00DB707E">
              <w:t>Cell2</w:t>
            </w:r>
          </w:p>
        </w:tc>
        <w:tc>
          <w:tcPr>
            <w:tcW w:w="3544" w:type="dxa"/>
            <w:tcBorders>
              <w:top w:val="nil"/>
            </w:tcBorders>
          </w:tcPr>
          <w:p w14:paraId="30CDB558" w14:textId="77777777" w:rsidR="00512E6B" w:rsidRPr="00DB707E" w:rsidRDefault="00512E6B" w:rsidP="001F00B5">
            <w:pPr>
              <w:pStyle w:val="TAL"/>
            </w:pPr>
          </w:p>
        </w:tc>
      </w:tr>
      <w:tr w:rsidR="00512E6B" w:rsidRPr="00DB707E" w14:paraId="0634BA56" w14:textId="77777777" w:rsidTr="001F00B5">
        <w:trPr>
          <w:cantSplit/>
        </w:trPr>
        <w:tc>
          <w:tcPr>
            <w:tcW w:w="2802" w:type="dxa"/>
            <w:gridSpan w:val="2"/>
          </w:tcPr>
          <w:p w14:paraId="0B382317" w14:textId="77777777" w:rsidR="00512E6B" w:rsidRPr="00DB707E" w:rsidRDefault="00512E6B" w:rsidP="001F00B5">
            <w:pPr>
              <w:pStyle w:val="TAL"/>
            </w:pPr>
            <w:r w:rsidRPr="00DB707E">
              <w:rPr>
                <w:rFonts w:cs="v4.2.0"/>
                <w:bCs/>
              </w:rPr>
              <w:t>RF Channel Number</w:t>
            </w:r>
          </w:p>
        </w:tc>
        <w:tc>
          <w:tcPr>
            <w:tcW w:w="708" w:type="dxa"/>
          </w:tcPr>
          <w:p w14:paraId="03A6EF0B" w14:textId="77777777" w:rsidR="00512E6B" w:rsidRPr="00DB707E" w:rsidRDefault="00512E6B" w:rsidP="001F00B5">
            <w:pPr>
              <w:pStyle w:val="TAC"/>
            </w:pPr>
          </w:p>
        </w:tc>
        <w:tc>
          <w:tcPr>
            <w:tcW w:w="1418" w:type="dxa"/>
          </w:tcPr>
          <w:p w14:paraId="362D29A0" w14:textId="77777777" w:rsidR="00512E6B" w:rsidRPr="00DB707E" w:rsidRDefault="00512E6B" w:rsidP="001F00B5">
            <w:pPr>
              <w:pStyle w:val="TAC"/>
              <w:rPr>
                <w:rFonts w:cs="v4.2.0"/>
                <w:bCs/>
              </w:rPr>
            </w:pPr>
            <w:r w:rsidRPr="00DB707E">
              <w:rPr>
                <w:lang w:eastAsia="zh-CN"/>
              </w:rPr>
              <w:t>1, 2</w:t>
            </w:r>
          </w:p>
        </w:tc>
        <w:tc>
          <w:tcPr>
            <w:tcW w:w="1134" w:type="dxa"/>
          </w:tcPr>
          <w:p w14:paraId="7DA2B48A" w14:textId="77777777" w:rsidR="00512E6B" w:rsidRPr="00DB707E" w:rsidRDefault="00512E6B" w:rsidP="001F00B5">
            <w:pPr>
              <w:pStyle w:val="TAC"/>
            </w:pPr>
            <w:r w:rsidRPr="00DB707E">
              <w:rPr>
                <w:rFonts w:cs="v4.2.0"/>
                <w:bCs/>
              </w:rPr>
              <w:t>1</w:t>
            </w:r>
          </w:p>
        </w:tc>
        <w:tc>
          <w:tcPr>
            <w:tcW w:w="3544" w:type="dxa"/>
          </w:tcPr>
          <w:p w14:paraId="65F51508" w14:textId="77777777" w:rsidR="00512E6B" w:rsidRPr="00DB707E" w:rsidRDefault="00512E6B" w:rsidP="001F00B5">
            <w:pPr>
              <w:pStyle w:val="TAL"/>
            </w:pPr>
          </w:p>
        </w:tc>
      </w:tr>
      <w:tr w:rsidR="00512E6B" w:rsidRPr="00DB707E" w14:paraId="51FF29B7" w14:textId="77777777" w:rsidTr="001F00B5">
        <w:trPr>
          <w:cantSplit/>
        </w:trPr>
        <w:tc>
          <w:tcPr>
            <w:tcW w:w="2802" w:type="dxa"/>
            <w:gridSpan w:val="2"/>
          </w:tcPr>
          <w:p w14:paraId="2FDD3455" w14:textId="77777777" w:rsidR="00512E6B" w:rsidRPr="00DB707E" w:rsidRDefault="00512E6B" w:rsidP="001F00B5">
            <w:pPr>
              <w:pStyle w:val="TAL"/>
            </w:pPr>
            <w:r w:rsidRPr="00DB707E">
              <w:t>Time offset between cells</w:t>
            </w:r>
          </w:p>
        </w:tc>
        <w:tc>
          <w:tcPr>
            <w:tcW w:w="708" w:type="dxa"/>
          </w:tcPr>
          <w:p w14:paraId="542D7878" w14:textId="77777777" w:rsidR="00512E6B" w:rsidRPr="00DB707E" w:rsidRDefault="00512E6B" w:rsidP="001F00B5">
            <w:pPr>
              <w:pStyle w:val="TAC"/>
            </w:pPr>
          </w:p>
        </w:tc>
        <w:tc>
          <w:tcPr>
            <w:tcW w:w="1418" w:type="dxa"/>
          </w:tcPr>
          <w:p w14:paraId="6F737A65" w14:textId="77777777" w:rsidR="00512E6B" w:rsidRPr="00DB707E" w:rsidRDefault="00512E6B" w:rsidP="001F00B5">
            <w:pPr>
              <w:pStyle w:val="TAC"/>
              <w:rPr>
                <w:rFonts w:cs="v4.2.0"/>
              </w:rPr>
            </w:pPr>
            <w:r w:rsidRPr="00DB707E">
              <w:rPr>
                <w:lang w:eastAsia="zh-CN"/>
              </w:rPr>
              <w:t>1, 2</w:t>
            </w:r>
          </w:p>
        </w:tc>
        <w:tc>
          <w:tcPr>
            <w:tcW w:w="1134" w:type="dxa"/>
          </w:tcPr>
          <w:p w14:paraId="3C2B56A0" w14:textId="77777777" w:rsidR="00512E6B" w:rsidRPr="00DB707E" w:rsidRDefault="00512E6B" w:rsidP="001F00B5">
            <w:pPr>
              <w:pStyle w:val="TAC"/>
            </w:pPr>
            <w:r w:rsidRPr="00DB707E">
              <w:rPr>
                <w:rFonts w:cs="v4.2.0"/>
              </w:rPr>
              <w:t xml:space="preserve">3 </w:t>
            </w:r>
            <w:r w:rsidRPr="00DB707E">
              <w:rPr>
                <w:rFonts w:cs="v4.2.0"/>
              </w:rPr>
              <w:sym w:font="Symbol" w:char="F06D"/>
            </w:r>
            <w:r w:rsidRPr="00DB707E">
              <w:rPr>
                <w:rFonts w:cs="v4.2.0"/>
              </w:rPr>
              <w:t>s</w:t>
            </w:r>
          </w:p>
        </w:tc>
        <w:tc>
          <w:tcPr>
            <w:tcW w:w="3544" w:type="dxa"/>
          </w:tcPr>
          <w:p w14:paraId="65A6FB2F" w14:textId="77777777" w:rsidR="00512E6B" w:rsidRPr="00DB707E" w:rsidRDefault="00512E6B" w:rsidP="001F00B5">
            <w:pPr>
              <w:pStyle w:val="TAL"/>
            </w:pPr>
            <w:r w:rsidRPr="00DB707E">
              <w:rPr>
                <w:rFonts w:cs="v4.2.0"/>
              </w:rPr>
              <w:t>Synchronous cells</w:t>
            </w:r>
          </w:p>
        </w:tc>
      </w:tr>
      <w:tr w:rsidR="00512E6B" w:rsidRPr="00DB707E" w14:paraId="2712870C" w14:textId="77777777" w:rsidTr="001F00B5">
        <w:trPr>
          <w:cantSplit/>
        </w:trPr>
        <w:tc>
          <w:tcPr>
            <w:tcW w:w="2802" w:type="dxa"/>
            <w:gridSpan w:val="2"/>
          </w:tcPr>
          <w:p w14:paraId="44F0440C" w14:textId="77777777" w:rsidR="00512E6B" w:rsidRPr="00DB707E" w:rsidRDefault="00512E6B" w:rsidP="001F00B5">
            <w:pPr>
              <w:pStyle w:val="TAL"/>
            </w:pPr>
            <w:r w:rsidRPr="00DB707E">
              <w:t>Access Barring Information</w:t>
            </w:r>
          </w:p>
        </w:tc>
        <w:tc>
          <w:tcPr>
            <w:tcW w:w="708" w:type="dxa"/>
          </w:tcPr>
          <w:p w14:paraId="506F4FC8" w14:textId="77777777" w:rsidR="00512E6B" w:rsidRPr="00DB707E" w:rsidRDefault="00512E6B" w:rsidP="001F00B5">
            <w:pPr>
              <w:pStyle w:val="TAC"/>
            </w:pPr>
            <w:r w:rsidRPr="00DB707E">
              <w:rPr>
                <w:rFonts w:cs="v4.2.0"/>
              </w:rPr>
              <w:t>-</w:t>
            </w:r>
          </w:p>
        </w:tc>
        <w:tc>
          <w:tcPr>
            <w:tcW w:w="1418" w:type="dxa"/>
          </w:tcPr>
          <w:p w14:paraId="59549A2D" w14:textId="77777777" w:rsidR="00512E6B" w:rsidRPr="00DB707E" w:rsidRDefault="00512E6B" w:rsidP="001F00B5">
            <w:pPr>
              <w:pStyle w:val="TAC"/>
              <w:rPr>
                <w:rFonts w:cs="v4.2.0"/>
              </w:rPr>
            </w:pPr>
            <w:r w:rsidRPr="00DB707E">
              <w:rPr>
                <w:lang w:eastAsia="zh-CN"/>
              </w:rPr>
              <w:t>1, 2</w:t>
            </w:r>
          </w:p>
        </w:tc>
        <w:tc>
          <w:tcPr>
            <w:tcW w:w="1134" w:type="dxa"/>
          </w:tcPr>
          <w:p w14:paraId="1DAB871E" w14:textId="77777777" w:rsidR="00512E6B" w:rsidRPr="00DB707E" w:rsidRDefault="00512E6B" w:rsidP="001F00B5">
            <w:pPr>
              <w:pStyle w:val="TAC"/>
            </w:pPr>
            <w:r w:rsidRPr="00DB707E">
              <w:rPr>
                <w:rFonts w:cs="v4.2.0"/>
              </w:rPr>
              <w:t>Not Sent</w:t>
            </w:r>
          </w:p>
        </w:tc>
        <w:tc>
          <w:tcPr>
            <w:tcW w:w="3544" w:type="dxa"/>
          </w:tcPr>
          <w:p w14:paraId="586B4A69" w14:textId="77777777" w:rsidR="00512E6B" w:rsidRPr="00DB707E" w:rsidRDefault="00512E6B" w:rsidP="001F00B5">
            <w:pPr>
              <w:pStyle w:val="TAL"/>
            </w:pPr>
            <w:r w:rsidRPr="00DB707E">
              <w:rPr>
                <w:rFonts w:cs="v4.2.0"/>
              </w:rPr>
              <w:t>No additional delays in random access procedure.</w:t>
            </w:r>
          </w:p>
        </w:tc>
      </w:tr>
      <w:tr w:rsidR="00512E6B" w:rsidRPr="00DB707E" w14:paraId="47545EE7" w14:textId="77777777" w:rsidTr="001F00B5">
        <w:trPr>
          <w:cantSplit/>
        </w:trPr>
        <w:tc>
          <w:tcPr>
            <w:tcW w:w="2802" w:type="dxa"/>
            <w:gridSpan w:val="2"/>
          </w:tcPr>
          <w:p w14:paraId="0CD3963A" w14:textId="77777777" w:rsidR="00512E6B" w:rsidRPr="00DB707E" w:rsidRDefault="00512E6B" w:rsidP="001F00B5">
            <w:pPr>
              <w:pStyle w:val="TAL"/>
              <w:rPr>
                <w:rFonts w:cs="v4.2.0"/>
                <w:lang w:eastAsia="zh-CN"/>
              </w:rPr>
            </w:pPr>
            <w:r w:rsidRPr="00DB707E">
              <w:rPr>
                <w:rFonts w:cs="v4.2.0"/>
                <w:lang w:eastAsia="zh-CN"/>
              </w:rPr>
              <w:t>SMTC configuration</w:t>
            </w:r>
          </w:p>
        </w:tc>
        <w:tc>
          <w:tcPr>
            <w:tcW w:w="708" w:type="dxa"/>
          </w:tcPr>
          <w:p w14:paraId="2C36F1C2" w14:textId="77777777" w:rsidR="00512E6B" w:rsidRPr="00DB707E" w:rsidRDefault="00512E6B" w:rsidP="001F00B5">
            <w:pPr>
              <w:pStyle w:val="TAC"/>
              <w:rPr>
                <w:lang w:eastAsia="zh-CN"/>
              </w:rPr>
            </w:pPr>
          </w:p>
        </w:tc>
        <w:tc>
          <w:tcPr>
            <w:tcW w:w="1418" w:type="dxa"/>
          </w:tcPr>
          <w:p w14:paraId="52E56C47" w14:textId="77777777" w:rsidR="00512E6B" w:rsidRPr="00DB707E" w:rsidRDefault="00512E6B" w:rsidP="001F00B5">
            <w:pPr>
              <w:pStyle w:val="TAC"/>
              <w:rPr>
                <w:rFonts w:cs="v4.2.0"/>
                <w:bCs/>
                <w:lang w:eastAsia="zh-CN"/>
              </w:rPr>
            </w:pPr>
            <w:r w:rsidRPr="00DB707E">
              <w:rPr>
                <w:rFonts w:cs="v4.2.0"/>
                <w:bCs/>
                <w:lang w:eastAsia="zh-CN"/>
              </w:rPr>
              <w:t>1, 2</w:t>
            </w:r>
          </w:p>
        </w:tc>
        <w:tc>
          <w:tcPr>
            <w:tcW w:w="1134" w:type="dxa"/>
          </w:tcPr>
          <w:p w14:paraId="4677C09A" w14:textId="77777777" w:rsidR="00512E6B" w:rsidRPr="00DB707E" w:rsidRDefault="00512E6B" w:rsidP="001F00B5">
            <w:pPr>
              <w:pStyle w:val="TAC"/>
              <w:rPr>
                <w:rFonts w:cs="v4.2.0"/>
                <w:bCs/>
                <w:lang w:eastAsia="zh-CN"/>
              </w:rPr>
            </w:pPr>
            <w:r w:rsidRPr="00DB707E">
              <w:rPr>
                <w:rFonts w:cs="v4.2.0"/>
                <w:bCs/>
                <w:lang w:eastAsia="zh-CN"/>
              </w:rPr>
              <w:t>SMTC.1</w:t>
            </w:r>
          </w:p>
        </w:tc>
        <w:tc>
          <w:tcPr>
            <w:tcW w:w="3544" w:type="dxa"/>
          </w:tcPr>
          <w:p w14:paraId="7B24A17E" w14:textId="77777777" w:rsidR="00512E6B" w:rsidRPr="00DB707E" w:rsidRDefault="00512E6B" w:rsidP="001F00B5">
            <w:pPr>
              <w:pStyle w:val="TAL"/>
              <w:rPr>
                <w:rFonts w:cs="v4.2.0"/>
                <w:bCs/>
                <w:lang w:eastAsia="zh-CN"/>
              </w:rPr>
            </w:pPr>
          </w:p>
        </w:tc>
      </w:tr>
      <w:tr w:rsidR="00512E6B" w:rsidRPr="00DB707E" w14:paraId="441E7E14" w14:textId="77777777" w:rsidTr="001F00B5">
        <w:trPr>
          <w:cantSplit/>
        </w:trPr>
        <w:tc>
          <w:tcPr>
            <w:tcW w:w="2802" w:type="dxa"/>
            <w:gridSpan w:val="2"/>
          </w:tcPr>
          <w:p w14:paraId="0AC98EC6" w14:textId="77777777" w:rsidR="00512E6B" w:rsidRPr="00DB707E" w:rsidRDefault="00512E6B" w:rsidP="001F00B5">
            <w:pPr>
              <w:pStyle w:val="TAL"/>
            </w:pPr>
            <w:r w:rsidRPr="00DB707E">
              <w:t>DRX cycle length</w:t>
            </w:r>
          </w:p>
        </w:tc>
        <w:tc>
          <w:tcPr>
            <w:tcW w:w="708" w:type="dxa"/>
          </w:tcPr>
          <w:p w14:paraId="71770703" w14:textId="77777777" w:rsidR="00512E6B" w:rsidRPr="00DB707E" w:rsidRDefault="00512E6B" w:rsidP="001F00B5">
            <w:pPr>
              <w:pStyle w:val="TAC"/>
            </w:pPr>
            <w:r w:rsidRPr="00DB707E">
              <w:t>s</w:t>
            </w:r>
          </w:p>
        </w:tc>
        <w:tc>
          <w:tcPr>
            <w:tcW w:w="1418" w:type="dxa"/>
          </w:tcPr>
          <w:p w14:paraId="7E54EA0F" w14:textId="77777777" w:rsidR="00512E6B" w:rsidRPr="00DB707E" w:rsidRDefault="00512E6B" w:rsidP="001F00B5">
            <w:pPr>
              <w:pStyle w:val="TAC"/>
            </w:pPr>
            <w:r w:rsidRPr="00DB707E">
              <w:rPr>
                <w:lang w:eastAsia="zh-CN"/>
              </w:rPr>
              <w:t>1, 2</w:t>
            </w:r>
          </w:p>
        </w:tc>
        <w:tc>
          <w:tcPr>
            <w:tcW w:w="1134" w:type="dxa"/>
          </w:tcPr>
          <w:p w14:paraId="1AA437EA" w14:textId="77777777" w:rsidR="00512E6B" w:rsidRPr="00DB707E" w:rsidRDefault="00512E6B" w:rsidP="001F00B5">
            <w:pPr>
              <w:pStyle w:val="TAC"/>
            </w:pPr>
            <w:r w:rsidRPr="00DB707E">
              <w:t>1.28</w:t>
            </w:r>
          </w:p>
        </w:tc>
        <w:tc>
          <w:tcPr>
            <w:tcW w:w="3544" w:type="dxa"/>
          </w:tcPr>
          <w:p w14:paraId="2901C63B" w14:textId="77777777" w:rsidR="00512E6B" w:rsidRPr="00DB707E" w:rsidRDefault="00512E6B" w:rsidP="001F00B5">
            <w:pPr>
              <w:pStyle w:val="TAL"/>
            </w:pPr>
            <w:r w:rsidRPr="00DB707E">
              <w:t>The value shall be used for all cells in the test.</w:t>
            </w:r>
          </w:p>
        </w:tc>
      </w:tr>
      <w:tr w:rsidR="00512E6B" w:rsidRPr="00DB707E" w14:paraId="3EAEF1A8" w14:textId="77777777" w:rsidTr="001F00B5">
        <w:trPr>
          <w:cantSplit/>
        </w:trPr>
        <w:tc>
          <w:tcPr>
            <w:tcW w:w="2802" w:type="dxa"/>
            <w:gridSpan w:val="2"/>
          </w:tcPr>
          <w:p w14:paraId="60D7AB64" w14:textId="77777777" w:rsidR="00512E6B" w:rsidRPr="00DB707E" w:rsidRDefault="00512E6B" w:rsidP="001F00B5">
            <w:pPr>
              <w:pStyle w:val="TAL"/>
              <w:rPr>
                <w:lang w:eastAsia="zh-CN"/>
              </w:rPr>
            </w:pPr>
            <w:r w:rsidRPr="00DB707E">
              <w:rPr>
                <w:lang w:eastAsia="zh-CN"/>
              </w:rPr>
              <w:t>PRACH configuration index</w:t>
            </w:r>
          </w:p>
        </w:tc>
        <w:tc>
          <w:tcPr>
            <w:tcW w:w="708" w:type="dxa"/>
          </w:tcPr>
          <w:p w14:paraId="4CD70B45" w14:textId="77777777" w:rsidR="00512E6B" w:rsidRPr="00DB707E" w:rsidRDefault="00512E6B" w:rsidP="001F00B5">
            <w:pPr>
              <w:pStyle w:val="TAC"/>
            </w:pPr>
          </w:p>
        </w:tc>
        <w:tc>
          <w:tcPr>
            <w:tcW w:w="1418" w:type="dxa"/>
          </w:tcPr>
          <w:p w14:paraId="70D83E24" w14:textId="77777777" w:rsidR="00512E6B" w:rsidRPr="00DB707E" w:rsidRDefault="00512E6B" w:rsidP="001F00B5">
            <w:pPr>
              <w:pStyle w:val="TAC"/>
              <w:rPr>
                <w:lang w:eastAsia="zh-CN"/>
              </w:rPr>
            </w:pPr>
            <w:r w:rsidRPr="00DB707E">
              <w:rPr>
                <w:lang w:eastAsia="zh-CN"/>
              </w:rPr>
              <w:t>1, 2</w:t>
            </w:r>
          </w:p>
        </w:tc>
        <w:tc>
          <w:tcPr>
            <w:tcW w:w="1134" w:type="dxa"/>
          </w:tcPr>
          <w:p w14:paraId="32D4D062" w14:textId="77777777" w:rsidR="00512E6B" w:rsidRPr="00DB707E" w:rsidRDefault="00512E6B" w:rsidP="001F00B5">
            <w:pPr>
              <w:pStyle w:val="TAC"/>
              <w:rPr>
                <w:lang w:eastAsia="zh-CN"/>
              </w:rPr>
            </w:pPr>
            <w:r w:rsidRPr="00DB707E">
              <w:rPr>
                <w:lang w:eastAsia="zh-CN"/>
              </w:rPr>
              <w:t>190</w:t>
            </w:r>
          </w:p>
        </w:tc>
        <w:tc>
          <w:tcPr>
            <w:tcW w:w="3544" w:type="dxa"/>
          </w:tcPr>
          <w:p w14:paraId="294B0942" w14:textId="77777777" w:rsidR="00512E6B" w:rsidRPr="00DB707E" w:rsidRDefault="00512E6B" w:rsidP="001F00B5">
            <w:pPr>
              <w:pStyle w:val="TAL"/>
              <w:rPr>
                <w:lang w:eastAsia="zh-CN"/>
              </w:rPr>
            </w:pPr>
            <w:r w:rsidRPr="00DB707E">
              <w:rPr>
                <w:lang w:eastAsia="zh-CN"/>
              </w:rPr>
              <w:t>The detailed configuration is specified in TS 38.211 clause 6.3.3.2</w:t>
            </w:r>
          </w:p>
        </w:tc>
      </w:tr>
      <w:tr w:rsidR="00512E6B" w:rsidRPr="00DB707E" w14:paraId="663EFB06" w14:textId="77777777" w:rsidTr="001F00B5">
        <w:trPr>
          <w:cantSplit/>
        </w:trPr>
        <w:tc>
          <w:tcPr>
            <w:tcW w:w="2802" w:type="dxa"/>
            <w:gridSpan w:val="2"/>
          </w:tcPr>
          <w:p w14:paraId="58799B36" w14:textId="77777777" w:rsidR="00512E6B" w:rsidRPr="00DB707E" w:rsidRDefault="00512E6B" w:rsidP="001F00B5">
            <w:pPr>
              <w:pStyle w:val="TAL"/>
              <w:rPr>
                <w:lang w:eastAsia="zh-CN"/>
              </w:rPr>
            </w:pPr>
            <w:r w:rsidRPr="00DB707E">
              <w:rPr>
                <w:lang w:eastAsia="zh-CN"/>
              </w:rPr>
              <w:t>rangeToBestCell</w:t>
            </w:r>
          </w:p>
        </w:tc>
        <w:tc>
          <w:tcPr>
            <w:tcW w:w="708" w:type="dxa"/>
          </w:tcPr>
          <w:p w14:paraId="4C445702" w14:textId="77777777" w:rsidR="00512E6B" w:rsidRPr="00DB707E" w:rsidRDefault="00512E6B" w:rsidP="001F00B5">
            <w:pPr>
              <w:pStyle w:val="TAC"/>
              <w:rPr>
                <w:lang w:eastAsia="zh-CN"/>
              </w:rPr>
            </w:pPr>
          </w:p>
        </w:tc>
        <w:tc>
          <w:tcPr>
            <w:tcW w:w="1418" w:type="dxa"/>
          </w:tcPr>
          <w:p w14:paraId="74CAD33F" w14:textId="77777777" w:rsidR="00512E6B" w:rsidRPr="00DB707E" w:rsidRDefault="00512E6B" w:rsidP="001F00B5">
            <w:pPr>
              <w:pStyle w:val="TAC"/>
              <w:rPr>
                <w:lang w:eastAsia="zh-CN"/>
              </w:rPr>
            </w:pPr>
            <w:r w:rsidRPr="00DB707E">
              <w:rPr>
                <w:lang w:eastAsia="zh-CN"/>
              </w:rPr>
              <w:t>1, 2</w:t>
            </w:r>
          </w:p>
        </w:tc>
        <w:tc>
          <w:tcPr>
            <w:tcW w:w="1134" w:type="dxa"/>
          </w:tcPr>
          <w:p w14:paraId="24170AD4" w14:textId="77777777" w:rsidR="00512E6B" w:rsidRPr="00DB707E" w:rsidRDefault="00512E6B" w:rsidP="001F00B5">
            <w:pPr>
              <w:pStyle w:val="TAC"/>
              <w:rPr>
                <w:lang w:eastAsia="zh-CN"/>
              </w:rPr>
            </w:pPr>
            <w:r w:rsidRPr="00DB707E">
              <w:rPr>
                <w:lang w:eastAsia="zh-CN"/>
              </w:rPr>
              <w:t>Not configured</w:t>
            </w:r>
          </w:p>
        </w:tc>
        <w:tc>
          <w:tcPr>
            <w:tcW w:w="3544" w:type="dxa"/>
          </w:tcPr>
          <w:p w14:paraId="23073312" w14:textId="77777777" w:rsidR="00512E6B" w:rsidRPr="00DB707E" w:rsidRDefault="00512E6B" w:rsidP="001F00B5">
            <w:pPr>
              <w:pStyle w:val="TAL"/>
            </w:pPr>
          </w:p>
        </w:tc>
      </w:tr>
      <w:tr w:rsidR="00512E6B" w:rsidRPr="00DB707E" w14:paraId="03CD8A44" w14:textId="77777777" w:rsidTr="001F00B5">
        <w:trPr>
          <w:cantSplit/>
        </w:trPr>
        <w:tc>
          <w:tcPr>
            <w:tcW w:w="2802" w:type="dxa"/>
            <w:gridSpan w:val="2"/>
          </w:tcPr>
          <w:p w14:paraId="19310BF2" w14:textId="77777777" w:rsidR="00512E6B" w:rsidRPr="00DB707E" w:rsidRDefault="00512E6B" w:rsidP="001F00B5">
            <w:pPr>
              <w:pStyle w:val="TAL"/>
            </w:pPr>
            <w:r w:rsidRPr="00DB707E">
              <w:rPr>
                <w:lang w:eastAsia="zh-CN"/>
              </w:rPr>
              <w:t>T1</w:t>
            </w:r>
          </w:p>
        </w:tc>
        <w:tc>
          <w:tcPr>
            <w:tcW w:w="708" w:type="dxa"/>
          </w:tcPr>
          <w:p w14:paraId="09A3F292" w14:textId="77777777" w:rsidR="00512E6B" w:rsidRPr="00DB707E" w:rsidRDefault="00512E6B" w:rsidP="001F00B5">
            <w:pPr>
              <w:pStyle w:val="TAC"/>
            </w:pPr>
            <w:r w:rsidRPr="00DB707E">
              <w:rPr>
                <w:lang w:eastAsia="zh-CN"/>
              </w:rPr>
              <w:t>s</w:t>
            </w:r>
          </w:p>
        </w:tc>
        <w:tc>
          <w:tcPr>
            <w:tcW w:w="1418" w:type="dxa"/>
          </w:tcPr>
          <w:p w14:paraId="719D9298" w14:textId="77777777" w:rsidR="00512E6B" w:rsidRPr="00DB707E" w:rsidRDefault="00512E6B" w:rsidP="001F00B5">
            <w:pPr>
              <w:pStyle w:val="TAC"/>
              <w:rPr>
                <w:lang w:eastAsia="zh-CN"/>
              </w:rPr>
            </w:pPr>
            <w:r w:rsidRPr="00DB707E">
              <w:rPr>
                <w:lang w:eastAsia="zh-CN"/>
              </w:rPr>
              <w:t>1, 2</w:t>
            </w:r>
          </w:p>
        </w:tc>
        <w:tc>
          <w:tcPr>
            <w:tcW w:w="1134" w:type="dxa"/>
          </w:tcPr>
          <w:p w14:paraId="450DBCF7" w14:textId="77777777" w:rsidR="00512E6B" w:rsidRPr="00DB707E" w:rsidRDefault="00512E6B" w:rsidP="001F00B5">
            <w:pPr>
              <w:pStyle w:val="TAC"/>
            </w:pPr>
            <w:r w:rsidRPr="00DB707E">
              <w:rPr>
                <w:lang w:eastAsia="zh-CN"/>
              </w:rPr>
              <w:t>&gt;7</w:t>
            </w:r>
          </w:p>
        </w:tc>
        <w:tc>
          <w:tcPr>
            <w:tcW w:w="3544" w:type="dxa"/>
          </w:tcPr>
          <w:p w14:paraId="3B17315D" w14:textId="77777777" w:rsidR="00512E6B" w:rsidRPr="00DB707E" w:rsidRDefault="00512E6B" w:rsidP="001F00B5">
            <w:pPr>
              <w:pStyle w:val="TAL"/>
            </w:pPr>
            <w:r w:rsidRPr="00DB707E">
              <w:t>During T1, Cell 2 shall be powered off, and during the off time the physical cell identity shall be changed, the intention is to ensure that Cell 2 has not been detected by the UE prior to the start of period T2</w:t>
            </w:r>
          </w:p>
        </w:tc>
      </w:tr>
      <w:tr w:rsidR="00512E6B" w:rsidRPr="00DB707E" w14:paraId="0208E464" w14:textId="77777777" w:rsidTr="001F00B5">
        <w:trPr>
          <w:cantSplit/>
        </w:trPr>
        <w:tc>
          <w:tcPr>
            <w:tcW w:w="2802" w:type="dxa"/>
            <w:gridSpan w:val="2"/>
          </w:tcPr>
          <w:p w14:paraId="7F3DFF22" w14:textId="77777777" w:rsidR="00512E6B" w:rsidRPr="00DB707E" w:rsidRDefault="00512E6B" w:rsidP="001F00B5">
            <w:pPr>
              <w:pStyle w:val="TAL"/>
            </w:pPr>
            <w:r w:rsidRPr="00DB707E">
              <w:t>T</w:t>
            </w:r>
            <w:r w:rsidRPr="00DB707E">
              <w:rPr>
                <w:lang w:eastAsia="zh-CN"/>
              </w:rPr>
              <w:t>2</w:t>
            </w:r>
          </w:p>
        </w:tc>
        <w:tc>
          <w:tcPr>
            <w:tcW w:w="708" w:type="dxa"/>
          </w:tcPr>
          <w:p w14:paraId="0871B08B" w14:textId="77777777" w:rsidR="00512E6B" w:rsidRPr="00DB707E" w:rsidRDefault="00512E6B" w:rsidP="001F00B5">
            <w:pPr>
              <w:pStyle w:val="TAC"/>
            </w:pPr>
            <w:r w:rsidRPr="00DB707E">
              <w:t>s</w:t>
            </w:r>
          </w:p>
        </w:tc>
        <w:tc>
          <w:tcPr>
            <w:tcW w:w="1418" w:type="dxa"/>
          </w:tcPr>
          <w:p w14:paraId="0C8E7B46" w14:textId="77777777" w:rsidR="00512E6B" w:rsidRPr="00DB707E" w:rsidRDefault="00512E6B" w:rsidP="001F00B5">
            <w:pPr>
              <w:pStyle w:val="TAC"/>
              <w:rPr>
                <w:lang w:eastAsia="zh-CN"/>
              </w:rPr>
            </w:pPr>
            <w:r w:rsidRPr="00DB707E">
              <w:rPr>
                <w:lang w:eastAsia="zh-CN"/>
              </w:rPr>
              <w:t>1, 2</w:t>
            </w:r>
          </w:p>
        </w:tc>
        <w:tc>
          <w:tcPr>
            <w:tcW w:w="1134" w:type="dxa"/>
          </w:tcPr>
          <w:p w14:paraId="511BD770" w14:textId="77777777" w:rsidR="00512E6B" w:rsidRPr="00DB707E" w:rsidRDefault="00512E6B" w:rsidP="001F00B5">
            <w:pPr>
              <w:pStyle w:val="TAC"/>
            </w:pPr>
            <w:r w:rsidRPr="00DB707E">
              <w:rPr>
                <w:lang w:eastAsia="zh-CN"/>
              </w:rPr>
              <w:t>135</w:t>
            </w:r>
          </w:p>
        </w:tc>
        <w:tc>
          <w:tcPr>
            <w:tcW w:w="3544" w:type="dxa"/>
          </w:tcPr>
          <w:p w14:paraId="3424C791" w14:textId="77777777" w:rsidR="00512E6B" w:rsidRPr="00DB707E" w:rsidRDefault="00512E6B" w:rsidP="001F00B5">
            <w:pPr>
              <w:pStyle w:val="TAL"/>
            </w:pPr>
            <w:r w:rsidRPr="00DB707E">
              <w:t>T</w:t>
            </w:r>
            <w:r w:rsidRPr="00DB707E">
              <w:rPr>
                <w:lang w:eastAsia="zh-CN"/>
              </w:rPr>
              <w:t>2</w:t>
            </w:r>
            <w:r w:rsidRPr="00DB707E">
              <w:t xml:space="preserve"> needs to be defined so that cell re-selection reaction time is taken into account.</w:t>
            </w:r>
          </w:p>
        </w:tc>
      </w:tr>
      <w:tr w:rsidR="00512E6B" w:rsidRPr="00DB707E" w14:paraId="18A9146E" w14:textId="77777777" w:rsidTr="001F00B5">
        <w:trPr>
          <w:cantSplit/>
        </w:trPr>
        <w:tc>
          <w:tcPr>
            <w:tcW w:w="2802" w:type="dxa"/>
            <w:gridSpan w:val="2"/>
          </w:tcPr>
          <w:p w14:paraId="2A2E7438" w14:textId="77777777" w:rsidR="00512E6B" w:rsidRPr="00DB707E" w:rsidRDefault="00512E6B" w:rsidP="001F00B5">
            <w:pPr>
              <w:pStyle w:val="TAL"/>
            </w:pPr>
            <w:r w:rsidRPr="00DB707E">
              <w:t>T</w:t>
            </w:r>
            <w:r w:rsidRPr="00DB707E">
              <w:rPr>
                <w:lang w:eastAsia="zh-CN"/>
              </w:rPr>
              <w:t>3</w:t>
            </w:r>
          </w:p>
        </w:tc>
        <w:tc>
          <w:tcPr>
            <w:tcW w:w="708" w:type="dxa"/>
          </w:tcPr>
          <w:p w14:paraId="532D6269" w14:textId="77777777" w:rsidR="00512E6B" w:rsidRPr="00DB707E" w:rsidRDefault="00512E6B" w:rsidP="001F00B5">
            <w:pPr>
              <w:pStyle w:val="TAC"/>
            </w:pPr>
            <w:r w:rsidRPr="00DB707E">
              <w:t>s</w:t>
            </w:r>
          </w:p>
        </w:tc>
        <w:tc>
          <w:tcPr>
            <w:tcW w:w="1418" w:type="dxa"/>
          </w:tcPr>
          <w:p w14:paraId="0F252D5D" w14:textId="77777777" w:rsidR="00512E6B" w:rsidRPr="00DB707E" w:rsidRDefault="00512E6B" w:rsidP="001F00B5">
            <w:pPr>
              <w:pStyle w:val="TAC"/>
            </w:pPr>
            <w:r w:rsidRPr="00DB707E">
              <w:rPr>
                <w:lang w:eastAsia="zh-CN"/>
              </w:rPr>
              <w:t>1, 2</w:t>
            </w:r>
          </w:p>
        </w:tc>
        <w:tc>
          <w:tcPr>
            <w:tcW w:w="1134" w:type="dxa"/>
          </w:tcPr>
          <w:p w14:paraId="204A0CBF" w14:textId="77777777" w:rsidR="00512E6B" w:rsidRPr="00DB707E" w:rsidRDefault="00512E6B" w:rsidP="001F00B5">
            <w:pPr>
              <w:pStyle w:val="TAC"/>
            </w:pPr>
            <w:r w:rsidRPr="00DB707E">
              <w:t>35</w:t>
            </w:r>
          </w:p>
        </w:tc>
        <w:tc>
          <w:tcPr>
            <w:tcW w:w="3544" w:type="dxa"/>
          </w:tcPr>
          <w:p w14:paraId="53D7CB8F" w14:textId="77777777" w:rsidR="00512E6B" w:rsidRPr="00DB707E" w:rsidRDefault="00512E6B" w:rsidP="001F00B5">
            <w:pPr>
              <w:pStyle w:val="TAL"/>
            </w:pPr>
            <w:r w:rsidRPr="00DB707E">
              <w:t>T</w:t>
            </w:r>
            <w:r w:rsidRPr="00DB707E">
              <w:rPr>
                <w:lang w:eastAsia="zh-CN"/>
              </w:rPr>
              <w:t>3</w:t>
            </w:r>
            <w:r w:rsidRPr="00DB707E">
              <w:t xml:space="preserve"> needs to be defined so that cell re-selection reaction time is taken into account.</w:t>
            </w:r>
          </w:p>
        </w:tc>
      </w:tr>
    </w:tbl>
    <w:p w14:paraId="29816D85" w14:textId="77777777" w:rsidR="00512E6B" w:rsidRPr="00DB707E" w:rsidRDefault="00512E6B" w:rsidP="00512E6B"/>
    <w:p w14:paraId="65534B93" w14:textId="77777777" w:rsidR="00512E6B" w:rsidRPr="00DB707E" w:rsidRDefault="00512E6B" w:rsidP="00512E6B">
      <w:pPr>
        <w:pStyle w:val="TH"/>
      </w:pPr>
      <w:r w:rsidRPr="00DB707E">
        <w:t xml:space="preserve">Table A.17.1.1.1.2-3: Cell specific test parameters for </w:t>
      </w:r>
      <w:r w:rsidRPr="00DB707E">
        <w:rPr>
          <w:rFonts w:cs="v4.2.0"/>
        </w:rPr>
        <w:t xml:space="preserve">RedCap UE </w:t>
      </w:r>
      <w:r w:rsidRPr="00DB707E">
        <w:t>intra frequency NR cell re-selection test case in AWGN</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899"/>
        <w:gridCol w:w="802"/>
        <w:gridCol w:w="850"/>
        <w:gridCol w:w="767"/>
        <w:tblGridChange w:id="3014">
          <w:tblGrid>
            <w:gridCol w:w="1951"/>
            <w:gridCol w:w="1794"/>
            <w:gridCol w:w="1418"/>
            <w:gridCol w:w="992"/>
            <w:gridCol w:w="851"/>
            <w:gridCol w:w="899"/>
            <w:gridCol w:w="802"/>
            <w:gridCol w:w="850"/>
            <w:gridCol w:w="767"/>
          </w:tblGrid>
        </w:tblGridChange>
      </w:tblGrid>
      <w:tr w:rsidR="00512E6B" w:rsidRPr="00DB707E" w14:paraId="3257D8AB" w14:textId="77777777" w:rsidTr="001F00B5">
        <w:trPr>
          <w:cantSplit/>
          <w:jc w:val="center"/>
        </w:trPr>
        <w:tc>
          <w:tcPr>
            <w:tcW w:w="1951" w:type="dxa"/>
            <w:tcBorders>
              <w:top w:val="single" w:sz="4" w:space="0" w:color="auto"/>
              <w:left w:val="single" w:sz="4" w:space="0" w:color="auto"/>
              <w:bottom w:val="nil"/>
            </w:tcBorders>
            <w:shd w:val="clear" w:color="auto" w:fill="auto"/>
          </w:tcPr>
          <w:p w14:paraId="47873273"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Parameter</w:t>
            </w:r>
          </w:p>
        </w:tc>
        <w:tc>
          <w:tcPr>
            <w:tcW w:w="1794" w:type="dxa"/>
            <w:tcBorders>
              <w:top w:val="single" w:sz="4" w:space="0" w:color="auto"/>
              <w:bottom w:val="nil"/>
            </w:tcBorders>
            <w:shd w:val="clear" w:color="auto" w:fill="auto"/>
          </w:tcPr>
          <w:p w14:paraId="28A73CC5"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Unit</w:t>
            </w:r>
          </w:p>
        </w:tc>
        <w:tc>
          <w:tcPr>
            <w:tcW w:w="1418" w:type="dxa"/>
            <w:tcBorders>
              <w:top w:val="single" w:sz="4" w:space="0" w:color="auto"/>
              <w:bottom w:val="nil"/>
            </w:tcBorders>
            <w:shd w:val="clear" w:color="auto" w:fill="auto"/>
          </w:tcPr>
          <w:p w14:paraId="32D326FC" w14:textId="77777777" w:rsidR="00512E6B" w:rsidRPr="00DB707E" w:rsidRDefault="00512E6B" w:rsidP="001F00B5">
            <w:pPr>
              <w:keepNext/>
              <w:keepLines/>
              <w:spacing w:after="0"/>
              <w:jc w:val="center"/>
              <w:rPr>
                <w:rFonts w:ascii="Arial" w:hAnsi="Arial" w:cs="v4.2.0"/>
                <w:b/>
                <w:sz w:val="18"/>
                <w:lang w:eastAsia="zh-CN"/>
              </w:rPr>
            </w:pPr>
            <w:r w:rsidRPr="00DB707E">
              <w:rPr>
                <w:rFonts w:ascii="Arial" w:hAnsi="Arial" w:cs="v4.2.0"/>
                <w:b/>
                <w:sz w:val="18"/>
                <w:lang w:eastAsia="zh-CN"/>
              </w:rPr>
              <w:t>Test configuration</w:t>
            </w:r>
          </w:p>
        </w:tc>
        <w:tc>
          <w:tcPr>
            <w:tcW w:w="2742" w:type="dxa"/>
            <w:gridSpan w:val="3"/>
            <w:tcBorders>
              <w:top w:val="single" w:sz="4" w:space="0" w:color="auto"/>
            </w:tcBorders>
          </w:tcPr>
          <w:p w14:paraId="698B6E15"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Cell 1</w:t>
            </w:r>
          </w:p>
        </w:tc>
        <w:tc>
          <w:tcPr>
            <w:tcW w:w="2419" w:type="dxa"/>
            <w:gridSpan w:val="3"/>
            <w:tcBorders>
              <w:top w:val="single" w:sz="4" w:space="0" w:color="auto"/>
              <w:right w:val="single" w:sz="4" w:space="0" w:color="auto"/>
            </w:tcBorders>
          </w:tcPr>
          <w:p w14:paraId="250B01FC"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Cell 2</w:t>
            </w:r>
          </w:p>
        </w:tc>
      </w:tr>
      <w:tr w:rsidR="00512E6B" w:rsidRPr="00DB707E" w14:paraId="57FA2E9A" w14:textId="77777777" w:rsidTr="001F00B5">
        <w:trPr>
          <w:cantSplit/>
          <w:jc w:val="center"/>
        </w:trPr>
        <w:tc>
          <w:tcPr>
            <w:tcW w:w="1951" w:type="dxa"/>
            <w:tcBorders>
              <w:top w:val="nil"/>
              <w:left w:val="single" w:sz="4" w:space="0" w:color="auto"/>
              <w:bottom w:val="single" w:sz="4" w:space="0" w:color="auto"/>
            </w:tcBorders>
            <w:shd w:val="clear" w:color="auto" w:fill="auto"/>
          </w:tcPr>
          <w:p w14:paraId="6F1FF3D5" w14:textId="77777777" w:rsidR="00512E6B" w:rsidRPr="00DB707E" w:rsidRDefault="00512E6B" w:rsidP="001F00B5">
            <w:pPr>
              <w:keepNext/>
              <w:keepLines/>
              <w:spacing w:after="0"/>
              <w:jc w:val="center"/>
              <w:rPr>
                <w:rFonts w:ascii="Arial" w:hAnsi="Arial" w:cs="Arial"/>
                <w:b/>
                <w:sz w:val="18"/>
              </w:rPr>
            </w:pPr>
          </w:p>
        </w:tc>
        <w:tc>
          <w:tcPr>
            <w:tcW w:w="1794" w:type="dxa"/>
            <w:tcBorders>
              <w:top w:val="nil"/>
              <w:bottom w:val="single" w:sz="4" w:space="0" w:color="auto"/>
            </w:tcBorders>
            <w:shd w:val="clear" w:color="auto" w:fill="auto"/>
          </w:tcPr>
          <w:p w14:paraId="37DA18CF" w14:textId="77777777" w:rsidR="00512E6B" w:rsidRPr="00DB707E" w:rsidRDefault="00512E6B" w:rsidP="001F00B5">
            <w:pPr>
              <w:keepNext/>
              <w:keepLines/>
              <w:spacing w:after="0"/>
              <w:jc w:val="center"/>
              <w:rPr>
                <w:rFonts w:ascii="Arial" w:hAnsi="Arial" w:cs="Arial"/>
                <w:b/>
                <w:sz w:val="18"/>
              </w:rPr>
            </w:pPr>
          </w:p>
        </w:tc>
        <w:tc>
          <w:tcPr>
            <w:tcW w:w="1418" w:type="dxa"/>
            <w:tcBorders>
              <w:top w:val="nil"/>
              <w:bottom w:val="single" w:sz="4" w:space="0" w:color="auto"/>
            </w:tcBorders>
            <w:shd w:val="clear" w:color="auto" w:fill="auto"/>
          </w:tcPr>
          <w:p w14:paraId="44F67C5D" w14:textId="77777777" w:rsidR="00512E6B" w:rsidRPr="00DB707E" w:rsidRDefault="00512E6B" w:rsidP="001F00B5">
            <w:pPr>
              <w:keepNext/>
              <w:keepLines/>
              <w:spacing w:after="0"/>
              <w:jc w:val="center"/>
              <w:rPr>
                <w:rFonts w:ascii="Arial" w:hAnsi="Arial" w:cs="v4.2.0"/>
                <w:b/>
                <w:sz w:val="18"/>
              </w:rPr>
            </w:pPr>
          </w:p>
        </w:tc>
        <w:tc>
          <w:tcPr>
            <w:tcW w:w="992" w:type="dxa"/>
            <w:tcBorders>
              <w:bottom w:val="single" w:sz="4" w:space="0" w:color="auto"/>
            </w:tcBorders>
          </w:tcPr>
          <w:p w14:paraId="3F0DDA58"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T1</w:t>
            </w:r>
          </w:p>
        </w:tc>
        <w:tc>
          <w:tcPr>
            <w:tcW w:w="851" w:type="dxa"/>
            <w:tcBorders>
              <w:bottom w:val="single" w:sz="4" w:space="0" w:color="auto"/>
            </w:tcBorders>
          </w:tcPr>
          <w:p w14:paraId="117E44A7"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T2</w:t>
            </w:r>
          </w:p>
        </w:tc>
        <w:tc>
          <w:tcPr>
            <w:tcW w:w="899" w:type="dxa"/>
            <w:tcBorders>
              <w:bottom w:val="single" w:sz="4" w:space="0" w:color="auto"/>
            </w:tcBorders>
          </w:tcPr>
          <w:p w14:paraId="341C769D"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T3</w:t>
            </w:r>
          </w:p>
        </w:tc>
        <w:tc>
          <w:tcPr>
            <w:tcW w:w="802" w:type="dxa"/>
            <w:tcBorders>
              <w:bottom w:val="single" w:sz="4" w:space="0" w:color="auto"/>
            </w:tcBorders>
          </w:tcPr>
          <w:p w14:paraId="42FF2480"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T1</w:t>
            </w:r>
          </w:p>
        </w:tc>
        <w:tc>
          <w:tcPr>
            <w:tcW w:w="850" w:type="dxa"/>
            <w:tcBorders>
              <w:bottom w:val="single" w:sz="4" w:space="0" w:color="auto"/>
            </w:tcBorders>
          </w:tcPr>
          <w:p w14:paraId="51281692"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T2</w:t>
            </w:r>
          </w:p>
        </w:tc>
        <w:tc>
          <w:tcPr>
            <w:tcW w:w="767" w:type="dxa"/>
            <w:tcBorders>
              <w:bottom w:val="single" w:sz="4" w:space="0" w:color="auto"/>
            </w:tcBorders>
          </w:tcPr>
          <w:p w14:paraId="09F6B13D" w14:textId="77777777" w:rsidR="00512E6B" w:rsidRPr="00DB707E" w:rsidRDefault="00512E6B" w:rsidP="001F00B5">
            <w:pPr>
              <w:keepNext/>
              <w:keepLines/>
              <w:spacing w:after="0"/>
              <w:jc w:val="center"/>
              <w:rPr>
                <w:rFonts w:ascii="Arial" w:hAnsi="Arial" w:cs="Arial"/>
                <w:b/>
                <w:sz w:val="18"/>
              </w:rPr>
            </w:pPr>
            <w:r w:rsidRPr="00DB707E">
              <w:rPr>
                <w:rFonts w:ascii="Arial" w:hAnsi="Arial" w:cs="v4.2.0"/>
                <w:b/>
                <w:sz w:val="18"/>
              </w:rPr>
              <w:t>T3</w:t>
            </w:r>
          </w:p>
        </w:tc>
      </w:tr>
      <w:tr w:rsidR="00512E6B" w:rsidRPr="00DB707E" w14:paraId="5F7BE0B4" w14:textId="77777777" w:rsidTr="001F00B5">
        <w:trPr>
          <w:cantSplit/>
          <w:jc w:val="center"/>
        </w:trPr>
        <w:tc>
          <w:tcPr>
            <w:tcW w:w="1951" w:type="dxa"/>
            <w:tcBorders>
              <w:left w:val="single" w:sz="4" w:space="0" w:color="auto"/>
              <w:bottom w:val="single" w:sz="4" w:space="0" w:color="auto"/>
            </w:tcBorders>
          </w:tcPr>
          <w:p w14:paraId="33DAA1B0" w14:textId="77777777" w:rsidR="00512E6B" w:rsidRPr="00DB707E" w:rsidRDefault="00512E6B" w:rsidP="001F00B5">
            <w:pPr>
              <w:pStyle w:val="TAL"/>
              <w:rPr>
                <w:lang w:eastAsia="zh-CN"/>
              </w:rPr>
            </w:pPr>
            <w:r w:rsidRPr="00DB707E">
              <w:rPr>
                <w:lang w:eastAsia="zh-CN"/>
              </w:rPr>
              <w:t>TDD configuration</w:t>
            </w:r>
          </w:p>
        </w:tc>
        <w:tc>
          <w:tcPr>
            <w:tcW w:w="1794" w:type="dxa"/>
            <w:tcBorders>
              <w:bottom w:val="single" w:sz="4" w:space="0" w:color="auto"/>
            </w:tcBorders>
          </w:tcPr>
          <w:p w14:paraId="6579AB4F" w14:textId="77777777" w:rsidR="00512E6B" w:rsidRPr="00DB707E" w:rsidRDefault="00512E6B" w:rsidP="001F00B5">
            <w:pPr>
              <w:pStyle w:val="TAC"/>
            </w:pPr>
          </w:p>
        </w:tc>
        <w:tc>
          <w:tcPr>
            <w:tcW w:w="1418" w:type="dxa"/>
            <w:tcBorders>
              <w:bottom w:val="single" w:sz="4" w:space="0" w:color="auto"/>
            </w:tcBorders>
          </w:tcPr>
          <w:p w14:paraId="07ADF5C1" w14:textId="77777777" w:rsidR="00512E6B" w:rsidRPr="00DB707E" w:rsidRDefault="00512E6B" w:rsidP="001F00B5">
            <w:pPr>
              <w:pStyle w:val="TAC"/>
              <w:rPr>
                <w:lang w:eastAsia="zh-CN"/>
              </w:rPr>
            </w:pPr>
            <w:r w:rsidRPr="00DB707E">
              <w:rPr>
                <w:lang w:eastAsia="zh-CN"/>
              </w:rPr>
              <w:t>1, 2</w:t>
            </w:r>
          </w:p>
        </w:tc>
        <w:tc>
          <w:tcPr>
            <w:tcW w:w="2742" w:type="dxa"/>
            <w:gridSpan w:val="3"/>
            <w:tcBorders>
              <w:bottom w:val="single" w:sz="4" w:space="0" w:color="auto"/>
            </w:tcBorders>
          </w:tcPr>
          <w:p w14:paraId="37B9B0D9" w14:textId="77777777" w:rsidR="00512E6B" w:rsidRPr="00DB707E" w:rsidRDefault="00512E6B" w:rsidP="001F00B5">
            <w:pPr>
              <w:pStyle w:val="TAC"/>
              <w:rPr>
                <w:rFonts w:cs="v4.2.0"/>
                <w:lang w:eastAsia="zh-CN"/>
              </w:rPr>
            </w:pPr>
            <w:r w:rsidRPr="00DB707E">
              <w:rPr>
                <w:lang w:eastAsia="ja-JP"/>
              </w:rPr>
              <w:t>TDDConf.3.1</w:t>
            </w:r>
          </w:p>
        </w:tc>
        <w:tc>
          <w:tcPr>
            <w:tcW w:w="2419" w:type="dxa"/>
            <w:gridSpan w:val="3"/>
            <w:tcBorders>
              <w:bottom w:val="single" w:sz="4" w:space="0" w:color="auto"/>
            </w:tcBorders>
          </w:tcPr>
          <w:p w14:paraId="69C25676" w14:textId="77777777" w:rsidR="00512E6B" w:rsidRPr="00DB707E" w:rsidRDefault="00512E6B" w:rsidP="001F00B5">
            <w:pPr>
              <w:pStyle w:val="TAC"/>
              <w:rPr>
                <w:rFonts w:cs="v4.2.0"/>
                <w:lang w:eastAsia="zh-CN"/>
              </w:rPr>
            </w:pPr>
            <w:r w:rsidRPr="00DB707E">
              <w:rPr>
                <w:lang w:eastAsia="ja-JP"/>
              </w:rPr>
              <w:t>TDDConf.3.1</w:t>
            </w:r>
          </w:p>
        </w:tc>
      </w:tr>
      <w:tr w:rsidR="00512E6B" w:rsidRPr="00DB707E" w14:paraId="4BCC5F69" w14:textId="77777777" w:rsidTr="001F00B5">
        <w:trPr>
          <w:cantSplit/>
          <w:jc w:val="center"/>
        </w:trPr>
        <w:tc>
          <w:tcPr>
            <w:tcW w:w="1951" w:type="dxa"/>
            <w:tcBorders>
              <w:left w:val="single" w:sz="4" w:space="0" w:color="auto"/>
              <w:bottom w:val="nil"/>
            </w:tcBorders>
            <w:shd w:val="clear" w:color="auto" w:fill="auto"/>
          </w:tcPr>
          <w:p w14:paraId="2E68528D" w14:textId="77777777" w:rsidR="00512E6B" w:rsidRPr="00DB707E" w:rsidRDefault="00512E6B" w:rsidP="001F00B5">
            <w:pPr>
              <w:pStyle w:val="TAL"/>
              <w:rPr>
                <w:lang w:eastAsia="zh-CN"/>
              </w:rPr>
            </w:pPr>
            <w:r w:rsidRPr="00DB707E">
              <w:rPr>
                <w:lang w:eastAsia="zh-CN"/>
              </w:rPr>
              <w:t>PDSCH RMC configuration</w:t>
            </w:r>
          </w:p>
        </w:tc>
        <w:tc>
          <w:tcPr>
            <w:tcW w:w="1794" w:type="dxa"/>
            <w:tcBorders>
              <w:bottom w:val="nil"/>
            </w:tcBorders>
            <w:shd w:val="clear" w:color="auto" w:fill="auto"/>
          </w:tcPr>
          <w:p w14:paraId="7333BA0B" w14:textId="77777777" w:rsidR="00512E6B" w:rsidRPr="00DB707E" w:rsidRDefault="00512E6B" w:rsidP="001F00B5">
            <w:pPr>
              <w:pStyle w:val="TAC"/>
            </w:pPr>
          </w:p>
        </w:tc>
        <w:tc>
          <w:tcPr>
            <w:tcW w:w="1418" w:type="dxa"/>
            <w:tcBorders>
              <w:bottom w:val="single" w:sz="4" w:space="0" w:color="auto"/>
            </w:tcBorders>
          </w:tcPr>
          <w:p w14:paraId="22753B7F" w14:textId="77777777" w:rsidR="00512E6B" w:rsidRPr="00DB707E" w:rsidRDefault="00512E6B" w:rsidP="001F00B5">
            <w:pPr>
              <w:pStyle w:val="TAC"/>
              <w:rPr>
                <w:lang w:eastAsia="zh-CN"/>
              </w:rPr>
            </w:pPr>
            <w:r w:rsidRPr="00DB707E">
              <w:rPr>
                <w:lang w:eastAsia="zh-CN"/>
              </w:rPr>
              <w:t>1</w:t>
            </w:r>
          </w:p>
        </w:tc>
        <w:tc>
          <w:tcPr>
            <w:tcW w:w="2742" w:type="dxa"/>
            <w:gridSpan w:val="3"/>
            <w:tcBorders>
              <w:bottom w:val="single" w:sz="4" w:space="0" w:color="auto"/>
            </w:tcBorders>
          </w:tcPr>
          <w:p w14:paraId="06784896" w14:textId="77777777" w:rsidR="00512E6B" w:rsidRPr="00DB707E" w:rsidRDefault="00512E6B" w:rsidP="001F00B5">
            <w:pPr>
              <w:pStyle w:val="TAC"/>
              <w:rPr>
                <w:rFonts w:cs="v4.2.0"/>
                <w:lang w:eastAsia="zh-CN"/>
              </w:rPr>
            </w:pPr>
            <w:r w:rsidRPr="00DB707E">
              <w:rPr>
                <w:rFonts w:cs="v4.2.0"/>
                <w:lang w:eastAsia="zh-CN"/>
              </w:rPr>
              <w:t>SR.3.1 TDD</w:t>
            </w:r>
          </w:p>
        </w:tc>
        <w:tc>
          <w:tcPr>
            <w:tcW w:w="2419" w:type="dxa"/>
            <w:gridSpan w:val="3"/>
          </w:tcPr>
          <w:p w14:paraId="4F8566FA" w14:textId="77777777" w:rsidR="00512E6B" w:rsidRPr="00DB707E" w:rsidRDefault="00512E6B" w:rsidP="001F00B5">
            <w:pPr>
              <w:pStyle w:val="TAC"/>
              <w:rPr>
                <w:rFonts w:cs="v4.2.0"/>
                <w:lang w:eastAsia="zh-CN"/>
              </w:rPr>
            </w:pPr>
            <w:r w:rsidRPr="00DB707E">
              <w:rPr>
                <w:rFonts w:cs="v4.2.0"/>
                <w:lang w:eastAsia="zh-CN"/>
              </w:rPr>
              <w:t>SR.3.1 TDD</w:t>
            </w:r>
          </w:p>
        </w:tc>
      </w:tr>
      <w:tr w:rsidR="00512E6B" w:rsidRPr="00DB707E" w14:paraId="39E0D264" w14:textId="77777777" w:rsidTr="001F00B5">
        <w:trPr>
          <w:cantSplit/>
          <w:jc w:val="center"/>
        </w:trPr>
        <w:tc>
          <w:tcPr>
            <w:tcW w:w="1951" w:type="dxa"/>
            <w:tcBorders>
              <w:top w:val="nil"/>
              <w:left w:val="single" w:sz="4" w:space="0" w:color="auto"/>
              <w:bottom w:val="single" w:sz="4" w:space="0" w:color="auto"/>
            </w:tcBorders>
            <w:shd w:val="clear" w:color="auto" w:fill="auto"/>
          </w:tcPr>
          <w:p w14:paraId="7A7509C5" w14:textId="77777777" w:rsidR="00512E6B" w:rsidRPr="00DB707E" w:rsidRDefault="00512E6B" w:rsidP="001F00B5">
            <w:pPr>
              <w:pStyle w:val="TAL"/>
              <w:rPr>
                <w:lang w:eastAsia="zh-CN"/>
              </w:rPr>
            </w:pPr>
          </w:p>
        </w:tc>
        <w:tc>
          <w:tcPr>
            <w:tcW w:w="1794" w:type="dxa"/>
            <w:tcBorders>
              <w:top w:val="nil"/>
              <w:bottom w:val="single" w:sz="4" w:space="0" w:color="auto"/>
            </w:tcBorders>
            <w:shd w:val="clear" w:color="auto" w:fill="auto"/>
          </w:tcPr>
          <w:p w14:paraId="7704C778" w14:textId="77777777" w:rsidR="00512E6B" w:rsidRPr="00DB707E" w:rsidRDefault="00512E6B" w:rsidP="001F00B5">
            <w:pPr>
              <w:pStyle w:val="TAC"/>
            </w:pPr>
          </w:p>
        </w:tc>
        <w:tc>
          <w:tcPr>
            <w:tcW w:w="1418" w:type="dxa"/>
            <w:tcBorders>
              <w:bottom w:val="single" w:sz="4" w:space="0" w:color="auto"/>
            </w:tcBorders>
          </w:tcPr>
          <w:p w14:paraId="0D653F02" w14:textId="77777777" w:rsidR="00512E6B" w:rsidRPr="00DB707E" w:rsidRDefault="00512E6B" w:rsidP="001F00B5">
            <w:pPr>
              <w:pStyle w:val="TAC"/>
              <w:rPr>
                <w:lang w:eastAsia="zh-CN"/>
              </w:rPr>
            </w:pPr>
            <w:r w:rsidRPr="00DB707E">
              <w:rPr>
                <w:lang w:eastAsia="zh-CN"/>
              </w:rPr>
              <w:t>2</w:t>
            </w:r>
          </w:p>
        </w:tc>
        <w:tc>
          <w:tcPr>
            <w:tcW w:w="2742" w:type="dxa"/>
            <w:gridSpan w:val="3"/>
            <w:tcBorders>
              <w:bottom w:val="single" w:sz="4" w:space="0" w:color="auto"/>
            </w:tcBorders>
          </w:tcPr>
          <w:p w14:paraId="002EDF4F" w14:textId="77777777" w:rsidR="00512E6B" w:rsidRPr="00DB707E" w:rsidRDefault="00512E6B" w:rsidP="001F00B5">
            <w:pPr>
              <w:pStyle w:val="TAC"/>
              <w:rPr>
                <w:rFonts w:cs="v4.2.0"/>
                <w:lang w:eastAsia="zh-CN"/>
              </w:rPr>
            </w:pPr>
            <w:r w:rsidRPr="00DB707E">
              <w:rPr>
                <w:rFonts w:cs="v4.2.0"/>
                <w:lang w:eastAsia="zh-CN"/>
              </w:rPr>
              <w:t>SR.3.1 TDD</w:t>
            </w:r>
          </w:p>
        </w:tc>
        <w:tc>
          <w:tcPr>
            <w:tcW w:w="2419" w:type="dxa"/>
            <w:gridSpan w:val="3"/>
          </w:tcPr>
          <w:p w14:paraId="21399A4A" w14:textId="77777777" w:rsidR="00512E6B" w:rsidRPr="00DB707E" w:rsidRDefault="00512E6B" w:rsidP="001F00B5">
            <w:pPr>
              <w:pStyle w:val="TAC"/>
              <w:rPr>
                <w:rFonts w:cs="v4.2.0"/>
                <w:lang w:eastAsia="zh-CN"/>
              </w:rPr>
            </w:pPr>
            <w:r w:rsidRPr="00DB707E">
              <w:rPr>
                <w:rFonts w:cs="v4.2.0"/>
                <w:lang w:eastAsia="zh-CN"/>
              </w:rPr>
              <w:t>SR.3.1 TDD</w:t>
            </w:r>
          </w:p>
        </w:tc>
      </w:tr>
      <w:tr w:rsidR="00512E6B" w:rsidRPr="00DB707E" w14:paraId="5D5B86DB" w14:textId="77777777" w:rsidTr="001F00B5">
        <w:trPr>
          <w:cantSplit/>
          <w:jc w:val="center"/>
        </w:trPr>
        <w:tc>
          <w:tcPr>
            <w:tcW w:w="1951" w:type="dxa"/>
            <w:tcBorders>
              <w:left w:val="single" w:sz="4" w:space="0" w:color="auto"/>
              <w:bottom w:val="nil"/>
            </w:tcBorders>
            <w:shd w:val="clear" w:color="auto" w:fill="auto"/>
          </w:tcPr>
          <w:p w14:paraId="00F40F76" w14:textId="77777777" w:rsidR="00512E6B" w:rsidRPr="00DB707E" w:rsidRDefault="00512E6B" w:rsidP="001F00B5">
            <w:pPr>
              <w:pStyle w:val="TAL"/>
              <w:rPr>
                <w:lang w:eastAsia="zh-CN"/>
              </w:rPr>
            </w:pPr>
            <w:r w:rsidRPr="00DB707E">
              <w:rPr>
                <w:lang w:eastAsia="zh-CN"/>
              </w:rPr>
              <w:t xml:space="preserve">RMSI CORESET RMC configuration </w:t>
            </w:r>
          </w:p>
        </w:tc>
        <w:tc>
          <w:tcPr>
            <w:tcW w:w="1794" w:type="dxa"/>
            <w:tcBorders>
              <w:bottom w:val="nil"/>
            </w:tcBorders>
            <w:shd w:val="clear" w:color="auto" w:fill="auto"/>
          </w:tcPr>
          <w:p w14:paraId="2E01E022" w14:textId="77777777" w:rsidR="00512E6B" w:rsidRPr="00DB707E" w:rsidRDefault="00512E6B" w:rsidP="001F00B5">
            <w:pPr>
              <w:pStyle w:val="TAC"/>
            </w:pPr>
          </w:p>
        </w:tc>
        <w:tc>
          <w:tcPr>
            <w:tcW w:w="1418" w:type="dxa"/>
            <w:tcBorders>
              <w:bottom w:val="single" w:sz="4" w:space="0" w:color="auto"/>
            </w:tcBorders>
          </w:tcPr>
          <w:p w14:paraId="19005006" w14:textId="77777777" w:rsidR="00512E6B" w:rsidRPr="00DB707E" w:rsidRDefault="00512E6B" w:rsidP="001F00B5">
            <w:pPr>
              <w:pStyle w:val="TAC"/>
              <w:rPr>
                <w:lang w:eastAsia="zh-CN"/>
              </w:rPr>
            </w:pPr>
            <w:r w:rsidRPr="00DB707E">
              <w:rPr>
                <w:lang w:eastAsia="zh-CN"/>
              </w:rPr>
              <w:t>1</w:t>
            </w:r>
          </w:p>
        </w:tc>
        <w:tc>
          <w:tcPr>
            <w:tcW w:w="2742" w:type="dxa"/>
            <w:gridSpan w:val="3"/>
            <w:tcBorders>
              <w:bottom w:val="single" w:sz="4" w:space="0" w:color="auto"/>
            </w:tcBorders>
          </w:tcPr>
          <w:p w14:paraId="3C0AA2BA" w14:textId="77777777" w:rsidR="00512E6B" w:rsidRPr="00DB707E" w:rsidRDefault="00512E6B" w:rsidP="001F00B5">
            <w:pPr>
              <w:pStyle w:val="TAC"/>
              <w:rPr>
                <w:rFonts w:cs="v4.2.0"/>
                <w:lang w:eastAsia="zh-CN"/>
              </w:rPr>
            </w:pPr>
            <w:r w:rsidRPr="00DB707E">
              <w:rPr>
                <w:rFonts w:cs="v4.2.0"/>
                <w:lang w:eastAsia="zh-CN"/>
              </w:rPr>
              <w:t>CR.3.1 TDD</w:t>
            </w:r>
          </w:p>
        </w:tc>
        <w:tc>
          <w:tcPr>
            <w:tcW w:w="2419" w:type="dxa"/>
            <w:gridSpan w:val="3"/>
            <w:tcBorders>
              <w:bottom w:val="single" w:sz="4" w:space="0" w:color="auto"/>
            </w:tcBorders>
          </w:tcPr>
          <w:p w14:paraId="7F117FAA" w14:textId="77777777" w:rsidR="00512E6B" w:rsidRPr="00DB707E" w:rsidRDefault="00512E6B" w:rsidP="001F00B5">
            <w:pPr>
              <w:pStyle w:val="TAC"/>
              <w:rPr>
                <w:rFonts w:cs="v4.2.0"/>
                <w:lang w:eastAsia="zh-CN"/>
              </w:rPr>
            </w:pPr>
            <w:r w:rsidRPr="00DB707E">
              <w:rPr>
                <w:rFonts w:cs="v4.2.0"/>
                <w:lang w:eastAsia="zh-CN"/>
              </w:rPr>
              <w:t>CR.3.1 TDD</w:t>
            </w:r>
          </w:p>
        </w:tc>
      </w:tr>
      <w:tr w:rsidR="00512E6B" w:rsidRPr="00DB707E" w14:paraId="7831CEB3" w14:textId="77777777" w:rsidTr="001F00B5">
        <w:trPr>
          <w:cantSplit/>
          <w:jc w:val="center"/>
        </w:trPr>
        <w:tc>
          <w:tcPr>
            <w:tcW w:w="1951" w:type="dxa"/>
            <w:tcBorders>
              <w:top w:val="nil"/>
              <w:left w:val="single" w:sz="4" w:space="0" w:color="auto"/>
              <w:bottom w:val="single" w:sz="4" w:space="0" w:color="auto"/>
            </w:tcBorders>
            <w:shd w:val="clear" w:color="auto" w:fill="auto"/>
          </w:tcPr>
          <w:p w14:paraId="1B516131" w14:textId="77777777" w:rsidR="00512E6B" w:rsidRPr="00DB707E" w:rsidRDefault="00512E6B" w:rsidP="001F00B5">
            <w:pPr>
              <w:pStyle w:val="TAL"/>
              <w:rPr>
                <w:lang w:eastAsia="zh-CN"/>
              </w:rPr>
            </w:pPr>
          </w:p>
        </w:tc>
        <w:tc>
          <w:tcPr>
            <w:tcW w:w="1794" w:type="dxa"/>
            <w:tcBorders>
              <w:top w:val="nil"/>
              <w:bottom w:val="single" w:sz="4" w:space="0" w:color="auto"/>
            </w:tcBorders>
            <w:shd w:val="clear" w:color="auto" w:fill="auto"/>
          </w:tcPr>
          <w:p w14:paraId="1C0A6247" w14:textId="77777777" w:rsidR="00512E6B" w:rsidRPr="00DB707E" w:rsidRDefault="00512E6B" w:rsidP="001F00B5">
            <w:pPr>
              <w:pStyle w:val="TAC"/>
            </w:pPr>
          </w:p>
        </w:tc>
        <w:tc>
          <w:tcPr>
            <w:tcW w:w="1418" w:type="dxa"/>
            <w:tcBorders>
              <w:bottom w:val="single" w:sz="4" w:space="0" w:color="auto"/>
            </w:tcBorders>
          </w:tcPr>
          <w:p w14:paraId="55691096" w14:textId="77777777" w:rsidR="00512E6B" w:rsidRPr="00DB707E" w:rsidRDefault="00512E6B" w:rsidP="001F00B5">
            <w:pPr>
              <w:pStyle w:val="TAC"/>
              <w:rPr>
                <w:lang w:eastAsia="zh-CN"/>
              </w:rPr>
            </w:pPr>
            <w:r w:rsidRPr="00DB707E">
              <w:rPr>
                <w:lang w:eastAsia="zh-CN"/>
              </w:rPr>
              <w:t>2</w:t>
            </w:r>
          </w:p>
        </w:tc>
        <w:tc>
          <w:tcPr>
            <w:tcW w:w="2742" w:type="dxa"/>
            <w:gridSpan w:val="3"/>
            <w:tcBorders>
              <w:bottom w:val="single" w:sz="4" w:space="0" w:color="auto"/>
            </w:tcBorders>
          </w:tcPr>
          <w:p w14:paraId="3AAE3FAE" w14:textId="77777777" w:rsidR="00512E6B" w:rsidRPr="00DB707E" w:rsidRDefault="00512E6B" w:rsidP="001F00B5">
            <w:pPr>
              <w:pStyle w:val="TAC"/>
              <w:rPr>
                <w:rFonts w:cs="v4.2.0"/>
                <w:lang w:eastAsia="zh-CN"/>
              </w:rPr>
            </w:pPr>
            <w:r w:rsidRPr="00DB707E">
              <w:rPr>
                <w:rFonts w:cs="v4.2.0"/>
                <w:lang w:eastAsia="zh-CN"/>
              </w:rPr>
              <w:t>CR.3.1 TDD</w:t>
            </w:r>
          </w:p>
        </w:tc>
        <w:tc>
          <w:tcPr>
            <w:tcW w:w="2419" w:type="dxa"/>
            <w:gridSpan w:val="3"/>
            <w:tcBorders>
              <w:bottom w:val="single" w:sz="4" w:space="0" w:color="auto"/>
            </w:tcBorders>
          </w:tcPr>
          <w:p w14:paraId="49CDD359" w14:textId="77777777" w:rsidR="00512E6B" w:rsidRPr="00DB707E" w:rsidRDefault="00512E6B" w:rsidP="001F00B5">
            <w:pPr>
              <w:pStyle w:val="TAC"/>
              <w:rPr>
                <w:rFonts w:cs="v4.2.0"/>
                <w:lang w:eastAsia="zh-CN"/>
              </w:rPr>
            </w:pPr>
            <w:r w:rsidRPr="00DB707E">
              <w:rPr>
                <w:rFonts w:cs="v4.2.0"/>
                <w:lang w:eastAsia="zh-CN"/>
              </w:rPr>
              <w:t>CR.3.1 TDD</w:t>
            </w:r>
          </w:p>
        </w:tc>
      </w:tr>
      <w:tr w:rsidR="00512E6B" w:rsidRPr="00DB707E" w14:paraId="73D8D19B" w14:textId="77777777" w:rsidTr="001F00B5">
        <w:trPr>
          <w:cantSplit/>
          <w:jc w:val="center"/>
        </w:trPr>
        <w:tc>
          <w:tcPr>
            <w:tcW w:w="1951" w:type="dxa"/>
            <w:tcBorders>
              <w:left w:val="single" w:sz="4" w:space="0" w:color="auto"/>
              <w:bottom w:val="nil"/>
            </w:tcBorders>
            <w:shd w:val="clear" w:color="auto" w:fill="auto"/>
          </w:tcPr>
          <w:p w14:paraId="29D3B346" w14:textId="77777777" w:rsidR="00512E6B" w:rsidRPr="00DB707E" w:rsidRDefault="00512E6B" w:rsidP="001F00B5">
            <w:pPr>
              <w:pStyle w:val="TAL"/>
              <w:rPr>
                <w:lang w:eastAsia="zh-CN"/>
              </w:rPr>
            </w:pPr>
            <w:r w:rsidRPr="00DB707E">
              <w:rPr>
                <w:lang w:eastAsia="zh-CN"/>
              </w:rPr>
              <w:t xml:space="preserve">Dedicated CORESET RMC configuration </w:t>
            </w:r>
          </w:p>
        </w:tc>
        <w:tc>
          <w:tcPr>
            <w:tcW w:w="1794" w:type="dxa"/>
            <w:tcBorders>
              <w:bottom w:val="nil"/>
            </w:tcBorders>
            <w:shd w:val="clear" w:color="auto" w:fill="auto"/>
          </w:tcPr>
          <w:p w14:paraId="39913CDA" w14:textId="77777777" w:rsidR="00512E6B" w:rsidRPr="00DB707E" w:rsidRDefault="00512E6B" w:rsidP="001F00B5">
            <w:pPr>
              <w:pStyle w:val="TAC"/>
            </w:pPr>
          </w:p>
        </w:tc>
        <w:tc>
          <w:tcPr>
            <w:tcW w:w="1418" w:type="dxa"/>
            <w:tcBorders>
              <w:bottom w:val="single" w:sz="4" w:space="0" w:color="auto"/>
            </w:tcBorders>
          </w:tcPr>
          <w:p w14:paraId="13D8486C" w14:textId="77777777" w:rsidR="00512E6B" w:rsidRPr="00DB707E" w:rsidRDefault="00512E6B" w:rsidP="001F00B5">
            <w:pPr>
              <w:pStyle w:val="TAC"/>
              <w:rPr>
                <w:lang w:eastAsia="zh-CN"/>
              </w:rPr>
            </w:pPr>
            <w:r w:rsidRPr="00DB707E">
              <w:rPr>
                <w:lang w:eastAsia="zh-CN"/>
              </w:rPr>
              <w:t>1</w:t>
            </w:r>
          </w:p>
        </w:tc>
        <w:tc>
          <w:tcPr>
            <w:tcW w:w="2742" w:type="dxa"/>
            <w:gridSpan w:val="3"/>
            <w:tcBorders>
              <w:bottom w:val="single" w:sz="4" w:space="0" w:color="auto"/>
            </w:tcBorders>
          </w:tcPr>
          <w:p w14:paraId="6B5F06D0" w14:textId="77777777" w:rsidR="00512E6B" w:rsidRPr="00DB707E" w:rsidRDefault="00512E6B" w:rsidP="001F00B5">
            <w:pPr>
              <w:pStyle w:val="TAC"/>
              <w:rPr>
                <w:rFonts w:cs="v4.2.0"/>
                <w:lang w:eastAsia="zh-CN"/>
              </w:rPr>
            </w:pPr>
            <w:r w:rsidRPr="00DB707E">
              <w:rPr>
                <w:rFonts w:cs="v4.2.0"/>
                <w:lang w:eastAsia="zh-CN"/>
              </w:rPr>
              <w:t>CCR.3.1 TDD</w:t>
            </w:r>
          </w:p>
        </w:tc>
        <w:tc>
          <w:tcPr>
            <w:tcW w:w="2419" w:type="dxa"/>
            <w:gridSpan w:val="3"/>
            <w:tcBorders>
              <w:bottom w:val="single" w:sz="4" w:space="0" w:color="auto"/>
            </w:tcBorders>
          </w:tcPr>
          <w:p w14:paraId="37954084" w14:textId="77777777" w:rsidR="00512E6B" w:rsidRPr="00DB707E" w:rsidRDefault="00512E6B" w:rsidP="001F00B5">
            <w:pPr>
              <w:pStyle w:val="TAC"/>
              <w:rPr>
                <w:rFonts w:cs="v4.2.0"/>
                <w:lang w:eastAsia="zh-CN"/>
              </w:rPr>
            </w:pPr>
            <w:r w:rsidRPr="00DB707E">
              <w:rPr>
                <w:rFonts w:cs="v4.2.0"/>
                <w:lang w:eastAsia="zh-CN"/>
              </w:rPr>
              <w:t>CCR.3.1 TDD</w:t>
            </w:r>
          </w:p>
        </w:tc>
      </w:tr>
      <w:tr w:rsidR="00512E6B" w:rsidRPr="00DB707E" w14:paraId="79AC9271" w14:textId="77777777" w:rsidTr="001F00B5">
        <w:trPr>
          <w:cantSplit/>
          <w:jc w:val="center"/>
        </w:trPr>
        <w:tc>
          <w:tcPr>
            <w:tcW w:w="1951" w:type="dxa"/>
            <w:tcBorders>
              <w:top w:val="nil"/>
              <w:left w:val="single" w:sz="4" w:space="0" w:color="auto"/>
              <w:bottom w:val="single" w:sz="4" w:space="0" w:color="auto"/>
            </w:tcBorders>
            <w:shd w:val="clear" w:color="auto" w:fill="auto"/>
          </w:tcPr>
          <w:p w14:paraId="5FEE165A" w14:textId="77777777" w:rsidR="00512E6B" w:rsidRPr="00DB707E" w:rsidRDefault="00512E6B" w:rsidP="001F00B5">
            <w:pPr>
              <w:pStyle w:val="TAL"/>
              <w:rPr>
                <w:lang w:eastAsia="zh-CN"/>
              </w:rPr>
            </w:pPr>
          </w:p>
        </w:tc>
        <w:tc>
          <w:tcPr>
            <w:tcW w:w="1794" w:type="dxa"/>
            <w:tcBorders>
              <w:top w:val="nil"/>
            </w:tcBorders>
            <w:shd w:val="clear" w:color="auto" w:fill="auto"/>
          </w:tcPr>
          <w:p w14:paraId="4BDC5C07" w14:textId="77777777" w:rsidR="00512E6B" w:rsidRPr="00DB707E" w:rsidRDefault="00512E6B" w:rsidP="001F00B5">
            <w:pPr>
              <w:pStyle w:val="TAC"/>
            </w:pPr>
          </w:p>
        </w:tc>
        <w:tc>
          <w:tcPr>
            <w:tcW w:w="1418" w:type="dxa"/>
            <w:tcBorders>
              <w:bottom w:val="single" w:sz="4" w:space="0" w:color="auto"/>
            </w:tcBorders>
          </w:tcPr>
          <w:p w14:paraId="5FC35082" w14:textId="77777777" w:rsidR="00512E6B" w:rsidRPr="00DB707E" w:rsidRDefault="00512E6B" w:rsidP="001F00B5">
            <w:pPr>
              <w:pStyle w:val="TAC"/>
              <w:rPr>
                <w:lang w:eastAsia="zh-CN"/>
              </w:rPr>
            </w:pPr>
            <w:r w:rsidRPr="00DB707E">
              <w:rPr>
                <w:lang w:eastAsia="zh-CN"/>
              </w:rPr>
              <w:t>2</w:t>
            </w:r>
          </w:p>
        </w:tc>
        <w:tc>
          <w:tcPr>
            <w:tcW w:w="2742" w:type="dxa"/>
            <w:gridSpan w:val="3"/>
            <w:tcBorders>
              <w:bottom w:val="single" w:sz="4" w:space="0" w:color="auto"/>
            </w:tcBorders>
          </w:tcPr>
          <w:p w14:paraId="62F46E81" w14:textId="77777777" w:rsidR="00512E6B" w:rsidRPr="00DB707E" w:rsidRDefault="00512E6B" w:rsidP="001F00B5">
            <w:pPr>
              <w:pStyle w:val="TAC"/>
              <w:rPr>
                <w:rFonts w:cs="v4.2.0"/>
                <w:lang w:eastAsia="zh-CN"/>
              </w:rPr>
            </w:pPr>
            <w:r w:rsidRPr="00DB707E">
              <w:rPr>
                <w:rFonts w:cs="v4.2.0"/>
                <w:lang w:eastAsia="zh-CN"/>
              </w:rPr>
              <w:t>CCR.3.1 TDD</w:t>
            </w:r>
          </w:p>
        </w:tc>
        <w:tc>
          <w:tcPr>
            <w:tcW w:w="2419" w:type="dxa"/>
            <w:gridSpan w:val="3"/>
            <w:tcBorders>
              <w:bottom w:val="single" w:sz="4" w:space="0" w:color="auto"/>
            </w:tcBorders>
          </w:tcPr>
          <w:p w14:paraId="56403E8D" w14:textId="77777777" w:rsidR="00512E6B" w:rsidRPr="00DB707E" w:rsidRDefault="00512E6B" w:rsidP="001F00B5">
            <w:pPr>
              <w:pStyle w:val="TAC"/>
              <w:rPr>
                <w:rFonts w:cs="v4.2.0"/>
                <w:lang w:eastAsia="zh-CN"/>
              </w:rPr>
            </w:pPr>
            <w:r w:rsidRPr="00DB707E">
              <w:rPr>
                <w:rFonts w:cs="v4.2.0"/>
                <w:lang w:eastAsia="zh-CN"/>
              </w:rPr>
              <w:t>CCR.3.1 TDD</w:t>
            </w:r>
          </w:p>
        </w:tc>
      </w:tr>
      <w:tr w:rsidR="00512E6B" w:rsidRPr="00DB707E" w14:paraId="1F34C596" w14:textId="77777777" w:rsidTr="001F00B5">
        <w:trPr>
          <w:cantSplit/>
          <w:jc w:val="center"/>
        </w:trPr>
        <w:tc>
          <w:tcPr>
            <w:tcW w:w="1951" w:type="dxa"/>
            <w:tcBorders>
              <w:left w:val="single" w:sz="4" w:space="0" w:color="auto"/>
              <w:bottom w:val="nil"/>
            </w:tcBorders>
            <w:shd w:val="clear" w:color="auto" w:fill="auto"/>
          </w:tcPr>
          <w:p w14:paraId="6C7AF67A" w14:textId="77777777" w:rsidR="00512E6B" w:rsidRPr="00DB707E" w:rsidRDefault="00512E6B" w:rsidP="001F00B5">
            <w:pPr>
              <w:pStyle w:val="TAL"/>
              <w:rPr>
                <w:lang w:eastAsia="zh-CN"/>
              </w:rPr>
            </w:pPr>
            <w:r w:rsidRPr="00DB707E">
              <w:rPr>
                <w:lang w:eastAsia="zh-CN"/>
              </w:rPr>
              <w:t>SSB configuration</w:t>
            </w:r>
          </w:p>
        </w:tc>
        <w:tc>
          <w:tcPr>
            <w:tcW w:w="1794" w:type="dxa"/>
          </w:tcPr>
          <w:p w14:paraId="444EA938" w14:textId="77777777" w:rsidR="00512E6B" w:rsidRPr="00DB707E" w:rsidRDefault="00512E6B" w:rsidP="001F00B5">
            <w:pPr>
              <w:pStyle w:val="TAC"/>
            </w:pPr>
          </w:p>
        </w:tc>
        <w:tc>
          <w:tcPr>
            <w:tcW w:w="1418" w:type="dxa"/>
            <w:tcBorders>
              <w:bottom w:val="single" w:sz="4" w:space="0" w:color="auto"/>
            </w:tcBorders>
          </w:tcPr>
          <w:p w14:paraId="18BEAFC6" w14:textId="77777777" w:rsidR="00512E6B" w:rsidRPr="00DB707E" w:rsidRDefault="00512E6B" w:rsidP="001F00B5">
            <w:pPr>
              <w:pStyle w:val="TAC"/>
              <w:rPr>
                <w:lang w:eastAsia="zh-CN"/>
              </w:rPr>
            </w:pPr>
            <w:r w:rsidRPr="00DB707E">
              <w:rPr>
                <w:lang w:eastAsia="zh-CN"/>
              </w:rPr>
              <w:t>1</w:t>
            </w:r>
          </w:p>
        </w:tc>
        <w:tc>
          <w:tcPr>
            <w:tcW w:w="2742" w:type="dxa"/>
            <w:gridSpan w:val="3"/>
            <w:tcBorders>
              <w:bottom w:val="single" w:sz="4" w:space="0" w:color="auto"/>
            </w:tcBorders>
          </w:tcPr>
          <w:p w14:paraId="6669FE04" w14:textId="77777777" w:rsidR="00512E6B" w:rsidRPr="00DB707E" w:rsidRDefault="00512E6B" w:rsidP="001F00B5">
            <w:pPr>
              <w:pStyle w:val="TAC"/>
              <w:rPr>
                <w:rFonts w:cs="v4.2.0"/>
                <w:lang w:eastAsia="zh-CN"/>
              </w:rPr>
            </w:pPr>
            <w:r w:rsidRPr="00DB707E">
              <w:rPr>
                <w:rFonts w:cs="v4.2.0"/>
                <w:lang w:eastAsia="zh-CN"/>
              </w:rPr>
              <w:t>SSB.3 FR2</w:t>
            </w:r>
          </w:p>
        </w:tc>
        <w:tc>
          <w:tcPr>
            <w:tcW w:w="2419" w:type="dxa"/>
            <w:gridSpan w:val="3"/>
            <w:tcBorders>
              <w:bottom w:val="single" w:sz="4" w:space="0" w:color="auto"/>
            </w:tcBorders>
          </w:tcPr>
          <w:p w14:paraId="0B42DD69" w14:textId="77777777" w:rsidR="00512E6B" w:rsidRPr="00DB707E" w:rsidRDefault="00512E6B" w:rsidP="001F00B5">
            <w:pPr>
              <w:pStyle w:val="TAC"/>
              <w:rPr>
                <w:rFonts w:cs="v4.2.0"/>
                <w:lang w:eastAsia="zh-CN"/>
              </w:rPr>
            </w:pPr>
            <w:r w:rsidRPr="00DB707E">
              <w:rPr>
                <w:rFonts w:cs="v4.2.0"/>
                <w:lang w:eastAsia="zh-CN"/>
              </w:rPr>
              <w:t>SSB.7 FR2</w:t>
            </w:r>
          </w:p>
        </w:tc>
      </w:tr>
      <w:tr w:rsidR="00512E6B" w:rsidRPr="00DB707E" w14:paraId="599B1A7E" w14:textId="77777777" w:rsidTr="001F00B5">
        <w:trPr>
          <w:cantSplit/>
          <w:jc w:val="center"/>
        </w:trPr>
        <w:tc>
          <w:tcPr>
            <w:tcW w:w="1951" w:type="dxa"/>
            <w:tcBorders>
              <w:top w:val="nil"/>
              <w:left w:val="single" w:sz="4" w:space="0" w:color="auto"/>
            </w:tcBorders>
            <w:shd w:val="clear" w:color="auto" w:fill="auto"/>
          </w:tcPr>
          <w:p w14:paraId="468CC70F" w14:textId="77777777" w:rsidR="00512E6B" w:rsidRPr="00DB707E" w:rsidRDefault="00512E6B" w:rsidP="001F00B5">
            <w:pPr>
              <w:pStyle w:val="TAL"/>
              <w:rPr>
                <w:lang w:eastAsia="zh-CN"/>
              </w:rPr>
            </w:pPr>
          </w:p>
        </w:tc>
        <w:tc>
          <w:tcPr>
            <w:tcW w:w="1794" w:type="dxa"/>
          </w:tcPr>
          <w:p w14:paraId="21BD73CD" w14:textId="77777777" w:rsidR="00512E6B" w:rsidRPr="00DB707E" w:rsidRDefault="00512E6B" w:rsidP="001F00B5">
            <w:pPr>
              <w:pStyle w:val="TAC"/>
            </w:pPr>
          </w:p>
        </w:tc>
        <w:tc>
          <w:tcPr>
            <w:tcW w:w="1418" w:type="dxa"/>
            <w:tcBorders>
              <w:bottom w:val="single" w:sz="4" w:space="0" w:color="auto"/>
            </w:tcBorders>
          </w:tcPr>
          <w:p w14:paraId="7C1041C8" w14:textId="77777777" w:rsidR="00512E6B" w:rsidRPr="00DB707E" w:rsidRDefault="00512E6B" w:rsidP="001F00B5">
            <w:pPr>
              <w:pStyle w:val="TAC"/>
              <w:rPr>
                <w:lang w:eastAsia="zh-CN"/>
              </w:rPr>
            </w:pPr>
            <w:r w:rsidRPr="00DB707E">
              <w:rPr>
                <w:lang w:eastAsia="zh-CN"/>
              </w:rPr>
              <w:t>2</w:t>
            </w:r>
          </w:p>
        </w:tc>
        <w:tc>
          <w:tcPr>
            <w:tcW w:w="2742" w:type="dxa"/>
            <w:gridSpan w:val="3"/>
            <w:tcBorders>
              <w:bottom w:val="single" w:sz="4" w:space="0" w:color="auto"/>
            </w:tcBorders>
          </w:tcPr>
          <w:p w14:paraId="16B88C58" w14:textId="77777777" w:rsidR="00512E6B" w:rsidRPr="00DB707E" w:rsidRDefault="00512E6B" w:rsidP="001F00B5">
            <w:pPr>
              <w:pStyle w:val="TAC"/>
              <w:rPr>
                <w:rFonts w:cs="v4.2.0"/>
                <w:lang w:eastAsia="zh-CN"/>
              </w:rPr>
            </w:pPr>
            <w:r w:rsidRPr="00DB707E">
              <w:rPr>
                <w:rFonts w:cs="v4.2.0"/>
                <w:lang w:eastAsia="zh-CN"/>
              </w:rPr>
              <w:t>SSB.4 FR2</w:t>
            </w:r>
          </w:p>
        </w:tc>
        <w:tc>
          <w:tcPr>
            <w:tcW w:w="2419" w:type="dxa"/>
            <w:gridSpan w:val="3"/>
            <w:tcBorders>
              <w:bottom w:val="single" w:sz="4" w:space="0" w:color="auto"/>
            </w:tcBorders>
          </w:tcPr>
          <w:p w14:paraId="40ECDB05" w14:textId="77777777" w:rsidR="00512E6B" w:rsidRPr="00DB707E" w:rsidRDefault="00512E6B" w:rsidP="001F00B5">
            <w:pPr>
              <w:pStyle w:val="TAC"/>
              <w:rPr>
                <w:rFonts w:cs="v4.2.0"/>
                <w:lang w:eastAsia="zh-CN"/>
              </w:rPr>
            </w:pPr>
            <w:r w:rsidRPr="00DB707E">
              <w:rPr>
                <w:rFonts w:cs="v4.2.0"/>
                <w:lang w:eastAsia="zh-CN"/>
              </w:rPr>
              <w:t>SSB.8 FR2</w:t>
            </w:r>
          </w:p>
        </w:tc>
      </w:tr>
      <w:tr w:rsidR="00512E6B" w:rsidRPr="00DB707E" w14:paraId="0C3F0D81" w14:textId="77777777" w:rsidTr="001F00B5">
        <w:trPr>
          <w:cantSplit/>
          <w:jc w:val="center"/>
        </w:trPr>
        <w:tc>
          <w:tcPr>
            <w:tcW w:w="1951" w:type="dxa"/>
            <w:tcBorders>
              <w:left w:val="single" w:sz="4" w:space="0" w:color="auto"/>
              <w:bottom w:val="single" w:sz="4" w:space="0" w:color="auto"/>
            </w:tcBorders>
          </w:tcPr>
          <w:p w14:paraId="2E543F26" w14:textId="77777777" w:rsidR="00512E6B" w:rsidRPr="00DB707E" w:rsidRDefault="00512E6B" w:rsidP="001F00B5">
            <w:pPr>
              <w:pStyle w:val="TAL"/>
            </w:pPr>
            <w:r w:rsidRPr="00DB707E">
              <w:t>OCNG Pattern</w:t>
            </w:r>
          </w:p>
        </w:tc>
        <w:tc>
          <w:tcPr>
            <w:tcW w:w="1794" w:type="dxa"/>
            <w:tcBorders>
              <w:bottom w:val="single" w:sz="4" w:space="0" w:color="auto"/>
            </w:tcBorders>
          </w:tcPr>
          <w:p w14:paraId="71075371" w14:textId="77777777" w:rsidR="00512E6B" w:rsidRPr="00DB707E" w:rsidRDefault="00512E6B" w:rsidP="001F00B5">
            <w:pPr>
              <w:pStyle w:val="TAC"/>
            </w:pPr>
          </w:p>
        </w:tc>
        <w:tc>
          <w:tcPr>
            <w:tcW w:w="1418" w:type="dxa"/>
            <w:tcBorders>
              <w:bottom w:val="single" w:sz="4" w:space="0" w:color="auto"/>
            </w:tcBorders>
          </w:tcPr>
          <w:p w14:paraId="4119108F" w14:textId="77777777" w:rsidR="00512E6B" w:rsidRPr="00DB707E" w:rsidRDefault="00512E6B" w:rsidP="001F00B5">
            <w:pPr>
              <w:pStyle w:val="TAC"/>
              <w:rPr>
                <w:rFonts w:cs="Arial"/>
                <w:lang w:eastAsia="zh-CN"/>
              </w:rPr>
            </w:pPr>
            <w:r w:rsidRPr="00DB707E">
              <w:rPr>
                <w:rFonts w:cs="Arial"/>
                <w:lang w:eastAsia="zh-CN"/>
              </w:rPr>
              <w:t>1, 2</w:t>
            </w:r>
          </w:p>
        </w:tc>
        <w:tc>
          <w:tcPr>
            <w:tcW w:w="2742" w:type="dxa"/>
            <w:gridSpan w:val="3"/>
            <w:tcBorders>
              <w:bottom w:val="single" w:sz="4" w:space="0" w:color="auto"/>
            </w:tcBorders>
          </w:tcPr>
          <w:p w14:paraId="799D1730" w14:textId="77777777" w:rsidR="00512E6B" w:rsidRPr="00DB707E" w:rsidRDefault="00512E6B" w:rsidP="001F00B5">
            <w:pPr>
              <w:pStyle w:val="TAC"/>
              <w:rPr>
                <w:rFonts w:cs="v4.2.0"/>
              </w:rPr>
            </w:pPr>
            <w:r w:rsidRPr="00DB707E">
              <w:rPr>
                <w:rFonts w:cs="Arial"/>
              </w:rPr>
              <w:t>OP.4</w:t>
            </w:r>
          </w:p>
        </w:tc>
        <w:tc>
          <w:tcPr>
            <w:tcW w:w="2419" w:type="dxa"/>
            <w:gridSpan w:val="3"/>
            <w:tcBorders>
              <w:bottom w:val="single" w:sz="4" w:space="0" w:color="auto"/>
            </w:tcBorders>
          </w:tcPr>
          <w:p w14:paraId="1A8F7318" w14:textId="77777777" w:rsidR="00512E6B" w:rsidRPr="00DB707E" w:rsidRDefault="00512E6B" w:rsidP="001F00B5">
            <w:pPr>
              <w:pStyle w:val="TAC"/>
              <w:rPr>
                <w:rFonts w:cs="v4.2.0"/>
              </w:rPr>
            </w:pPr>
            <w:r w:rsidRPr="00DB707E">
              <w:rPr>
                <w:rFonts w:cs="Arial"/>
              </w:rPr>
              <w:t>OP.4</w:t>
            </w:r>
          </w:p>
        </w:tc>
      </w:tr>
      <w:tr w:rsidR="00512E6B" w:rsidRPr="00DB707E" w14:paraId="64657C63" w14:textId="77777777" w:rsidTr="001F00B5">
        <w:trPr>
          <w:cantSplit/>
          <w:jc w:val="center"/>
        </w:trPr>
        <w:tc>
          <w:tcPr>
            <w:tcW w:w="1951" w:type="dxa"/>
            <w:tcBorders>
              <w:left w:val="single" w:sz="4" w:space="0" w:color="auto"/>
              <w:bottom w:val="single" w:sz="4" w:space="0" w:color="auto"/>
            </w:tcBorders>
          </w:tcPr>
          <w:p w14:paraId="69F5C0AA" w14:textId="77777777" w:rsidR="00512E6B" w:rsidRPr="00DB707E" w:rsidRDefault="00512E6B" w:rsidP="001F00B5">
            <w:pPr>
              <w:pStyle w:val="TAL"/>
            </w:pPr>
            <w:r w:rsidRPr="00DB707E">
              <w:rPr>
                <w:rFonts w:hint="eastAsia"/>
              </w:rPr>
              <w:t>B</w:t>
            </w:r>
            <w:r w:rsidRPr="00DB707E">
              <w:t>W</w:t>
            </w:r>
            <w:r w:rsidRPr="00DB707E">
              <w:rPr>
                <w:vertAlign w:val="subscript"/>
              </w:rPr>
              <w:t>channel</w:t>
            </w:r>
          </w:p>
        </w:tc>
        <w:tc>
          <w:tcPr>
            <w:tcW w:w="1794" w:type="dxa"/>
            <w:tcBorders>
              <w:bottom w:val="single" w:sz="4" w:space="0" w:color="auto"/>
            </w:tcBorders>
          </w:tcPr>
          <w:p w14:paraId="13ED1972" w14:textId="77777777" w:rsidR="00512E6B" w:rsidRPr="00DB707E" w:rsidRDefault="00512E6B" w:rsidP="001F00B5">
            <w:pPr>
              <w:pStyle w:val="TAC"/>
            </w:pPr>
            <w:r w:rsidRPr="00DB707E">
              <w:t>MHz</w:t>
            </w:r>
          </w:p>
        </w:tc>
        <w:tc>
          <w:tcPr>
            <w:tcW w:w="1418" w:type="dxa"/>
            <w:tcBorders>
              <w:bottom w:val="single" w:sz="4" w:space="0" w:color="auto"/>
            </w:tcBorders>
          </w:tcPr>
          <w:p w14:paraId="09F5DC2C" w14:textId="77777777" w:rsidR="00512E6B" w:rsidRPr="00DB707E" w:rsidRDefault="00512E6B" w:rsidP="001F00B5">
            <w:pPr>
              <w:pStyle w:val="TAC"/>
              <w:rPr>
                <w:rFonts w:cs="Arial"/>
                <w:lang w:eastAsia="zh-CN"/>
              </w:rPr>
            </w:pPr>
            <w:r w:rsidRPr="00DB707E">
              <w:rPr>
                <w:rFonts w:cs="Arial" w:hint="eastAsia"/>
                <w:lang w:eastAsia="zh-CN"/>
              </w:rPr>
              <w:t>1</w:t>
            </w:r>
            <w:r w:rsidRPr="00DB707E">
              <w:rPr>
                <w:rFonts w:cs="Arial"/>
                <w:lang w:eastAsia="zh-CN"/>
              </w:rPr>
              <w:t>, 2</w:t>
            </w:r>
          </w:p>
        </w:tc>
        <w:tc>
          <w:tcPr>
            <w:tcW w:w="2742" w:type="dxa"/>
            <w:gridSpan w:val="3"/>
            <w:tcBorders>
              <w:bottom w:val="single" w:sz="4" w:space="0" w:color="auto"/>
            </w:tcBorders>
          </w:tcPr>
          <w:p w14:paraId="380C287A" w14:textId="77777777" w:rsidR="00512E6B" w:rsidRPr="00DB707E" w:rsidRDefault="00512E6B" w:rsidP="001F00B5">
            <w:pPr>
              <w:pStyle w:val="TAC"/>
              <w:rPr>
                <w:rFonts w:cs="Arial"/>
              </w:rPr>
            </w:pPr>
            <w:r w:rsidRPr="00DB707E">
              <w:rPr>
                <w:rFonts w:cs="Arial"/>
              </w:rPr>
              <w:t>100: N</w:t>
            </w:r>
            <w:r w:rsidRPr="00DB707E">
              <w:rPr>
                <w:rFonts w:cs="Arial"/>
                <w:vertAlign w:val="subscript"/>
              </w:rPr>
              <w:t>RB,c</w:t>
            </w:r>
            <w:r w:rsidRPr="00DB707E">
              <w:rPr>
                <w:rFonts w:cs="Arial"/>
              </w:rPr>
              <w:t xml:space="preserve"> = 66</w:t>
            </w:r>
          </w:p>
        </w:tc>
        <w:tc>
          <w:tcPr>
            <w:tcW w:w="2419" w:type="dxa"/>
            <w:gridSpan w:val="3"/>
            <w:tcBorders>
              <w:bottom w:val="single" w:sz="4" w:space="0" w:color="auto"/>
            </w:tcBorders>
          </w:tcPr>
          <w:p w14:paraId="45799567" w14:textId="77777777" w:rsidR="00512E6B" w:rsidRPr="00DB707E" w:rsidRDefault="00512E6B" w:rsidP="001F00B5">
            <w:pPr>
              <w:pStyle w:val="TAC"/>
              <w:rPr>
                <w:rFonts w:cs="Arial"/>
              </w:rPr>
            </w:pPr>
            <w:r w:rsidRPr="00DB707E">
              <w:rPr>
                <w:rFonts w:cs="Arial"/>
              </w:rPr>
              <w:t>100: N</w:t>
            </w:r>
            <w:r w:rsidRPr="00DB707E">
              <w:rPr>
                <w:rFonts w:cs="Arial"/>
                <w:vertAlign w:val="subscript"/>
              </w:rPr>
              <w:t>RB,c</w:t>
            </w:r>
            <w:r w:rsidRPr="00DB707E">
              <w:rPr>
                <w:rFonts w:cs="Arial"/>
              </w:rPr>
              <w:t xml:space="preserve"> = 66</w:t>
            </w:r>
          </w:p>
        </w:tc>
      </w:tr>
      <w:tr w:rsidR="00512E6B" w:rsidRPr="00DB707E" w14:paraId="05F7AE13" w14:textId="77777777" w:rsidTr="001F00B5">
        <w:trPr>
          <w:cantSplit/>
          <w:jc w:val="center"/>
        </w:trPr>
        <w:tc>
          <w:tcPr>
            <w:tcW w:w="1951" w:type="dxa"/>
            <w:tcBorders>
              <w:left w:val="single" w:sz="4" w:space="0" w:color="auto"/>
              <w:bottom w:val="single" w:sz="4" w:space="0" w:color="auto"/>
            </w:tcBorders>
          </w:tcPr>
          <w:p w14:paraId="2461D85B" w14:textId="77777777" w:rsidR="00512E6B" w:rsidRPr="00DB707E" w:rsidRDefault="00512E6B" w:rsidP="001F00B5">
            <w:pPr>
              <w:pStyle w:val="TAL"/>
            </w:pPr>
            <w:r w:rsidRPr="00DB707E">
              <w:rPr>
                <w:rFonts w:hint="eastAsia"/>
              </w:rPr>
              <w:t>D</w:t>
            </w:r>
            <w:r w:rsidRPr="00DB707E">
              <w:t>ata RBs allocated</w:t>
            </w:r>
          </w:p>
        </w:tc>
        <w:tc>
          <w:tcPr>
            <w:tcW w:w="1794" w:type="dxa"/>
            <w:tcBorders>
              <w:bottom w:val="single" w:sz="4" w:space="0" w:color="auto"/>
            </w:tcBorders>
          </w:tcPr>
          <w:p w14:paraId="58B5CE3C" w14:textId="77777777" w:rsidR="00512E6B" w:rsidRPr="00DB707E" w:rsidRDefault="00512E6B" w:rsidP="001F00B5">
            <w:pPr>
              <w:pStyle w:val="TAC"/>
            </w:pPr>
          </w:p>
        </w:tc>
        <w:tc>
          <w:tcPr>
            <w:tcW w:w="1418" w:type="dxa"/>
            <w:tcBorders>
              <w:bottom w:val="single" w:sz="4" w:space="0" w:color="auto"/>
            </w:tcBorders>
          </w:tcPr>
          <w:p w14:paraId="51B5AFF5" w14:textId="77777777" w:rsidR="00512E6B" w:rsidRPr="00DB707E" w:rsidRDefault="00512E6B" w:rsidP="001F00B5">
            <w:pPr>
              <w:pStyle w:val="TAC"/>
              <w:rPr>
                <w:rFonts w:cs="Arial"/>
                <w:lang w:eastAsia="zh-CN"/>
              </w:rPr>
            </w:pPr>
            <w:r w:rsidRPr="00DB707E">
              <w:rPr>
                <w:rFonts w:cs="Arial" w:hint="eastAsia"/>
                <w:lang w:eastAsia="zh-CN"/>
              </w:rPr>
              <w:t>1</w:t>
            </w:r>
            <w:r w:rsidRPr="00DB707E">
              <w:rPr>
                <w:rFonts w:cs="Arial"/>
                <w:lang w:eastAsia="zh-CN"/>
              </w:rPr>
              <w:t>, 2</w:t>
            </w:r>
          </w:p>
        </w:tc>
        <w:tc>
          <w:tcPr>
            <w:tcW w:w="2742" w:type="dxa"/>
            <w:gridSpan w:val="3"/>
            <w:tcBorders>
              <w:bottom w:val="single" w:sz="4" w:space="0" w:color="auto"/>
            </w:tcBorders>
          </w:tcPr>
          <w:p w14:paraId="422C33E1" w14:textId="77777777" w:rsidR="00512E6B" w:rsidRPr="00DB707E" w:rsidRDefault="00512E6B" w:rsidP="001F00B5">
            <w:pPr>
              <w:pStyle w:val="TAC"/>
              <w:rPr>
                <w:rFonts w:cs="Arial"/>
              </w:rPr>
            </w:pPr>
            <w:r w:rsidRPr="00DB707E">
              <w:rPr>
                <w:rFonts w:cs="Arial" w:hint="eastAsia"/>
              </w:rPr>
              <w:t>6</w:t>
            </w:r>
            <w:r w:rsidRPr="00DB707E">
              <w:rPr>
                <w:rFonts w:cs="Arial"/>
              </w:rPr>
              <w:t>6</w:t>
            </w:r>
          </w:p>
        </w:tc>
        <w:tc>
          <w:tcPr>
            <w:tcW w:w="2419" w:type="dxa"/>
            <w:gridSpan w:val="3"/>
            <w:tcBorders>
              <w:bottom w:val="single" w:sz="4" w:space="0" w:color="auto"/>
            </w:tcBorders>
          </w:tcPr>
          <w:p w14:paraId="34CF0B77" w14:textId="77777777" w:rsidR="00512E6B" w:rsidRPr="00DB707E" w:rsidRDefault="00512E6B" w:rsidP="001F00B5">
            <w:pPr>
              <w:pStyle w:val="TAC"/>
              <w:rPr>
                <w:rFonts w:cs="Arial"/>
              </w:rPr>
            </w:pPr>
            <w:r w:rsidRPr="00DB707E">
              <w:rPr>
                <w:rFonts w:cs="Arial" w:hint="eastAsia"/>
              </w:rPr>
              <w:t>6</w:t>
            </w:r>
            <w:r w:rsidRPr="00DB707E">
              <w:rPr>
                <w:rFonts w:cs="Arial"/>
              </w:rPr>
              <w:t>6</w:t>
            </w:r>
          </w:p>
        </w:tc>
      </w:tr>
      <w:tr w:rsidR="00512E6B" w:rsidRPr="00DB707E" w14:paraId="45CBA801" w14:textId="77777777" w:rsidTr="001F00B5">
        <w:trPr>
          <w:cantSplit/>
          <w:jc w:val="center"/>
        </w:trPr>
        <w:tc>
          <w:tcPr>
            <w:tcW w:w="1951" w:type="dxa"/>
            <w:tcBorders>
              <w:left w:val="single" w:sz="4" w:space="0" w:color="auto"/>
              <w:bottom w:val="single" w:sz="4" w:space="0" w:color="auto"/>
            </w:tcBorders>
          </w:tcPr>
          <w:p w14:paraId="09DDBA37" w14:textId="77777777" w:rsidR="00512E6B" w:rsidRPr="00DB707E" w:rsidRDefault="00512E6B" w:rsidP="001F00B5">
            <w:pPr>
              <w:pStyle w:val="TAL"/>
              <w:rPr>
                <w:lang w:eastAsia="zh-CN"/>
              </w:rPr>
            </w:pPr>
            <w:r w:rsidRPr="00DB707E">
              <w:rPr>
                <w:lang w:eastAsia="zh-CN"/>
              </w:rPr>
              <w:t>Initial DL BWP configuration</w:t>
            </w:r>
          </w:p>
        </w:tc>
        <w:tc>
          <w:tcPr>
            <w:tcW w:w="1794" w:type="dxa"/>
            <w:tcBorders>
              <w:bottom w:val="single" w:sz="4" w:space="0" w:color="auto"/>
            </w:tcBorders>
          </w:tcPr>
          <w:p w14:paraId="1A3D8302" w14:textId="77777777" w:rsidR="00512E6B" w:rsidRPr="00DB707E" w:rsidRDefault="00512E6B" w:rsidP="001F00B5">
            <w:pPr>
              <w:pStyle w:val="TAC"/>
            </w:pPr>
          </w:p>
        </w:tc>
        <w:tc>
          <w:tcPr>
            <w:tcW w:w="1418" w:type="dxa"/>
            <w:tcBorders>
              <w:bottom w:val="single" w:sz="4" w:space="0" w:color="auto"/>
            </w:tcBorders>
          </w:tcPr>
          <w:p w14:paraId="44D7B1F4" w14:textId="77777777" w:rsidR="00512E6B" w:rsidRPr="00DB707E" w:rsidRDefault="00512E6B" w:rsidP="001F00B5">
            <w:pPr>
              <w:pStyle w:val="TAC"/>
              <w:rPr>
                <w:rFonts w:cs="Arial"/>
                <w:lang w:eastAsia="zh-CN"/>
              </w:rPr>
            </w:pPr>
            <w:r w:rsidRPr="00DB707E">
              <w:rPr>
                <w:rFonts w:cs="Arial"/>
                <w:lang w:eastAsia="zh-CN"/>
              </w:rPr>
              <w:t>1, 2</w:t>
            </w:r>
          </w:p>
        </w:tc>
        <w:tc>
          <w:tcPr>
            <w:tcW w:w="2742" w:type="dxa"/>
            <w:gridSpan w:val="3"/>
            <w:tcBorders>
              <w:bottom w:val="single" w:sz="4" w:space="0" w:color="auto"/>
            </w:tcBorders>
          </w:tcPr>
          <w:p w14:paraId="21D2A965" w14:textId="77777777" w:rsidR="00512E6B" w:rsidRPr="00DB707E" w:rsidRDefault="00512E6B" w:rsidP="001F00B5">
            <w:pPr>
              <w:pStyle w:val="TAC"/>
              <w:rPr>
                <w:rFonts w:cs="Arial"/>
                <w:lang w:eastAsia="zh-CN"/>
              </w:rPr>
            </w:pPr>
            <w:r w:rsidRPr="00DB707E">
              <w:rPr>
                <w:rFonts w:cs="Arial"/>
                <w:lang w:eastAsia="zh-CN"/>
              </w:rPr>
              <w:t>DLBWP.0.1</w:t>
            </w:r>
          </w:p>
        </w:tc>
        <w:tc>
          <w:tcPr>
            <w:tcW w:w="2419" w:type="dxa"/>
            <w:gridSpan w:val="3"/>
            <w:tcBorders>
              <w:bottom w:val="single" w:sz="4" w:space="0" w:color="auto"/>
            </w:tcBorders>
          </w:tcPr>
          <w:p w14:paraId="29B953AC" w14:textId="77777777" w:rsidR="00512E6B" w:rsidRPr="00DB707E" w:rsidRDefault="00512E6B" w:rsidP="001F00B5">
            <w:pPr>
              <w:pStyle w:val="TAC"/>
              <w:rPr>
                <w:rFonts w:cs="Arial"/>
              </w:rPr>
            </w:pPr>
            <w:r w:rsidRPr="00DB707E">
              <w:rPr>
                <w:rFonts w:cs="Arial"/>
                <w:lang w:eastAsia="zh-CN"/>
              </w:rPr>
              <w:t>DLBWP.0.1</w:t>
            </w:r>
          </w:p>
        </w:tc>
      </w:tr>
      <w:tr w:rsidR="00512E6B" w:rsidRPr="00DB707E" w14:paraId="48EA2ECA" w14:textId="77777777" w:rsidTr="001F00B5">
        <w:trPr>
          <w:cantSplit/>
          <w:jc w:val="center"/>
        </w:trPr>
        <w:tc>
          <w:tcPr>
            <w:tcW w:w="1951" w:type="dxa"/>
            <w:tcBorders>
              <w:left w:val="single" w:sz="4" w:space="0" w:color="auto"/>
              <w:bottom w:val="single" w:sz="4" w:space="0" w:color="auto"/>
            </w:tcBorders>
          </w:tcPr>
          <w:p w14:paraId="30F902E2" w14:textId="77777777" w:rsidR="00512E6B" w:rsidRPr="00DB707E" w:rsidRDefault="00512E6B" w:rsidP="001F00B5">
            <w:pPr>
              <w:pStyle w:val="TAL"/>
              <w:rPr>
                <w:lang w:eastAsia="zh-CN"/>
              </w:rPr>
            </w:pPr>
            <w:r w:rsidRPr="00DB707E">
              <w:rPr>
                <w:lang w:eastAsia="zh-CN"/>
              </w:rPr>
              <w:t>Initial UL BWP configuration</w:t>
            </w:r>
          </w:p>
        </w:tc>
        <w:tc>
          <w:tcPr>
            <w:tcW w:w="1794" w:type="dxa"/>
            <w:tcBorders>
              <w:bottom w:val="single" w:sz="4" w:space="0" w:color="auto"/>
            </w:tcBorders>
          </w:tcPr>
          <w:p w14:paraId="5BF06DBE" w14:textId="77777777" w:rsidR="00512E6B" w:rsidRPr="00DB707E" w:rsidRDefault="00512E6B" w:rsidP="001F00B5">
            <w:pPr>
              <w:pStyle w:val="TAC"/>
            </w:pPr>
          </w:p>
        </w:tc>
        <w:tc>
          <w:tcPr>
            <w:tcW w:w="1418" w:type="dxa"/>
            <w:tcBorders>
              <w:bottom w:val="single" w:sz="4" w:space="0" w:color="auto"/>
            </w:tcBorders>
          </w:tcPr>
          <w:p w14:paraId="31AF0377" w14:textId="77777777" w:rsidR="00512E6B" w:rsidRPr="00DB707E" w:rsidRDefault="00512E6B" w:rsidP="001F00B5">
            <w:pPr>
              <w:pStyle w:val="TAC"/>
              <w:rPr>
                <w:rFonts w:cs="Arial"/>
                <w:lang w:eastAsia="zh-CN"/>
              </w:rPr>
            </w:pPr>
            <w:r w:rsidRPr="00DB707E">
              <w:rPr>
                <w:rFonts w:cs="Arial"/>
                <w:lang w:eastAsia="zh-CN"/>
              </w:rPr>
              <w:t>1, 2</w:t>
            </w:r>
          </w:p>
        </w:tc>
        <w:tc>
          <w:tcPr>
            <w:tcW w:w="2742" w:type="dxa"/>
            <w:gridSpan w:val="3"/>
            <w:tcBorders>
              <w:bottom w:val="single" w:sz="4" w:space="0" w:color="auto"/>
            </w:tcBorders>
          </w:tcPr>
          <w:p w14:paraId="2224C639" w14:textId="77777777" w:rsidR="00512E6B" w:rsidRPr="00DB707E" w:rsidRDefault="00512E6B" w:rsidP="001F00B5">
            <w:pPr>
              <w:pStyle w:val="TAC"/>
              <w:rPr>
                <w:rFonts w:cs="Arial"/>
                <w:lang w:eastAsia="zh-CN"/>
              </w:rPr>
            </w:pPr>
            <w:r w:rsidRPr="00DB707E">
              <w:rPr>
                <w:rFonts w:cs="Arial"/>
                <w:lang w:eastAsia="zh-CN"/>
              </w:rPr>
              <w:t>ULBWP.0.1</w:t>
            </w:r>
          </w:p>
        </w:tc>
        <w:tc>
          <w:tcPr>
            <w:tcW w:w="2419" w:type="dxa"/>
            <w:gridSpan w:val="3"/>
            <w:tcBorders>
              <w:bottom w:val="single" w:sz="4" w:space="0" w:color="auto"/>
            </w:tcBorders>
          </w:tcPr>
          <w:p w14:paraId="77D531F3" w14:textId="77777777" w:rsidR="00512E6B" w:rsidRPr="00DB707E" w:rsidRDefault="00512E6B" w:rsidP="001F00B5">
            <w:pPr>
              <w:pStyle w:val="TAC"/>
              <w:rPr>
                <w:rFonts w:cs="Arial"/>
                <w:lang w:eastAsia="zh-CN"/>
              </w:rPr>
            </w:pPr>
            <w:r w:rsidRPr="00DB707E">
              <w:rPr>
                <w:rFonts w:cs="Arial"/>
                <w:lang w:eastAsia="zh-CN"/>
              </w:rPr>
              <w:t>ULBWP.0.1</w:t>
            </w:r>
          </w:p>
        </w:tc>
      </w:tr>
      <w:tr w:rsidR="00512E6B" w:rsidRPr="00DB707E" w14:paraId="71AC943E" w14:textId="77777777" w:rsidTr="001F00B5">
        <w:trPr>
          <w:cantSplit/>
          <w:jc w:val="center"/>
        </w:trPr>
        <w:tc>
          <w:tcPr>
            <w:tcW w:w="1951" w:type="dxa"/>
            <w:tcBorders>
              <w:left w:val="single" w:sz="4" w:space="0" w:color="auto"/>
              <w:bottom w:val="single" w:sz="4" w:space="0" w:color="auto"/>
            </w:tcBorders>
          </w:tcPr>
          <w:p w14:paraId="5B11CA6E" w14:textId="77777777" w:rsidR="00512E6B" w:rsidRPr="00DB707E" w:rsidRDefault="00512E6B" w:rsidP="001F00B5">
            <w:pPr>
              <w:pStyle w:val="TAL"/>
              <w:rPr>
                <w:lang w:eastAsia="zh-CN"/>
              </w:rPr>
            </w:pPr>
            <w:r w:rsidRPr="00DB707E">
              <w:rPr>
                <w:lang w:eastAsia="zh-CN"/>
              </w:rPr>
              <w:t>RLM-RS</w:t>
            </w:r>
          </w:p>
        </w:tc>
        <w:tc>
          <w:tcPr>
            <w:tcW w:w="1794" w:type="dxa"/>
            <w:tcBorders>
              <w:bottom w:val="single" w:sz="4" w:space="0" w:color="auto"/>
            </w:tcBorders>
          </w:tcPr>
          <w:p w14:paraId="548FD000" w14:textId="77777777" w:rsidR="00512E6B" w:rsidRPr="00DB707E" w:rsidRDefault="00512E6B" w:rsidP="001F00B5">
            <w:pPr>
              <w:pStyle w:val="TAC"/>
            </w:pPr>
          </w:p>
        </w:tc>
        <w:tc>
          <w:tcPr>
            <w:tcW w:w="1418" w:type="dxa"/>
            <w:tcBorders>
              <w:bottom w:val="single" w:sz="4" w:space="0" w:color="auto"/>
            </w:tcBorders>
          </w:tcPr>
          <w:p w14:paraId="2C2B7B60" w14:textId="77777777" w:rsidR="00512E6B" w:rsidRPr="00DB707E" w:rsidRDefault="00512E6B" w:rsidP="001F00B5">
            <w:pPr>
              <w:pStyle w:val="TAC"/>
              <w:rPr>
                <w:rFonts w:cs="Arial"/>
                <w:lang w:eastAsia="zh-CN"/>
              </w:rPr>
            </w:pPr>
            <w:r w:rsidRPr="00DB707E">
              <w:rPr>
                <w:rFonts w:cs="Arial"/>
                <w:lang w:eastAsia="zh-CN"/>
              </w:rPr>
              <w:t>1, 2</w:t>
            </w:r>
          </w:p>
        </w:tc>
        <w:tc>
          <w:tcPr>
            <w:tcW w:w="2742" w:type="dxa"/>
            <w:gridSpan w:val="3"/>
            <w:tcBorders>
              <w:bottom w:val="single" w:sz="4" w:space="0" w:color="auto"/>
            </w:tcBorders>
          </w:tcPr>
          <w:p w14:paraId="1B28D085" w14:textId="77777777" w:rsidR="00512E6B" w:rsidRPr="00DB707E" w:rsidRDefault="00512E6B" w:rsidP="001F00B5">
            <w:pPr>
              <w:pStyle w:val="TAC"/>
              <w:rPr>
                <w:rFonts w:cs="Arial"/>
                <w:lang w:eastAsia="zh-CN"/>
              </w:rPr>
            </w:pPr>
            <w:r w:rsidRPr="00DB707E">
              <w:rPr>
                <w:rFonts w:cs="Arial"/>
                <w:lang w:eastAsia="zh-CN"/>
              </w:rPr>
              <w:t>SSB</w:t>
            </w:r>
          </w:p>
        </w:tc>
        <w:tc>
          <w:tcPr>
            <w:tcW w:w="2419" w:type="dxa"/>
            <w:gridSpan w:val="3"/>
            <w:tcBorders>
              <w:bottom w:val="single" w:sz="4" w:space="0" w:color="auto"/>
            </w:tcBorders>
          </w:tcPr>
          <w:p w14:paraId="07D42C1A" w14:textId="77777777" w:rsidR="00512E6B" w:rsidRPr="00DB707E" w:rsidRDefault="00512E6B" w:rsidP="001F00B5">
            <w:pPr>
              <w:pStyle w:val="TAC"/>
              <w:rPr>
                <w:rFonts w:cs="Arial"/>
                <w:lang w:eastAsia="zh-CN"/>
              </w:rPr>
            </w:pPr>
            <w:r w:rsidRPr="00DB707E">
              <w:rPr>
                <w:rFonts w:cs="Arial"/>
                <w:lang w:eastAsia="zh-CN"/>
              </w:rPr>
              <w:t>SSB</w:t>
            </w:r>
          </w:p>
        </w:tc>
      </w:tr>
      <w:tr w:rsidR="00512E6B" w:rsidRPr="00DB707E" w14:paraId="202F6946" w14:textId="77777777" w:rsidTr="001F00B5">
        <w:trPr>
          <w:cantSplit/>
          <w:jc w:val="center"/>
        </w:trPr>
        <w:tc>
          <w:tcPr>
            <w:tcW w:w="1951" w:type="dxa"/>
            <w:tcBorders>
              <w:bottom w:val="nil"/>
            </w:tcBorders>
          </w:tcPr>
          <w:p w14:paraId="04C01493" w14:textId="77777777" w:rsidR="00512E6B" w:rsidRPr="00DB707E" w:rsidRDefault="00512E6B" w:rsidP="001F00B5">
            <w:pPr>
              <w:pStyle w:val="TAL"/>
            </w:pPr>
            <w:r w:rsidRPr="00DB707E">
              <w:t>Qrxlevmin</w:t>
            </w:r>
          </w:p>
        </w:tc>
        <w:tc>
          <w:tcPr>
            <w:tcW w:w="1794" w:type="dxa"/>
            <w:tcBorders>
              <w:bottom w:val="nil"/>
            </w:tcBorders>
          </w:tcPr>
          <w:p w14:paraId="57E1FD3B" w14:textId="77777777" w:rsidR="00512E6B" w:rsidRPr="00DB707E" w:rsidRDefault="00512E6B" w:rsidP="001F00B5">
            <w:pPr>
              <w:pStyle w:val="TAC"/>
            </w:pPr>
            <w:r w:rsidRPr="00DB707E">
              <w:rPr>
                <w:rFonts w:cs="v4.2.0"/>
              </w:rPr>
              <w:t>dBm/SCS</w:t>
            </w:r>
          </w:p>
        </w:tc>
        <w:tc>
          <w:tcPr>
            <w:tcW w:w="1418" w:type="dxa"/>
          </w:tcPr>
          <w:p w14:paraId="13BC9242" w14:textId="77777777" w:rsidR="00512E6B" w:rsidRPr="00DB707E" w:rsidRDefault="00512E6B" w:rsidP="001F00B5">
            <w:pPr>
              <w:pStyle w:val="TAC"/>
            </w:pPr>
            <w:r w:rsidRPr="00DB707E">
              <w:rPr>
                <w:rFonts w:cs="Arial"/>
                <w:lang w:eastAsia="zh-CN"/>
              </w:rPr>
              <w:t>1</w:t>
            </w:r>
          </w:p>
        </w:tc>
        <w:tc>
          <w:tcPr>
            <w:tcW w:w="2742" w:type="dxa"/>
            <w:gridSpan w:val="3"/>
            <w:vAlign w:val="center"/>
          </w:tcPr>
          <w:p w14:paraId="4443AEF1" w14:textId="77777777" w:rsidR="00512E6B" w:rsidRPr="00DB707E" w:rsidRDefault="00512E6B" w:rsidP="001F00B5">
            <w:pPr>
              <w:pStyle w:val="TAC"/>
              <w:rPr>
                <w:rFonts w:cs="Arial"/>
              </w:rPr>
            </w:pPr>
            <w:r w:rsidRPr="00DB707E">
              <w:rPr>
                <w:rFonts w:cs="v4.2.0"/>
                <w:lang w:eastAsia="zh-CN"/>
              </w:rPr>
              <w:t>-138</w:t>
            </w:r>
          </w:p>
        </w:tc>
        <w:tc>
          <w:tcPr>
            <w:tcW w:w="2419" w:type="dxa"/>
            <w:gridSpan w:val="3"/>
            <w:vAlign w:val="center"/>
          </w:tcPr>
          <w:p w14:paraId="739B1988" w14:textId="77777777" w:rsidR="00512E6B" w:rsidRPr="00DB707E" w:rsidRDefault="00512E6B" w:rsidP="001F00B5">
            <w:pPr>
              <w:pStyle w:val="TAC"/>
              <w:rPr>
                <w:rFonts w:cs="Arial"/>
              </w:rPr>
            </w:pPr>
            <w:r w:rsidRPr="00DB707E">
              <w:rPr>
                <w:rFonts w:cs="v4.2.0"/>
                <w:lang w:eastAsia="zh-CN"/>
              </w:rPr>
              <w:t>-138</w:t>
            </w:r>
          </w:p>
        </w:tc>
      </w:tr>
      <w:tr w:rsidR="00512E6B" w:rsidRPr="00DB707E" w14:paraId="074B7D32" w14:textId="77777777" w:rsidTr="001F00B5">
        <w:trPr>
          <w:cantSplit/>
          <w:jc w:val="center"/>
        </w:trPr>
        <w:tc>
          <w:tcPr>
            <w:tcW w:w="1951" w:type="dxa"/>
            <w:tcBorders>
              <w:top w:val="nil"/>
            </w:tcBorders>
          </w:tcPr>
          <w:p w14:paraId="55E66770" w14:textId="77777777" w:rsidR="00512E6B" w:rsidRPr="00DB707E" w:rsidRDefault="00512E6B" w:rsidP="001F00B5">
            <w:pPr>
              <w:pStyle w:val="TAL"/>
            </w:pPr>
          </w:p>
        </w:tc>
        <w:tc>
          <w:tcPr>
            <w:tcW w:w="1794" w:type="dxa"/>
            <w:tcBorders>
              <w:top w:val="nil"/>
            </w:tcBorders>
          </w:tcPr>
          <w:p w14:paraId="031B18B2" w14:textId="77777777" w:rsidR="00512E6B" w:rsidRPr="00DB707E" w:rsidRDefault="00512E6B" w:rsidP="001F00B5">
            <w:pPr>
              <w:pStyle w:val="TAC"/>
              <w:rPr>
                <w:rFonts w:cs="v4.2.0"/>
              </w:rPr>
            </w:pPr>
          </w:p>
        </w:tc>
        <w:tc>
          <w:tcPr>
            <w:tcW w:w="1418" w:type="dxa"/>
          </w:tcPr>
          <w:p w14:paraId="418F1272" w14:textId="77777777" w:rsidR="00512E6B" w:rsidRPr="00DB707E" w:rsidRDefault="00512E6B" w:rsidP="001F00B5">
            <w:pPr>
              <w:pStyle w:val="TAC"/>
              <w:rPr>
                <w:rFonts w:cs="Arial"/>
                <w:lang w:eastAsia="zh-CN"/>
              </w:rPr>
            </w:pPr>
            <w:r w:rsidRPr="00DB707E">
              <w:rPr>
                <w:rFonts w:cs="Arial"/>
                <w:lang w:eastAsia="zh-CN"/>
              </w:rPr>
              <w:t>2</w:t>
            </w:r>
          </w:p>
        </w:tc>
        <w:tc>
          <w:tcPr>
            <w:tcW w:w="2742" w:type="dxa"/>
            <w:gridSpan w:val="3"/>
            <w:vAlign w:val="center"/>
          </w:tcPr>
          <w:p w14:paraId="28C37895" w14:textId="77777777" w:rsidR="00512E6B" w:rsidRPr="00DB707E" w:rsidRDefault="00512E6B" w:rsidP="001F00B5">
            <w:pPr>
              <w:pStyle w:val="TAC"/>
              <w:rPr>
                <w:rFonts w:cs="v4.2.0"/>
                <w:lang w:eastAsia="zh-CN"/>
              </w:rPr>
            </w:pPr>
            <w:r w:rsidRPr="00DB707E">
              <w:rPr>
                <w:rFonts w:cs="v4.2.0"/>
                <w:lang w:eastAsia="zh-CN"/>
              </w:rPr>
              <w:t>-135</w:t>
            </w:r>
          </w:p>
        </w:tc>
        <w:tc>
          <w:tcPr>
            <w:tcW w:w="2419" w:type="dxa"/>
            <w:gridSpan w:val="3"/>
            <w:vAlign w:val="center"/>
          </w:tcPr>
          <w:p w14:paraId="6DF5BC73" w14:textId="77777777" w:rsidR="00512E6B" w:rsidRPr="00DB707E" w:rsidRDefault="00512E6B" w:rsidP="001F00B5">
            <w:pPr>
              <w:pStyle w:val="TAC"/>
              <w:rPr>
                <w:rFonts w:cs="v4.2.0"/>
                <w:lang w:eastAsia="zh-CN"/>
              </w:rPr>
            </w:pPr>
            <w:r w:rsidRPr="00DB707E">
              <w:rPr>
                <w:rFonts w:cs="v4.2.0"/>
                <w:lang w:eastAsia="zh-CN"/>
              </w:rPr>
              <w:t>-135</w:t>
            </w:r>
          </w:p>
        </w:tc>
      </w:tr>
      <w:tr w:rsidR="00512E6B" w:rsidRPr="00DB707E" w14:paraId="7D690CD3" w14:textId="77777777" w:rsidTr="001F00B5">
        <w:trPr>
          <w:cantSplit/>
          <w:jc w:val="center"/>
        </w:trPr>
        <w:tc>
          <w:tcPr>
            <w:tcW w:w="1951" w:type="dxa"/>
          </w:tcPr>
          <w:p w14:paraId="760E8C8D" w14:textId="77777777" w:rsidR="00512E6B" w:rsidRPr="00DB707E" w:rsidRDefault="00512E6B" w:rsidP="001F00B5">
            <w:pPr>
              <w:pStyle w:val="TAL"/>
            </w:pPr>
            <w:r w:rsidRPr="00DB707E">
              <w:t>Pcompensation</w:t>
            </w:r>
          </w:p>
        </w:tc>
        <w:tc>
          <w:tcPr>
            <w:tcW w:w="1794" w:type="dxa"/>
          </w:tcPr>
          <w:p w14:paraId="2732EF91" w14:textId="77777777" w:rsidR="00512E6B" w:rsidRPr="00DB707E" w:rsidRDefault="00512E6B" w:rsidP="001F00B5">
            <w:pPr>
              <w:pStyle w:val="TAC"/>
            </w:pPr>
            <w:r w:rsidRPr="00DB707E">
              <w:rPr>
                <w:rFonts w:cs="v4.2.0"/>
              </w:rPr>
              <w:t>dB</w:t>
            </w:r>
          </w:p>
        </w:tc>
        <w:tc>
          <w:tcPr>
            <w:tcW w:w="1418" w:type="dxa"/>
          </w:tcPr>
          <w:p w14:paraId="681D4858" w14:textId="77777777" w:rsidR="00512E6B" w:rsidRPr="00DB707E" w:rsidRDefault="00512E6B" w:rsidP="001F00B5">
            <w:pPr>
              <w:pStyle w:val="TAC"/>
            </w:pPr>
            <w:r w:rsidRPr="00DB707E">
              <w:rPr>
                <w:rFonts w:cs="Arial"/>
                <w:lang w:eastAsia="zh-CN"/>
              </w:rPr>
              <w:t>1, 2</w:t>
            </w:r>
          </w:p>
        </w:tc>
        <w:tc>
          <w:tcPr>
            <w:tcW w:w="2742" w:type="dxa"/>
            <w:gridSpan w:val="3"/>
          </w:tcPr>
          <w:p w14:paraId="466D3A6D" w14:textId="77777777" w:rsidR="00512E6B" w:rsidRPr="00DB707E" w:rsidRDefault="00512E6B" w:rsidP="001F00B5">
            <w:pPr>
              <w:pStyle w:val="TAC"/>
              <w:rPr>
                <w:rFonts w:cs="Arial"/>
              </w:rPr>
            </w:pPr>
            <w:r w:rsidRPr="00DB707E">
              <w:rPr>
                <w:rFonts w:cs="v4.2.0"/>
              </w:rPr>
              <w:t>0</w:t>
            </w:r>
          </w:p>
        </w:tc>
        <w:tc>
          <w:tcPr>
            <w:tcW w:w="2419" w:type="dxa"/>
            <w:gridSpan w:val="3"/>
          </w:tcPr>
          <w:p w14:paraId="676734FF" w14:textId="77777777" w:rsidR="00512E6B" w:rsidRPr="00DB707E" w:rsidRDefault="00512E6B" w:rsidP="001F00B5">
            <w:pPr>
              <w:pStyle w:val="TAC"/>
              <w:rPr>
                <w:rFonts w:cs="Arial"/>
              </w:rPr>
            </w:pPr>
            <w:r w:rsidRPr="00DB707E">
              <w:rPr>
                <w:rFonts w:cs="v4.2.0"/>
              </w:rPr>
              <w:t>0</w:t>
            </w:r>
          </w:p>
        </w:tc>
      </w:tr>
      <w:tr w:rsidR="00512E6B" w:rsidRPr="00DB707E" w14:paraId="3510D1BA" w14:textId="77777777" w:rsidTr="001F00B5">
        <w:trPr>
          <w:cantSplit/>
          <w:jc w:val="center"/>
        </w:trPr>
        <w:tc>
          <w:tcPr>
            <w:tcW w:w="1951" w:type="dxa"/>
          </w:tcPr>
          <w:p w14:paraId="421DF3F6" w14:textId="77777777" w:rsidR="00512E6B" w:rsidRPr="00DB707E" w:rsidRDefault="00512E6B" w:rsidP="001F00B5">
            <w:pPr>
              <w:pStyle w:val="TAL"/>
            </w:pPr>
            <w:r w:rsidRPr="00DB707E">
              <w:t>Qhyst</w:t>
            </w:r>
            <w:r w:rsidRPr="00DB707E">
              <w:rPr>
                <w:vertAlign w:val="subscript"/>
              </w:rPr>
              <w:t>s</w:t>
            </w:r>
          </w:p>
        </w:tc>
        <w:tc>
          <w:tcPr>
            <w:tcW w:w="1794" w:type="dxa"/>
          </w:tcPr>
          <w:p w14:paraId="12250135" w14:textId="77777777" w:rsidR="00512E6B" w:rsidRPr="00DB707E" w:rsidRDefault="00512E6B" w:rsidP="001F00B5">
            <w:pPr>
              <w:pStyle w:val="TAC"/>
            </w:pPr>
            <w:r w:rsidRPr="00DB707E">
              <w:rPr>
                <w:rFonts w:cs="v4.2.0"/>
              </w:rPr>
              <w:t>dB</w:t>
            </w:r>
          </w:p>
        </w:tc>
        <w:tc>
          <w:tcPr>
            <w:tcW w:w="1418" w:type="dxa"/>
          </w:tcPr>
          <w:p w14:paraId="30AC03C1" w14:textId="77777777" w:rsidR="00512E6B" w:rsidRPr="00DB707E" w:rsidRDefault="00512E6B" w:rsidP="001F00B5">
            <w:pPr>
              <w:pStyle w:val="TAC"/>
            </w:pPr>
            <w:r w:rsidRPr="00DB707E">
              <w:rPr>
                <w:rFonts w:cs="Arial"/>
                <w:lang w:eastAsia="zh-CN"/>
              </w:rPr>
              <w:t>1, 2</w:t>
            </w:r>
          </w:p>
        </w:tc>
        <w:tc>
          <w:tcPr>
            <w:tcW w:w="2742" w:type="dxa"/>
            <w:gridSpan w:val="3"/>
          </w:tcPr>
          <w:p w14:paraId="5218D11D" w14:textId="77777777" w:rsidR="00512E6B" w:rsidRPr="00DB707E" w:rsidRDefault="00512E6B" w:rsidP="001F00B5">
            <w:pPr>
              <w:pStyle w:val="TAC"/>
              <w:rPr>
                <w:rFonts w:cs="Arial"/>
              </w:rPr>
            </w:pPr>
            <w:r w:rsidRPr="00DB707E">
              <w:rPr>
                <w:rFonts w:cs="v4.2.0"/>
              </w:rPr>
              <w:t>0</w:t>
            </w:r>
          </w:p>
        </w:tc>
        <w:tc>
          <w:tcPr>
            <w:tcW w:w="2419" w:type="dxa"/>
            <w:gridSpan w:val="3"/>
          </w:tcPr>
          <w:p w14:paraId="1D1B22C0" w14:textId="77777777" w:rsidR="00512E6B" w:rsidRPr="00DB707E" w:rsidRDefault="00512E6B" w:rsidP="001F00B5">
            <w:pPr>
              <w:pStyle w:val="TAC"/>
              <w:rPr>
                <w:rFonts w:cs="Arial"/>
              </w:rPr>
            </w:pPr>
            <w:r w:rsidRPr="00DB707E">
              <w:rPr>
                <w:rFonts w:cs="v4.2.0"/>
              </w:rPr>
              <w:t>0</w:t>
            </w:r>
          </w:p>
        </w:tc>
      </w:tr>
      <w:tr w:rsidR="00512E6B" w:rsidRPr="00DB707E" w14:paraId="5D99C5D2" w14:textId="77777777" w:rsidTr="001F00B5">
        <w:trPr>
          <w:cantSplit/>
          <w:jc w:val="center"/>
        </w:trPr>
        <w:tc>
          <w:tcPr>
            <w:tcW w:w="1951" w:type="dxa"/>
          </w:tcPr>
          <w:p w14:paraId="614AAC54" w14:textId="77777777" w:rsidR="00512E6B" w:rsidRPr="00DB707E" w:rsidRDefault="00512E6B" w:rsidP="001F00B5">
            <w:pPr>
              <w:pStyle w:val="TAL"/>
            </w:pPr>
            <w:r w:rsidRPr="00DB707E">
              <w:t>Qoffset</w:t>
            </w:r>
            <w:r w:rsidRPr="00DB707E">
              <w:rPr>
                <w:vertAlign w:val="subscript"/>
              </w:rPr>
              <w:t>s, n</w:t>
            </w:r>
          </w:p>
        </w:tc>
        <w:tc>
          <w:tcPr>
            <w:tcW w:w="1794" w:type="dxa"/>
          </w:tcPr>
          <w:p w14:paraId="08C1F19A" w14:textId="77777777" w:rsidR="00512E6B" w:rsidRPr="00DB707E" w:rsidRDefault="00512E6B" w:rsidP="001F00B5">
            <w:pPr>
              <w:pStyle w:val="TAC"/>
            </w:pPr>
            <w:r w:rsidRPr="00DB707E">
              <w:rPr>
                <w:rFonts w:cs="v4.2.0"/>
              </w:rPr>
              <w:t>dB</w:t>
            </w:r>
          </w:p>
        </w:tc>
        <w:tc>
          <w:tcPr>
            <w:tcW w:w="1418" w:type="dxa"/>
          </w:tcPr>
          <w:p w14:paraId="135E67AE" w14:textId="77777777" w:rsidR="00512E6B" w:rsidRPr="00DB707E" w:rsidRDefault="00512E6B" w:rsidP="001F00B5">
            <w:pPr>
              <w:pStyle w:val="TAC"/>
            </w:pPr>
            <w:r w:rsidRPr="00DB707E">
              <w:rPr>
                <w:rFonts w:cs="Arial"/>
                <w:lang w:eastAsia="zh-CN"/>
              </w:rPr>
              <w:t>1, 2</w:t>
            </w:r>
          </w:p>
        </w:tc>
        <w:tc>
          <w:tcPr>
            <w:tcW w:w="2742" w:type="dxa"/>
            <w:gridSpan w:val="3"/>
          </w:tcPr>
          <w:p w14:paraId="27BC43AC" w14:textId="77777777" w:rsidR="00512E6B" w:rsidRPr="00DB707E" w:rsidRDefault="00512E6B" w:rsidP="001F00B5">
            <w:pPr>
              <w:pStyle w:val="TAC"/>
              <w:rPr>
                <w:rFonts w:cs="Arial"/>
              </w:rPr>
            </w:pPr>
            <w:r w:rsidRPr="00DB707E">
              <w:rPr>
                <w:rFonts w:cs="v4.2.0"/>
              </w:rPr>
              <w:t>0</w:t>
            </w:r>
          </w:p>
        </w:tc>
        <w:tc>
          <w:tcPr>
            <w:tcW w:w="2419" w:type="dxa"/>
            <w:gridSpan w:val="3"/>
          </w:tcPr>
          <w:p w14:paraId="7C7CDF91" w14:textId="77777777" w:rsidR="00512E6B" w:rsidRPr="00DB707E" w:rsidRDefault="00512E6B" w:rsidP="001F00B5">
            <w:pPr>
              <w:pStyle w:val="TAC"/>
              <w:rPr>
                <w:rFonts w:cs="Arial"/>
              </w:rPr>
            </w:pPr>
            <w:r w:rsidRPr="00DB707E">
              <w:rPr>
                <w:rFonts w:cs="v4.2.0"/>
              </w:rPr>
              <w:t>0</w:t>
            </w:r>
          </w:p>
        </w:tc>
      </w:tr>
      <w:tr w:rsidR="00512E6B" w:rsidRPr="00DB707E" w14:paraId="023A69BE" w14:textId="77777777" w:rsidTr="001F00B5">
        <w:trPr>
          <w:cantSplit/>
          <w:trHeight w:val="494"/>
          <w:jc w:val="center"/>
        </w:trPr>
        <w:tc>
          <w:tcPr>
            <w:tcW w:w="1951" w:type="dxa"/>
          </w:tcPr>
          <w:p w14:paraId="6F46E4C6" w14:textId="77777777" w:rsidR="00512E6B" w:rsidRPr="00DB707E" w:rsidRDefault="00512E6B" w:rsidP="001F00B5">
            <w:pPr>
              <w:pStyle w:val="TAL"/>
            </w:pPr>
            <w:r w:rsidRPr="00DB707E">
              <w:t>Cell_selection_and_</w:t>
            </w:r>
          </w:p>
          <w:p w14:paraId="0DC377D1" w14:textId="77777777" w:rsidR="00512E6B" w:rsidRPr="00DB707E" w:rsidRDefault="00512E6B" w:rsidP="001F00B5">
            <w:pPr>
              <w:pStyle w:val="TAL"/>
            </w:pPr>
            <w:r w:rsidRPr="00DB707E">
              <w:t>reselection_quality_measurement</w:t>
            </w:r>
          </w:p>
        </w:tc>
        <w:tc>
          <w:tcPr>
            <w:tcW w:w="1794" w:type="dxa"/>
          </w:tcPr>
          <w:p w14:paraId="1ED85862" w14:textId="77777777" w:rsidR="00512E6B" w:rsidRPr="00DB707E" w:rsidRDefault="00512E6B" w:rsidP="001F00B5">
            <w:pPr>
              <w:pStyle w:val="TAC"/>
            </w:pPr>
          </w:p>
        </w:tc>
        <w:tc>
          <w:tcPr>
            <w:tcW w:w="1418" w:type="dxa"/>
          </w:tcPr>
          <w:p w14:paraId="6CC357B4" w14:textId="77777777" w:rsidR="00512E6B" w:rsidRPr="00DB707E" w:rsidRDefault="00512E6B" w:rsidP="001F00B5">
            <w:pPr>
              <w:pStyle w:val="TAC"/>
            </w:pPr>
            <w:r w:rsidRPr="00DB707E">
              <w:rPr>
                <w:rFonts w:cs="Arial"/>
                <w:lang w:eastAsia="zh-CN"/>
              </w:rPr>
              <w:t>1, 2</w:t>
            </w:r>
          </w:p>
        </w:tc>
        <w:tc>
          <w:tcPr>
            <w:tcW w:w="2742" w:type="dxa"/>
            <w:gridSpan w:val="3"/>
            <w:vAlign w:val="center"/>
          </w:tcPr>
          <w:p w14:paraId="1D0885C2" w14:textId="77777777" w:rsidR="00512E6B" w:rsidRPr="00DB707E" w:rsidRDefault="00512E6B" w:rsidP="001F00B5">
            <w:pPr>
              <w:pStyle w:val="TAC"/>
              <w:rPr>
                <w:rFonts w:cs="Arial"/>
              </w:rPr>
            </w:pPr>
            <w:r w:rsidRPr="00DB707E">
              <w:t>SS-RSRP</w:t>
            </w:r>
          </w:p>
        </w:tc>
        <w:tc>
          <w:tcPr>
            <w:tcW w:w="2419" w:type="dxa"/>
            <w:gridSpan w:val="3"/>
            <w:vAlign w:val="center"/>
          </w:tcPr>
          <w:p w14:paraId="6B003692" w14:textId="77777777" w:rsidR="00512E6B" w:rsidRPr="00DB707E" w:rsidRDefault="00512E6B" w:rsidP="001F00B5">
            <w:pPr>
              <w:pStyle w:val="TAC"/>
              <w:rPr>
                <w:rFonts w:cs="Arial"/>
              </w:rPr>
            </w:pPr>
            <w:r w:rsidRPr="00DB707E">
              <w:t>SS-RSRP</w:t>
            </w:r>
          </w:p>
        </w:tc>
      </w:tr>
      <w:tr w:rsidR="00512E6B" w:rsidRPr="00DB707E" w14:paraId="66629738" w14:textId="77777777" w:rsidTr="001F00B5">
        <w:trPr>
          <w:cantSplit/>
          <w:trHeight w:val="494"/>
          <w:jc w:val="center"/>
        </w:trPr>
        <w:tc>
          <w:tcPr>
            <w:tcW w:w="1951" w:type="dxa"/>
          </w:tcPr>
          <w:p w14:paraId="15F74451" w14:textId="77777777" w:rsidR="00512E6B" w:rsidRPr="00DB707E" w:rsidRDefault="00512E6B" w:rsidP="001F00B5">
            <w:pPr>
              <w:pStyle w:val="TAL"/>
              <w:rPr>
                <w:lang w:eastAsia="zh-CN"/>
              </w:rPr>
            </w:pPr>
            <w:r w:rsidRPr="00DB707E">
              <w:rPr>
                <w:lang w:eastAsia="zh-CN"/>
              </w:rPr>
              <w:t>AoA setup</w:t>
            </w:r>
          </w:p>
        </w:tc>
        <w:tc>
          <w:tcPr>
            <w:tcW w:w="1794" w:type="dxa"/>
          </w:tcPr>
          <w:p w14:paraId="4A0483EF" w14:textId="77777777" w:rsidR="00512E6B" w:rsidRPr="00DB707E" w:rsidRDefault="00512E6B" w:rsidP="001F00B5">
            <w:pPr>
              <w:pStyle w:val="TAC"/>
            </w:pPr>
          </w:p>
        </w:tc>
        <w:tc>
          <w:tcPr>
            <w:tcW w:w="1418" w:type="dxa"/>
          </w:tcPr>
          <w:p w14:paraId="2A46549F" w14:textId="77777777" w:rsidR="00512E6B" w:rsidRPr="00DB707E" w:rsidRDefault="00512E6B" w:rsidP="001F00B5">
            <w:pPr>
              <w:pStyle w:val="TAC"/>
              <w:rPr>
                <w:rFonts w:cs="Arial"/>
                <w:lang w:eastAsia="zh-CN"/>
              </w:rPr>
            </w:pPr>
            <w:r w:rsidRPr="00DB707E">
              <w:rPr>
                <w:rFonts w:cs="Arial"/>
                <w:lang w:eastAsia="zh-CN"/>
              </w:rPr>
              <w:t>1, 2</w:t>
            </w:r>
          </w:p>
        </w:tc>
        <w:tc>
          <w:tcPr>
            <w:tcW w:w="2742" w:type="dxa"/>
            <w:gridSpan w:val="3"/>
            <w:vAlign w:val="center"/>
          </w:tcPr>
          <w:p w14:paraId="672927B5" w14:textId="77777777" w:rsidR="00512E6B" w:rsidRPr="00DB707E" w:rsidRDefault="00512E6B" w:rsidP="001F00B5">
            <w:pPr>
              <w:pStyle w:val="TAC"/>
              <w:rPr>
                <w:lang w:eastAsia="zh-CN"/>
              </w:rPr>
            </w:pPr>
            <w:r w:rsidRPr="00DB707E">
              <w:rPr>
                <w:lang w:eastAsia="zh-CN"/>
              </w:rPr>
              <w:t>Setup 1 defined in A.3.15.1</w:t>
            </w:r>
          </w:p>
        </w:tc>
        <w:tc>
          <w:tcPr>
            <w:tcW w:w="2419" w:type="dxa"/>
            <w:gridSpan w:val="3"/>
            <w:vAlign w:val="center"/>
          </w:tcPr>
          <w:p w14:paraId="30E543B0" w14:textId="77777777" w:rsidR="00512E6B" w:rsidRPr="00DB707E" w:rsidRDefault="00512E6B" w:rsidP="001F00B5">
            <w:pPr>
              <w:pStyle w:val="TAC"/>
              <w:rPr>
                <w:lang w:eastAsia="zh-CN"/>
              </w:rPr>
            </w:pPr>
            <w:r w:rsidRPr="00DB707E">
              <w:rPr>
                <w:lang w:eastAsia="zh-CN"/>
              </w:rPr>
              <w:t>Setup 1 defined in A.3.15.1</w:t>
            </w:r>
          </w:p>
        </w:tc>
      </w:tr>
      <w:tr w:rsidR="000F5CBC" w:rsidRPr="00DB707E" w14:paraId="0B9640DB" w14:textId="77777777" w:rsidTr="005C3287">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15" w:author="Kuba Kolodziej" w:date="2023-10-13T10:05:00Z">
            <w:tblPrEx>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494"/>
          <w:jc w:val="center"/>
          <w:ins w:id="3016" w:author="Kuba Kolodziej" w:date="2023-10-13T10:05:00Z"/>
          <w:trPrChange w:id="3017" w:author="Kuba Kolodziej" w:date="2023-10-13T10:05:00Z">
            <w:trPr>
              <w:cantSplit/>
              <w:trHeight w:val="494"/>
              <w:jc w:val="center"/>
            </w:trPr>
          </w:trPrChange>
        </w:trPr>
        <w:tc>
          <w:tcPr>
            <w:tcW w:w="1951" w:type="dxa"/>
            <w:tcPrChange w:id="3018" w:author="Kuba Kolodziej" w:date="2023-10-13T10:05:00Z">
              <w:tcPr>
                <w:tcW w:w="1951" w:type="dxa"/>
              </w:tcPr>
            </w:tcPrChange>
          </w:tcPr>
          <w:p w14:paraId="29AC587E" w14:textId="24FCFF6F" w:rsidR="000F5CBC" w:rsidRPr="00DB707E" w:rsidRDefault="000F5CBC" w:rsidP="000F5CBC">
            <w:pPr>
              <w:pStyle w:val="TAL"/>
              <w:rPr>
                <w:ins w:id="3019" w:author="Kuba Kolodziej" w:date="2023-10-13T10:05:00Z"/>
                <w:lang w:eastAsia="zh-CN"/>
              </w:rPr>
            </w:pPr>
            <w:ins w:id="3020" w:author="Kuba Kolodziej" w:date="2023-10-13T10:05:00Z">
              <w:r>
                <w:rPr>
                  <w:lang w:eastAsia="zh-CN"/>
                </w:rPr>
                <w:t>Beam assumption</w:t>
              </w:r>
              <w:r>
                <w:rPr>
                  <w:vertAlign w:val="superscript"/>
                  <w:lang w:eastAsia="zh-CN"/>
                </w:rPr>
                <w:t>Note 4</w:t>
              </w:r>
            </w:ins>
          </w:p>
        </w:tc>
        <w:tc>
          <w:tcPr>
            <w:tcW w:w="1794" w:type="dxa"/>
            <w:tcPrChange w:id="3021" w:author="Kuba Kolodziej" w:date="2023-10-13T10:05:00Z">
              <w:tcPr>
                <w:tcW w:w="1794" w:type="dxa"/>
              </w:tcPr>
            </w:tcPrChange>
          </w:tcPr>
          <w:p w14:paraId="53CBA6CD" w14:textId="77777777" w:rsidR="000F5CBC" w:rsidRPr="00DB707E" w:rsidRDefault="000F5CBC" w:rsidP="000F5CBC">
            <w:pPr>
              <w:pStyle w:val="TAC"/>
              <w:rPr>
                <w:ins w:id="3022" w:author="Kuba Kolodziej" w:date="2023-10-13T10:05:00Z"/>
              </w:rPr>
            </w:pPr>
          </w:p>
        </w:tc>
        <w:tc>
          <w:tcPr>
            <w:tcW w:w="1418" w:type="dxa"/>
            <w:tcPrChange w:id="3023" w:author="Kuba Kolodziej" w:date="2023-10-13T10:05:00Z">
              <w:tcPr>
                <w:tcW w:w="1418" w:type="dxa"/>
              </w:tcPr>
            </w:tcPrChange>
          </w:tcPr>
          <w:p w14:paraId="46CAD5D2" w14:textId="18E0174C" w:rsidR="000F5CBC" w:rsidRPr="00DB707E" w:rsidRDefault="000F5CBC" w:rsidP="000F5CBC">
            <w:pPr>
              <w:pStyle w:val="TAC"/>
              <w:rPr>
                <w:ins w:id="3024" w:author="Kuba Kolodziej" w:date="2023-10-13T10:05:00Z"/>
                <w:rFonts w:cs="Arial"/>
                <w:lang w:eastAsia="zh-CN"/>
              </w:rPr>
            </w:pPr>
            <w:ins w:id="3025" w:author="Kuba Kolodziej" w:date="2023-10-13T10:05:00Z">
              <w:r>
                <w:rPr>
                  <w:rFonts w:cs="Arial"/>
                  <w:lang w:eastAsia="zh-CN"/>
                </w:rPr>
                <w:t>1,2</w:t>
              </w:r>
            </w:ins>
          </w:p>
        </w:tc>
        <w:tc>
          <w:tcPr>
            <w:tcW w:w="2742" w:type="dxa"/>
            <w:gridSpan w:val="3"/>
            <w:tcPrChange w:id="3026" w:author="Kuba Kolodziej" w:date="2023-10-13T10:05:00Z">
              <w:tcPr>
                <w:tcW w:w="2742" w:type="dxa"/>
                <w:gridSpan w:val="3"/>
                <w:vAlign w:val="center"/>
              </w:tcPr>
            </w:tcPrChange>
          </w:tcPr>
          <w:p w14:paraId="6E79C0D6" w14:textId="67EA8D82" w:rsidR="000F5CBC" w:rsidRPr="00DB707E" w:rsidRDefault="000F5CBC" w:rsidP="000F5CBC">
            <w:pPr>
              <w:pStyle w:val="TAC"/>
              <w:rPr>
                <w:ins w:id="3027" w:author="Kuba Kolodziej" w:date="2023-10-13T10:05:00Z"/>
                <w:lang w:eastAsia="zh-CN"/>
              </w:rPr>
            </w:pPr>
            <w:ins w:id="3028" w:author="Kuba Kolodziej" w:date="2023-10-13T10:05:00Z">
              <w:r>
                <w:rPr>
                  <w:lang w:eastAsia="zh-CN"/>
                </w:rPr>
                <w:t>Rough</w:t>
              </w:r>
            </w:ins>
          </w:p>
        </w:tc>
        <w:tc>
          <w:tcPr>
            <w:tcW w:w="2419" w:type="dxa"/>
            <w:gridSpan w:val="3"/>
            <w:tcPrChange w:id="3029" w:author="Kuba Kolodziej" w:date="2023-10-13T10:05:00Z">
              <w:tcPr>
                <w:tcW w:w="2419" w:type="dxa"/>
                <w:gridSpan w:val="3"/>
                <w:vAlign w:val="center"/>
              </w:tcPr>
            </w:tcPrChange>
          </w:tcPr>
          <w:p w14:paraId="4FE7D2FE" w14:textId="2C439855" w:rsidR="000F5CBC" w:rsidRPr="00DB707E" w:rsidRDefault="000F5CBC" w:rsidP="000F5CBC">
            <w:pPr>
              <w:pStyle w:val="TAC"/>
              <w:rPr>
                <w:ins w:id="3030" w:author="Kuba Kolodziej" w:date="2023-10-13T10:05:00Z"/>
                <w:lang w:eastAsia="zh-CN"/>
              </w:rPr>
            </w:pPr>
            <w:ins w:id="3031" w:author="Kuba Kolodziej" w:date="2023-10-13T10:05:00Z">
              <w:r>
                <w:rPr>
                  <w:lang w:eastAsia="zh-CN"/>
                </w:rPr>
                <w:t>Rough</w:t>
              </w:r>
            </w:ins>
          </w:p>
        </w:tc>
      </w:tr>
      <w:tr w:rsidR="00E40F22" w:rsidRPr="00DB707E" w:rsidDel="004B51DC" w14:paraId="1309E511" w14:textId="77777777" w:rsidTr="001F00B5">
        <w:trPr>
          <w:cantSplit/>
          <w:trHeight w:val="141"/>
          <w:jc w:val="center"/>
        </w:trPr>
        <w:tc>
          <w:tcPr>
            <w:tcW w:w="1951" w:type="dxa"/>
            <w:tcBorders>
              <w:bottom w:val="nil"/>
            </w:tcBorders>
          </w:tcPr>
          <w:p w14:paraId="6F5028D7" w14:textId="22C1E5B6" w:rsidR="00E40F22" w:rsidRPr="00DB707E" w:rsidRDefault="001E208B" w:rsidP="00E40F22">
            <w:pPr>
              <w:pStyle w:val="TAL"/>
            </w:pPr>
            <m:oMath>
              <m:sSub>
                <m:sSubPr>
                  <m:ctrlPr>
                    <w:ins w:id="3032" w:author="Kuba Kolodziej" w:date="2023-10-13T10:06:00Z">
                      <w:rPr>
                        <w:rFonts w:ascii="Cambria Math" w:hAnsi="Cambria Math"/>
                        <w:i/>
                      </w:rPr>
                    </w:ins>
                  </m:ctrlPr>
                </m:sSubPr>
                <m:e>
                  <m:acc>
                    <m:accPr>
                      <m:ctrlPr>
                        <w:ins w:id="3033" w:author="Kuba Kolodziej" w:date="2023-10-13T10:06:00Z">
                          <w:rPr>
                            <w:rFonts w:ascii="Cambria Math" w:hAnsi="Cambria Math"/>
                            <w:i/>
                          </w:rPr>
                        </w:ins>
                      </m:ctrlPr>
                    </m:accPr>
                    <m:e>
                      <m:r>
                        <w:ins w:id="3034" w:author="Kuba Kolodziej" w:date="2023-10-13T10:06:00Z">
                          <w:rPr>
                            <w:rFonts w:ascii="Cambria Math" w:hAnsi="Cambria Math"/>
                          </w:rPr>
                          <m:t>E</m:t>
                        </w:ins>
                      </m:r>
                    </m:e>
                  </m:acc>
                </m:e>
                <m:sub>
                  <m:r>
                    <w:ins w:id="3035" w:author="Kuba Kolodziej" w:date="2023-10-13T10:06:00Z">
                      <w:rPr>
                        <w:rFonts w:ascii="Cambria Math" w:hAnsi="Cambria Math"/>
                        <w:lang w:eastAsia="zh-CN"/>
                      </w:rPr>
                      <m:t>s</m:t>
                    </w:ins>
                  </m:r>
                </m:sub>
              </m:sSub>
              <m:r>
                <w:ins w:id="3036" w:author="Kuba Kolodziej" w:date="2023-10-13T10:06:00Z">
                  <w:rPr>
                    <w:rFonts w:ascii="Cambria Math" w:hAnsi="Cambria Math"/>
                    <w:lang w:eastAsia="zh-CN"/>
                  </w:rPr>
                  <m:t>/</m:t>
                </w:ins>
              </m:r>
              <m:sSub>
                <m:sSubPr>
                  <m:ctrlPr>
                    <w:ins w:id="3037" w:author="Kuba Kolodziej" w:date="2023-10-13T10:06:00Z">
                      <w:rPr>
                        <w:rFonts w:ascii="Cambria Math" w:hAnsi="Cambria Math"/>
                        <w:i/>
                      </w:rPr>
                    </w:ins>
                  </m:ctrlPr>
                </m:sSubPr>
                <m:e>
                  <m:r>
                    <w:ins w:id="3038" w:author="Kuba Kolodziej" w:date="2023-10-13T10:06:00Z">
                      <w:rPr>
                        <w:rFonts w:ascii="Cambria Math" w:hAnsi="Cambria Math"/>
                        <w:lang w:eastAsia="zh-CN"/>
                      </w:rPr>
                      <m:t>I</m:t>
                    </w:ins>
                  </m:r>
                </m:e>
                <m:sub>
                  <m:r>
                    <w:ins w:id="3039" w:author="Kuba Kolodziej" w:date="2023-10-13T10:06:00Z">
                      <w:rPr>
                        <w:rFonts w:ascii="Cambria Math" w:hAnsi="Cambria Math"/>
                        <w:lang w:eastAsia="zh-CN"/>
                      </w:rPr>
                      <m:t xml:space="preserve">ot </m:t>
                    </w:ins>
                  </m:r>
                  <m:r>
                    <w:ins w:id="3040" w:author="Kuba Kolodziej" w:date="2023-10-13T10:06:00Z">
                      <m:rPr>
                        <m:sty m:val="p"/>
                      </m:rPr>
                      <w:rPr>
                        <w:rFonts w:ascii="Cambria Math" w:hAnsi="Cambria Math"/>
                        <w:lang w:eastAsia="zh-CN"/>
                      </w:rPr>
                      <m:t>BB</m:t>
                    </w:ins>
                  </m:r>
                </m:sub>
              </m:sSub>
            </m:oMath>
            <w:ins w:id="3041" w:author="Kuba Kolodziej" w:date="2023-10-13T10:06:00Z">
              <w:r w:rsidR="00E40F22">
                <w:rPr>
                  <w:lang w:eastAsia="zh-CN"/>
                </w:rPr>
                <w:t xml:space="preserve"> </w:t>
              </w:r>
              <w:r w:rsidR="00E40F22">
                <w:rPr>
                  <w:vertAlign w:val="superscript"/>
                  <w:lang w:eastAsia="zh-CN"/>
                </w:rPr>
                <w:t>Note 5</w:t>
              </w:r>
            </w:ins>
            <w:del w:id="3042" w:author="Kuba Kolodziej" w:date="2023-10-13T10:06:00Z">
              <w:r w:rsidR="00E40F22" w:rsidRPr="00DB707E" w:rsidDel="00E40F22">
                <w:rPr>
                  <w:position w:val="-12"/>
                </w:rPr>
                <w:object w:dxaOrig="620" w:dyaOrig="380" w14:anchorId="748BD23D">
                  <v:shape id="_x0000_i1081" type="#_x0000_t75" style="width:24.5pt;height:15.5pt" o:ole="" fillcolor="window">
                    <v:imagedata r:id="rId18" o:title=""/>
                  </v:shape>
                  <o:OLEObject Type="Embed" ProgID="Equation.3" ShapeID="_x0000_i1081" DrawAspect="Content" ObjectID="_1761665045" r:id="rId78"/>
                </w:object>
              </w:r>
            </w:del>
          </w:p>
        </w:tc>
        <w:tc>
          <w:tcPr>
            <w:tcW w:w="1794" w:type="dxa"/>
            <w:tcBorders>
              <w:bottom w:val="nil"/>
            </w:tcBorders>
          </w:tcPr>
          <w:p w14:paraId="713BB6B7" w14:textId="77777777" w:rsidR="00E40F22" w:rsidRPr="00DB707E" w:rsidRDefault="00E40F22" w:rsidP="00E40F22">
            <w:pPr>
              <w:pStyle w:val="TAC"/>
            </w:pPr>
            <w:r w:rsidRPr="00DB707E">
              <w:rPr>
                <w:rFonts w:cs="v4.2.0"/>
              </w:rPr>
              <w:t>dB</w:t>
            </w:r>
          </w:p>
        </w:tc>
        <w:tc>
          <w:tcPr>
            <w:tcW w:w="1418" w:type="dxa"/>
          </w:tcPr>
          <w:p w14:paraId="1ADD7901" w14:textId="51843D08" w:rsidR="00E40F22" w:rsidRPr="00DB707E" w:rsidRDefault="00E40F22" w:rsidP="00E40F22">
            <w:pPr>
              <w:pStyle w:val="TAC"/>
              <w:rPr>
                <w:lang w:eastAsia="zh-CN"/>
              </w:rPr>
            </w:pPr>
            <w:r w:rsidRPr="00DB707E">
              <w:rPr>
                <w:lang w:eastAsia="zh-CN"/>
              </w:rPr>
              <w:t>1</w:t>
            </w:r>
            <w:ins w:id="3043" w:author="Kuba Kolodziej" w:date="2023-10-13T10:39:00Z">
              <w:r w:rsidR="00E04250">
                <w:rPr>
                  <w:lang w:eastAsia="zh-CN"/>
                </w:rPr>
                <w:t>, 2</w:t>
              </w:r>
            </w:ins>
          </w:p>
        </w:tc>
        <w:tc>
          <w:tcPr>
            <w:tcW w:w="992" w:type="dxa"/>
            <w:tcBorders>
              <w:bottom w:val="nil"/>
            </w:tcBorders>
          </w:tcPr>
          <w:p w14:paraId="3D77CBD8" w14:textId="4D61A79A" w:rsidR="00E40F22" w:rsidRPr="00DB707E" w:rsidDel="004B51DC" w:rsidRDefault="00E40F22" w:rsidP="00E40F22">
            <w:pPr>
              <w:pStyle w:val="TAC"/>
              <w:rPr>
                <w:rFonts w:cs="Arial"/>
                <w:lang w:eastAsia="zh-CN"/>
              </w:rPr>
            </w:pPr>
            <w:ins w:id="3044" w:author="Kuba Kolodziej" w:date="2023-10-13T10:06:00Z">
              <w:r>
                <w:rPr>
                  <w:lang w:eastAsia="zh-CN"/>
                </w:rPr>
                <w:t>7.45</w:t>
              </w:r>
            </w:ins>
            <w:del w:id="3045" w:author="Kuba Kolodziej" w:date="2023-10-13T10:06:00Z">
              <w:r w:rsidRPr="00DB707E" w:rsidDel="00BE4137">
                <w:rPr>
                  <w:rFonts w:cs="Arial"/>
                  <w:lang w:eastAsia="zh-CN"/>
                </w:rPr>
                <w:delText>8</w:delText>
              </w:r>
            </w:del>
          </w:p>
        </w:tc>
        <w:tc>
          <w:tcPr>
            <w:tcW w:w="851" w:type="dxa"/>
            <w:tcBorders>
              <w:bottom w:val="nil"/>
            </w:tcBorders>
          </w:tcPr>
          <w:p w14:paraId="37D3E4F3" w14:textId="4142F2D6" w:rsidR="00E40F22" w:rsidRPr="00DB707E" w:rsidDel="004B51DC" w:rsidRDefault="00E40F22" w:rsidP="00E40F22">
            <w:pPr>
              <w:pStyle w:val="TAC"/>
              <w:rPr>
                <w:rFonts w:cs="Arial"/>
              </w:rPr>
            </w:pPr>
            <w:ins w:id="3046" w:author="Kuba Kolodziej" w:date="2023-10-13T10:06:00Z">
              <w:r>
                <w:rPr>
                  <w:lang w:eastAsia="zh-CN"/>
                </w:rPr>
                <w:t>-3.55</w:t>
              </w:r>
            </w:ins>
            <w:del w:id="3047" w:author="Kuba Kolodziej" w:date="2023-10-13T10:06:00Z">
              <w:r w:rsidRPr="00DB707E" w:rsidDel="00BE4137">
                <w:rPr>
                  <w:rFonts w:cs="Arial"/>
                  <w:lang w:eastAsia="zh-CN"/>
                </w:rPr>
                <w:delText>-3</w:delText>
              </w:r>
            </w:del>
          </w:p>
        </w:tc>
        <w:tc>
          <w:tcPr>
            <w:tcW w:w="899" w:type="dxa"/>
            <w:tcBorders>
              <w:bottom w:val="nil"/>
            </w:tcBorders>
          </w:tcPr>
          <w:p w14:paraId="5703230E" w14:textId="5C9C31CB" w:rsidR="00E40F22" w:rsidRPr="00DB707E" w:rsidDel="004B51DC" w:rsidRDefault="00E40F22" w:rsidP="00E40F22">
            <w:pPr>
              <w:pStyle w:val="TAC"/>
              <w:rPr>
                <w:rFonts w:cs="Arial"/>
                <w:lang w:eastAsia="zh-CN"/>
              </w:rPr>
            </w:pPr>
            <w:ins w:id="3048" w:author="Kuba Kolodziej" w:date="2023-10-13T10:06:00Z">
              <w:r>
                <w:rPr>
                  <w:lang w:eastAsia="zh-CN"/>
                </w:rPr>
                <w:t>0.95</w:t>
              </w:r>
            </w:ins>
            <w:del w:id="3049" w:author="Kuba Kolodziej" w:date="2023-10-13T10:06:00Z">
              <w:r w:rsidRPr="00DB707E" w:rsidDel="00BE4137">
                <w:rPr>
                  <w:rFonts w:cs="Arial"/>
                  <w:lang w:eastAsia="zh-CN"/>
                </w:rPr>
                <w:delText>1.5</w:delText>
              </w:r>
            </w:del>
          </w:p>
        </w:tc>
        <w:tc>
          <w:tcPr>
            <w:tcW w:w="802" w:type="dxa"/>
            <w:tcBorders>
              <w:bottom w:val="nil"/>
            </w:tcBorders>
          </w:tcPr>
          <w:p w14:paraId="2E64B5B1" w14:textId="7C982E46" w:rsidR="00E40F22" w:rsidRPr="00DB707E" w:rsidDel="00B36E6D" w:rsidRDefault="00E40F22" w:rsidP="00E40F22">
            <w:pPr>
              <w:pStyle w:val="TAC"/>
              <w:rPr>
                <w:rFonts w:cs="Arial"/>
              </w:rPr>
            </w:pPr>
            <w:ins w:id="3050" w:author="Kuba Kolodziej" w:date="2023-10-13T10:06:00Z">
              <w:r>
                <w:rPr>
                  <w:rFonts w:cs="v4.2.0"/>
                </w:rPr>
                <w:t>-infinity</w:t>
              </w:r>
            </w:ins>
            <w:del w:id="3051" w:author="Kuba Kolodziej" w:date="2023-10-13T10:06:00Z">
              <w:r w:rsidRPr="00DB707E" w:rsidDel="00BE4137">
                <w:delText>-infinity</w:delText>
              </w:r>
            </w:del>
          </w:p>
        </w:tc>
        <w:tc>
          <w:tcPr>
            <w:tcW w:w="850" w:type="dxa"/>
            <w:tcBorders>
              <w:bottom w:val="nil"/>
            </w:tcBorders>
          </w:tcPr>
          <w:p w14:paraId="689B0677" w14:textId="6B71C4D8" w:rsidR="00E40F22" w:rsidRPr="00DB707E" w:rsidDel="004B51DC" w:rsidRDefault="00E40F22" w:rsidP="00E40F22">
            <w:pPr>
              <w:pStyle w:val="TAC"/>
              <w:rPr>
                <w:rFonts w:cs="Arial"/>
                <w:lang w:eastAsia="zh-CN"/>
              </w:rPr>
            </w:pPr>
            <w:ins w:id="3052" w:author="Kuba Kolodziej" w:date="2023-10-13T10:06:00Z">
              <w:r>
                <w:rPr>
                  <w:lang w:eastAsia="zh-CN"/>
                </w:rPr>
                <w:t>0.95</w:t>
              </w:r>
            </w:ins>
            <w:del w:id="3053" w:author="Kuba Kolodziej" w:date="2023-10-13T10:06:00Z">
              <w:r w:rsidRPr="00DB707E" w:rsidDel="00BE4137">
                <w:rPr>
                  <w:rFonts w:cs="Arial"/>
                  <w:lang w:eastAsia="zh-CN"/>
                </w:rPr>
                <w:delText>1.5</w:delText>
              </w:r>
            </w:del>
          </w:p>
        </w:tc>
        <w:tc>
          <w:tcPr>
            <w:tcW w:w="767" w:type="dxa"/>
            <w:tcBorders>
              <w:bottom w:val="nil"/>
            </w:tcBorders>
          </w:tcPr>
          <w:p w14:paraId="1E53E1CB" w14:textId="477DDD34" w:rsidR="00E40F22" w:rsidRPr="00DB707E" w:rsidDel="004B51DC" w:rsidRDefault="00E40F22" w:rsidP="00E40F22">
            <w:pPr>
              <w:pStyle w:val="TAC"/>
              <w:rPr>
                <w:rFonts w:cs="Arial"/>
              </w:rPr>
            </w:pPr>
            <w:ins w:id="3054" w:author="Kuba Kolodziej" w:date="2023-10-13T10:06:00Z">
              <w:r>
                <w:rPr>
                  <w:lang w:eastAsia="zh-CN"/>
                </w:rPr>
                <w:t>-3.55</w:t>
              </w:r>
            </w:ins>
            <w:del w:id="3055" w:author="Kuba Kolodziej" w:date="2023-10-13T10:06:00Z">
              <w:r w:rsidRPr="00DB707E" w:rsidDel="00BE4137">
                <w:rPr>
                  <w:rFonts w:cs="Arial"/>
                  <w:lang w:eastAsia="zh-CN"/>
                </w:rPr>
                <w:delText>-3</w:delText>
              </w:r>
            </w:del>
          </w:p>
        </w:tc>
      </w:tr>
      <w:tr w:rsidR="00512E6B" w:rsidRPr="00DB707E" w:rsidDel="00E04250" w14:paraId="654B6CDC" w14:textId="6E8C5173" w:rsidTr="001F00B5">
        <w:trPr>
          <w:cantSplit/>
          <w:trHeight w:val="141"/>
          <w:jc w:val="center"/>
          <w:del w:id="3056" w:author="Kuba Kolodziej" w:date="2023-10-13T10:39:00Z"/>
        </w:trPr>
        <w:tc>
          <w:tcPr>
            <w:tcW w:w="1951" w:type="dxa"/>
            <w:tcBorders>
              <w:top w:val="nil"/>
            </w:tcBorders>
          </w:tcPr>
          <w:p w14:paraId="7DA5791D" w14:textId="16CF97B6" w:rsidR="00512E6B" w:rsidRPr="00DB707E" w:rsidDel="00E04250" w:rsidRDefault="00512E6B" w:rsidP="001F00B5">
            <w:pPr>
              <w:pStyle w:val="TAL"/>
              <w:rPr>
                <w:del w:id="3057" w:author="Kuba Kolodziej" w:date="2023-10-13T10:39:00Z"/>
              </w:rPr>
            </w:pPr>
          </w:p>
        </w:tc>
        <w:tc>
          <w:tcPr>
            <w:tcW w:w="1794" w:type="dxa"/>
            <w:tcBorders>
              <w:top w:val="nil"/>
            </w:tcBorders>
          </w:tcPr>
          <w:p w14:paraId="502459BA" w14:textId="34FBCCCD" w:rsidR="00512E6B" w:rsidRPr="00DB707E" w:rsidDel="00E04250" w:rsidRDefault="00512E6B" w:rsidP="001F00B5">
            <w:pPr>
              <w:pStyle w:val="TAC"/>
              <w:rPr>
                <w:del w:id="3058" w:author="Kuba Kolodziej" w:date="2023-10-13T10:39:00Z"/>
                <w:rFonts w:cs="v4.2.0"/>
              </w:rPr>
            </w:pPr>
          </w:p>
        </w:tc>
        <w:tc>
          <w:tcPr>
            <w:tcW w:w="1418" w:type="dxa"/>
          </w:tcPr>
          <w:p w14:paraId="1D9308B8" w14:textId="244FAB97" w:rsidR="00512E6B" w:rsidRPr="00DB707E" w:rsidDel="00E04250" w:rsidRDefault="00512E6B" w:rsidP="001F00B5">
            <w:pPr>
              <w:pStyle w:val="TAC"/>
              <w:rPr>
                <w:del w:id="3059" w:author="Kuba Kolodziej" w:date="2023-10-13T10:39:00Z"/>
                <w:lang w:eastAsia="zh-CN"/>
              </w:rPr>
            </w:pPr>
            <w:del w:id="3060" w:author="Kuba Kolodziej" w:date="2023-10-13T10:39:00Z">
              <w:r w:rsidRPr="00DB707E" w:rsidDel="00E04250">
                <w:rPr>
                  <w:lang w:eastAsia="zh-CN"/>
                </w:rPr>
                <w:delText>2</w:delText>
              </w:r>
            </w:del>
          </w:p>
        </w:tc>
        <w:tc>
          <w:tcPr>
            <w:tcW w:w="992" w:type="dxa"/>
            <w:tcBorders>
              <w:top w:val="nil"/>
            </w:tcBorders>
          </w:tcPr>
          <w:p w14:paraId="2CC22DA6" w14:textId="1F768D7C" w:rsidR="00512E6B" w:rsidRPr="00DB707E" w:rsidDel="00E04250" w:rsidRDefault="00512E6B" w:rsidP="001F00B5">
            <w:pPr>
              <w:pStyle w:val="TAC"/>
              <w:rPr>
                <w:del w:id="3061" w:author="Kuba Kolodziej" w:date="2023-10-13T10:39:00Z"/>
              </w:rPr>
            </w:pPr>
          </w:p>
        </w:tc>
        <w:tc>
          <w:tcPr>
            <w:tcW w:w="851" w:type="dxa"/>
            <w:tcBorders>
              <w:top w:val="nil"/>
            </w:tcBorders>
          </w:tcPr>
          <w:p w14:paraId="305DF2A0" w14:textId="221E886B" w:rsidR="00512E6B" w:rsidRPr="00DB707E" w:rsidDel="00E04250" w:rsidRDefault="00512E6B" w:rsidP="001F00B5">
            <w:pPr>
              <w:pStyle w:val="TAC"/>
              <w:rPr>
                <w:del w:id="3062" w:author="Kuba Kolodziej" w:date="2023-10-13T10:39:00Z"/>
              </w:rPr>
            </w:pPr>
          </w:p>
        </w:tc>
        <w:tc>
          <w:tcPr>
            <w:tcW w:w="899" w:type="dxa"/>
            <w:tcBorders>
              <w:top w:val="nil"/>
            </w:tcBorders>
          </w:tcPr>
          <w:p w14:paraId="1F31BC3E" w14:textId="08643775" w:rsidR="00512E6B" w:rsidRPr="00DB707E" w:rsidDel="00E04250" w:rsidRDefault="00512E6B" w:rsidP="001F00B5">
            <w:pPr>
              <w:pStyle w:val="TAC"/>
              <w:rPr>
                <w:del w:id="3063" w:author="Kuba Kolodziej" w:date="2023-10-13T10:39:00Z"/>
              </w:rPr>
            </w:pPr>
          </w:p>
        </w:tc>
        <w:tc>
          <w:tcPr>
            <w:tcW w:w="802" w:type="dxa"/>
            <w:tcBorders>
              <w:top w:val="nil"/>
            </w:tcBorders>
          </w:tcPr>
          <w:p w14:paraId="520F6160" w14:textId="07B03B08" w:rsidR="00512E6B" w:rsidRPr="00DB707E" w:rsidDel="00E04250" w:rsidRDefault="00512E6B" w:rsidP="001F00B5">
            <w:pPr>
              <w:pStyle w:val="TAC"/>
              <w:rPr>
                <w:del w:id="3064" w:author="Kuba Kolodziej" w:date="2023-10-13T10:39:00Z"/>
              </w:rPr>
            </w:pPr>
          </w:p>
        </w:tc>
        <w:tc>
          <w:tcPr>
            <w:tcW w:w="850" w:type="dxa"/>
            <w:tcBorders>
              <w:top w:val="nil"/>
            </w:tcBorders>
          </w:tcPr>
          <w:p w14:paraId="33178B53" w14:textId="0ED545E0" w:rsidR="00512E6B" w:rsidRPr="00DB707E" w:rsidDel="00E04250" w:rsidRDefault="00512E6B" w:rsidP="001F00B5">
            <w:pPr>
              <w:pStyle w:val="TAC"/>
              <w:rPr>
                <w:del w:id="3065" w:author="Kuba Kolodziej" w:date="2023-10-13T10:39:00Z"/>
              </w:rPr>
            </w:pPr>
          </w:p>
        </w:tc>
        <w:tc>
          <w:tcPr>
            <w:tcW w:w="767" w:type="dxa"/>
            <w:tcBorders>
              <w:top w:val="nil"/>
            </w:tcBorders>
          </w:tcPr>
          <w:p w14:paraId="2948B4C3" w14:textId="26E65D0C" w:rsidR="00512E6B" w:rsidRPr="00DB707E" w:rsidDel="00E04250" w:rsidRDefault="00512E6B" w:rsidP="001F00B5">
            <w:pPr>
              <w:pStyle w:val="TAC"/>
              <w:rPr>
                <w:del w:id="3066" w:author="Kuba Kolodziej" w:date="2023-10-13T10:39:00Z"/>
              </w:rPr>
            </w:pPr>
          </w:p>
        </w:tc>
      </w:tr>
      <w:tr w:rsidR="00512E6B" w:rsidRPr="00DB707E" w:rsidDel="000F5CBC" w14:paraId="5B505F58" w14:textId="0442CA32" w:rsidTr="001F00B5">
        <w:trPr>
          <w:cantSplit/>
          <w:jc w:val="center"/>
          <w:del w:id="3067" w:author="Kuba Kolodziej" w:date="2023-10-13T10:05:00Z"/>
        </w:trPr>
        <w:tc>
          <w:tcPr>
            <w:tcW w:w="1951" w:type="dxa"/>
          </w:tcPr>
          <w:p w14:paraId="199C33D4" w14:textId="407962A9" w:rsidR="00512E6B" w:rsidRPr="00DB707E" w:rsidDel="000F5CBC" w:rsidRDefault="00512E6B" w:rsidP="001F00B5">
            <w:pPr>
              <w:pStyle w:val="TAL"/>
              <w:jc w:val="center"/>
              <w:rPr>
                <w:del w:id="3068" w:author="Kuba Kolodziej" w:date="2023-10-13T10:05:00Z"/>
              </w:rPr>
            </w:pPr>
            <w:del w:id="3069" w:author="Kuba Kolodziej" w:date="2023-10-13T10:05:00Z">
              <w:r w:rsidRPr="00DB707E" w:rsidDel="000F5CBC">
                <w:rPr>
                  <w:rFonts w:cs="Arial"/>
                  <w:lang w:eastAsia="zh-CN"/>
                </w:rPr>
                <w:delText>Beam assumption</w:delText>
              </w:r>
              <w:r w:rsidRPr="00DB707E" w:rsidDel="000F5CBC">
                <w:rPr>
                  <w:rFonts w:cs="Arial"/>
                  <w:vertAlign w:val="superscript"/>
                  <w:lang w:eastAsia="zh-CN"/>
                </w:rPr>
                <w:delText>Note 4</w:delText>
              </w:r>
            </w:del>
          </w:p>
        </w:tc>
        <w:tc>
          <w:tcPr>
            <w:tcW w:w="1794" w:type="dxa"/>
          </w:tcPr>
          <w:p w14:paraId="187D01D1" w14:textId="0BCAC6A3" w:rsidR="00512E6B" w:rsidRPr="00DB707E" w:rsidDel="000F5CBC" w:rsidRDefault="00512E6B" w:rsidP="001F00B5">
            <w:pPr>
              <w:pStyle w:val="TAC"/>
              <w:rPr>
                <w:del w:id="3070" w:author="Kuba Kolodziej" w:date="2023-10-13T10:05:00Z"/>
                <w:rFonts w:cs="v4.2.0"/>
              </w:rPr>
            </w:pPr>
          </w:p>
        </w:tc>
        <w:tc>
          <w:tcPr>
            <w:tcW w:w="1418" w:type="dxa"/>
          </w:tcPr>
          <w:p w14:paraId="0EBB7271" w14:textId="2CB2F7DC" w:rsidR="00512E6B" w:rsidRPr="00DB707E" w:rsidDel="000F5CBC" w:rsidRDefault="00512E6B" w:rsidP="001F00B5">
            <w:pPr>
              <w:pStyle w:val="TAC"/>
              <w:rPr>
                <w:del w:id="3071" w:author="Kuba Kolodziej" w:date="2023-10-13T10:05:00Z"/>
                <w:lang w:eastAsia="zh-CN"/>
              </w:rPr>
            </w:pPr>
            <w:del w:id="3072" w:author="Kuba Kolodziej" w:date="2023-10-13T10:05:00Z">
              <w:r w:rsidRPr="00DB707E" w:rsidDel="000F5CBC">
                <w:rPr>
                  <w:rFonts w:cs="Arial"/>
                  <w:lang w:eastAsia="zh-CN"/>
                </w:rPr>
                <w:delText>1,2</w:delText>
              </w:r>
            </w:del>
          </w:p>
        </w:tc>
        <w:tc>
          <w:tcPr>
            <w:tcW w:w="5161" w:type="dxa"/>
            <w:gridSpan w:val="6"/>
          </w:tcPr>
          <w:p w14:paraId="4821FF6A" w14:textId="47863F9A" w:rsidR="00512E6B" w:rsidRPr="00DB707E" w:rsidDel="000F5CBC" w:rsidRDefault="00512E6B" w:rsidP="001F00B5">
            <w:pPr>
              <w:pStyle w:val="TAC"/>
              <w:rPr>
                <w:del w:id="3073" w:author="Kuba Kolodziej" w:date="2023-10-13T10:05:00Z"/>
                <w:lang w:eastAsia="zh-CN"/>
              </w:rPr>
            </w:pPr>
            <w:del w:id="3074" w:author="Kuba Kolodziej" w:date="2023-10-13T10:05:00Z">
              <w:r w:rsidRPr="00DB707E" w:rsidDel="000F5CBC">
                <w:rPr>
                  <w:rFonts w:cs="v4.2.0"/>
                  <w:lang w:eastAsia="zh-CN"/>
                </w:rPr>
                <w:delText>Rough</w:delText>
              </w:r>
            </w:del>
          </w:p>
        </w:tc>
      </w:tr>
      <w:tr w:rsidR="00512E6B" w:rsidRPr="00DB707E" w14:paraId="54479666" w14:textId="77777777" w:rsidTr="001F00B5">
        <w:trPr>
          <w:cantSplit/>
          <w:jc w:val="center"/>
        </w:trPr>
        <w:tc>
          <w:tcPr>
            <w:tcW w:w="1951" w:type="dxa"/>
            <w:tcBorders>
              <w:bottom w:val="nil"/>
            </w:tcBorders>
          </w:tcPr>
          <w:p w14:paraId="3566AB01" w14:textId="77777777" w:rsidR="00512E6B" w:rsidRPr="00DB707E" w:rsidRDefault="00512E6B" w:rsidP="001F00B5">
            <w:pPr>
              <w:pStyle w:val="TAL"/>
            </w:pPr>
            <w:r w:rsidRPr="00DB707E">
              <w:rPr>
                <w:position w:val="-12"/>
              </w:rPr>
              <w:object w:dxaOrig="400" w:dyaOrig="360" w14:anchorId="330D5437">
                <v:shape id="_x0000_i1082" type="#_x0000_t75" style="width:20.5pt;height:20.5pt" o:ole="" fillcolor="window">
                  <v:imagedata r:id="rId15" o:title=""/>
                </v:shape>
                <o:OLEObject Type="Embed" ProgID="Equation.3" ShapeID="_x0000_i1082" DrawAspect="Content" ObjectID="_1761665046" r:id="rId79"/>
              </w:object>
            </w:r>
            <w:r w:rsidRPr="00DB707E">
              <w:t xml:space="preserve"> </w:t>
            </w:r>
            <w:r w:rsidRPr="00DB707E">
              <w:rPr>
                <w:vertAlign w:val="superscript"/>
              </w:rPr>
              <w:t>Note2</w:t>
            </w:r>
          </w:p>
        </w:tc>
        <w:tc>
          <w:tcPr>
            <w:tcW w:w="1794" w:type="dxa"/>
            <w:tcBorders>
              <w:bottom w:val="nil"/>
            </w:tcBorders>
          </w:tcPr>
          <w:p w14:paraId="3EBB1EC1" w14:textId="77777777" w:rsidR="00512E6B" w:rsidRPr="00DB707E" w:rsidRDefault="00512E6B" w:rsidP="001F00B5">
            <w:pPr>
              <w:pStyle w:val="TAC"/>
              <w:rPr>
                <w:rFonts w:cs="v4.2.0"/>
              </w:rPr>
            </w:pPr>
            <w:r w:rsidRPr="00DB707E">
              <w:rPr>
                <w:rFonts w:cs="v4.2.0"/>
              </w:rPr>
              <w:t>dBm/SCS</w:t>
            </w:r>
          </w:p>
        </w:tc>
        <w:tc>
          <w:tcPr>
            <w:tcW w:w="1418" w:type="dxa"/>
          </w:tcPr>
          <w:p w14:paraId="2B97A057" w14:textId="77777777" w:rsidR="00512E6B" w:rsidRPr="00DB707E" w:rsidRDefault="00512E6B" w:rsidP="001F00B5">
            <w:pPr>
              <w:pStyle w:val="TAC"/>
              <w:rPr>
                <w:lang w:eastAsia="zh-CN"/>
              </w:rPr>
            </w:pPr>
            <w:r w:rsidRPr="00DB707E">
              <w:rPr>
                <w:lang w:eastAsia="zh-CN"/>
              </w:rPr>
              <w:t>1</w:t>
            </w:r>
          </w:p>
        </w:tc>
        <w:tc>
          <w:tcPr>
            <w:tcW w:w="5161" w:type="dxa"/>
            <w:gridSpan w:val="6"/>
          </w:tcPr>
          <w:p w14:paraId="72EEF55B" w14:textId="77777777" w:rsidR="00512E6B" w:rsidRPr="00DB707E" w:rsidRDefault="00512E6B" w:rsidP="001F00B5">
            <w:pPr>
              <w:pStyle w:val="TAC"/>
              <w:rPr>
                <w:lang w:eastAsia="zh-CN"/>
              </w:rPr>
            </w:pPr>
            <w:r w:rsidRPr="00DB707E">
              <w:rPr>
                <w:lang w:eastAsia="zh-CN"/>
              </w:rPr>
              <w:t>-93</w:t>
            </w:r>
          </w:p>
        </w:tc>
      </w:tr>
      <w:tr w:rsidR="00512E6B" w:rsidRPr="00DB707E" w14:paraId="64359014" w14:textId="77777777" w:rsidTr="001F00B5">
        <w:trPr>
          <w:cantSplit/>
          <w:jc w:val="center"/>
        </w:trPr>
        <w:tc>
          <w:tcPr>
            <w:tcW w:w="1951" w:type="dxa"/>
            <w:tcBorders>
              <w:top w:val="nil"/>
            </w:tcBorders>
          </w:tcPr>
          <w:p w14:paraId="5961A816" w14:textId="77777777" w:rsidR="00512E6B" w:rsidRPr="00DB707E" w:rsidRDefault="00512E6B" w:rsidP="001F00B5">
            <w:pPr>
              <w:pStyle w:val="TAL"/>
            </w:pPr>
          </w:p>
        </w:tc>
        <w:tc>
          <w:tcPr>
            <w:tcW w:w="1794" w:type="dxa"/>
            <w:tcBorders>
              <w:top w:val="nil"/>
            </w:tcBorders>
          </w:tcPr>
          <w:p w14:paraId="127A3673" w14:textId="77777777" w:rsidR="00512E6B" w:rsidRPr="00DB707E" w:rsidRDefault="00512E6B" w:rsidP="001F00B5">
            <w:pPr>
              <w:pStyle w:val="TAC"/>
              <w:rPr>
                <w:rFonts w:cs="v4.2.0"/>
              </w:rPr>
            </w:pPr>
          </w:p>
        </w:tc>
        <w:tc>
          <w:tcPr>
            <w:tcW w:w="1418" w:type="dxa"/>
          </w:tcPr>
          <w:p w14:paraId="7587A72D" w14:textId="77777777" w:rsidR="00512E6B" w:rsidRPr="00DB707E" w:rsidRDefault="00512E6B" w:rsidP="001F00B5">
            <w:pPr>
              <w:pStyle w:val="TAC"/>
              <w:rPr>
                <w:lang w:eastAsia="zh-CN"/>
              </w:rPr>
            </w:pPr>
            <w:r w:rsidRPr="00DB707E">
              <w:rPr>
                <w:lang w:eastAsia="zh-CN"/>
              </w:rPr>
              <w:t>2</w:t>
            </w:r>
          </w:p>
        </w:tc>
        <w:tc>
          <w:tcPr>
            <w:tcW w:w="5161" w:type="dxa"/>
            <w:gridSpan w:val="6"/>
          </w:tcPr>
          <w:p w14:paraId="70255B89" w14:textId="77777777" w:rsidR="00512E6B" w:rsidRPr="00DB707E" w:rsidRDefault="00512E6B" w:rsidP="001F00B5">
            <w:pPr>
              <w:pStyle w:val="TAC"/>
              <w:rPr>
                <w:lang w:eastAsia="zh-CN"/>
              </w:rPr>
            </w:pPr>
            <w:r w:rsidRPr="00DB707E">
              <w:rPr>
                <w:lang w:eastAsia="zh-CN"/>
              </w:rPr>
              <w:t>-90</w:t>
            </w:r>
          </w:p>
        </w:tc>
      </w:tr>
      <w:tr w:rsidR="00512E6B" w:rsidRPr="00DB707E" w14:paraId="32861528" w14:textId="77777777" w:rsidTr="001F00B5">
        <w:trPr>
          <w:cantSplit/>
          <w:jc w:val="center"/>
        </w:trPr>
        <w:tc>
          <w:tcPr>
            <w:tcW w:w="1951" w:type="dxa"/>
            <w:tcBorders>
              <w:bottom w:val="nil"/>
            </w:tcBorders>
          </w:tcPr>
          <w:p w14:paraId="75E52C19" w14:textId="77777777" w:rsidR="00512E6B" w:rsidRPr="00DB707E" w:rsidRDefault="00512E6B" w:rsidP="001F00B5">
            <w:pPr>
              <w:pStyle w:val="TAL"/>
            </w:pPr>
            <w:r w:rsidRPr="00DB707E">
              <w:rPr>
                <w:position w:val="-12"/>
              </w:rPr>
              <w:object w:dxaOrig="400" w:dyaOrig="360" w14:anchorId="21649BAC">
                <v:shape id="_x0000_i1083" type="#_x0000_t75" style="width:20.5pt;height:20.5pt" o:ole="" fillcolor="window">
                  <v:imagedata r:id="rId15" o:title=""/>
                </v:shape>
                <o:OLEObject Type="Embed" ProgID="Equation.3" ShapeID="_x0000_i1083" DrawAspect="Content" ObjectID="_1761665047" r:id="rId80"/>
              </w:object>
            </w:r>
            <w:r w:rsidRPr="00DB707E">
              <w:t xml:space="preserve"> </w:t>
            </w:r>
            <w:r w:rsidRPr="00DB707E">
              <w:rPr>
                <w:vertAlign w:val="superscript"/>
              </w:rPr>
              <w:t>Note2</w:t>
            </w:r>
          </w:p>
        </w:tc>
        <w:tc>
          <w:tcPr>
            <w:tcW w:w="1794" w:type="dxa"/>
            <w:tcBorders>
              <w:bottom w:val="nil"/>
            </w:tcBorders>
          </w:tcPr>
          <w:p w14:paraId="73D9BD4E" w14:textId="77777777" w:rsidR="00512E6B" w:rsidRPr="00DB707E" w:rsidRDefault="00512E6B" w:rsidP="001F00B5">
            <w:pPr>
              <w:pStyle w:val="TAC"/>
            </w:pPr>
            <w:r w:rsidRPr="00DB707E">
              <w:rPr>
                <w:rFonts w:cs="v4.2.0"/>
              </w:rPr>
              <w:t>dBm/15 kHz</w:t>
            </w:r>
          </w:p>
        </w:tc>
        <w:tc>
          <w:tcPr>
            <w:tcW w:w="1418" w:type="dxa"/>
          </w:tcPr>
          <w:p w14:paraId="03404DDA" w14:textId="0C65BB48" w:rsidR="00512E6B" w:rsidRPr="00DB707E" w:rsidRDefault="00512E6B" w:rsidP="001F00B5">
            <w:pPr>
              <w:pStyle w:val="TAC"/>
              <w:rPr>
                <w:lang w:eastAsia="zh-CN"/>
              </w:rPr>
            </w:pPr>
            <w:r w:rsidRPr="00DB707E">
              <w:rPr>
                <w:lang w:eastAsia="zh-CN"/>
              </w:rPr>
              <w:t>1</w:t>
            </w:r>
            <w:ins w:id="3075" w:author="Kuba Kolodziej" w:date="2023-10-13T10:39:00Z">
              <w:r w:rsidR="00517730">
                <w:rPr>
                  <w:lang w:eastAsia="zh-CN"/>
                </w:rPr>
                <w:t>, 2</w:t>
              </w:r>
            </w:ins>
          </w:p>
        </w:tc>
        <w:tc>
          <w:tcPr>
            <w:tcW w:w="5161" w:type="dxa"/>
            <w:gridSpan w:val="6"/>
            <w:tcBorders>
              <w:bottom w:val="nil"/>
            </w:tcBorders>
          </w:tcPr>
          <w:p w14:paraId="54F7690E" w14:textId="77777777" w:rsidR="00512E6B" w:rsidRPr="00DB707E" w:rsidRDefault="00512E6B" w:rsidP="001F00B5">
            <w:pPr>
              <w:pStyle w:val="TAC"/>
            </w:pPr>
            <w:r w:rsidRPr="00DB707E">
              <w:rPr>
                <w:lang w:eastAsia="zh-CN"/>
              </w:rPr>
              <w:t>-102</w:t>
            </w:r>
          </w:p>
        </w:tc>
      </w:tr>
      <w:tr w:rsidR="00512E6B" w:rsidRPr="00DB707E" w:rsidDel="00517730" w14:paraId="0942C229" w14:textId="40E0B2B9" w:rsidTr="001F00B5">
        <w:trPr>
          <w:cantSplit/>
          <w:jc w:val="center"/>
          <w:del w:id="3076" w:author="Kuba Kolodziej" w:date="2023-10-13T10:39:00Z"/>
        </w:trPr>
        <w:tc>
          <w:tcPr>
            <w:tcW w:w="1951" w:type="dxa"/>
            <w:tcBorders>
              <w:top w:val="nil"/>
            </w:tcBorders>
          </w:tcPr>
          <w:p w14:paraId="5CE66C8E" w14:textId="3616DD21" w:rsidR="00512E6B" w:rsidRPr="00DB707E" w:rsidDel="00517730" w:rsidRDefault="00512E6B" w:rsidP="001F00B5">
            <w:pPr>
              <w:pStyle w:val="TAL"/>
              <w:rPr>
                <w:del w:id="3077" w:author="Kuba Kolodziej" w:date="2023-10-13T10:39:00Z"/>
              </w:rPr>
            </w:pPr>
          </w:p>
        </w:tc>
        <w:tc>
          <w:tcPr>
            <w:tcW w:w="1794" w:type="dxa"/>
            <w:tcBorders>
              <w:top w:val="nil"/>
            </w:tcBorders>
          </w:tcPr>
          <w:p w14:paraId="0EDF794D" w14:textId="262DF968" w:rsidR="00512E6B" w:rsidRPr="00DB707E" w:rsidDel="00517730" w:rsidRDefault="00512E6B" w:rsidP="001F00B5">
            <w:pPr>
              <w:pStyle w:val="TAC"/>
              <w:rPr>
                <w:del w:id="3078" w:author="Kuba Kolodziej" w:date="2023-10-13T10:39:00Z"/>
                <w:rFonts w:cs="v4.2.0"/>
              </w:rPr>
            </w:pPr>
          </w:p>
        </w:tc>
        <w:tc>
          <w:tcPr>
            <w:tcW w:w="1418" w:type="dxa"/>
          </w:tcPr>
          <w:p w14:paraId="2E3D4029" w14:textId="5AE40758" w:rsidR="00512E6B" w:rsidRPr="00DB707E" w:rsidDel="00517730" w:rsidRDefault="00512E6B" w:rsidP="001F00B5">
            <w:pPr>
              <w:pStyle w:val="TAC"/>
              <w:rPr>
                <w:del w:id="3079" w:author="Kuba Kolodziej" w:date="2023-10-13T10:39:00Z"/>
                <w:lang w:eastAsia="zh-CN"/>
              </w:rPr>
            </w:pPr>
            <w:del w:id="3080" w:author="Kuba Kolodziej" w:date="2023-10-13T10:39:00Z">
              <w:r w:rsidRPr="00DB707E" w:rsidDel="00517730">
                <w:rPr>
                  <w:lang w:eastAsia="zh-CN"/>
                </w:rPr>
                <w:delText>2</w:delText>
              </w:r>
            </w:del>
          </w:p>
        </w:tc>
        <w:tc>
          <w:tcPr>
            <w:tcW w:w="5161" w:type="dxa"/>
            <w:gridSpan w:val="6"/>
            <w:tcBorders>
              <w:top w:val="nil"/>
            </w:tcBorders>
          </w:tcPr>
          <w:p w14:paraId="7ED33FC7" w14:textId="78FA9986" w:rsidR="00512E6B" w:rsidRPr="00DB707E" w:rsidDel="00517730" w:rsidRDefault="00512E6B" w:rsidP="001F00B5">
            <w:pPr>
              <w:pStyle w:val="TAC"/>
              <w:rPr>
                <w:del w:id="3081" w:author="Kuba Kolodziej" w:date="2023-10-13T10:39:00Z"/>
              </w:rPr>
            </w:pPr>
          </w:p>
        </w:tc>
      </w:tr>
      <w:tr w:rsidR="00512E6B" w:rsidRPr="00DB707E" w14:paraId="68950AF6" w14:textId="77777777" w:rsidTr="001F00B5">
        <w:trPr>
          <w:cantSplit/>
          <w:jc w:val="center"/>
        </w:trPr>
        <w:tc>
          <w:tcPr>
            <w:tcW w:w="1951" w:type="dxa"/>
            <w:tcBorders>
              <w:bottom w:val="nil"/>
            </w:tcBorders>
          </w:tcPr>
          <w:p w14:paraId="611F64F3" w14:textId="77777777" w:rsidR="00512E6B" w:rsidRPr="00DB707E" w:rsidRDefault="00512E6B" w:rsidP="001F00B5">
            <w:pPr>
              <w:pStyle w:val="TAL"/>
            </w:pPr>
            <w:r w:rsidRPr="00DB707E">
              <w:rPr>
                <w:position w:val="-12"/>
              </w:rPr>
              <w:object w:dxaOrig="800" w:dyaOrig="380" w14:anchorId="2BB4D939">
                <v:shape id="_x0000_i1084" type="#_x0000_t75" style="width:47.5pt;height:15.5pt" o:ole="" fillcolor="window">
                  <v:imagedata r:id="rId20" o:title=""/>
                </v:shape>
                <o:OLEObject Type="Embed" ProgID="Equation.3" ShapeID="_x0000_i1084" DrawAspect="Content" ObjectID="_1761665048" r:id="rId81"/>
              </w:object>
            </w:r>
          </w:p>
        </w:tc>
        <w:tc>
          <w:tcPr>
            <w:tcW w:w="1794" w:type="dxa"/>
            <w:tcBorders>
              <w:bottom w:val="nil"/>
            </w:tcBorders>
          </w:tcPr>
          <w:p w14:paraId="0C70B81D" w14:textId="77777777" w:rsidR="00512E6B" w:rsidRPr="00DB707E" w:rsidRDefault="00512E6B" w:rsidP="001F00B5">
            <w:pPr>
              <w:pStyle w:val="TAC"/>
              <w:rPr>
                <w:rFonts w:cs="v4.2.0"/>
              </w:rPr>
            </w:pPr>
            <w:r w:rsidRPr="00DB707E">
              <w:rPr>
                <w:rFonts w:cs="v4.2.0"/>
              </w:rPr>
              <w:t>dB</w:t>
            </w:r>
          </w:p>
        </w:tc>
        <w:tc>
          <w:tcPr>
            <w:tcW w:w="1418" w:type="dxa"/>
          </w:tcPr>
          <w:p w14:paraId="5B53F159" w14:textId="01E74AB6" w:rsidR="00512E6B" w:rsidRPr="00DB707E" w:rsidRDefault="00512E6B" w:rsidP="001F00B5">
            <w:pPr>
              <w:pStyle w:val="TAC"/>
              <w:rPr>
                <w:lang w:eastAsia="zh-CN"/>
              </w:rPr>
            </w:pPr>
            <w:r w:rsidRPr="00DB707E">
              <w:rPr>
                <w:lang w:eastAsia="zh-CN"/>
              </w:rPr>
              <w:t>1</w:t>
            </w:r>
            <w:ins w:id="3082" w:author="Kuba Kolodziej" w:date="2023-10-13T10:39:00Z">
              <w:r w:rsidR="00517730">
                <w:rPr>
                  <w:lang w:eastAsia="zh-CN"/>
                </w:rPr>
                <w:t>, 2</w:t>
              </w:r>
            </w:ins>
          </w:p>
        </w:tc>
        <w:tc>
          <w:tcPr>
            <w:tcW w:w="992" w:type="dxa"/>
            <w:tcBorders>
              <w:bottom w:val="nil"/>
            </w:tcBorders>
          </w:tcPr>
          <w:p w14:paraId="3E5EC1BE" w14:textId="77777777" w:rsidR="00512E6B" w:rsidRPr="00DB707E" w:rsidRDefault="00512E6B" w:rsidP="001F00B5">
            <w:pPr>
              <w:pStyle w:val="TAC"/>
            </w:pPr>
            <w:r w:rsidRPr="00DB707E">
              <w:t>8</w:t>
            </w:r>
          </w:p>
        </w:tc>
        <w:tc>
          <w:tcPr>
            <w:tcW w:w="851" w:type="dxa"/>
            <w:tcBorders>
              <w:bottom w:val="nil"/>
            </w:tcBorders>
          </w:tcPr>
          <w:p w14:paraId="543B6AC4" w14:textId="77777777" w:rsidR="00512E6B" w:rsidRPr="00DB707E" w:rsidRDefault="00512E6B" w:rsidP="001F00B5">
            <w:pPr>
              <w:pStyle w:val="TAC"/>
            </w:pPr>
            <w:r w:rsidRPr="00DB707E">
              <w:rPr>
                <w:rFonts w:cs="Arial"/>
                <w:lang w:eastAsia="zh-CN"/>
              </w:rPr>
              <w:t>-3</w:t>
            </w:r>
          </w:p>
        </w:tc>
        <w:tc>
          <w:tcPr>
            <w:tcW w:w="899" w:type="dxa"/>
            <w:tcBorders>
              <w:bottom w:val="nil"/>
            </w:tcBorders>
          </w:tcPr>
          <w:p w14:paraId="067BCBC1" w14:textId="77777777" w:rsidR="00512E6B" w:rsidRPr="00DB707E" w:rsidRDefault="00512E6B" w:rsidP="001F00B5">
            <w:pPr>
              <w:pStyle w:val="TAC"/>
            </w:pPr>
            <w:r w:rsidRPr="00DB707E">
              <w:rPr>
                <w:rFonts w:cs="Arial"/>
                <w:lang w:eastAsia="zh-CN"/>
              </w:rPr>
              <w:t>1.5</w:t>
            </w:r>
          </w:p>
        </w:tc>
        <w:tc>
          <w:tcPr>
            <w:tcW w:w="802" w:type="dxa"/>
            <w:tcBorders>
              <w:bottom w:val="nil"/>
            </w:tcBorders>
          </w:tcPr>
          <w:p w14:paraId="564469D4" w14:textId="77777777" w:rsidR="00512E6B" w:rsidRPr="00DB707E" w:rsidRDefault="00512E6B" w:rsidP="001F00B5">
            <w:pPr>
              <w:pStyle w:val="TAC"/>
            </w:pPr>
            <w:r w:rsidRPr="00DB707E">
              <w:t>-infinity</w:t>
            </w:r>
          </w:p>
        </w:tc>
        <w:tc>
          <w:tcPr>
            <w:tcW w:w="850" w:type="dxa"/>
            <w:tcBorders>
              <w:bottom w:val="nil"/>
            </w:tcBorders>
          </w:tcPr>
          <w:p w14:paraId="199CC522" w14:textId="77777777" w:rsidR="00512E6B" w:rsidRPr="00DB707E" w:rsidRDefault="00512E6B" w:rsidP="001F00B5">
            <w:pPr>
              <w:pStyle w:val="TAC"/>
            </w:pPr>
            <w:r w:rsidRPr="00DB707E">
              <w:rPr>
                <w:rFonts w:cs="Arial"/>
                <w:lang w:eastAsia="zh-CN"/>
              </w:rPr>
              <w:t>1.5</w:t>
            </w:r>
          </w:p>
        </w:tc>
        <w:tc>
          <w:tcPr>
            <w:tcW w:w="767" w:type="dxa"/>
            <w:tcBorders>
              <w:bottom w:val="nil"/>
            </w:tcBorders>
          </w:tcPr>
          <w:p w14:paraId="2E435809" w14:textId="77777777" w:rsidR="00512E6B" w:rsidRPr="00DB707E" w:rsidRDefault="00512E6B" w:rsidP="001F00B5">
            <w:pPr>
              <w:pStyle w:val="TAC"/>
            </w:pPr>
            <w:r w:rsidRPr="00DB707E">
              <w:rPr>
                <w:rFonts w:cs="Arial"/>
                <w:lang w:eastAsia="zh-CN"/>
              </w:rPr>
              <w:t>-3</w:t>
            </w:r>
          </w:p>
        </w:tc>
      </w:tr>
      <w:tr w:rsidR="00512E6B" w:rsidRPr="00DB707E" w:rsidDel="00517730" w14:paraId="2A34A85D" w14:textId="6EF88D61" w:rsidTr="001F00B5">
        <w:trPr>
          <w:cantSplit/>
          <w:jc w:val="center"/>
          <w:del w:id="3083" w:author="Kuba Kolodziej" w:date="2023-10-13T10:39:00Z"/>
        </w:trPr>
        <w:tc>
          <w:tcPr>
            <w:tcW w:w="1951" w:type="dxa"/>
            <w:tcBorders>
              <w:top w:val="nil"/>
            </w:tcBorders>
          </w:tcPr>
          <w:p w14:paraId="38D27A53" w14:textId="5D28BE70" w:rsidR="00512E6B" w:rsidRPr="00DB707E" w:rsidDel="00517730" w:rsidRDefault="00512E6B" w:rsidP="001F00B5">
            <w:pPr>
              <w:pStyle w:val="TAL"/>
              <w:rPr>
                <w:del w:id="3084" w:author="Kuba Kolodziej" w:date="2023-10-13T10:39:00Z"/>
              </w:rPr>
            </w:pPr>
          </w:p>
        </w:tc>
        <w:tc>
          <w:tcPr>
            <w:tcW w:w="1794" w:type="dxa"/>
            <w:tcBorders>
              <w:top w:val="nil"/>
            </w:tcBorders>
          </w:tcPr>
          <w:p w14:paraId="7DAB9EC3" w14:textId="7F1EC18D" w:rsidR="00512E6B" w:rsidRPr="00DB707E" w:rsidDel="00517730" w:rsidRDefault="00512E6B" w:rsidP="001F00B5">
            <w:pPr>
              <w:pStyle w:val="TAC"/>
              <w:rPr>
                <w:del w:id="3085" w:author="Kuba Kolodziej" w:date="2023-10-13T10:39:00Z"/>
                <w:rFonts w:cs="v4.2.0"/>
              </w:rPr>
            </w:pPr>
          </w:p>
        </w:tc>
        <w:tc>
          <w:tcPr>
            <w:tcW w:w="1418" w:type="dxa"/>
          </w:tcPr>
          <w:p w14:paraId="3BF68C29" w14:textId="06E9B15B" w:rsidR="00512E6B" w:rsidRPr="00DB707E" w:rsidDel="00517730" w:rsidRDefault="00512E6B" w:rsidP="001F00B5">
            <w:pPr>
              <w:pStyle w:val="TAC"/>
              <w:rPr>
                <w:del w:id="3086" w:author="Kuba Kolodziej" w:date="2023-10-13T10:39:00Z"/>
                <w:lang w:eastAsia="zh-CN"/>
              </w:rPr>
            </w:pPr>
            <w:del w:id="3087" w:author="Kuba Kolodziej" w:date="2023-10-13T10:39:00Z">
              <w:r w:rsidRPr="00DB707E" w:rsidDel="00517730">
                <w:rPr>
                  <w:lang w:eastAsia="zh-CN"/>
                </w:rPr>
                <w:delText>2</w:delText>
              </w:r>
            </w:del>
          </w:p>
        </w:tc>
        <w:tc>
          <w:tcPr>
            <w:tcW w:w="992" w:type="dxa"/>
            <w:tcBorders>
              <w:top w:val="nil"/>
            </w:tcBorders>
          </w:tcPr>
          <w:p w14:paraId="7C6BDB54" w14:textId="4E45A1F6" w:rsidR="00512E6B" w:rsidRPr="00DB707E" w:rsidDel="00517730" w:rsidRDefault="00512E6B" w:rsidP="001F00B5">
            <w:pPr>
              <w:pStyle w:val="TAC"/>
              <w:rPr>
                <w:del w:id="3088" w:author="Kuba Kolodziej" w:date="2023-10-13T10:39:00Z"/>
              </w:rPr>
            </w:pPr>
          </w:p>
        </w:tc>
        <w:tc>
          <w:tcPr>
            <w:tcW w:w="851" w:type="dxa"/>
            <w:tcBorders>
              <w:top w:val="nil"/>
            </w:tcBorders>
          </w:tcPr>
          <w:p w14:paraId="50CA2EEF" w14:textId="60633328" w:rsidR="00512E6B" w:rsidRPr="00DB707E" w:rsidDel="00517730" w:rsidRDefault="00512E6B" w:rsidP="001F00B5">
            <w:pPr>
              <w:pStyle w:val="TAC"/>
              <w:rPr>
                <w:del w:id="3089" w:author="Kuba Kolodziej" w:date="2023-10-13T10:39:00Z"/>
              </w:rPr>
            </w:pPr>
          </w:p>
        </w:tc>
        <w:tc>
          <w:tcPr>
            <w:tcW w:w="899" w:type="dxa"/>
            <w:tcBorders>
              <w:top w:val="nil"/>
            </w:tcBorders>
          </w:tcPr>
          <w:p w14:paraId="777765C1" w14:textId="58AE68BC" w:rsidR="00512E6B" w:rsidRPr="00DB707E" w:rsidDel="00517730" w:rsidRDefault="00512E6B" w:rsidP="001F00B5">
            <w:pPr>
              <w:pStyle w:val="TAC"/>
              <w:rPr>
                <w:del w:id="3090" w:author="Kuba Kolodziej" w:date="2023-10-13T10:39:00Z"/>
              </w:rPr>
            </w:pPr>
          </w:p>
        </w:tc>
        <w:tc>
          <w:tcPr>
            <w:tcW w:w="802" w:type="dxa"/>
            <w:tcBorders>
              <w:top w:val="nil"/>
            </w:tcBorders>
          </w:tcPr>
          <w:p w14:paraId="3A87A2A3" w14:textId="35F4E105" w:rsidR="00512E6B" w:rsidRPr="00DB707E" w:rsidDel="00517730" w:rsidRDefault="00512E6B" w:rsidP="001F00B5">
            <w:pPr>
              <w:pStyle w:val="TAC"/>
              <w:rPr>
                <w:del w:id="3091" w:author="Kuba Kolodziej" w:date="2023-10-13T10:39:00Z"/>
              </w:rPr>
            </w:pPr>
          </w:p>
        </w:tc>
        <w:tc>
          <w:tcPr>
            <w:tcW w:w="850" w:type="dxa"/>
            <w:tcBorders>
              <w:top w:val="nil"/>
            </w:tcBorders>
          </w:tcPr>
          <w:p w14:paraId="00771512" w14:textId="0E6945CD" w:rsidR="00512E6B" w:rsidRPr="00DB707E" w:rsidDel="00517730" w:rsidRDefault="00512E6B" w:rsidP="001F00B5">
            <w:pPr>
              <w:pStyle w:val="TAC"/>
              <w:rPr>
                <w:del w:id="3092" w:author="Kuba Kolodziej" w:date="2023-10-13T10:39:00Z"/>
              </w:rPr>
            </w:pPr>
          </w:p>
        </w:tc>
        <w:tc>
          <w:tcPr>
            <w:tcW w:w="767" w:type="dxa"/>
            <w:tcBorders>
              <w:top w:val="nil"/>
            </w:tcBorders>
          </w:tcPr>
          <w:p w14:paraId="736FFC72" w14:textId="77A779CC" w:rsidR="00512E6B" w:rsidRPr="00DB707E" w:rsidDel="00517730" w:rsidRDefault="00512E6B" w:rsidP="001F00B5">
            <w:pPr>
              <w:pStyle w:val="TAC"/>
              <w:rPr>
                <w:del w:id="3093" w:author="Kuba Kolodziej" w:date="2023-10-13T10:39:00Z"/>
              </w:rPr>
            </w:pPr>
          </w:p>
        </w:tc>
      </w:tr>
      <w:tr w:rsidR="00512E6B" w:rsidRPr="00DB707E" w14:paraId="0794A6E3" w14:textId="77777777" w:rsidTr="001F00B5">
        <w:trPr>
          <w:cantSplit/>
          <w:jc w:val="center"/>
        </w:trPr>
        <w:tc>
          <w:tcPr>
            <w:tcW w:w="1951" w:type="dxa"/>
            <w:tcBorders>
              <w:bottom w:val="nil"/>
            </w:tcBorders>
          </w:tcPr>
          <w:p w14:paraId="412BBC0C" w14:textId="49CE7CA2" w:rsidR="00512E6B" w:rsidRPr="00DB707E" w:rsidRDefault="00512E6B" w:rsidP="001F00B5">
            <w:pPr>
              <w:pStyle w:val="TAL"/>
            </w:pPr>
            <w:r w:rsidRPr="00DB707E">
              <w:t>SS</w:t>
            </w:r>
            <w:del w:id="3094" w:author="Kuba Kolodziej" w:date="2023-10-13T10:10:00Z">
              <w:r w:rsidRPr="00DB707E" w:rsidDel="00BB5564">
                <w:delText>-RS</w:delText>
              </w:r>
            </w:del>
            <w:ins w:id="3095" w:author="Kuba Kolodziej" w:date="2023-10-13T10:10:00Z">
              <w:r w:rsidR="00BB5564">
                <w:t>B_</w:t>
              </w:r>
            </w:ins>
            <w:r w:rsidRPr="00DB707E">
              <w:t xml:space="preserve">RP </w:t>
            </w:r>
            <w:r w:rsidRPr="00DB707E">
              <w:rPr>
                <w:vertAlign w:val="superscript"/>
              </w:rPr>
              <w:t>Note3</w:t>
            </w:r>
          </w:p>
        </w:tc>
        <w:tc>
          <w:tcPr>
            <w:tcW w:w="1794" w:type="dxa"/>
            <w:tcBorders>
              <w:bottom w:val="nil"/>
            </w:tcBorders>
          </w:tcPr>
          <w:p w14:paraId="45D9DE0B" w14:textId="77777777" w:rsidR="00512E6B" w:rsidRPr="00DB707E" w:rsidRDefault="00512E6B" w:rsidP="001F00B5">
            <w:pPr>
              <w:pStyle w:val="TAC"/>
            </w:pPr>
            <w:r w:rsidRPr="00DB707E">
              <w:rPr>
                <w:rFonts w:cs="v4.2.0"/>
              </w:rPr>
              <w:t>dBm/SCS</w:t>
            </w:r>
          </w:p>
        </w:tc>
        <w:tc>
          <w:tcPr>
            <w:tcW w:w="1418" w:type="dxa"/>
          </w:tcPr>
          <w:p w14:paraId="522822FD" w14:textId="77777777" w:rsidR="00512E6B" w:rsidRPr="00DB707E" w:rsidRDefault="00512E6B" w:rsidP="001F00B5">
            <w:pPr>
              <w:pStyle w:val="TAC"/>
              <w:rPr>
                <w:lang w:eastAsia="zh-CN"/>
              </w:rPr>
            </w:pPr>
            <w:r w:rsidRPr="00DB707E">
              <w:rPr>
                <w:lang w:eastAsia="zh-CN"/>
              </w:rPr>
              <w:t>1</w:t>
            </w:r>
          </w:p>
        </w:tc>
        <w:tc>
          <w:tcPr>
            <w:tcW w:w="992" w:type="dxa"/>
          </w:tcPr>
          <w:p w14:paraId="68D31954" w14:textId="77777777" w:rsidR="00512E6B" w:rsidRPr="00DB707E" w:rsidRDefault="00512E6B" w:rsidP="001F00B5">
            <w:pPr>
              <w:pStyle w:val="TAC"/>
              <w:rPr>
                <w:rFonts w:cs="Arial"/>
              </w:rPr>
            </w:pPr>
            <w:r w:rsidRPr="00DB707E">
              <w:rPr>
                <w:rFonts w:cs="Arial"/>
                <w:lang w:eastAsia="zh-CN"/>
              </w:rPr>
              <w:t>-85</w:t>
            </w:r>
          </w:p>
        </w:tc>
        <w:tc>
          <w:tcPr>
            <w:tcW w:w="851" w:type="dxa"/>
          </w:tcPr>
          <w:p w14:paraId="057F880E" w14:textId="77777777" w:rsidR="00512E6B" w:rsidRPr="00DB707E" w:rsidRDefault="00512E6B" w:rsidP="001F00B5">
            <w:pPr>
              <w:pStyle w:val="TAC"/>
              <w:rPr>
                <w:rFonts w:cs="Arial"/>
              </w:rPr>
            </w:pPr>
            <w:r w:rsidRPr="00DB707E">
              <w:rPr>
                <w:rFonts w:cs="Arial"/>
                <w:lang w:eastAsia="zh-CN"/>
              </w:rPr>
              <w:t>-96</w:t>
            </w:r>
          </w:p>
        </w:tc>
        <w:tc>
          <w:tcPr>
            <w:tcW w:w="899" w:type="dxa"/>
          </w:tcPr>
          <w:p w14:paraId="08934114" w14:textId="77777777" w:rsidR="00512E6B" w:rsidRPr="00DB707E" w:rsidRDefault="00512E6B" w:rsidP="001F00B5">
            <w:pPr>
              <w:pStyle w:val="TAC"/>
              <w:rPr>
                <w:rFonts w:cs="Arial"/>
              </w:rPr>
            </w:pPr>
            <w:r w:rsidRPr="00DB707E">
              <w:rPr>
                <w:rFonts w:cs="Arial"/>
                <w:lang w:eastAsia="zh-CN"/>
              </w:rPr>
              <w:t>-91.5</w:t>
            </w:r>
          </w:p>
        </w:tc>
        <w:tc>
          <w:tcPr>
            <w:tcW w:w="802" w:type="dxa"/>
          </w:tcPr>
          <w:p w14:paraId="14345464" w14:textId="77777777" w:rsidR="00512E6B" w:rsidRPr="00DB707E" w:rsidRDefault="00512E6B" w:rsidP="001F00B5">
            <w:pPr>
              <w:pStyle w:val="TAC"/>
              <w:rPr>
                <w:rFonts w:cs="Arial"/>
              </w:rPr>
            </w:pPr>
            <w:r w:rsidRPr="00DB707E">
              <w:t>-infinity</w:t>
            </w:r>
            <w:r w:rsidRPr="00DB707E" w:rsidDel="00ED572E">
              <w:t xml:space="preserve"> </w:t>
            </w:r>
          </w:p>
        </w:tc>
        <w:tc>
          <w:tcPr>
            <w:tcW w:w="850" w:type="dxa"/>
          </w:tcPr>
          <w:p w14:paraId="369635AE" w14:textId="77777777" w:rsidR="00512E6B" w:rsidRPr="00DB707E" w:rsidRDefault="00512E6B" w:rsidP="001F00B5">
            <w:pPr>
              <w:pStyle w:val="TAC"/>
              <w:rPr>
                <w:rFonts w:cs="Arial"/>
              </w:rPr>
            </w:pPr>
            <w:r w:rsidRPr="00DB707E">
              <w:rPr>
                <w:rFonts w:cs="Arial"/>
                <w:lang w:eastAsia="zh-CN"/>
              </w:rPr>
              <w:t>-91.5</w:t>
            </w:r>
          </w:p>
        </w:tc>
        <w:tc>
          <w:tcPr>
            <w:tcW w:w="767" w:type="dxa"/>
          </w:tcPr>
          <w:p w14:paraId="3B961446" w14:textId="77777777" w:rsidR="00512E6B" w:rsidRPr="00DB707E" w:rsidRDefault="00512E6B" w:rsidP="001F00B5">
            <w:pPr>
              <w:pStyle w:val="TAC"/>
              <w:rPr>
                <w:rFonts w:cs="Arial"/>
              </w:rPr>
            </w:pPr>
            <w:r w:rsidRPr="00DB707E">
              <w:rPr>
                <w:rFonts w:cs="Arial"/>
                <w:lang w:eastAsia="zh-CN"/>
              </w:rPr>
              <w:t>-96</w:t>
            </w:r>
          </w:p>
        </w:tc>
      </w:tr>
      <w:tr w:rsidR="00512E6B" w:rsidRPr="00DB707E" w14:paraId="431FFD1D" w14:textId="77777777" w:rsidTr="001F00B5">
        <w:trPr>
          <w:cantSplit/>
          <w:jc w:val="center"/>
        </w:trPr>
        <w:tc>
          <w:tcPr>
            <w:tcW w:w="1951" w:type="dxa"/>
            <w:tcBorders>
              <w:top w:val="nil"/>
            </w:tcBorders>
          </w:tcPr>
          <w:p w14:paraId="6CD303B1" w14:textId="77777777" w:rsidR="00512E6B" w:rsidRPr="00DB707E" w:rsidRDefault="00512E6B" w:rsidP="001F00B5">
            <w:pPr>
              <w:pStyle w:val="TAL"/>
            </w:pPr>
          </w:p>
        </w:tc>
        <w:tc>
          <w:tcPr>
            <w:tcW w:w="1794" w:type="dxa"/>
            <w:tcBorders>
              <w:top w:val="nil"/>
            </w:tcBorders>
          </w:tcPr>
          <w:p w14:paraId="76418419" w14:textId="77777777" w:rsidR="00512E6B" w:rsidRPr="00DB707E" w:rsidRDefault="00512E6B" w:rsidP="001F00B5">
            <w:pPr>
              <w:pStyle w:val="TAC"/>
              <w:rPr>
                <w:rFonts w:cs="v4.2.0"/>
              </w:rPr>
            </w:pPr>
          </w:p>
        </w:tc>
        <w:tc>
          <w:tcPr>
            <w:tcW w:w="1418" w:type="dxa"/>
          </w:tcPr>
          <w:p w14:paraId="4A75BB60" w14:textId="77777777" w:rsidR="00512E6B" w:rsidRPr="00DB707E" w:rsidRDefault="00512E6B" w:rsidP="001F00B5">
            <w:pPr>
              <w:pStyle w:val="TAC"/>
              <w:rPr>
                <w:lang w:eastAsia="zh-CN"/>
              </w:rPr>
            </w:pPr>
            <w:r w:rsidRPr="00DB707E">
              <w:rPr>
                <w:lang w:eastAsia="zh-CN"/>
              </w:rPr>
              <w:t>2</w:t>
            </w:r>
          </w:p>
        </w:tc>
        <w:tc>
          <w:tcPr>
            <w:tcW w:w="992" w:type="dxa"/>
          </w:tcPr>
          <w:p w14:paraId="21A23B4D" w14:textId="77777777" w:rsidR="00512E6B" w:rsidRPr="00DB707E" w:rsidRDefault="00512E6B" w:rsidP="001F00B5">
            <w:pPr>
              <w:pStyle w:val="TAC"/>
            </w:pPr>
            <w:r w:rsidRPr="00DB707E">
              <w:rPr>
                <w:rFonts w:cs="Arial"/>
                <w:lang w:eastAsia="zh-CN"/>
              </w:rPr>
              <w:t>-82</w:t>
            </w:r>
          </w:p>
        </w:tc>
        <w:tc>
          <w:tcPr>
            <w:tcW w:w="851" w:type="dxa"/>
          </w:tcPr>
          <w:p w14:paraId="67C9C240" w14:textId="77777777" w:rsidR="00512E6B" w:rsidRPr="00DB707E" w:rsidRDefault="00512E6B" w:rsidP="001F00B5">
            <w:pPr>
              <w:pStyle w:val="TAC"/>
            </w:pPr>
            <w:r w:rsidRPr="00DB707E">
              <w:rPr>
                <w:lang w:eastAsia="zh-CN"/>
              </w:rPr>
              <w:t>-93</w:t>
            </w:r>
          </w:p>
        </w:tc>
        <w:tc>
          <w:tcPr>
            <w:tcW w:w="899" w:type="dxa"/>
          </w:tcPr>
          <w:p w14:paraId="422E03D1" w14:textId="77777777" w:rsidR="00512E6B" w:rsidRPr="00DB707E" w:rsidRDefault="00512E6B" w:rsidP="001F00B5">
            <w:pPr>
              <w:pStyle w:val="TAC"/>
            </w:pPr>
            <w:r w:rsidRPr="00DB707E">
              <w:rPr>
                <w:lang w:eastAsia="zh-CN"/>
              </w:rPr>
              <w:t>-88.5</w:t>
            </w:r>
          </w:p>
        </w:tc>
        <w:tc>
          <w:tcPr>
            <w:tcW w:w="802" w:type="dxa"/>
          </w:tcPr>
          <w:p w14:paraId="7A553859" w14:textId="77777777" w:rsidR="00512E6B" w:rsidRPr="00DB707E" w:rsidRDefault="00512E6B" w:rsidP="001F00B5">
            <w:pPr>
              <w:pStyle w:val="TAC"/>
            </w:pPr>
            <w:r w:rsidRPr="00DB707E">
              <w:t>-infinity</w:t>
            </w:r>
            <w:r w:rsidRPr="00DB707E" w:rsidDel="00ED572E">
              <w:t xml:space="preserve"> </w:t>
            </w:r>
          </w:p>
        </w:tc>
        <w:tc>
          <w:tcPr>
            <w:tcW w:w="850" w:type="dxa"/>
          </w:tcPr>
          <w:p w14:paraId="325F9CDA" w14:textId="77777777" w:rsidR="00512E6B" w:rsidRPr="00DB707E" w:rsidRDefault="00512E6B" w:rsidP="001F00B5">
            <w:pPr>
              <w:pStyle w:val="TAC"/>
            </w:pPr>
            <w:r w:rsidRPr="00DB707E">
              <w:rPr>
                <w:lang w:eastAsia="zh-CN"/>
              </w:rPr>
              <w:t>-88.5</w:t>
            </w:r>
          </w:p>
        </w:tc>
        <w:tc>
          <w:tcPr>
            <w:tcW w:w="767" w:type="dxa"/>
          </w:tcPr>
          <w:p w14:paraId="19112E0A" w14:textId="77777777" w:rsidR="00512E6B" w:rsidRPr="00DB707E" w:rsidRDefault="00512E6B" w:rsidP="001F00B5">
            <w:pPr>
              <w:pStyle w:val="TAC"/>
            </w:pPr>
            <w:r w:rsidRPr="00DB707E">
              <w:rPr>
                <w:lang w:eastAsia="zh-CN"/>
              </w:rPr>
              <w:t>-93</w:t>
            </w:r>
          </w:p>
        </w:tc>
      </w:tr>
      <w:tr w:rsidR="00E40F22" w:rsidRPr="00DB707E" w14:paraId="6BF6604D" w14:textId="77777777" w:rsidTr="001F00B5">
        <w:trPr>
          <w:cantSplit/>
          <w:jc w:val="center"/>
        </w:trPr>
        <w:tc>
          <w:tcPr>
            <w:tcW w:w="1951" w:type="dxa"/>
            <w:tcBorders>
              <w:bottom w:val="nil"/>
            </w:tcBorders>
          </w:tcPr>
          <w:p w14:paraId="3D3E2650" w14:textId="77777777" w:rsidR="00E40F22" w:rsidRPr="00DB707E" w:rsidRDefault="00E40F22" w:rsidP="00E40F22">
            <w:pPr>
              <w:pStyle w:val="TAL"/>
            </w:pPr>
            <w:r w:rsidRPr="00DB707E">
              <w:t xml:space="preserve">Io on SSB symbols </w:t>
            </w:r>
          </w:p>
        </w:tc>
        <w:tc>
          <w:tcPr>
            <w:tcW w:w="1794" w:type="dxa"/>
            <w:tcBorders>
              <w:bottom w:val="nil"/>
            </w:tcBorders>
          </w:tcPr>
          <w:p w14:paraId="1450B0AB" w14:textId="77777777" w:rsidR="00E40F22" w:rsidRPr="00DB707E" w:rsidRDefault="00E40F22" w:rsidP="00E40F22">
            <w:pPr>
              <w:pStyle w:val="TAC"/>
            </w:pPr>
            <w:r w:rsidRPr="00DB707E">
              <w:rPr>
                <w:rFonts w:cs="v4.2.0"/>
                <w:lang w:eastAsia="zh-CN"/>
              </w:rPr>
              <w:t>dBm/95.04 MHz</w:t>
            </w:r>
          </w:p>
        </w:tc>
        <w:tc>
          <w:tcPr>
            <w:tcW w:w="1418" w:type="dxa"/>
          </w:tcPr>
          <w:p w14:paraId="76964F48" w14:textId="77777777" w:rsidR="00E40F22" w:rsidRPr="00DB707E" w:rsidRDefault="00E40F22" w:rsidP="00E40F22">
            <w:pPr>
              <w:pStyle w:val="TAC"/>
              <w:rPr>
                <w:lang w:eastAsia="zh-CN"/>
              </w:rPr>
            </w:pPr>
            <w:r w:rsidRPr="00DB707E">
              <w:rPr>
                <w:lang w:eastAsia="zh-CN"/>
              </w:rPr>
              <w:t>1</w:t>
            </w:r>
          </w:p>
        </w:tc>
        <w:tc>
          <w:tcPr>
            <w:tcW w:w="992" w:type="dxa"/>
          </w:tcPr>
          <w:p w14:paraId="7F6C8213" w14:textId="4DA2FA25" w:rsidR="00E40F22" w:rsidRPr="00DB707E" w:rsidRDefault="00E40F22" w:rsidP="00E40F22">
            <w:pPr>
              <w:pStyle w:val="TAC"/>
              <w:rPr>
                <w:rFonts w:cs="Arial"/>
                <w:lang w:eastAsia="zh-CN"/>
              </w:rPr>
            </w:pPr>
            <w:ins w:id="3096" w:author="Kuba Kolodziej" w:date="2023-10-13T10:09:00Z">
              <w:r>
                <w:rPr>
                  <w:lang w:eastAsia="zh-CN"/>
                </w:rPr>
                <w:t>-60.53</w:t>
              </w:r>
            </w:ins>
            <w:del w:id="3097" w:author="Kuba Kolodziej" w:date="2023-10-13T10:09:00Z">
              <w:r w:rsidRPr="00DB707E" w:rsidDel="004D6D96">
                <w:rPr>
                  <w:rFonts w:cs="Arial"/>
                  <w:lang w:eastAsia="zh-CN"/>
                </w:rPr>
                <w:delText>-59.37</w:delText>
              </w:r>
            </w:del>
          </w:p>
        </w:tc>
        <w:tc>
          <w:tcPr>
            <w:tcW w:w="851" w:type="dxa"/>
          </w:tcPr>
          <w:p w14:paraId="00C71C1A" w14:textId="774FCDB7" w:rsidR="00E40F22" w:rsidRPr="00DB707E" w:rsidRDefault="00E40F22" w:rsidP="00E40F22">
            <w:pPr>
              <w:pStyle w:val="TAC"/>
              <w:rPr>
                <w:rFonts w:cs="Arial"/>
                <w:lang w:eastAsia="zh-CN"/>
              </w:rPr>
            </w:pPr>
            <w:ins w:id="3098" w:author="Kuba Kolodziej" w:date="2023-10-13T10:09:00Z">
              <w:r>
                <w:rPr>
                  <w:lang w:eastAsia="zh-CN"/>
                </w:rPr>
                <w:t>-67.40</w:t>
              </w:r>
            </w:ins>
            <w:del w:id="3099" w:author="Kuba Kolodziej" w:date="2023-10-13T10:09:00Z">
              <w:r w:rsidRPr="00DB707E" w:rsidDel="004D6D96">
                <w:rPr>
                  <w:rFonts w:cs="Arial"/>
                  <w:lang w:eastAsia="zh-CN"/>
                </w:rPr>
                <w:delText>-63.40</w:delText>
              </w:r>
            </w:del>
          </w:p>
        </w:tc>
        <w:tc>
          <w:tcPr>
            <w:tcW w:w="899" w:type="dxa"/>
          </w:tcPr>
          <w:p w14:paraId="718DB509" w14:textId="03E22A82" w:rsidR="00E40F22" w:rsidRPr="00DB707E" w:rsidRDefault="00E40F22" w:rsidP="00E40F22">
            <w:pPr>
              <w:pStyle w:val="TAC"/>
              <w:rPr>
                <w:rFonts w:cs="Arial"/>
                <w:lang w:eastAsia="zh-CN"/>
              </w:rPr>
            </w:pPr>
            <w:ins w:id="3100" w:author="Kuba Kolodziej" w:date="2023-10-13T10:09:00Z">
              <w:r>
                <w:rPr>
                  <w:lang w:eastAsia="zh-CN"/>
                </w:rPr>
                <w:t>-65.34</w:t>
              </w:r>
            </w:ins>
            <w:del w:id="3101" w:author="Kuba Kolodziej" w:date="2023-10-13T10:09:00Z">
              <w:r w:rsidRPr="00DB707E" w:rsidDel="004D6D96">
                <w:rPr>
                  <w:rFonts w:cs="Arial"/>
                  <w:lang w:eastAsia="zh-CN"/>
                </w:rPr>
                <w:delText>-62.47</w:delText>
              </w:r>
            </w:del>
          </w:p>
        </w:tc>
        <w:tc>
          <w:tcPr>
            <w:tcW w:w="802" w:type="dxa"/>
          </w:tcPr>
          <w:p w14:paraId="6466FED3" w14:textId="16DA2B3B" w:rsidR="00E40F22" w:rsidRPr="00DB707E" w:rsidRDefault="00E40F22" w:rsidP="00E40F22">
            <w:pPr>
              <w:pStyle w:val="TAC"/>
              <w:rPr>
                <w:rFonts w:cs="Arial"/>
              </w:rPr>
            </w:pPr>
            <w:ins w:id="3102" w:author="Kuba Kolodziej" w:date="2023-10-13T10:09:00Z">
              <w:r>
                <w:rPr>
                  <w:lang w:eastAsia="zh-CN"/>
                </w:rPr>
                <w:t>-69.17</w:t>
              </w:r>
            </w:ins>
            <w:del w:id="3103" w:author="Kuba Kolodziej" w:date="2023-10-13T10:09:00Z">
              <w:r w:rsidRPr="00DB707E" w:rsidDel="004D6D96">
                <w:rPr>
                  <w:rFonts w:cs="Arial"/>
                  <w:lang w:eastAsia="zh-CN"/>
                </w:rPr>
                <w:delText>-64.01</w:delText>
              </w:r>
            </w:del>
          </w:p>
        </w:tc>
        <w:tc>
          <w:tcPr>
            <w:tcW w:w="850" w:type="dxa"/>
          </w:tcPr>
          <w:p w14:paraId="5E4AC0E3" w14:textId="3EEDE5C5" w:rsidR="00E40F22" w:rsidRPr="00DB707E" w:rsidRDefault="00E40F22" w:rsidP="00E40F22">
            <w:pPr>
              <w:pStyle w:val="TAC"/>
              <w:rPr>
                <w:rFonts w:cs="Arial"/>
                <w:lang w:eastAsia="zh-CN"/>
              </w:rPr>
            </w:pPr>
            <w:ins w:id="3104" w:author="Kuba Kolodziej" w:date="2023-10-13T10:09:00Z">
              <w:r>
                <w:rPr>
                  <w:lang w:eastAsia="zh-CN"/>
                </w:rPr>
                <w:t>-65.34</w:t>
              </w:r>
            </w:ins>
            <w:del w:id="3105" w:author="Kuba Kolodziej" w:date="2023-10-13T10:09:00Z">
              <w:r w:rsidRPr="00DB707E" w:rsidDel="004D6D96">
                <w:rPr>
                  <w:rFonts w:cs="Arial"/>
                  <w:lang w:eastAsia="zh-CN"/>
                </w:rPr>
                <w:delText>-62.47</w:delText>
              </w:r>
            </w:del>
          </w:p>
        </w:tc>
        <w:tc>
          <w:tcPr>
            <w:tcW w:w="767" w:type="dxa"/>
          </w:tcPr>
          <w:p w14:paraId="74D6B54E" w14:textId="2A12D058" w:rsidR="00E40F22" w:rsidRPr="00DB707E" w:rsidRDefault="00E40F22" w:rsidP="00E40F22">
            <w:pPr>
              <w:pStyle w:val="TAC"/>
              <w:rPr>
                <w:rFonts w:cs="Arial"/>
                <w:lang w:eastAsia="zh-CN"/>
              </w:rPr>
            </w:pPr>
            <w:ins w:id="3106" w:author="Kuba Kolodziej" w:date="2023-10-13T10:09:00Z">
              <w:r>
                <w:rPr>
                  <w:lang w:eastAsia="zh-CN"/>
                </w:rPr>
                <w:t>-67.40</w:t>
              </w:r>
            </w:ins>
            <w:del w:id="3107" w:author="Kuba Kolodziej" w:date="2023-10-13T10:09:00Z">
              <w:r w:rsidRPr="00DB707E" w:rsidDel="004D6D96">
                <w:rPr>
                  <w:rFonts w:cs="Arial"/>
                  <w:lang w:eastAsia="zh-CN"/>
                </w:rPr>
                <w:delText>-63.40</w:delText>
              </w:r>
            </w:del>
          </w:p>
        </w:tc>
      </w:tr>
      <w:tr w:rsidR="00E40F22" w:rsidRPr="00DB707E" w14:paraId="7583789C" w14:textId="77777777" w:rsidTr="001F00B5">
        <w:trPr>
          <w:cantSplit/>
          <w:jc w:val="center"/>
        </w:trPr>
        <w:tc>
          <w:tcPr>
            <w:tcW w:w="1951" w:type="dxa"/>
            <w:tcBorders>
              <w:top w:val="nil"/>
            </w:tcBorders>
          </w:tcPr>
          <w:p w14:paraId="65D96A9F" w14:textId="77777777" w:rsidR="00E40F22" w:rsidRPr="00DB707E" w:rsidRDefault="00E40F22" w:rsidP="00E40F22">
            <w:pPr>
              <w:pStyle w:val="TAL"/>
            </w:pPr>
            <w:r w:rsidRPr="00DB707E">
              <w:t>of each cell</w:t>
            </w:r>
          </w:p>
        </w:tc>
        <w:tc>
          <w:tcPr>
            <w:tcW w:w="1794" w:type="dxa"/>
            <w:tcBorders>
              <w:top w:val="nil"/>
            </w:tcBorders>
          </w:tcPr>
          <w:p w14:paraId="60DC5151" w14:textId="77777777" w:rsidR="00E40F22" w:rsidRPr="00DB707E" w:rsidRDefault="00E40F22" w:rsidP="00E40F22">
            <w:pPr>
              <w:pStyle w:val="TAC"/>
              <w:rPr>
                <w:rFonts w:cs="v4.2.0"/>
              </w:rPr>
            </w:pPr>
          </w:p>
        </w:tc>
        <w:tc>
          <w:tcPr>
            <w:tcW w:w="1418" w:type="dxa"/>
          </w:tcPr>
          <w:p w14:paraId="7F287E6B" w14:textId="77777777" w:rsidR="00E40F22" w:rsidRPr="00DB707E" w:rsidRDefault="00E40F22" w:rsidP="00E40F22">
            <w:pPr>
              <w:pStyle w:val="TAC"/>
              <w:rPr>
                <w:lang w:eastAsia="zh-CN"/>
              </w:rPr>
            </w:pPr>
            <w:r w:rsidRPr="00DB707E">
              <w:rPr>
                <w:lang w:eastAsia="zh-CN"/>
              </w:rPr>
              <w:t>2</w:t>
            </w:r>
          </w:p>
        </w:tc>
        <w:tc>
          <w:tcPr>
            <w:tcW w:w="992" w:type="dxa"/>
          </w:tcPr>
          <w:p w14:paraId="4F86C196" w14:textId="680288C8" w:rsidR="00E40F22" w:rsidRPr="00DB707E" w:rsidRDefault="00E40F22" w:rsidP="00E40F22">
            <w:pPr>
              <w:pStyle w:val="TAC"/>
            </w:pPr>
            <w:ins w:id="3108" w:author="Kuba Kolodziej" w:date="2023-10-13T10:09:00Z">
              <w:r>
                <w:rPr>
                  <w:lang w:eastAsia="zh-CN"/>
                </w:rPr>
                <w:t>-57.52</w:t>
              </w:r>
            </w:ins>
            <w:del w:id="3109" w:author="Kuba Kolodziej" w:date="2023-10-13T10:09:00Z">
              <w:r w:rsidRPr="00DB707E" w:rsidDel="004D6D96">
                <w:rPr>
                  <w:rFonts w:cs="Arial"/>
                  <w:lang w:eastAsia="zh-CN"/>
                </w:rPr>
                <w:delText>-57.18</w:delText>
              </w:r>
            </w:del>
          </w:p>
        </w:tc>
        <w:tc>
          <w:tcPr>
            <w:tcW w:w="851" w:type="dxa"/>
          </w:tcPr>
          <w:p w14:paraId="7FBD74ED" w14:textId="589A6524" w:rsidR="00E40F22" w:rsidRPr="00DB707E" w:rsidRDefault="00E40F22" w:rsidP="00E40F22">
            <w:pPr>
              <w:pStyle w:val="TAC"/>
            </w:pPr>
            <w:ins w:id="3110" w:author="Kuba Kolodziej" w:date="2023-10-13T10:09:00Z">
              <w:r>
                <w:rPr>
                  <w:rFonts w:cs="v4.2.0"/>
                  <w:lang w:eastAsia="zh-CN"/>
                </w:rPr>
                <w:t>-64.39</w:t>
              </w:r>
            </w:ins>
            <w:del w:id="3111" w:author="Kuba Kolodziej" w:date="2023-10-13T10:09:00Z">
              <w:r w:rsidRPr="00DB707E" w:rsidDel="004D6D96">
                <w:rPr>
                  <w:lang w:eastAsia="zh-CN"/>
                </w:rPr>
                <w:delText>-62.86</w:delText>
              </w:r>
            </w:del>
          </w:p>
        </w:tc>
        <w:tc>
          <w:tcPr>
            <w:tcW w:w="899" w:type="dxa"/>
          </w:tcPr>
          <w:p w14:paraId="223B9558" w14:textId="0E0E44B6" w:rsidR="00E40F22" w:rsidRPr="00DB707E" w:rsidRDefault="00E40F22" w:rsidP="00E40F22">
            <w:pPr>
              <w:pStyle w:val="TAC"/>
            </w:pPr>
            <w:ins w:id="3112" w:author="Kuba Kolodziej" w:date="2023-10-13T10:09:00Z">
              <w:r>
                <w:rPr>
                  <w:rFonts w:cs="v4.2.0"/>
                  <w:lang w:eastAsia="zh-CN"/>
                </w:rPr>
                <w:t>-62.33</w:t>
              </w:r>
            </w:ins>
            <w:del w:id="3113" w:author="Kuba Kolodziej" w:date="2023-10-13T10:09:00Z">
              <w:r w:rsidRPr="00DB707E" w:rsidDel="004D6D96">
                <w:rPr>
                  <w:lang w:eastAsia="zh-CN"/>
                </w:rPr>
                <w:delText>-61.67</w:delText>
              </w:r>
            </w:del>
          </w:p>
        </w:tc>
        <w:tc>
          <w:tcPr>
            <w:tcW w:w="802" w:type="dxa"/>
          </w:tcPr>
          <w:p w14:paraId="62DD2483" w14:textId="3617859B" w:rsidR="00E40F22" w:rsidRPr="00DB707E" w:rsidRDefault="00E40F22" w:rsidP="00E40F22">
            <w:pPr>
              <w:pStyle w:val="TAC"/>
            </w:pPr>
            <w:ins w:id="3114" w:author="Kuba Kolodziej" w:date="2023-10-13T10:09:00Z">
              <w:r>
                <w:rPr>
                  <w:lang w:eastAsia="zh-CN"/>
                </w:rPr>
                <w:t>-66.16</w:t>
              </w:r>
            </w:ins>
            <w:del w:id="3115" w:author="Kuba Kolodziej" w:date="2023-10-13T10:09:00Z">
              <w:r w:rsidRPr="00DB707E" w:rsidDel="004D6D96">
                <w:rPr>
                  <w:rFonts w:cs="Arial"/>
                  <w:lang w:eastAsia="zh-CN"/>
                </w:rPr>
                <w:delText>-64.01</w:delText>
              </w:r>
            </w:del>
          </w:p>
        </w:tc>
        <w:tc>
          <w:tcPr>
            <w:tcW w:w="850" w:type="dxa"/>
          </w:tcPr>
          <w:p w14:paraId="58CEA3BC" w14:textId="618F22D4" w:rsidR="00E40F22" w:rsidRPr="00DB707E" w:rsidRDefault="00E40F22" w:rsidP="00E40F22">
            <w:pPr>
              <w:pStyle w:val="TAC"/>
            </w:pPr>
            <w:ins w:id="3116" w:author="Kuba Kolodziej" w:date="2023-10-13T10:09:00Z">
              <w:r>
                <w:rPr>
                  <w:rFonts w:cs="v4.2.0"/>
                  <w:lang w:eastAsia="zh-CN"/>
                </w:rPr>
                <w:t>-62.33</w:t>
              </w:r>
            </w:ins>
            <w:del w:id="3117" w:author="Kuba Kolodziej" w:date="2023-10-13T10:09:00Z">
              <w:r w:rsidRPr="00DB707E" w:rsidDel="004D6D96">
                <w:rPr>
                  <w:lang w:eastAsia="zh-CN"/>
                </w:rPr>
                <w:delText>-61.67</w:delText>
              </w:r>
            </w:del>
          </w:p>
        </w:tc>
        <w:tc>
          <w:tcPr>
            <w:tcW w:w="767" w:type="dxa"/>
          </w:tcPr>
          <w:p w14:paraId="0A6C3D97" w14:textId="42911ED6" w:rsidR="00E40F22" w:rsidRPr="00DB707E" w:rsidRDefault="00E40F22" w:rsidP="00E40F22">
            <w:pPr>
              <w:pStyle w:val="TAC"/>
            </w:pPr>
            <w:ins w:id="3118" w:author="Kuba Kolodziej" w:date="2023-10-13T10:09:00Z">
              <w:r>
                <w:rPr>
                  <w:rFonts w:cs="v4.2.0"/>
                  <w:lang w:eastAsia="zh-CN"/>
                </w:rPr>
                <w:t>-64.39</w:t>
              </w:r>
            </w:ins>
            <w:del w:id="3119" w:author="Kuba Kolodziej" w:date="2023-10-13T10:09:00Z">
              <w:r w:rsidRPr="00DB707E" w:rsidDel="004D6D96">
                <w:rPr>
                  <w:lang w:eastAsia="zh-CN"/>
                </w:rPr>
                <w:delText>-62.86</w:delText>
              </w:r>
            </w:del>
          </w:p>
        </w:tc>
      </w:tr>
      <w:tr w:rsidR="00512E6B" w:rsidRPr="00DB707E" w14:paraId="7FBB601B" w14:textId="77777777" w:rsidTr="001F00B5">
        <w:trPr>
          <w:cantSplit/>
          <w:jc w:val="center"/>
        </w:trPr>
        <w:tc>
          <w:tcPr>
            <w:tcW w:w="1951" w:type="dxa"/>
          </w:tcPr>
          <w:p w14:paraId="4FB6DFB3" w14:textId="77777777" w:rsidR="00512E6B" w:rsidRPr="00DB707E" w:rsidRDefault="00512E6B" w:rsidP="001F00B5">
            <w:pPr>
              <w:pStyle w:val="TAL"/>
            </w:pPr>
            <w:r w:rsidRPr="00DB707E">
              <w:t>Treselection</w:t>
            </w:r>
          </w:p>
        </w:tc>
        <w:tc>
          <w:tcPr>
            <w:tcW w:w="1794" w:type="dxa"/>
          </w:tcPr>
          <w:p w14:paraId="35B0A694" w14:textId="77777777" w:rsidR="00512E6B" w:rsidRPr="00DB707E" w:rsidRDefault="00512E6B" w:rsidP="001F00B5">
            <w:pPr>
              <w:pStyle w:val="TAC"/>
            </w:pPr>
            <w:r w:rsidRPr="00DB707E">
              <w:rPr>
                <w:rFonts w:cs="v4.2.0"/>
              </w:rPr>
              <w:t>s</w:t>
            </w:r>
          </w:p>
        </w:tc>
        <w:tc>
          <w:tcPr>
            <w:tcW w:w="1418" w:type="dxa"/>
          </w:tcPr>
          <w:p w14:paraId="54F3395B" w14:textId="77777777" w:rsidR="00512E6B" w:rsidRPr="00DB707E" w:rsidRDefault="00512E6B" w:rsidP="001F00B5">
            <w:pPr>
              <w:pStyle w:val="TAC"/>
              <w:rPr>
                <w:lang w:eastAsia="zh-CN"/>
              </w:rPr>
            </w:pPr>
            <w:r w:rsidRPr="00DB707E">
              <w:rPr>
                <w:lang w:eastAsia="zh-CN"/>
              </w:rPr>
              <w:t>1, 2</w:t>
            </w:r>
          </w:p>
        </w:tc>
        <w:tc>
          <w:tcPr>
            <w:tcW w:w="992" w:type="dxa"/>
          </w:tcPr>
          <w:p w14:paraId="11EC3DBD" w14:textId="77777777" w:rsidR="00512E6B" w:rsidRPr="00DB707E" w:rsidRDefault="00512E6B" w:rsidP="001F00B5">
            <w:pPr>
              <w:pStyle w:val="TAC"/>
              <w:rPr>
                <w:rFonts w:cs="Arial"/>
              </w:rPr>
            </w:pPr>
            <w:r w:rsidRPr="00DB707E">
              <w:t>0</w:t>
            </w:r>
          </w:p>
        </w:tc>
        <w:tc>
          <w:tcPr>
            <w:tcW w:w="851" w:type="dxa"/>
          </w:tcPr>
          <w:p w14:paraId="2F0941CB" w14:textId="77777777" w:rsidR="00512E6B" w:rsidRPr="00DB707E" w:rsidRDefault="00512E6B" w:rsidP="001F00B5">
            <w:pPr>
              <w:pStyle w:val="TAC"/>
              <w:rPr>
                <w:rFonts w:cs="Arial"/>
              </w:rPr>
            </w:pPr>
            <w:r w:rsidRPr="00DB707E">
              <w:t>0</w:t>
            </w:r>
          </w:p>
        </w:tc>
        <w:tc>
          <w:tcPr>
            <w:tcW w:w="899" w:type="dxa"/>
          </w:tcPr>
          <w:p w14:paraId="112DE330" w14:textId="77777777" w:rsidR="00512E6B" w:rsidRPr="00DB707E" w:rsidRDefault="00512E6B" w:rsidP="001F00B5">
            <w:pPr>
              <w:pStyle w:val="TAC"/>
              <w:rPr>
                <w:rFonts w:cs="Arial"/>
              </w:rPr>
            </w:pPr>
            <w:r w:rsidRPr="00DB707E">
              <w:t>0</w:t>
            </w:r>
          </w:p>
        </w:tc>
        <w:tc>
          <w:tcPr>
            <w:tcW w:w="802" w:type="dxa"/>
          </w:tcPr>
          <w:p w14:paraId="28716522" w14:textId="77777777" w:rsidR="00512E6B" w:rsidRPr="00DB707E" w:rsidRDefault="00512E6B" w:rsidP="001F00B5">
            <w:pPr>
              <w:pStyle w:val="TAC"/>
              <w:rPr>
                <w:rFonts w:cs="Arial"/>
              </w:rPr>
            </w:pPr>
            <w:r w:rsidRPr="00DB707E">
              <w:t>0</w:t>
            </w:r>
          </w:p>
        </w:tc>
        <w:tc>
          <w:tcPr>
            <w:tcW w:w="850" w:type="dxa"/>
          </w:tcPr>
          <w:p w14:paraId="214181C6" w14:textId="77777777" w:rsidR="00512E6B" w:rsidRPr="00DB707E" w:rsidRDefault="00512E6B" w:rsidP="001F00B5">
            <w:pPr>
              <w:pStyle w:val="TAC"/>
              <w:rPr>
                <w:rFonts w:cs="Arial"/>
              </w:rPr>
            </w:pPr>
            <w:r w:rsidRPr="00DB707E">
              <w:t>0</w:t>
            </w:r>
          </w:p>
        </w:tc>
        <w:tc>
          <w:tcPr>
            <w:tcW w:w="767" w:type="dxa"/>
          </w:tcPr>
          <w:p w14:paraId="691C5A26" w14:textId="77777777" w:rsidR="00512E6B" w:rsidRPr="00DB707E" w:rsidRDefault="00512E6B" w:rsidP="001F00B5">
            <w:pPr>
              <w:pStyle w:val="TAC"/>
              <w:rPr>
                <w:rFonts w:cs="Arial"/>
              </w:rPr>
            </w:pPr>
            <w:r w:rsidRPr="00DB707E">
              <w:t>0</w:t>
            </w:r>
          </w:p>
        </w:tc>
      </w:tr>
      <w:tr w:rsidR="00512E6B" w:rsidRPr="00DB707E" w14:paraId="00761327" w14:textId="77777777" w:rsidTr="001F00B5">
        <w:trPr>
          <w:cantSplit/>
          <w:jc w:val="center"/>
        </w:trPr>
        <w:tc>
          <w:tcPr>
            <w:tcW w:w="1951" w:type="dxa"/>
          </w:tcPr>
          <w:p w14:paraId="5262F91F" w14:textId="77777777" w:rsidR="00512E6B" w:rsidRPr="00DB707E" w:rsidRDefault="00512E6B" w:rsidP="001F00B5">
            <w:pPr>
              <w:pStyle w:val="TAL"/>
            </w:pPr>
            <w:r w:rsidRPr="00DB707E">
              <w:t>SintrasearchP</w:t>
            </w:r>
          </w:p>
        </w:tc>
        <w:tc>
          <w:tcPr>
            <w:tcW w:w="1794" w:type="dxa"/>
          </w:tcPr>
          <w:p w14:paraId="39FC0A48" w14:textId="77777777" w:rsidR="00512E6B" w:rsidRPr="00DB707E" w:rsidRDefault="00512E6B" w:rsidP="001F00B5">
            <w:pPr>
              <w:pStyle w:val="TAC"/>
            </w:pPr>
            <w:r w:rsidRPr="00DB707E">
              <w:t>dB</w:t>
            </w:r>
          </w:p>
        </w:tc>
        <w:tc>
          <w:tcPr>
            <w:tcW w:w="1418" w:type="dxa"/>
          </w:tcPr>
          <w:p w14:paraId="152334D7" w14:textId="77777777" w:rsidR="00512E6B" w:rsidRPr="00DB707E" w:rsidRDefault="00512E6B" w:rsidP="001F00B5">
            <w:pPr>
              <w:pStyle w:val="TAC"/>
              <w:rPr>
                <w:lang w:eastAsia="zh-CN"/>
              </w:rPr>
            </w:pPr>
            <w:r w:rsidRPr="00DB707E">
              <w:rPr>
                <w:lang w:eastAsia="zh-CN"/>
              </w:rPr>
              <w:t>1, 2</w:t>
            </w:r>
          </w:p>
        </w:tc>
        <w:tc>
          <w:tcPr>
            <w:tcW w:w="2742" w:type="dxa"/>
            <w:gridSpan w:val="3"/>
          </w:tcPr>
          <w:p w14:paraId="02AED6EE" w14:textId="77777777" w:rsidR="00512E6B" w:rsidRPr="00DB707E" w:rsidRDefault="00512E6B" w:rsidP="001F00B5">
            <w:pPr>
              <w:pStyle w:val="TAC"/>
              <w:rPr>
                <w:rFonts w:cs="Arial"/>
              </w:rPr>
            </w:pPr>
            <w:r w:rsidRPr="00DB707E">
              <w:t>50</w:t>
            </w:r>
          </w:p>
        </w:tc>
        <w:tc>
          <w:tcPr>
            <w:tcW w:w="2419" w:type="dxa"/>
            <w:gridSpan w:val="3"/>
          </w:tcPr>
          <w:p w14:paraId="08780C21" w14:textId="77777777" w:rsidR="00512E6B" w:rsidRPr="00DB707E" w:rsidRDefault="00512E6B" w:rsidP="001F00B5">
            <w:pPr>
              <w:pStyle w:val="TAC"/>
              <w:rPr>
                <w:rFonts w:cs="Arial"/>
              </w:rPr>
            </w:pPr>
            <w:r w:rsidRPr="00DB707E">
              <w:t>50</w:t>
            </w:r>
          </w:p>
        </w:tc>
      </w:tr>
      <w:tr w:rsidR="00512E6B" w:rsidRPr="00DB707E" w14:paraId="6FC2A3F5" w14:textId="77777777" w:rsidTr="001F00B5">
        <w:trPr>
          <w:cantSplit/>
          <w:jc w:val="center"/>
        </w:trPr>
        <w:tc>
          <w:tcPr>
            <w:tcW w:w="1951" w:type="dxa"/>
          </w:tcPr>
          <w:p w14:paraId="4CC97C60" w14:textId="77777777" w:rsidR="00512E6B" w:rsidRPr="00DB707E" w:rsidRDefault="00512E6B" w:rsidP="001F00B5">
            <w:pPr>
              <w:pStyle w:val="TAL"/>
            </w:pPr>
            <w:r w:rsidRPr="00DB707E">
              <w:t xml:space="preserve">Propagation Condition </w:t>
            </w:r>
          </w:p>
        </w:tc>
        <w:tc>
          <w:tcPr>
            <w:tcW w:w="1794" w:type="dxa"/>
          </w:tcPr>
          <w:p w14:paraId="68B548D1" w14:textId="77777777" w:rsidR="00512E6B" w:rsidRPr="00DB707E" w:rsidRDefault="00512E6B" w:rsidP="001F00B5">
            <w:pPr>
              <w:pStyle w:val="TAC"/>
            </w:pPr>
          </w:p>
        </w:tc>
        <w:tc>
          <w:tcPr>
            <w:tcW w:w="1418" w:type="dxa"/>
          </w:tcPr>
          <w:p w14:paraId="0DB76574" w14:textId="77777777" w:rsidR="00512E6B" w:rsidRPr="00DB707E" w:rsidRDefault="00512E6B" w:rsidP="001F00B5">
            <w:pPr>
              <w:pStyle w:val="TAC"/>
              <w:rPr>
                <w:lang w:eastAsia="zh-CN"/>
              </w:rPr>
            </w:pPr>
            <w:r w:rsidRPr="00DB707E">
              <w:rPr>
                <w:lang w:eastAsia="zh-CN"/>
              </w:rPr>
              <w:t>1, 2</w:t>
            </w:r>
          </w:p>
        </w:tc>
        <w:tc>
          <w:tcPr>
            <w:tcW w:w="5161" w:type="dxa"/>
            <w:gridSpan w:val="6"/>
          </w:tcPr>
          <w:p w14:paraId="4FBBB95A" w14:textId="77777777" w:rsidR="00512E6B" w:rsidRPr="00DB707E" w:rsidRDefault="00512E6B" w:rsidP="001F00B5">
            <w:pPr>
              <w:pStyle w:val="TAC"/>
            </w:pPr>
            <w:r w:rsidRPr="00DB707E">
              <w:rPr>
                <w:rFonts w:cs="v4.2.0"/>
              </w:rPr>
              <w:t>AWGN</w:t>
            </w:r>
          </w:p>
        </w:tc>
      </w:tr>
      <w:tr w:rsidR="00512E6B" w:rsidRPr="00DB707E" w14:paraId="054CB215" w14:textId="77777777" w:rsidTr="001F00B5">
        <w:trPr>
          <w:cantSplit/>
          <w:jc w:val="center"/>
        </w:trPr>
        <w:tc>
          <w:tcPr>
            <w:tcW w:w="10324" w:type="dxa"/>
            <w:gridSpan w:val="9"/>
          </w:tcPr>
          <w:p w14:paraId="1918EE49" w14:textId="77777777" w:rsidR="00512E6B" w:rsidRPr="00DB707E" w:rsidRDefault="00512E6B" w:rsidP="001F00B5">
            <w:pPr>
              <w:pStyle w:val="TAN"/>
            </w:pPr>
            <w:r w:rsidRPr="00DB707E">
              <w:t>Note 1:</w:t>
            </w:r>
            <w:r w:rsidRPr="00DB707E">
              <w:tab/>
              <w:t xml:space="preserve">OCNG shall be used such that both cells are fully allocated and a constant total transmitted power spectral </w:t>
            </w:r>
            <w:r w:rsidRPr="00DB707E">
              <w:rPr>
                <w:rFonts w:cs="v4.2.0"/>
              </w:rPr>
              <w:t>density</w:t>
            </w:r>
            <w:r w:rsidRPr="00DB707E">
              <w:t xml:space="preserve"> is achieved for all OFDM symbols.</w:t>
            </w:r>
          </w:p>
          <w:p w14:paraId="6C7A18CB" w14:textId="77777777" w:rsidR="00512E6B" w:rsidRPr="00DB707E" w:rsidRDefault="00512E6B" w:rsidP="001F00B5">
            <w:pPr>
              <w:pStyle w:val="TAN"/>
            </w:pPr>
            <w:r w:rsidRPr="00DB707E">
              <w:t>Note 2:</w:t>
            </w:r>
            <w:r w:rsidRPr="00DB707E">
              <w:tab/>
              <w:t xml:space="preserve">Interference from other cells and noise sources not specified in the test is assumed to be constant over subcarriers and time and shall be modelled as AWGN of appropriate power for </w:t>
            </w:r>
            <w:r w:rsidRPr="00DB707E">
              <w:object w:dxaOrig="400" w:dyaOrig="360" w14:anchorId="53FE1AF9">
                <v:shape id="_x0000_i1085" type="#_x0000_t75" style="width:20.5pt;height:20.5pt" o:ole="" fillcolor="window">
                  <v:imagedata r:id="rId15" o:title=""/>
                </v:shape>
                <o:OLEObject Type="Embed" ProgID="Equation.3" ShapeID="_x0000_i1085" DrawAspect="Content" ObjectID="_1761665049" r:id="rId82"/>
              </w:object>
            </w:r>
            <w:r w:rsidRPr="00DB707E">
              <w:t xml:space="preserve"> to be fulfilled.</w:t>
            </w:r>
          </w:p>
          <w:p w14:paraId="23161F61" w14:textId="45AE4D1F" w:rsidR="00512E6B" w:rsidRPr="00DB707E" w:rsidRDefault="00512E6B" w:rsidP="001F00B5">
            <w:pPr>
              <w:pStyle w:val="TAN"/>
              <w:spacing w:line="256" w:lineRule="auto"/>
            </w:pPr>
            <w:r w:rsidRPr="00DB707E">
              <w:t>Note 3:</w:t>
            </w:r>
            <w:r w:rsidRPr="00DB707E">
              <w:tab/>
              <w:t>SS</w:t>
            </w:r>
            <w:ins w:id="3120" w:author="Kuba Kolodziej" w:date="2023-10-13T10:10:00Z">
              <w:r w:rsidR="000D765E">
                <w:t>B_</w:t>
              </w:r>
            </w:ins>
            <w:del w:id="3121" w:author="Kuba Kolodziej" w:date="2023-10-13T10:10:00Z">
              <w:r w:rsidRPr="00DB707E" w:rsidDel="000D765E">
                <w:delText>-RS</w:delText>
              </w:r>
            </w:del>
            <w:r w:rsidRPr="00DB707E">
              <w:t>RP levels have been derived from other parameters for information purposes. They are not settable parameters themselves.</w:t>
            </w:r>
          </w:p>
          <w:p w14:paraId="389928FD" w14:textId="77777777" w:rsidR="00512E6B" w:rsidRDefault="00512E6B" w:rsidP="001F00B5">
            <w:pPr>
              <w:pStyle w:val="TAN"/>
              <w:rPr>
                <w:ins w:id="3122" w:author="Kuba Kolodziej" w:date="2023-10-13T10:10:00Z"/>
                <w:rFonts w:cs="Arial"/>
              </w:rPr>
            </w:pPr>
            <w:r w:rsidRPr="00DB707E">
              <w:rPr>
                <w:rFonts w:cs="Arial"/>
              </w:rPr>
              <w:t>Note 4:</w:t>
            </w:r>
            <w:r w:rsidRPr="00DB707E">
              <w:rPr>
                <w:rFonts w:cs="Arial"/>
              </w:rPr>
              <w:tab/>
              <w:t>Information about types of UE beam is given in B.2.1.3, and does not limit UE implementation or test system implementation</w:t>
            </w:r>
          </w:p>
          <w:p w14:paraId="22BE9AFD" w14:textId="1B9172F7" w:rsidR="0072309F" w:rsidRPr="00DB707E" w:rsidRDefault="0072309F" w:rsidP="001F00B5">
            <w:pPr>
              <w:pStyle w:val="TAN"/>
              <w:rPr>
                <w:rFonts w:cs="v4.2.0"/>
              </w:rPr>
            </w:pPr>
            <w:ins w:id="3123" w:author="Kuba Kolodziej" w:date="2023-10-13T10:10: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6A587EC2" w14:textId="77777777" w:rsidR="00512E6B" w:rsidRPr="00DB707E" w:rsidRDefault="00512E6B" w:rsidP="00512E6B">
      <w:pPr>
        <w:rPr>
          <w:lang w:eastAsia="zh-CN"/>
        </w:rPr>
      </w:pPr>
    </w:p>
    <w:p w14:paraId="6003BBFB" w14:textId="77777777" w:rsidR="00512E6B" w:rsidRPr="00DB707E" w:rsidRDefault="00512E6B" w:rsidP="00512E6B">
      <w:pPr>
        <w:pStyle w:val="Heading5"/>
        <w:rPr>
          <w:lang w:eastAsia="zh-CN"/>
        </w:rPr>
      </w:pPr>
      <w:r w:rsidRPr="00DB707E">
        <w:rPr>
          <w:lang w:eastAsia="zh-CN"/>
        </w:rPr>
        <w:t>A.17.1.1.1.3</w:t>
      </w:r>
      <w:r w:rsidRPr="00DB707E">
        <w:rPr>
          <w:lang w:eastAsia="zh-CN"/>
        </w:rPr>
        <w:tab/>
        <w:t>Test Requirements</w:t>
      </w:r>
      <w:bookmarkEnd w:id="3013"/>
    </w:p>
    <w:p w14:paraId="0A4F6E6B" w14:textId="77777777" w:rsidR="00512E6B" w:rsidRPr="00DB707E" w:rsidRDefault="00512E6B" w:rsidP="00512E6B">
      <w:r w:rsidRPr="00DB707E">
        <w:t xml:space="preserve">The cell reselection delay to a newly detectable cell is defined as the time from the beginning of time period T2, to the moment when the UE camps on Cell 2 and starts to send preambles on the PRACH for sending the </w:t>
      </w:r>
      <w:r w:rsidRPr="00DB707E">
        <w:rPr>
          <w:i/>
          <w:lang w:eastAsia="zh-CN"/>
        </w:rPr>
        <w:t>RRCSetupRequest</w:t>
      </w:r>
      <w:r w:rsidRPr="00DB707E">
        <w:t xml:space="preserve"> message to perform a </w:t>
      </w:r>
      <w:r w:rsidRPr="00DB707E">
        <w:rPr>
          <w:lang w:eastAsia="zh-TW"/>
        </w:rPr>
        <w:t>registration procedure for mobility and periodic registration update</w:t>
      </w:r>
      <w:r w:rsidRPr="00DB707E">
        <w:t>on Cell 2.</w:t>
      </w:r>
    </w:p>
    <w:p w14:paraId="244BB75E" w14:textId="77777777" w:rsidR="00512E6B" w:rsidRPr="00DB707E" w:rsidRDefault="00512E6B" w:rsidP="00512E6B">
      <w:r w:rsidRPr="00DB707E">
        <w:t>The cell re-selection delay to a newly detectable cell shall be less than 130 s.</w:t>
      </w:r>
    </w:p>
    <w:p w14:paraId="07C66958" w14:textId="77777777" w:rsidR="00512E6B" w:rsidRPr="00DB707E" w:rsidRDefault="00512E6B" w:rsidP="00512E6B">
      <w:r w:rsidRPr="00DB707E">
        <w:t>The cell reselection delay</w:t>
      </w:r>
      <w:r w:rsidRPr="00DB707E">
        <w:rPr>
          <w:lang w:eastAsia="zh-CN"/>
        </w:rPr>
        <w:t xml:space="preserve"> to an already detected cell</w:t>
      </w:r>
      <w:r w:rsidRPr="00DB707E">
        <w:t xml:space="preserve"> is defined as the time from the beginning of time period T</w:t>
      </w:r>
      <w:r w:rsidRPr="00DB707E">
        <w:rPr>
          <w:lang w:eastAsia="zh-CN"/>
        </w:rPr>
        <w:t>3</w:t>
      </w:r>
      <w:r w:rsidRPr="00DB707E">
        <w:t xml:space="preserve">, to the moment when the UE camps on cell </w:t>
      </w:r>
      <w:r w:rsidRPr="00DB707E">
        <w:rPr>
          <w:lang w:eastAsia="zh-CN"/>
        </w:rPr>
        <w:t>1</w:t>
      </w:r>
      <w:r w:rsidRPr="00DB707E">
        <w:t xml:space="preserve"> and starts to send preambles on the PRACH for sending the </w:t>
      </w:r>
      <w:r w:rsidRPr="00DB707E">
        <w:rPr>
          <w:i/>
          <w:lang w:eastAsia="zh-CN"/>
        </w:rPr>
        <w:t>RRCSetupRequest</w:t>
      </w:r>
      <w:r w:rsidRPr="00DB707E">
        <w:t xml:space="preserve"> message to perform a </w:t>
      </w:r>
      <w:r w:rsidRPr="00DB707E">
        <w:rPr>
          <w:lang w:eastAsia="zh-TW"/>
        </w:rPr>
        <w:t>registration procedure for mobility and periodic registration update</w:t>
      </w:r>
      <w:r w:rsidRPr="00DB707E">
        <w:t xml:space="preserve">on cell </w:t>
      </w:r>
      <w:r w:rsidRPr="00DB707E">
        <w:rPr>
          <w:lang w:eastAsia="zh-CN"/>
        </w:rPr>
        <w:t>1</w:t>
      </w:r>
      <w:r w:rsidRPr="00DB707E">
        <w:t>.</w:t>
      </w:r>
    </w:p>
    <w:p w14:paraId="61C4006D" w14:textId="77777777" w:rsidR="00512E6B" w:rsidRPr="00DB707E" w:rsidRDefault="00512E6B" w:rsidP="00512E6B">
      <w:pPr>
        <w:rPr>
          <w:rFonts w:cs="v4.2.0"/>
        </w:rPr>
      </w:pPr>
      <w:r w:rsidRPr="00DB707E">
        <w:rPr>
          <w:rFonts w:cs="v4.2.0"/>
        </w:rPr>
        <w:t xml:space="preserve">The cell re-selection delay to an already detected cell shall be less than </w:t>
      </w:r>
      <w:r w:rsidRPr="00DB707E">
        <w:t>27</w:t>
      </w:r>
      <w:r w:rsidRPr="00DB707E">
        <w:rPr>
          <w:rFonts w:cs="v4.2.0"/>
        </w:rPr>
        <w:t xml:space="preserve"> s.</w:t>
      </w:r>
    </w:p>
    <w:p w14:paraId="37513CED" w14:textId="77777777" w:rsidR="00512E6B" w:rsidRPr="00DB707E" w:rsidRDefault="00512E6B" w:rsidP="00512E6B">
      <w:pPr>
        <w:rPr>
          <w:rFonts w:cs="v4.2.0"/>
        </w:rPr>
      </w:pPr>
      <w:r w:rsidRPr="00DB707E">
        <w:rPr>
          <w:rFonts w:cs="v4.2.0"/>
        </w:rPr>
        <w:t>The rate of correct cell reselections observed during repeated tests shall be at least 90%.</w:t>
      </w:r>
    </w:p>
    <w:p w14:paraId="429B1615" w14:textId="77777777" w:rsidR="00512E6B" w:rsidRPr="00DB707E" w:rsidRDefault="00512E6B" w:rsidP="00512E6B">
      <w:pPr>
        <w:pStyle w:val="NO"/>
      </w:pPr>
      <w:r w:rsidRPr="00DB707E">
        <w:t>NOTE:</w:t>
      </w:r>
      <w:r w:rsidRPr="00DB707E">
        <w:tab/>
        <w:t>The cell re-selection delay to a newly detectable cell can be expressed as: T</w:t>
      </w:r>
      <w:r w:rsidRPr="00DB707E">
        <w:rPr>
          <w:vertAlign w:val="subscript"/>
        </w:rPr>
        <w:t>detect</w:t>
      </w:r>
      <w:r w:rsidRPr="00DB707E">
        <w:rPr>
          <w:vertAlign w:val="subscript"/>
          <w:lang w:eastAsia="zh-CN"/>
        </w:rPr>
        <w:t xml:space="preserve">, </w:t>
      </w:r>
      <w:r w:rsidRPr="00DB707E">
        <w:rPr>
          <w:vertAlign w:val="subscript"/>
        </w:rPr>
        <w:t>NR</w:t>
      </w:r>
      <w:r w:rsidRPr="00DB707E">
        <w:rPr>
          <w:vertAlign w:val="subscript"/>
          <w:lang w:eastAsia="zh-CN"/>
        </w:rPr>
        <w:t>_</w:t>
      </w:r>
      <w:r w:rsidRPr="00DB707E">
        <w:rPr>
          <w:vertAlign w:val="subscript"/>
        </w:rPr>
        <w:t>Intra</w:t>
      </w:r>
      <w:r w:rsidRPr="00DB707E">
        <w:t xml:space="preserve"> + T</w:t>
      </w:r>
      <w:r w:rsidRPr="00DB707E">
        <w:rPr>
          <w:vertAlign w:val="subscript"/>
        </w:rPr>
        <w:t>SI</w:t>
      </w:r>
      <w:r w:rsidRPr="00DB707E">
        <w:rPr>
          <w:vertAlign w:val="subscript"/>
          <w:lang w:eastAsia="zh-CN"/>
        </w:rPr>
        <w:t>-NR</w:t>
      </w:r>
      <w:r w:rsidRPr="00DB707E">
        <w:t>, and to an already detected cell can be expressed as: T</w:t>
      </w:r>
      <w:r w:rsidRPr="00DB707E">
        <w:rPr>
          <w:vertAlign w:val="subscript"/>
        </w:rPr>
        <w:t>evaluate</w:t>
      </w:r>
      <w:r w:rsidRPr="00DB707E">
        <w:rPr>
          <w:vertAlign w:val="subscript"/>
          <w:lang w:eastAsia="zh-CN"/>
        </w:rPr>
        <w:t>, NR_</w:t>
      </w:r>
      <w:r w:rsidRPr="00DB707E" w:rsidDel="005B0227">
        <w:rPr>
          <w:vertAlign w:val="subscript"/>
        </w:rPr>
        <w:t xml:space="preserve"> </w:t>
      </w:r>
      <w:r w:rsidRPr="00DB707E">
        <w:rPr>
          <w:vertAlign w:val="subscript"/>
        </w:rPr>
        <w:t>intra</w:t>
      </w:r>
      <w:r w:rsidRPr="00DB707E">
        <w:t xml:space="preserve"> + T</w:t>
      </w:r>
      <w:r w:rsidRPr="00DB707E">
        <w:rPr>
          <w:vertAlign w:val="subscript"/>
        </w:rPr>
        <w:t>SI</w:t>
      </w:r>
      <w:r w:rsidRPr="00DB707E">
        <w:rPr>
          <w:vertAlign w:val="subscript"/>
          <w:lang w:eastAsia="zh-CN"/>
        </w:rPr>
        <w:t>-NR</w:t>
      </w:r>
      <w:r w:rsidRPr="00DB707E">
        <w:t>,</w:t>
      </w:r>
    </w:p>
    <w:p w14:paraId="52AAF021" w14:textId="77777777" w:rsidR="00512E6B" w:rsidRPr="00DB707E" w:rsidRDefault="00512E6B" w:rsidP="00512E6B">
      <w:r w:rsidRPr="00DB707E">
        <w:t>Where:</w:t>
      </w:r>
    </w:p>
    <w:p w14:paraId="02CB0D4A" w14:textId="77777777" w:rsidR="00512E6B" w:rsidRPr="00DB707E" w:rsidRDefault="00512E6B" w:rsidP="00512E6B">
      <w:pPr>
        <w:pStyle w:val="B10"/>
      </w:pPr>
      <w:r w:rsidRPr="00DB707E">
        <w:tab/>
        <w:t>T</w:t>
      </w:r>
      <w:r w:rsidRPr="00DB707E">
        <w:rPr>
          <w:vertAlign w:val="subscript"/>
        </w:rPr>
        <w:t>detect</w:t>
      </w:r>
      <w:r w:rsidRPr="00DB707E">
        <w:rPr>
          <w:vertAlign w:val="subscript"/>
          <w:lang w:eastAsia="zh-CN"/>
        </w:rPr>
        <w:t>,</w:t>
      </w:r>
      <w:r w:rsidRPr="00DB707E">
        <w:rPr>
          <w:vertAlign w:val="subscript"/>
        </w:rPr>
        <w:t xml:space="preserve"> NR</w:t>
      </w:r>
      <w:r w:rsidRPr="00DB707E">
        <w:rPr>
          <w:vertAlign w:val="subscript"/>
          <w:lang w:eastAsia="zh-CN"/>
        </w:rPr>
        <w:t>_</w:t>
      </w:r>
      <w:r w:rsidRPr="00DB707E">
        <w:rPr>
          <w:vertAlign w:val="subscript"/>
        </w:rPr>
        <w:t>Intra</w:t>
      </w:r>
      <w:r w:rsidRPr="00DB707E">
        <w:rPr>
          <w:vertAlign w:val="subscript"/>
        </w:rPr>
        <w:tab/>
      </w:r>
      <w:r w:rsidRPr="00DB707E">
        <w:t>See Table 4.2B.2.3-1 in clause 4.2B.2.3</w:t>
      </w:r>
    </w:p>
    <w:p w14:paraId="42C9878E" w14:textId="77777777" w:rsidR="00512E6B" w:rsidRPr="00DB707E" w:rsidRDefault="00512E6B" w:rsidP="00512E6B">
      <w:pPr>
        <w:pStyle w:val="B10"/>
      </w:pPr>
      <w:r w:rsidRPr="00DB707E">
        <w:tab/>
        <w:t>T</w:t>
      </w:r>
      <w:r w:rsidRPr="00DB707E">
        <w:rPr>
          <w:vertAlign w:val="subscript"/>
        </w:rPr>
        <w:t>evaluate</w:t>
      </w:r>
      <w:r w:rsidRPr="00DB707E">
        <w:rPr>
          <w:vertAlign w:val="subscript"/>
          <w:lang w:eastAsia="zh-CN"/>
        </w:rPr>
        <w:t>, NR_</w:t>
      </w:r>
      <w:r w:rsidRPr="00DB707E" w:rsidDel="005B0227">
        <w:rPr>
          <w:vertAlign w:val="subscript"/>
        </w:rPr>
        <w:t xml:space="preserve"> </w:t>
      </w:r>
      <w:r w:rsidRPr="00DB707E">
        <w:rPr>
          <w:vertAlign w:val="subscript"/>
        </w:rPr>
        <w:t>intra</w:t>
      </w:r>
      <w:r w:rsidRPr="00DB707E">
        <w:tab/>
        <w:t>See Table 4.2B.2.3-1 in clause 4.2B.2.3</w:t>
      </w:r>
    </w:p>
    <w:p w14:paraId="48622ADB" w14:textId="77777777" w:rsidR="00512E6B" w:rsidRPr="00DB707E" w:rsidRDefault="00512E6B" w:rsidP="00512E6B">
      <w:pPr>
        <w:pStyle w:val="B10"/>
      </w:pPr>
      <w:r w:rsidRPr="00DB707E">
        <w:tab/>
        <w:t>T</w:t>
      </w:r>
      <w:r w:rsidRPr="00DB707E">
        <w:rPr>
          <w:vertAlign w:val="subscript"/>
        </w:rPr>
        <w:t>SI</w:t>
      </w:r>
      <w:r w:rsidRPr="00DB707E">
        <w:rPr>
          <w:vertAlign w:val="subscript"/>
          <w:lang w:eastAsia="zh-CN"/>
        </w:rPr>
        <w:t>-NR</w:t>
      </w:r>
      <w:r w:rsidRPr="00DB707E">
        <w:tab/>
        <w:t>Maximum repetition period of relevant system info blocks that needs to be received by the UE to camp on a cell; 1280 ms is assumed in this test case.</w:t>
      </w:r>
    </w:p>
    <w:p w14:paraId="7912DCFC" w14:textId="77777777" w:rsidR="00512E6B" w:rsidRPr="00DB707E" w:rsidRDefault="00512E6B" w:rsidP="00512E6B">
      <w:r w:rsidRPr="00DB707E">
        <w:t xml:space="preserve">This gives a total of 129.28 s, allow 130 s for </w:t>
      </w:r>
      <w:r w:rsidRPr="00DB707E">
        <w:rPr>
          <w:rFonts w:cs="v4.2.0"/>
        </w:rPr>
        <w:t>the cell re-selection delay to a newly detectable cell</w:t>
      </w:r>
      <w:r w:rsidRPr="00DB707E">
        <w:t xml:space="preserve"> and 26.88 s for </w:t>
      </w:r>
      <w:r w:rsidRPr="00DB707E">
        <w:rPr>
          <w:rFonts w:cs="v4.2.0"/>
        </w:rPr>
        <w:t>the cell re-selection delay</w:t>
      </w:r>
      <w:r w:rsidRPr="00DB707E">
        <w:t xml:space="preserve"> </w:t>
      </w:r>
      <w:r w:rsidRPr="00DB707E">
        <w:rPr>
          <w:rFonts w:cs="v4.2.0"/>
        </w:rPr>
        <w:t>to an already detected cell</w:t>
      </w:r>
      <w:r w:rsidRPr="00DB707E">
        <w:t xml:space="preserve"> in the test case, which we allow 27 s.</w:t>
      </w:r>
    </w:p>
    <w:p w14:paraId="63B4B00C" w14:textId="77777777" w:rsidR="00512E6B" w:rsidRPr="00DB707E" w:rsidRDefault="00512E6B" w:rsidP="00512E6B"/>
    <w:p w14:paraId="25D2A9FB" w14:textId="77777777" w:rsidR="00512E6B" w:rsidRPr="00DB707E" w:rsidRDefault="00512E6B" w:rsidP="00512E6B">
      <w:pPr>
        <w:pStyle w:val="Heading4"/>
        <w:rPr>
          <w:lang w:eastAsia="zh-CN"/>
        </w:rPr>
      </w:pPr>
      <w:bookmarkStart w:id="3124" w:name="_Toc535476658"/>
      <w:r w:rsidRPr="00DB707E">
        <w:rPr>
          <w:lang w:eastAsia="zh-CN"/>
        </w:rPr>
        <w:t>A.17.1.1.2</w:t>
      </w:r>
      <w:r w:rsidRPr="00DB707E">
        <w:rPr>
          <w:lang w:eastAsia="zh-CN"/>
        </w:rPr>
        <w:tab/>
        <w:t>Cell reselection to FR2 inter-frequency NR case</w:t>
      </w:r>
      <w:bookmarkEnd w:id="3124"/>
    </w:p>
    <w:p w14:paraId="1DCFD20F" w14:textId="77777777" w:rsidR="00512E6B" w:rsidRPr="00DB707E" w:rsidRDefault="00512E6B" w:rsidP="00512E6B">
      <w:pPr>
        <w:pStyle w:val="Heading5"/>
        <w:rPr>
          <w:lang w:eastAsia="zh-CN"/>
        </w:rPr>
      </w:pPr>
      <w:bookmarkStart w:id="3125" w:name="_Toc535476659"/>
      <w:r w:rsidRPr="00DB707E">
        <w:rPr>
          <w:lang w:eastAsia="zh-CN"/>
        </w:rPr>
        <w:t>A.17.1.1.2.1</w:t>
      </w:r>
      <w:r w:rsidRPr="00DB707E">
        <w:rPr>
          <w:lang w:eastAsia="zh-CN"/>
        </w:rPr>
        <w:tab/>
        <w:t>Test Purpose and Environment</w:t>
      </w:r>
      <w:bookmarkEnd w:id="3125"/>
    </w:p>
    <w:p w14:paraId="48BA550D" w14:textId="77777777" w:rsidR="00512E6B" w:rsidRPr="00DB707E" w:rsidRDefault="00512E6B" w:rsidP="00512E6B">
      <w:pPr>
        <w:rPr>
          <w:rFonts w:cs="v4.2.0"/>
        </w:rPr>
      </w:pPr>
      <w:r w:rsidRPr="00DB707E">
        <w:rPr>
          <w:rFonts w:cs="v4.2.0"/>
        </w:rPr>
        <w:t>This test is to verify the requirement for the inter frequency NR cell reselection requirements specified in clause 4.2B.2.4.</w:t>
      </w:r>
    </w:p>
    <w:p w14:paraId="2F5DB821" w14:textId="77777777" w:rsidR="00512E6B" w:rsidRPr="00DB707E" w:rsidRDefault="00512E6B" w:rsidP="00512E6B">
      <w:pPr>
        <w:pStyle w:val="Heading5"/>
        <w:rPr>
          <w:lang w:eastAsia="zh-CN"/>
        </w:rPr>
      </w:pPr>
      <w:bookmarkStart w:id="3126" w:name="_Toc535476660"/>
      <w:r w:rsidRPr="00DB707E">
        <w:rPr>
          <w:lang w:eastAsia="zh-CN"/>
        </w:rPr>
        <w:t>A.17.1.1.2.2</w:t>
      </w:r>
      <w:r w:rsidRPr="00DB707E">
        <w:rPr>
          <w:lang w:eastAsia="zh-CN"/>
        </w:rPr>
        <w:tab/>
        <w:t>Test Parameters</w:t>
      </w:r>
      <w:bookmarkEnd w:id="3126"/>
    </w:p>
    <w:p w14:paraId="396D8CC0" w14:textId="77777777" w:rsidR="00512E6B" w:rsidRPr="00DB707E" w:rsidRDefault="00512E6B" w:rsidP="00512E6B">
      <w:pPr>
        <w:rPr>
          <w:rFonts w:cs="v4.2.0"/>
        </w:rPr>
      </w:pPr>
      <w:r w:rsidRPr="00DB707E">
        <w:rPr>
          <w:rFonts w:cs="v4.2.0"/>
        </w:rPr>
        <w:t xml:space="preserve">The test scenario comprises of 2 cells on 2 different NR carriers respectively as given in tables A.17.1.1.2.2-1, A.17.1.1.2.2-2 and A.17.1.1.2.2-3. The test consists of </w:t>
      </w:r>
      <w:r w:rsidRPr="00DB707E">
        <w:rPr>
          <w:rFonts w:cs="v4.2.0"/>
          <w:lang w:eastAsia="zh-CN"/>
        </w:rPr>
        <w:t>three</w:t>
      </w:r>
      <w:r w:rsidRPr="00DB707E">
        <w:rPr>
          <w:rFonts w:cs="v4.2.0"/>
        </w:rPr>
        <w:t xml:space="preserve"> successive time periods, with time duration of T1</w:t>
      </w:r>
      <w:r w:rsidRPr="00DB707E">
        <w:rPr>
          <w:rFonts w:cs="v4.2.0"/>
          <w:lang w:eastAsia="zh-CN"/>
        </w:rPr>
        <w:t>, T2,</w:t>
      </w:r>
      <w:r w:rsidRPr="00DB707E">
        <w:rPr>
          <w:rFonts w:cs="v4.2.0"/>
        </w:rPr>
        <w:t xml:space="preserve"> and T</w:t>
      </w:r>
      <w:r w:rsidRPr="00DB707E">
        <w:rPr>
          <w:rFonts w:cs="v4.2.0"/>
          <w:lang w:eastAsia="zh-CN"/>
        </w:rPr>
        <w:t>3</w:t>
      </w:r>
      <w:r w:rsidRPr="00DB707E">
        <w:rPr>
          <w:rFonts w:cs="v4.2.0"/>
        </w:rPr>
        <w:t xml:space="preserve"> respectively. </w:t>
      </w:r>
      <w:r w:rsidRPr="00DB707E">
        <w:rPr>
          <w:rFonts w:cs="v4.2.0"/>
          <w:lang w:eastAsia="zh-CN"/>
        </w:rPr>
        <w:t>Both cell 1 and cell 2 are</w:t>
      </w:r>
      <w:r w:rsidRPr="00DB707E">
        <w:rPr>
          <w:rFonts w:cs="v4.2.0"/>
        </w:rPr>
        <w:t xml:space="preserve"> already identified by the UE prior to the start of the test. Cell 1 and cell 2 belong to different tracking areas and cell 2 is of higher priority than cell 1. Furthermore, UE has not registered with network for the tracking area containing cell 2</w:t>
      </w:r>
      <w:r w:rsidRPr="00DB707E">
        <w:t>.</w:t>
      </w:r>
    </w:p>
    <w:p w14:paraId="3ABD7585" w14:textId="77777777" w:rsidR="00512E6B" w:rsidRPr="00DB707E" w:rsidRDefault="00512E6B" w:rsidP="00512E6B">
      <w:pPr>
        <w:pStyle w:val="TH"/>
      </w:pPr>
      <w:r w:rsidRPr="00DB707E">
        <w:t>Table A.17.1.1.2.2-1: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512E6B" w:rsidRPr="00DB707E" w14:paraId="1F3BD117" w14:textId="77777777" w:rsidTr="001F00B5">
        <w:tc>
          <w:tcPr>
            <w:tcW w:w="1902" w:type="dxa"/>
            <w:shd w:val="clear" w:color="auto" w:fill="auto"/>
          </w:tcPr>
          <w:p w14:paraId="11524C02" w14:textId="77777777" w:rsidR="00512E6B" w:rsidRPr="00DB707E" w:rsidRDefault="00512E6B" w:rsidP="001F00B5">
            <w:pPr>
              <w:pStyle w:val="TAH"/>
            </w:pPr>
            <w:r w:rsidRPr="00DB707E">
              <w:t>Configuration</w:t>
            </w:r>
          </w:p>
        </w:tc>
        <w:tc>
          <w:tcPr>
            <w:tcW w:w="3731" w:type="dxa"/>
          </w:tcPr>
          <w:p w14:paraId="1D3A904B" w14:textId="77777777" w:rsidR="00512E6B" w:rsidRPr="00DB707E" w:rsidRDefault="00512E6B" w:rsidP="001F00B5">
            <w:pPr>
              <w:pStyle w:val="TAH"/>
              <w:rPr>
                <w:lang w:eastAsia="zh-CN"/>
              </w:rPr>
            </w:pPr>
            <w:r w:rsidRPr="00DB707E">
              <w:rPr>
                <w:lang w:eastAsia="zh-CN"/>
              </w:rPr>
              <w:t>Description for serving cell</w:t>
            </w:r>
          </w:p>
        </w:tc>
        <w:tc>
          <w:tcPr>
            <w:tcW w:w="4222" w:type="dxa"/>
            <w:shd w:val="clear" w:color="auto" w:fill="auto"/>
          </w:tcPr>
          <w:p w14:paraId="6ABE3D1F" w14:textId="77777777" w:rsidR="00512E6B" w:rsidRPr="00DB707E" w:rsidRDefault="00512E6B" w:rsidP="001F00B5">
            <w:pPr>
              <w:pStyle w:val="TAH"/>
            </w:pPr>
            <w:r w:rsidRPr="00DB707E">
              <w:t>Description for target cell</w:t>
            </w:r>
          </w:p>
        </w:tc>
      </w:tr>
      <w:tr w:rsidR="00512E6B" w:rsidRPr="00DB707E" w14:paraId="4A9730D7" w14:textId="77777777" w:rsidTr="001F00B5">
        <w:tc>
          <w:tcPr>
            <w:tcW w:w="1902" w:type="dxa"/>
            <w:shd w:val="clear" w:color="auto" w:fill="auto"/>
          </w:tcPr>
          <w:p w14:paraId="54D11860" w14:textId="77777777" w:rsidR="00512E6B" w:rsidRPr="00DB707E" w:rsidRDefault="00512E6B" w:rsidP="001F00B5">
            <w:pPr>
              <w:pStyle w:val="TAL"/>
              <w:rPr>
                <w:lang w:eastAsia="zh-CN"/>
              </w:rPr>
            </w:pPr>
            <w:r w:rsidRPr="00DB707E">
              <w:rPr>
                <w:lang w:eastAsia="zh-CN"/>
              </w:rPr>
              <w:t>1</w:t>
            </w:r>
          </w:p>
        </w:tc>
        <w:tc>
          <w:tcPr>
            <w:tcW w:w="3731" w:type="dxa"/>
          </w:tcPr>
          <w:p w14:paraId="74A0FD7A"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c>
          <w:tcPr>
            <w:tcW w:w="4222" w:type="dxa"/>
            <w:shd w:val="clear" w:color="auto" w:fill="auto"/>
          </w:tcPr>
          <w:p w14:paraId="5F293305"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r>
      <w:tr w:rsidR="00512E6B" w:rsidRPr="00DB707E" w14:paraId="148F478F" w14:textId="77777777" w:rsidTr="001F00B5">
        <w:tc>
          <w:tcPr>
            <w:tcW w:w="1902" w:type="dxa"/>
            <w:shd w:val="clear" w:color="auto" w:fill="auto"/>
          </w:tcPr>
          <w:p w14:paraId="253982C5" w14:textId="77777777" w:rsidR="00512E6B" w:rsidRPr="00DB707E" w:rsidRDefault="00512E6B" w:rsidP="001F00B5">
            <w:pPr>
              <w:pStyle w:val="TAL"/>
              <w:rPr>
                <w:rFonts w:eastAsia="Malgun Gothic"/>
              </w:rPr>
            </w:pPr>
            <w:r w:rsidRPr="00DB707E">
              <w:rPr>
                <w:rFonts w:eastAsia="Malgun Gothic"/>
              </w:rPr>
              <w:t>2</w:t>
            </w:r>
          </w:p>
        </w:tc>
        <w:tc>
          <w:tcPr>
            <w:tcW w:w="3731" w:type="dxa"/>
          </w:tcPr>
          <w:p w14:paraId="2A5A912A"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c>
          <w:tcPr>
            <w:tcW w:w="4222" w:type="dxa"/>
            <w:shd w:val="clear" w:color="auto" w:fill="auto"/>
          </w:tcPr>
          <w:p w14:paraId="6F7FCAAD"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r>
      <w:tr w:rsidR="00512E6B" w:rsidRPr="00DB707E" w14:paraId="6FEAB9E2" w14:textId="77777777" w:rsidTr="001F00B5">
        <w:tc>
          <w:tcPr>
            <w:tcW w:w="9855" w:type="dxa"/>
            <w:gridSpan w:val="3"/>
            <w:shd w:val="clear" w:color="auto" w:fill="auto"/>
          </w:tcPr>
          <w:p w14:paraId="57B90467" w14:textId="77777777" w:rsidR="00512E6B" w:rsidRPr="00DB707E" w:rsidRDefault="00512E6B" w:rsidP="001F00B5">
            <w:pPr>
              <w:pStyle w:val="TAN"/>
            </w:pPr>
            <w:r w:rsidRPr="00DB707E">
              <w:rPr>
                <w:lang w:eastAsia="zh-CN"/>
              </w:rPr>
              <w:t>Note:</w:t>
            </w:r>
            <w:r w:rsidRPr="00DB707E">
              <w:rPr>
                <w:lang w:eastAsia="zh-CN"/>
              </w:rPr>
              <w:tab/>
            </w:r>
            <w:r w:rsidRPr="00DB707E">
              <w:t>The UE is only required to be tested in one of the supported test configurations.</w:t>
            </w:r>
          </w:p>
        </w:tc>
      </w:tr>
    </w:tbl>
    <w:p w14:paraId="1AEA0478" w14:textId="77777777" w:rsidR="00512E6B" w:rsidRPr="00DB707E" w:rsidRDefault="00512E6B" w:rsidP="00512E6B"/>
    <w:p w14:paraId="1EBA42B1" w14:textId="77777777" w:rsidR="00512E6B" w:rsidRPr="00DB707E" w:rsidRDefault="00512E6B" w:rsidP="00512E6B">
      <w:pPr>
        <w:pStyle w:val="TH"/>
      </w:pPr>
      <w:r w:rsidRPr="00DB707E">
        <w:t xml:space="preserve">Table A.17.1.1.2.2-2: General test parameters for </w:t>
      </w:r>
      <w:r w:rsidRPr="00DB707E">
        <w:rPr>
          <w:rFonts w:cs="v4.2.0"/>
        </w:rPr>
        <w:t xml:space="preserve">RedCap UE </w:t>
      </w:r>
      <w:r w:rsidRPr="00DB707E">
        <w:t>FR2 inter frequency NR cell re-selection test case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794"/>
        <w:gridCol w:w="708"/>
        <w:gridCol w:w="1418"/>
        <w:gridCol w:w="1134"/>
        <w:gridCol w:w="3544"/>
      </w:tblGrid>
      <w:tr w:rsidR="00512E6B" w:rsidRPr="00DB707E" w14:paraId="5D0DD62F" w14:textId="77777777" w:rsidTr="001F00B5">
        <w:trPr>
          <w:cantSplit/>
        </w:trPr>
        <w:tc>
          <w:tcPr>
            <w:tcW w:w="2802" w:type="dxa"/>
            <w:gridSpan w:val="2"/>
          </w:tcPr>
          <w:p w14:paraId="6A9D44A2" w14:textId="77777777" w:rsidR="00512E6B" w:rsidRPr="00DB707E" w:rsidRDefault="00512E6B" w:rsidP="001F00B5">
            <w:pPr>
              <w:pStyle w:val="TAH"/>
            </w:pPr>
            <w:r w:rsidRPr="00DB707E">
              <w:t>Parameter</w:t>
            </w:r>
          </w:p>
        </w:tc>
        <w:tc>
          <w:tcPr>
            <w:tcW w:w="708" w:type="dxa"/>
          </w:tcPr>
          <w:p w14:paraId="2E5EEDDE" w14:textId="77777777" w:rsidR="00512E6B" w:rsidRPr="00DB707E" w:rsidRDefault="00512E6B" w:rsidP="001F00B5">
            <w:pPr>
              <w:pStyle w:val="TAH"/>
            </w:pPr>
            <w:r w:rsidRPr="00DB707E">
              <w:t>Unit</w:t>
            </w:r>
          </w:p>
        </w:tc>
        <w:tc>
          <w:tcPr>
            <w:tcW w:w="1418" w:type="dxa"/>
          </w:tcPr>
          <w:p w14:paraId="0AD83086" w14:textId="77777777" w:rsidR="00512E6B" w:rsidRPr="00DB707E" w:rsidRDefault="00512E6B" w:rsidP="001F00B5">
            <w:pPr>
              <w:pStyle w:val="TAH"/>
              <w:rPr>
                <w:lang w:eastAsia="zh-CN"/>
              </w:rPr>
            </w:pPr>
            <w:r w:rsidRPr="00DB707E">
              <w:rPr>
                <w:lang w:eastAsia="zh-CN"/>
              </w:rPr>
              <w:t>Test configuration</w:t>
            </w:r>
          </w:p>
        </w:tc>
        <w:tc>
          <w:tcPr>
            <w:tcW w:w="1134" w:type="dxa"/>
          </w:tcPr>
          <w:p w14:paraId="22CA341D" w14:textId="77777777" w:rsidR="00512E6B" w:rsidRPr="00DB707E" w:rsidRDefault="00512E6B" w:rsidP="001F00B5">
            <w:pPr>
              <w:pStyle w:val="TAH"/>
            </w:pPr>
            <w:r w:rsidRPr="00DB707E">
              <w:t>Value</w:t>
            </w:r>
          </w:p>
        </w:tc>
        <w:tc>
          <w:tcPr>
            <w:tcW w:w="3544" w:type="dxa"/>
          </w:tcPr>
          <w:p w14:paraId="423DEF30" w14:textId="77777777" w:rsidR="00512E6B" w:rsidRPr="00DB707E" w:rsidRDefault="00512E6B" w:rsidP="001F00B5">
            <w:pPr>
              <w:pStyle w:val="TAH"/>
            </w:pPr>
            <w:r w:rsidRPr="00DB707E">
              <w:t>Comment</w:t>
            </w:r>
          </w:p>
        </w:tc>
      </w:tr>
      <w:tr w:rsidR="00512E6B" w:rsidRPr="00DB707E" w14:paraId="223215C7" w14:textId="77777777" w:rsidTr="001F00B5">
        <w:trPr>
          <w:cantSplit/>
        </w:trPr>
        <w:tc>
          <w:tcPr>
            <w:tcW w:w="1008" w:type="dxa"/>
            <w:tcBorders>
              <w:bottom w:val="nil"/>
            </w:tcBorders>
          </w:tcPr>
          <w:p w14:paraId="76DEA96E" w14:textId="77777777" w:rsidR="00512E6B" w:rsidRPr="00DB707E" w:rsidRDefault="00512E6B" w:rsidP="001F00B5">
            <w:pPr>
              <w:pStyle w:val="TAL"/>
              <w:rPr>
                <w:rFonts w:cs="Arial"/>
              </w:rPr>
            </w:pPr>
            <w:r w:rsidRPr="00DB707E">
              <w:rPr>
                <w:rFonts w:cs="Arial"/>
              </w:rPr>
              <w:t>Initial condition</w:t>
            </w:r>
          </w:p>
        </w:tc>
        <w:tc>
          <w:tcPr>
            <w:tcW w:w="1794" w:type="dxa"/>
          </w:tcPr>
          <w:p w14:paraId="5716D16D" w14:textId="77777777" w:rsidR="00512E6B" w:rsidRPr="00DB707E" w:rsidRDefault="00512E6B" w:rsidP="001F00B5">
            <w:pPr>
              <w:pStyle w:val="TAL"/>
              <w:rPr>
                <w:rFonts w:cs="Arial"/>
              </w:rPr>
            </w:pPr>
            <w:r w:rsidRPr="00DB707E">
              <w:rPr>
                <w:rFonts w:cs="Arial"/>
              </w:rPr>
              <w:t>Active cell</w:t>
            </w:r>
          </w:p>
        </w:tc>
        <w:tc>
          <w:tcPr>
            <w:tcW w:w="708" w:type="dxa"/>
          </w:tcPr>
          <w:p w14:paraId="216D352A" w14:textId="77777777" w:rsidR="00512E6B" w:rsidRPr="00DB707E" w:rsidRDefault="00512E6B" w:rsidP="001F00B5">
            <w:pPr>
              <w:pStyle w:val="TAC"/>
            </w:pPr>
          </w:p>
        </w:tc>
        <w:tc>
          <w:tcPr>
            <w:tcW w:w="1418" w:type="dxa"/>
          </w:tcPr>
          <w:p w14:paraId="759D5BAE" w14:textId="77777777" w:rsidR="00512E6B" w:rsidRPr="00DB707E" w:rsidRDefault="00512E6B" w:rsidP="001F00B5">
            <w:pPr>
              <w:pStyle w:val="TAC"/>
              <w:rPr>
                <w:lang w:eastAsia="zh-CN"/>
              </w:rPr>
            </w:pPr>
            <w:r w:rsidRPr="00DB707E">
              <w:rPr>
                <w:lang w:eastAsia="zh-CN"/>
              </w:rPr>
              <w:t>1, 2</w:t>
            </w:r>
          </w:p>
        </w:tc>
        <w:tc>
          <w:tcPr>
            <w:tcW w:w="1134" w:type="dxa"/>
          </w:tcPr>
          <w:p w14:paraId="30D310BB" w14:textId="77777777" w:rsidR="00512E6B" w:rsidRPr="00DB707E" w:rsidRDefault="00512E6B" w:rsidP="001F00B5">
            <w:pPr>
              <w:pStyle w:val="TAC"/>
            </w:pPr>
            <w:r w:rsidRPr="00DB707E">
              <w:t>Cell2</w:t>
            </w:r>
          </w:p>
        </w:tc>
        <w:tc>
          <w:tcPr>
            <w:tcW w:w="3544" w:type="dxa"/>
            <w:tcBorders>
              <w:bottom w:val="nil"/>
            </w:tcBorders>
          </w:tcPr>
          <w:p w14:paraId="2C35ACC7" w14:textId="77777777" w:rsidR="00512E6B" w:rsidRPr="00DB707E" w:rsidRDefault="00512E6B" w:rsidP="001F00B5">
            <w:pPr>
              <w:pStyle w:val="TAL"/>
            </w:pPr>
            <w:r w:rsidRPr="00DB707E">
              <w:rPr>
                <w:lang w:eastAsia="zh-CN"/>
              </w:rPr>
              <w:t>The UE camps on cell 2 in the initial phase and during T1 period the UE reselects to cell 1</w:t>
            </w:r>
          </w:p>
        </w:tc>
      </w:tr>
      <w:tr w:rsidR="00512E6B" w:rsidRPr="00DB707E" w14:paraId="4F6F7809" w14:textId="77777777" w:rsidTr="001F00B5">
        <w:trPr>
          <w:cantSplit/>
        </w:trPr>
        <w:tc>
          <w:tcPr>
            <w:tcW w:w="1008" w:type="dxa"/>
            <w:tcBorders>
              <w:top w:val="nil"/>
              <w:bottom w:val="single" w:sz="4" w:space="0" w:color="auto"/>
            </w:tcBorders>
          </w:tcPr>
          <w:p w14:paraId="767A31B5" w14:textId="77777777" w:rsidR="00512E6B" w:rsidRPr="00DB707E" w:rsidRDefault="00512E6B" w:rsidP="001F00B5">
            <w:pPr>
              <w:pStyle w:val="TAL"/>
              <w:rPr>
                <w:rFonts w:cs="Arial"/>
              </w:rPr>
            </w:pPr>
          </w:p>
        </w:tc>
        <w:tc>
          <w:tcPr>
            <w:tcW w:w="1794" w:type="dxa"/>
          </w:tcPr>
          <w:p w14:paraId="48D1D25B" w14:textId="77777777" w:rsidR="00512E6B" w:rsidRPr="00DB707E" w:rsidRDefault="00512E6B" w:rsidP="001F00B5">
            <w:pPr>
              <w:pStyle w:val="TAL"/>
              <w:rPr>
                <w:rFonts w:cs="Arial"/>
              </w:rPr>
            </w:pPr>
            <w:r w:rsidRPr="00DB707E">
              <w:rPr>
                <w:rFonts w:cs="Arial"/>
              </w:rPr>
              <w:t>Neighbour cell</w:t>
            </w:r>
          </w:p>
        </w:tc>
        <w:tc>
          <w:tcPr>
            <w:tcW w:w="708" w:type="dxa"/>
          </w:tcPr>
          <w:p w14:paraId="347FD296" w14:textId="77777777" w:rsidR="00512E6B" w:rsidRPr="00DB707E" w:rsidRDefault="00512E6B" w:rsidP="001F00B5">
            <w:pPr>
              <w:pStyle w:val="TAC"/>
            </w:pPr>
          </w:p>
        </w:tc>
        <w:tc>
          <w:tcPr>
            <w:tcW w:w="1418" w:type="dxa"/>
          </w:tcPr>
          <w:p w14:paraId="26BEA30E" w14:textId="77777777" w:rsidR="00512E6B" w:rsidRPr="00DB707E" w:rsidRDefault="00512E6B" w:rsidP="001F00B5">
            <w:pPr>
              <w:pStyle w:val="TAC"/>
              <w:rPr>
                <w:lang w:eastAsia="zh-CN"/>
              </w:rPr>
            </w:pPr>
            <w:r w:rsidRPr="00DB707E">
              <w:rPr>
                <w:lang w:eastAsia="zh-CN"/>
              </w:rPr>
              <w:t>1, 2</w:t>
            </w:r>
          </w:p>
        </w:tc>
        <w:tc>
          <w:tcPr>
            <w:tcW w:w="1134" w:type="dxa"/>
          </w:tcPr>
          <w:p w14:paraId="7A820C66" w14:textId="77777777" w:rsidR="00512E6B" w:rsidRPr="00DB707E" w:rsidRDefault="00512E6B" w:rsidP="001F00B5">
            <w:pPr>
              <w:pStyle w:val="TAC"/>
            </w:pPr>
            <w:r w:rsidRPr="00DB707E">
              <w:t>Cell</w:t>
            </w:r>
            <w:r w:rsidRPr="00DB707E">
              <w:rPr>
                <w:lang w:eastAsia="zh-CN"/>
              </w:rPr>
              <w:t>1</w:t>
            </w:r>
          </w:p>
        </w:tc>
        <w:tc>
          <w:tcPr>
            <w:tcW w:w="3544" w:type="dxa"/>
            <w:tcBorders>
              <w:top w:val="nil"/>
              <w:bottom w:val="single" w:sz="4" w:space="0" w:color="auto"/>
            </w:tcBorders>
          </w:tcPr>
          <w:p w14:paraId="6A22ADB9" w14:textId="77777777" w:rsidR="00512E6B" w:rsidRPr="00DB707E" w:rsidRDefault="00512E6B" w:rsidP="001F00B5">
            <w:pPr>
              <w:pStyle w:val="TAL"/>
              <w:rPr>
                <w:lang w:eastAsia="zh-CN"/>
              </w:rPr>
            </w:pPr>
          </w:p>
        </w:tc>
      </w:tr>
      <w:tr w:rsidR="00512E6B" w:rsidRPr="00DB707E" w14:paraId="10BC0057" w14:textId="77777777" w:rsidTr="001F00B5">
        <w:trPr>
          <w:cantSplit/>
          <w:trHeight w:val="237"/>
        </w:trPr>
        <w:tc>
          <w:tcPr>
            <w:tcW w:w="1008" w:type="dxa"/>
            <w:tcBorders>
              <w:bottom w:val="nil"/>
            </w:tcBorders>
            <w:shd w:val="clear" w:color="auto" w:fill="auto"/>
          </w:tcPr>
          <w:p w14:paraId="025CC558" w14:textId="77777777" w:rsidR="00512E6B" w:rsidRPr="00DB707E" w:rsidRDefault="00512E6B" w:rsidP="001F00B5">
            <w:pPr>
              <w:pStyle w:val="TAL"/>
              <w:rPr>
                <w:rFonts w:cs="Arial"/>
              </w:rPr>
            </w:pPr>
            <w:r w:rsidRPr="00DB707E">
              <w:rPr>
                <w:rFonts w:cs="Arial"/>
              </w:rPr>
              <w:t>T1 end condition</w:t>
            </w:r>
          </w:p>
        </w:tc>
        <w:tc>
          <w:tcPr>
            <w:tcW w:w="1794" w:type="dxa"/>
          </w:tcPr>
          <w:p w14:paraId="3C0B6CCD" w14:textId="77777777" w:rsidR="00512E6B" w:rsidRPr="00DB707E" w:rsidRDefault="00512E6B" w:rsidP="001F00B5">
            <w:pPr>
              <w:pStyle w:val="TAL"/>
              <w:rPr>
                <w:rFonts w:cs="Arial"/>
              </w:rPr>
            </w:pPr>
            <w:r w:rsidRPr="00DB707E">
              <w:rPr>
                <w:rFonts w:cs="Arial"/>
              </w:rPr>
              <w:t>Active cell</w:t>
            </w:r>
          </w:p>
        </w:tc>
        <w:tc>
          <w:tcPr>
            <w:tcW w:w="708" w:type="dxa"/>
          </w:tcPr>
          <w:p w14:paraId="1D59D848" w14:textId="77777777" w:rsidR="00512E6B" w:rsidRPr="00DB707E" w:rsidRDefault="00512E6B" w:rsidP="001F00B5">
            <w:pPr>
              <w:pStyle w:val="TAC"/>
            </w:pPr>
          </w:p>
        </w:tc>
        <w:tc>
          <w:tcPr>
            <w:tcW w:w="1418" w:type="dxa"/>
          </w:tcPr>
          <w:p w14:paraId="1ACB0A8A" w14:textId="77777777" w:rsidR="00512E6B" w:rsidRPr="00DB707E" w:rsidRDefault="00512E6B" w:rsidP="001F00B5">
            <w:pPr>
              <w:pStyle w:val="TAC"/>
            </w:pPr>
            <w:r w:rsidRPr="00DB707E">
              <w:rPr>
                <w:lang w:eastAsia="zh-CN"/>
              </w:rPr>
              <w:t>1, 2</w:t>
            </w:r>
          </w:p>
        </w:tc>
        <w:tc>
          <w:tcPr>
            <w:tcW w:w="1134" w:type="dxa"/>
          </w:tcPr>
          <w:p w14:paraId="7A601570" w14:textId="77777777" w:rsidR="00512E6B" w:rsidRPr="00DB707E" w:rsidRDefault="00512E6B" w:rsidP="001F00B5">
            <w:pPr>
              <w:pStyle w:val="TAC"/>
            </w:pPr>
            <w:r w:rsidRPr="00DB707E">
              <w:t>Cell</w:t>
            </w:r>
            <w:r w:rsidRPr="00DB707E">
              <w:rPr>
                <w:lang w:eastAsia="zh-CN"/>
              </w:rPr>
              <w:t>1</w:t>
            </w:r>
          </w:p>
        </w:tc>
        <w:tc>
          <w:tcPr>
            <w:tcW w:w="3544" w:type="dxa"/>
            <w:tcBorders>
              <w:bottom w:val="nil"/>
            </w:tcBorders>
            <w:shd w:val="clear" w:color="auto" w:fill="auto"/>
          </w:tcPr>
          <w:p w14:paraId="53236A90" w14:textId="77777777" w:rsidR="00512E6B" w:rsidRPr="00DB707E" w:rsidRDefault="00512E6B" w:rsidP="001F00B5">
            <w:pPr>
              <w:pStyle w:val="TAL"/>
            </w:pPr>
            <w:r w:rsidRPr="00DB707E">
              <w:rPr>
                <w:lang w:eastAsia="zh-CN"/>
              </w:rPr>
              <w:t>The UE shall perform reselection to cell 1 during T1</w:t>
            </w:r>
          </w:p>
        </w:tc>
      </w:tr>
      <w:tr w:rsidR="00512E6B" w:rsidRPr="00DB707E" w14:paraId="6030D0FE" w14:textId="77777777" w:rsidTr="001F00B5">
        <w:trPr>
          <w:cantSplit/>
          <w:trHeight w:val="283"/>
        </w:trPr>
        <w:tc>
          <w:tcPr>
            <w:tcW w:w="1008" w:type="dxa"/>
            <w:tcBorders>
              <w:top w:val="nil"/>
            </w:tcBorders>
            <w:shd w:val="clear" w:color="auto" w:fill="auto"/>
          </w:tcPr>
          <w:p w14:paraId="1765BDE9" w14:textId="77777777" w:rsidR="00512E6B" w:rsidRPr="00DB707E" w:rsidRDefault="00512E6B" w:rsidP="001F00B5">
            <w:pPr>
              <w:pStyle w:val="TAL"/>
              <w:rPr>
                <w:rFonts w:cs="Arial"/>
              </w:rPr>
            </w:pPr>
          </w:p>
        </w:tc>
        <w:tc>
          <w:tcPr>
            <w:tcW w:w="1794" w:type="dxa"/>
          </w:tcPr>
          <w:p w14:paraId="35333EE1" w14:textId="77777777" w:rsidR="00512E6B" w:rsidRPr="00DB707E" w:rsidRDefault="00512E6B" w:rsidP="001F00B5">
            <w:pPr>
              <w:pStyle w:val="TAL"/>
              <w:rPr>
                <w:rFonts w:cs="Arial"/>
              </w:rPr>
            </w:pPr>
            <w:r w:rsidRPr="00DB707E">
              <w:rPr>
                <w:rFonts w:cs="Arial"/>
              </w:rPr>
              <w:t>Neighbour cells</w:t>
            </w:r>
          </w:p>
        </w:tc>
        <w:tc>
          <w:tcPr>
            <w:tcW w:w="708" w:type="dxa"/>
          </w:tcPr>
          <w:p w14:paraId="0A00102A" w14:textId="77777777" w:rsidR="00512E6B" w:rsidRPr="00DB707E" w:rsidRDefault="00512E6B" w:rsidP="001F00B5">
            <w:pPr>
              <w:pStyle w:val="TAC"/>
            </w:pPr>
          </w:p>
        </w:tc>
        <w:tc>
          <w:tcPr>
            <w:tcW w:w="1418" w:type="dxa"/>
          </w:tcPr>
          <w:p w14:paraId="3F78C73E" w14:textId="77777777" w:rsidR="00512E6B" w:rsidRPr="00DB707E" w:rsidRDefault="00512E6B" w:rsidP="001F00B5">
            <w:pPr>
              <w:pStyle w:val="TAC"/>
            </w:pPr>
            <w:r w:rsidRPr="00DB707E">
              <w:rPr>
                <w:lang w:eastAsia="zh-CN"/>
              </w:rPr>
              <w:t>1, 2</w:t>
            </w:r>
          </w:p>
        </w:tc>
        <w:tc>
          <w:tcPr>
            <w:tcW w:w="1134" w:type="dxa"/>
          </w:tcPr>
          <w:p w14:paraId="178060E7" w14:textId="77777777" w:rsidR="00512E6B" w:rsidRPr="00DB707E" w:rsidRDefault="00512E6B" w:rsidP="001F00B5">
            <w:pPr>
              <w:pStyle w:val="TAC"/>
            </w:pPr>
            <w:r w:rsidRPr="00DB707E">
              <w:t>Cell</w:t>
            </w:r>
            <w:r w:rsidRPr="00DB707E">
              <w:rPr>
                <w:lang w:eastAsia="zh-CN"/>
              </w:rPr>
              <w:t>2</w:t>
            </w:r>
          </w:p>
        </w:tc>
        <w:tc>
          <w:tcPr>
            <w:tcW w:w="3544" w:type="dxa"/>
            <w:tcBorders>
              <w:top w:val="nil"/>
              <w:bottom w:val="single" w:sz="4" w:space="0" w:color="auto"/>
            </w:tcBorders>
            <w:shd w:val="clear" w:color="auto" w:fill="auto"/>
          </w:tcPr>
          <w:p w14:paraId="33124D6B" w14:textId="77777777" w:rsidR="00512E6B" w:rsidRPr="00DB707E" w:rsidRDefault="00512E6B" w:rsidP="001F00B5">
            <w:pPr>
              <w:pStyle w:val="TAL"/>
            </w:pPr>
          </w:p>
        </w:tc>
      </w:tr>
      <w:tr w:rsidR="00512E6B" w:rsidRPr="00DB707E" w14:paraId="6500A533" w14:textId="77777777" w:rsidTr="001F00B5">
        <w:trPr>
          <w:cantSplit/>
        </w:trPr>
        <w:tc>
          <w:tcPr>
            <w:tcW w:w="1008" w:type="dxa"/>
            <w:tcBorders>
              <w:bottom w:val="nil"/>
            </w:tcBorders>
          </w:tcPr>
          <w:p w14:paraId="4BCE9948" w14:textId="77777777" w:rsidR="00512E6B" w:rsidRPr="00DB707E" w:rsidRDefault="00512E6B" w:rsidP="001F00B5">
            <w:pPr>
              <w:pStyle w:val="TAL"/>
              <w:rPr>
                <w:rFonts w:cs="Arial"/>
              </w:rPr>
            </w:pPr>
            <w:r w:rsidRPr="00DB707E">
              <w:rPr>
                <w:rFonts w:cs="Arial"/>
              </w:rPr>
              <w:t>T3 end condition</w:t>
            </w:r>
          </w:p>
        </w:tc>
        <w:tc>
          <w:tcPr>
            <w:tcW w:w="1794" w:type="dxa"/>
          </w:tcPr>
          <w:p w14:paraId="4FDB4668" w14:textId="77777777" w:rsidR="00512E6B" w:rsidRPr="00DB707E" w:rsidRDefault="00512E6B" w:rsidP="001F00B5">
            <w:pPr>
              <w:pStyle w:val="TAL"/>
              <w:rPr>
                <w:rFonts w:cs="Arial"/>
              </w:rPr>
            </w:pPr>
            <w:r w:rsidRPr="00DB707E">
              <w:rPr>
                <w:rFonts w:cs="Arial"/>
              </w:rPr>
              <w:t>Active cell</w:t>
            </w:r>
          </w:p>
        </w:tc>
        <w:tc>
          <w:tcPr>
            <w:tcW w:w="708" w:type="dxa"/>
          </w:tcPr>
          <w:p w14:paraId="2A28E929" w14:textId="77777777" w:rsidR="00512E6B" w:rsidRPr="00DB707E" w:rsidRDefault="00512E6B" w:rsidP="001F00B5">
            <w:pPr>
              <w:pStyle w:val="TAC"/>
            </w:pPr>
          </w:p>
        </w:tc>
        <w:tc>
          <w:tcPr>
            <w:tcW w:w="1418" w:type="dxa"/>
          </w:tcPr>
          <w:p w14:paraId="7E859A84" w14:textId="77777777" w:rsidR="00512E6B" w:rsidRPr="00DB707E" w:rsidRDefault="00512E6B" w:rsidP="001F00B5">
            <w:pPr>
              <w:pStyle w:val="TAC"/>
            </w:pPr>
            <w:r w:rsidRPr="00DB707E">
              <w:rPr>
                <w:lang w:eastAsia="zh-CN"/>
              </w:rPr>
              <w:t>1, 2</w:t>
            </w:r>
          </w:p>
        </w:tc>
        <w:tc>
          <w:tcPr>
            <w:tcW w:w="1134" w:type="dxa"/>
          </w:tcPr>
          <w:p w14:paraId="6685A4E0" w14:textId="77777777" w:rsidR="00512E6B" w:rsidRPr="00DB707E" w:rsidRDefault="00512E6B" w:rsidP="001F00B5">
            <w:pPr>
              <w:pStyle w:val="TAC"/>
            </w:pPr>
            <w:r w:rsidRPr="00DB707E">
              <w:t>Cell2</w:t>
            </w:r>
          </w:p>
        </w:tc>
        <w:tc>
          <w:tcPr>
            <w:tcW w:w="3544" w:type="dxa"/>
            <w:tcBorders>
              <w:bottom w:val="nil"/>
            </w:tcBorders>
          </w:tcPr>
          <w:p w14:paraId="30130702" w14:textId="77777777" w:rsidR="00512E6B" w:rsidRPr="00DB707E" w:rsidRDefault="00512E6B" w:rsidP="001F00B5">
            <w:pPr>
              <w:pStyle w:val="TAL"/>
            </w:pPr>
            <w:r w:rsidRPr="00DB707E">
              <w:rPr>
                <w:lang w:eastAsia="zh-CN"/>
              </w:rPr>
              <w:t>The UE shall perform reselection to cell 2 with higher priority during T3</w:t>
            </w:r>
          </w:p>
        </w:tc>
      </w:tr>
      <w:tr w:rsidR="00512E6B" w:rsidRPr="00DB707E" w14:paraId="7A3008FC" w14:textId="77777777" w:rsidTr="001F00B5">
        <w:trPr>
          <w:cantSplit/>
        </w:trPr>
        <w:tc>
          <w:tcPr>
            <w:tcW w:w="1008" w:type="dxa"/>
            <w:tcBorders>
              <w:top w:val="nil"/>
            </w:tcBorders>
          </w:tcPr>
          <w:p w14:paraId="64CE8EAF" w14:textId="77777777" w:rsidR="00512E6B" w:rsidRPr="00DB707E" w:rsidRDefault="00512E6B" w:rsidP="001F00B5">
            <w:pPr>
              <w:pStyle w:val="TAL"/>
              <w:rPr>
                <w:rFonts w:cs="Arial"/>
              </w:rPr>
            </w:pPr>
          </w:p>
        </w:tc>
        <w:tc>
          <w:tcPr>
            <w:tcW w:w="1794" w:type="dxa"/>
          </w:tcPr>
          <w:p w14:paraId="6344C4C3" w14:textId="77777777" w:rsidR="00512E6B" w:rsidRPr="00DB707E" w:rsidRDefault="00512E6B" w:rsidP="001F00B5">
            <w:pPr>
              <w:pStyle w:val="TAL"/>
              <w:rPr>
                <w:rFonts w:cs="Arial"/>
              </w:rPr>
            </w:pPr>
            <w:r w:rsidRPr="00DB707E">
              <w:rPr>
                <w:rFonts w:cs="Arial"/>
              </w:rPr>
              <w:t>Neighbour cell</w:t>
            </w:r>
          </w:p>
        </w:tc>
        <w:tc>
          <w:tcPr>
            <w:tcW w:w="708" w:type="dxa"/>
          </w:tcPr>
          <w:p w14:paraId="603D49F9" w14:textId="77777777" w:rsidR="00512E6B" w:rsidRPr="00DB707E" w:rsidRDefault="00512E6B" w:rsidP="001F00B5">
            <w:pPr>
              <w:pStyle w:val="TAC"/>
            </w:pPr>
          </w:p>
        </w:tc>
        <w:tc>
          <w:tcPr>
            <w:tcW w:w="1418" w:type="dxa"/>
          </w:tcPr>
          <w:p w14:paraId="2A4BCD32" w14:textId="77777777" w:rsidR="00512E6B" w:rsidRPr="00DB707E" w:rsidRDefault="00512E6B" w:rsidP="001F00B5">
            <w:pPr>
              <w:pStyle w:val="TAC"/>
              <w:rPr>
                <w:lang w:eastAsia="zh-CN"/>
              </w:rPr>
            </w:pPr>
            <w:r w:rsidRPr="00DB707E">
              <w:rPr>
                <w:lang w:eastAsia="zh-CN"/>
              </w:rPr>
              <w:t>1, 2</w:t>
            </w:r>
          </w:p>
        </w:tc>
        <w:tc>
          <w:tcPr>
            <w:tcW w:w="1134" w:type="dxa"/>
          </w:tcPr>
          <w:p w14:paraId="390BB4AE" w14:textId="77777777" w:rsidR="00512E6B" w:rsidRPr="00DB707E" w:rsidRDefault="00512E6B" w:rsidP="001F00B5">
            <w:pPr>
              <w:pStyle w:val="TAC"/>
            </w:pPr>
            <w:r w:rsidRPr="00DB707E">
              <w:t>Cell</w:t>
            </w:r>
            <w:r w:rsidRPr="00DB707E">
              <w:rPr>
                <w:lang w:eastAsia="zh-CN"/>
              </w:rPr>
              <w:t>1</w:t>
            </w:r>
          </w:p>
        </w:tc>
        <w:tc>
          <w:tcPr>
            <w:tcW w:w="3544" w:type="dxa"/>
            <w:tcBorders>
              <w:top w:val="nil"/>
            </w:tcBorders>
          </w:tcPr>
          <w:p w14:paraId="111F55EC" w14:textId="77777777" w:rsidR="00512E6B" w:rsidRPr="00DB707E" w:rsidRDefault="00512E6B" w:rsidP="001F00B5">
            <w:pPr>
              <w:pStyle w:val="TAL"/>
              <w:rPr>
                <w:lang w:eastAsia="zh-CN"/>
              </w:rPr>
            </w:pPr>
          </w:p>
        </w:tc>
      </w:tr>
      <w:tr w:rsidR="00512E6B" w:rsidRPr="00DB707E" w14:paraId="23416D37" w14:textId="77777777" w:rsidTr="001F00B5">
        <w:trPr>
          <w:cantSplit/>
        </w:trPr>
        <w:tc>
          <w:tcPr>
            <w:tcW w:w="2802" w:type="dxa"/>
            <w:gridSpan w:val="2"/>
          </w:tcPr>
          <w:p w14:paraId="1FD5ABFA" w14:textId="77777777" w:rsidR="00512E6B" w:rsidRPr="00DB707E" w:rsidRDefault="00512E6B" w:rsidP="001F00B5">
            <w:pPr>
              <w:pStyle w:val="TAL"/>
              <w:rPr>
                <w:rFonts w:cs="Arial"/>
              </w:rPr>
            </w:pPr>
            <w:r w:rsidRPr="00DB707E">
              <w:rPr>
                <w:rFonts w:cs="v4.2.0"/>
                <w:bCs/>
              </w:rPr>
              <w:t>RF Channel Number</w:t>
            </w:r>
          </w:p>
        </w:tc>
        <w:tc>
          <w:tcPr>
            <w:tcW w:w="708" w:type="dxa"/>
          </w:tcPr>
          <w:p w14:paraId="6333562F" w14:textId="77777777" w:rsidR="00512E6B" w:rsidRPr="00DB707E" w:rsidRDefault="00512E6B" w:rsidP="001F00B5">
            <w:pPr>
              <w:pStyle w:val="TAC"/>
            </w:pPr>
          </w:p>
        </w:tc>
        <w:tc>
          <w:tcPr>
            <w:tcW w:w="1418" w:type="dxa"/>
          </w:tcPr>
          <w:p w14:paraId="437E240A" w14:textId="77777777" w:rsidR="00512E6B" w:rsidRPr="00DB707E" w:rsidRDefault="00512E6B" w:rsidP="001F00B5">
            <w:pPr>
              <w:pStyle w:val="TAC"/>
              <w:rPr>
                <w:rFonts w:cs="v4.2.0"/>
                <w:bCs/>
              </w:rPr>
            </w:pPr>
            <w:r w:rsidRPr="00DB707E">
              <w:rPr>
                <w:lang w:eastAsia="zh-CN"/>
              </w:rPr>
              <w:t>1, 2</w:t>
            </w:r>
          </w:p>
        </w:tc>
        <w:tc>
          <w:tcPr>
            <w:tcW w:w="1134" w:type="dxa"/>
          </w:tcPr>
          <w:p w14:paraId="59395ABD" w14:textId="77777777" w:rsidR="00512E6B" w:rsidRPr="00DB707E" w:rsidRDefault="00512E6B" w:rsidP="001F00B5">
            <w:pPr>
              <w:pStyle w:val="TAC"/>
            </w:pPr>
            <w:r w:rsidRPr="00DB707E">
              <w:rPr>
                <w:rFonts w:cs="v4.2.0"/>
                <w:bCs/>
              </w:rPr>
              <w:t>1, 2</w:t>
            </w:r>
          </w:p>
        </w:tc>
        <w:tc>
          <w:tcPr>
            <w:tcW w:w="3544" w:type="dxa"/>
          </w:tcPr>
          <w:p w14:paraId="085AECF7" w14:textId="77777777" w:rsidR="00512E6B" w:rsidRPr="00DB707E" w:rsidRDefault="00512E6B" w:rsidP="001F00B5">
            <w:pPr>
              <w:pStyle w:val="TAL"/>
            </w:pPr>
          </w:p>
        </w:tc>
      </w:tr>
      <w:tr w:rsidR="00512E6B" w:rsidRPr="00DB707E" w14:paraId="6ADF4C10" w14:textId="77777777" w:rsidTr="001F00B5">
        <w:trPr>
          <w:cantSplit/>
        </w:trPr>
        <w:tc>
          <w:tcPr>
            <w:tcW w:w="2802" w:type="dxa"/>
            <w:gridSpan w:val="2"/>
          </w:tcPr>
          <w:p w14:paraId="20079446" w14:textId="77777777" w:rsidR="00512E6B" w:rsidRPr="00DB707E" w:rsidRDefault="00512E6B" w:rsidP="001F00B5">
            <w:pPr>
              <w:pStyle w:val="TAL"/>
              <w:rPr>
                <w:rFonts w:cs="Arial"/>
              </w:rPr>
            </w:pPr>
            <w:r w:rsidRPr="00DB707E">
              <w:rPr>
                <w:rFonts w:cs="Arial"/>
              </w:rPr>
              <w:t>Time offset between cells</w:t>
            </w:r>
          </w:p>
        </w:tc>
        <w:tc>
          <w:tcPr>
            <w:tcW w:w="708" w:type="dxa"/>
          </w:tcPr>
          <w:p w14:paraId="5DD00B3C" w14:textId="77777777" w:rsidR="00512E6B" w:rsidRPr="00DB707E" w:rsidRDefault="00512E6B" w:rsidP="001F00B5">
            <w:pPr>
              <w:pStyle w:val="TAC"/>
            </w:pPr>
          </w:p>
        </w:tc>
        <w:tc>
          <w:tcPr>
            <w:tcW w:w="1418" w:type="dxa"/>
          </w:tcPr>
          <w:p w14:paraId="114BD36B" w14:textId="77777777" w:rsidR="00512E6B" w:rsidRPr="00DB707E" w:rsidRDefault="00512E6B" w:rsidP="001F00B5">
            <w:pPr>
              <w:pStyle w:val="TAC"/>
              <w:rPr>
                <w:rFonts w:cs="v4.2.0"/>
              </w:rPr>
            </w:pPr>
            <w:r w:rsidRPr="00DB707E">
              <w:rPr>
                <w:lang w:eastAsia="zh-CN"/>
              </w:rPr>
              <w:t>1, 2</w:t>
            </w:r>
          </w:p>
        </w:tc>
        <w:tc>
          <w:tcPr>
            <w:tcW w:w="1134" w:type="dxa"/>
          </w:tcPr>
          <w:p w14:paraId="24FA6273" w14:textId="77777777" w:rsidR="00512E6B" w:rsidRPr="00DB707E" w:rsidRDefault="00512E6B" w:rsidP="001F00B5">
            <w:pPr>
              <w:pStyle w:val="TAC"/>
            </w:pPr>
            <w:r w:rsidRPr="00DB707E">
              <w:rPr>
                <w:rFonts w:cs="v4.2.0"/>
              </w:rPr>
              <w:t xml:space="preserve">3 </w:t>
            </w:r>
            <w:r w:rsidRPr="00DB707E">
              <w:rPr>
                <w:rFonts w:cs="v4.2.0"/>
              </w:rPr>
              <w:sym w:font="Symbol" w:char="F06D"/>
            </w:r>
            <w:r w:rsidRPr="00DB707E">
              <w:rPr>
                <w:rFonts w:cs="v4.2.0"/>
              </w:rPr>
              <w:t>s</w:t>
            </w:r>
          </w:p>
        </w:tc>
        <w:tc>
          <w:tcPr>
            <w:tcW w:w="3544" w:type="dxa"/>
          </w:tcPr>
          <w:p w14:paraId="349FA08F" w14:textId="77777777" w:rsidR="00512E6B" w:rsidRPr="00DB707E" w:rsidRDefault="00512E6B" w:rsidP="001F00B5">
            <w:pPr>
              <w:pStyle w:val="TAL"/>
            </w:pPr>
            <w:r w:rsidRPr="00DB707E">
              <w:rPr>
                <w:rFonts w:cs="v4.2.0"/>
              </w:rPr>
              <w:t>Synchronous cells</w:t>
            </w:r>
          </w:p>
        </w:tc>
      </w:tr>
      <w:tr w:rsidR="00512E6B" w:rsidRPr="00DB707E" w14:paraId="1FEC91D3" w14:textId="77777777" w:rsidTr="001F00B5">
        <w:trPr>
          <w:cantSplit/>
        </w:trPr>
        <w:tc>
          <w:tcPr>
            <w:tcW w:w="2802" w:type="dxa"/>
            <w:gridSpan w:val="2"/>
            <w:tcBorders>
              <w:bottom w:val="single" w:sz="4" w:space="0" w:color="auto"/>
            </w:tcBorders>
          </w:tcPr>
          <w:p w14:paraId="1375F1E9" w14:textId="77777777" w:rsidR="00512E6B" w:rsidRPr="00DB707E" w:rsidRDefault="00512E6B" w:rsidP="001F00B5">
            <w:pPr>
              <w:pStyle w:val="TAL"/>
              <w:rPr>
                <w:rFonts w:cs="Arial"/>
              </w:rPr>
            </w:pPr>
            <w:r w:rsidRPr="00DB707E">
              <w:rPr>
                <w:rFonts w:cs="Arial"/>
              </w:rPr>
              <w:t>Access Barring Information</w:t>
            </w:r>
          </w:p>
        </w:tc>
        <w:tc>
          <w:tcPr>
            <w:tcW w:w="708" w:type="dxa"/>
            <w:tcBorders>
              <w:bottom w:val="single" w:sz="4" w:space="0" w:color="auto"/>
            </w:tcBorders>
          </w:tcPr>
          <w:p w14:paraId="2ECE20EE" w14:textId="77777777" w:rsidR="00512E6B" w:rsidRPr="00DB707E" w:rsidRDefault="00512E6B" w:rsidP="001F00B5">
            <w:pPr>
              <w:pStyle w:val="TAC"/>
            </w:pPr>
            <w:r w:rsidRPr="00DB707E">
              <w:rPr>
                <w:rFonts w:cs="v4.2.0"/>
              </w:rPr>
              <w:t>-</w:t>
            </w:r>
          </w:p>
        </w:tc>
        <w:tc>
          <w:tcPr>
            <w:tcW w:w="1418" w:type="dxa"/>
          </w:tcPr>
          <w:p w14:paraId="34D22786" w14:textId="77777777" w:rsidR="00512E6B" w:rsidRPr="00DB707E" w:rsidRDefault="00512E6B" w:rsidP="001F00B5">
            <w:pPr>
              <w:pStyle w:val="TAC"/>
              <w:rPr>
                <w:rFonts w:cs="v4.2.0"/>
              </w:rPr>
            </w:pPr>
            <w:r w:rsidRPr="00DB707E">
              <w:rPr>
                <w:lang w:eastAsia="zh-CN"/>
              </w:rPr>
              <w:t>1, 2</w:t>
            </w:r>
          </w:p>
        </w:tc>
        <w:tc>
          <w:tcPr>
            <w:tcW w:w="1134" w:type="dxa"/>
          </w:tcPr>
          <w:p w14:paraId="7D430A14" w14:textId="77777777" w:rsidR="00512E6B" w:rsidRPr="00DB707E" w:rsidRDefault="00512E6B" w:rsidP="001F00B5">
            <w:pPr>
              <w:pStyle w:val="TAC"/>
            </w:pPr>
            <w:r w:rsidRPr="00DB707E">
              <w:rPr>
                <w:rFonts w:cs="v4.2.0"/>
              </w:rPr>
              <w:t>Not Sent</w:t>
            </w:r>
          </w:p>
        </w:tc>
        <w:tc>
          <w:tcPr>
            <w:tcW w:w="3544" w:type="dxa"/>
          </w:tcPr>
          <w:p w14:paraId="0FE6AFA2" w14:textId="77777777" w:rsidR="00512E6B" w:rsidRPr="00DB707E" w:rsidRDefault="00512E6B" w:rsidP="001F00B5">
            <w:pPr>
              <w:pStyle w:val="TAL"/>
            </w:pPr>
            <w:r w:rsidRPr="00DB707E">
              <w:rPr>
                <w:rFonts w:cs="v4.2.0"/>
              </w:rPr>
              <w:t>No additional delays in random access procedure.</w:t>
            </w:r>
          </w:p>
        </w:tc>
      </w:tr>
      <w:tr w:rsidR="00512E6B" w:rsidRPr="00DB707E" w14:paraId="3244FE97" w14:textId="77777777" w:rsidTr="001F00B5">
        <w:trPr>
          <w:cantSplit/>
        </w:trPr>
        <w:tc>
          <w:tcPr>
            <w:tcW w:w="2802" w:type="dxa"/>
            <w:gridSpan w:val="2"/>
            <w:tcBorders>
              <w:bottom w:val="nil"/>
            </w:tcBorders>
            <w:shd w:val="clear" w:color="auto" w:fill="auto"/>
          </w:tcPr>
          <w:p w14:paraId="51A3196D" w14:textId="77777777" w:rsidR="00512E6B" w:rsidRPr="00DB707E" w:rsidRDefault="00512E6B" w:rsidP="001F00B5">
            <w:pPr>
              <w:pStyle w:val="TAL"/>
              <w:rPr>
                <w:rFonts w:cs="Arial"/>
                <w:lang w:eastAsia="zh-CN"/>
              </w:rPr>
            </w:pPr>
            <w:r w:rsidRPr="00DB707E">
              <w:rPr>
                <w:rFonts w:cs="Arial"/>
                <w:lang w:eastAsia="zh-CN"/>
              </w:rPr>
              <w:t>SSB configuration</w:t>
            </w:r>
          </w:p>
        </w:tc>
        <w:tc>
          <w:tcPr>
            <w:tcW w:w="708" w:type="dxa"/>
            <w:tcBorders>
              <w:bottom w:val="nil"/>
            </w:tcBorders>
            <w:shd w:val="clear" w:color="auto" w:fill="auto"/>
          </w:tcPr>
          <w:p w14:paraId="79135943" w14:textId="77777777" w:rsidR="00512E6B" w:rsidRPr="00DB707E" w:rsidRDefault="00512E6B" w:rsidP="001F00B5">
            <w:pPr>
              <w:pStyle w:val="TAC"/>
              <w:rPr>
                <w:rFonts w:cs="v4.2.0"/>
              </w:rPr>
            </w:pPr>
          </w:p>
        </w:tc>
        <w:tc>
          <w:tcPr>
            <w:tcW w:w="1418" w:type="dxa"/>
          </w:tcPr>
          <w:p w14:paraId="76546A67" w14:textId="77777777" w:rsidR="00512E6B" w:rsidRPr="00DB707E" w:rsidRDefault="00512E6B" w:rsidP="001F00B5">
            <w:pPr>
              <w:pStyle w:val="TAC"/>
              <w:rPr>
                <w:rFonts w:cs="v4.2.0"/>
                <w:lang w:eastAsia="zh-CN"/>
              </w:rPr>
            </w:pPr>
            <w:r w:rsidRPr="00DB707E">
              <w:rPr>
                <w:rFonts w:cs="v4.2.0"/>
                <w:lang w:eastAsia="zh-CN"/>
              </w:rPr>
              <w:t>1</w:t>
            </w:r>
          </w:p>
        </w:tc>
        <w:tc>
          <w:tcPr>
            <w:tcW w:w="1134" w:type="dxa"/>
          </w:tcPr>
          <w:p w14:paraId="1F82F66B" w14:textId="77777777" w:rsidR="00512E6B" w:rsidRPr="00DB707E" w:rsidRDefault="00512E6B" w:rsidP="001F00B5">
            <w:pPr>
              <w:pStyle w:val="TAC"/>
              <w:rPr>
                <w:rFonts w:cs="v4.2.0"/>
              </w:rPr>
            </w:pPr>
            <w:r w:rsidRPr="00DB707E">
              <w:rPr>
                <w:rFonts w:cs="v4.2.0"/>
                <w:bCs/>
                <w:lang w:eastAsia="zh-CN"/>
              </w:rPr>
              <w:t>SSB.1 FR2</w:t>
            </w:r>
          </w:p>
        </w:tc>
        <w:tc>
          <w:tcPr>
            <w:tcW w:w="3544" w:type="dxa"/>
          </w:tcPr>
          <w:p w14:paraId="7E342A3A" w14:textId="77777777" w:rsidR="00512E6B" w:rsidRPr="00DB707E" w:rsidRDefault="00512E6B" w:rsidP="001F00B5">
            <w:pPr>
              <w:pStyle w:val="TAL"/>
              <w:rPr>
                <w:rFonts w:cs="v4.2.0"/>
              </w:rPr>
            </w:pPr>
          </w:p>
        </w:tc>
      </w:tr>
      <w:tr w:rsidR="00512E6B" w:rsidRPr="00DB707E" w14:paraId="6F9F874A" w14:textId="77777777" w:rsidTr="001F00B5">
        <w:trPr>
          <w:cantSplit/>
        </w:trPr>
        <w:tc>
          <w:tcPr>
            <w:tcW w:w="2802" w:type="dxa"/>
            <w:gridSpan w:val="2"/>
            <w:tcBorders>
              <w:top w:val="nil"/>
            </w:tcBorders>
            <w:shd w:val="clear" w:color="auto" w:fill="auto"/>
          </w:tcPr>
          <w:p w14:paraId="1BE7A2BA" w14:textId="77777777" w:rsidR="00512E6B" w:rsidRPr="00DB707E" w:rsidRDefault="00512E6B" w:rsidP="001F00B5">
            <w:pPr>
              <w:pStyle w:val="TAL"/>
              <w:rPr>
                <w:rFonts w:cs="Arial"/>
                <w:lang w:eastAsia="zh-CN"/>
              </w:rPr>
            </w:pPr>
          </w:p>
        </w:tc>
        <w:tc>
          <w:tcPr>
            <w:tcW w:w="708" w:type="dxa"/>
            <w:tcBorders>
              <w:top w:val="nil"/>
            </w:tcBorders>
            <w:shd w:val="clear" w:color="auto" w:fill="auto"/>
          </w:tcPr>
          <w:p w14:paraId="205A7212" w14:textId="77777777" w:rsidR="00512E6B" w:rsidRPr="00DB707E" w:rsidRDefault="00512E6B" w:rsidP="001F00B5">
            <w:pPr>
              <w:pStyle w:val="TAC"/>
              <w:rPr>
                <w:rFonts w:cs="v4.2.0"/>
              </w:rPr>
            </w:pPr>
          </w:p>
        </w:tc>
        <w:tc>
          <w:tcPr>
            <w:tcW w:w="1418" w:type="dxa"/>
          </w:tcPr>
          <w:p w14:paraId="48D6CE5E" w14:textId="77777777" w:rsidR="00512E6B" w:rsidRPr="00DB707E" w:rsidRDefault="00512E6B" w:rsidP="001F00B5">
            <w:pPr>
              <w:pStyle w:val="TAC"/>
              <w:rPr>
                <w:rFonts w:cs="v4.2.0"/>
                <w:lang w:eastAsia="zh-CN"/>
              </w:rPr>
            </w:pPr>
            <w:r w:rsidRPr="00DB707E">
              <w:rPr>
                <w:rFonts w:cs="v4.2.0"/>
                <w:lang w:eastAsia="zh-CN"/>
              </w:rPr>
              <w:t>2</w:t>
            </w:r>
          </w:p>
        </w:tc>
        <w:tc>
          <w:tcPr>
            <w:tcW w:w="1134" w:type="dxa"/>
          </w:tcPr>
          <w:p w14:paraId="73B7BDF8" w14:textId="77777777" w:rsidR="00512E6B" w:rsidRPr="00DB707E" w:rsidRDefault="00512E6B" w:rsidP="001F00B5">
            <w:pPr>
              <w:pStyle w:val="TAC"/>
              <w:rPr>
                <w:rFonts w:cs="v4.2.0"/>
              </w:rPr>
            </w:pPr>
            <w:r w:rsidRPr="00DB707E">
              <w:rPr>
                <w:rFonts w:cs="v4.2.0"/>
                <w:bCs/>
                <w:lang w:eastAsia="zh-CN"/>
              </w:rPr>
              <w:t>SSB.2 FR2</w:t>
            </w:r>
          </w:p>
        </w:tc>
        <w:tc>
          <w:tcPr>
            <w:tcW w:w="3544" w:type="dxa"/>
          </w:tcPr>
          <w:p w14:paraId="6AFFBA6B" w14:textId="77777777" w:rsidR="00512E6B" w:rsidRPr="00DB707E" w:rsidRDefault="00512E6B" w:rsidP="001F00B5">
            <w:pPr>
              <w:pStyle w:val="TAL"/>
              <w:rPr>
                <w:rFonts w:cs="v4.2.0"/>
              </w:rPr>
            </w:pPr>
          </w:p>
        </w:tc>
      </w:tr>
      <w:tr w:rsidR="00512E6B" w:rsidRPr="00DB707E" w14:paraId="56EB6E78" w14:textId="77777777" w:rsidTr="001F00B5">
        <w:trPr>
          <w:cantSplit/>
        </w:trPr>
        <w:tc>
          <w:tcPr>
            <w:tcW w:w="2802" w:type="dxa"/>
            <w:gridSpan w:val="2"/>
          </w:tcPr>
          <w:p w14:paraId="56161BCA" w14:textId="77777777" w:rsidR="00512E6B" w:rsidRPr="00DB707E" w:rsidRDefault="00512E6B" w:rsidP="001F00B5">
            <w:pPr>
              <w:pStyle w:val="TAL"/>
              <w:rPr>
                <w:rFonts w:cs="v4.2.0"/>
                <w:lang w:eastAsia="zh-CN"/>
              </w:rPr>
            </w:pPr>
            <w:r w:rsidRPr="00DB707E">
              <w:rPr>
                <w:rFonts w:cs="v4.2.0"/>
                <w:lang w:eastAsia="zh-CN"/>
              </w:rPr>
              <w:t>SMTC configuration</w:t>
            </w:r>
          </w:p>
        </w:tc>
        <w:tc>
          <w:tcPr>
            <w:tcW w:w="708" w:type="dxa"/>
          </w:tcPr>
          <w:p w14:paraId="2935029B" w14:textId="77777777" w:rsidR="00512E6B" w:rsidRPr="00DB707E" w:rsidRDefault="00512E6B" w:rsidP="001F00B5">
            <w:pPr>
              <w:pStyle w:val="TAC"/>
              <w:rPr>
                <w:lang w:eastAsia="zh-CN"/>
              </w:rPr>
            </w:pPr>
          </w:p>
        </w:tc>
        <w:tc>
          <w:tcPr>
            <w:tcW w:w="1418" w:type="dxa"/>
          </w:tcPr>
          <w:p w14:paraId="71B1AF33" w14:textId="77777777" w:rsidR="00512E6B" w:rsidRPr="00DB707E" w:rsidRDefault="00512E6B" w:rsidP="001F00B5">
            <w:pPr>
              <w:pStyle w:val="TAC"/>
              <w:rPr>
                <w:rFonts w:cs="v4.2.0"/>
                <w:bCs/>
                <w:lang w:eastAsia="zh-CN"/>
              </w:rPr>
            </w:pPr>
            <w:r w:rsidRPr="00DB707E">
              <w:rPr>
                <w:rFonts w:cs="v4.2.0"/>
                <w:bCs/>
                <w:lang w:eastAsia="zh-CN"/>
              </w:rPr>
              <w:t>1, 2</w:t>
            </w:r>
          </w:p>
        </w:tc>
        <w:tc>
          <w:tcPr>
            <w:tcW w:w="1134" w:type="dxa"/>
          </w:tcPr>
          <w:p w14:paraId="489B2EE3" w14:textId="77777777" w:rsidR="00512E6B" w:rsidRPr="00DB707E" w:rsidRDefault="00512E6B" w:rsidP="001F00B5">
            <w:pPr>
              <w:pStyle w:val="TAC"/>
              <w:rPr>
                <w:rFonts w:cs="v4.2.0"/>
                <w:bCs/>
                <w:lang w:eastAsia="zh-CN"/>
              </w:rPr>
            </w:pPr>
            <w:r w:rsidRPr="00DB707E">
              <w:rPr>
                <w:rFonts w:cs="v4.2.0"/>
                <w:bCs/>
                <w:lang w:eastAsia="zh-CN"/>
              </w:rPr>
              <w:t>SMTC.1</w:t>
            </w:r>
          </w:p>
        </w:tc>
        <w:tc>
          <w:tcPr>
            <w:tcW w:w="3544" w:type="dxa"/>
          </w:tcPr>
          <w:p w14:paraId="0462A1F2" w14:textId="77777777" w:rsidR="00512E6B" w:rsidRPr="00DB707E" w:rsidRDefault="00512E6B" w:rsidP="001F00B5">
            <w:pPr>
              <w:pStyle w:val="TAL"/>
              <w:rPr>
                <w:rFonts w:cs="v4.2.0"/>
                <w:bCs/>
                <w:lang w:eastAsia="zh-CN"/>
              </w:rPr>
            </w:pPr>
          </w:p>
        </w:tc>
      </w:tr>
      <w:tr w:rsidR="00512E6B" w:rsidRPr="00DB707E" w14:paraId="23EF59D0" w14:textId="77777777" w:rsidTr="001F00B5">
        <w:trPr>
          <w:cantSplit/>
        </w:trPr>
        <w:tc>
          <w:tcPr>
            <w:tcW w:w="2802" w:type="dxa"/>
            <w:gridSpan w:val="2"/>
          </w:tcPr>
          <w:p w14:paraId="20F9DC38" w14:textId="77777777" w:rsidR="00512E6B" w:rsidRPr="00DB707E" w:rsidRDefault="00512E6B" w:rsidP="001F00B5">
            <w:pPr>
              <w:pStyle w:val="TAL"/>
              <w:rPr>
                <w:rFonts w:cs="Arial"/>
              </w:rPr>
            </w:pPr>
            <w:r w:rsidRPr="00DB707E">
              <w:rPr>
                <w:rFonts w:cs="Arial"/>
              </w:rPr>
              <w:t>DRX cycle length</w:t>
            </w:r>
          </w:p>
        </w:tc>
        <w:tc>
          <w:tcPr>
            <w:tcW w:w="708" w:type="dxa"/>
          </w:tcPr>
          <w:p w14:paraId="2C821607" w14:textId="77777777" w:rsidR="00512E6B" w:rsidRPr="00DB707E" w:rsidRDefault="00512E6B" w:rsidP="001F00B5">
            <w:pPr>
              <w:pStyle w:val="TAC"/>
            </w:pPr>
            <w:r w:rsidRPr="00DB707E">
              <w:t>s</w:t>
            </w:r>
          </w:p>
        </w:tc>
        <w:tc>
          <w:tcPr>
            <w:tcW w:w="1418" w:type="dxa"/>
          </w:tcPr>
          <w:p w14:paraId="1593E18A" w14:textId="77777777" w:rsidR="00512E6B" w:rsidRPr="00DB707E" w:rsidRDefault="00512E6B" w:rsidP="001F00B5">
            <w:pPr>
              <w:pStyle w:val="TAC"/>
            </w:pPr>
            <w:r w:rsidRPr="00DB707E">
              <w:rPr>
                <w:lang w:eastAsia="zh-CN"/>
              </w:rPr>
              <w:t>1, 2</w:t>
            </w:r>
          </w:p>
        </w:tc>
        <w:tc>
          <w:tcPr>
            <w:tcW w:w="1134" w:type="dxa"/>
          </w:tcPr>
          <w:p w14:paraId="65401A30" w14:textId="77777777" w:rsidR="00512E6B" w:rsidRPr="00DB707E" w:rsidRDefault="00512E6B" w:rsidP="001F00B5">
            <w:pPr>
              <w:pStyle w:val="TAC"/>
            </w:pPr>
            <w:r w:rsidRPr="00DB707E">
              <w:t>1.28</w:t>
            </w:r>
          </w:p>
        </w:tc>
        <w:tc>
          <w:tcPr>
            <w:tcW w:w="3544" w:type="dxa"/>
          </w:tcPr>
          <w:p w14:paraId="67397FF9" w14:textId="77777777" w:rsidR="00512E6B" w:rsidRPr="00DB707E" w:rsidRDefault="00512E6B" w:rsidP="001F00B5">
            <w:pPr>
              <w:pStyle w:val="TAL"/>
            </w:pPr>
            <w:r w:rsidRPr="00DB707E">
              <w:t>The value shall be used for all cells in the test.</w:t>
            </w:r>
          </w:p>
        </w:tc>
      </w:tr>
      <w:tr w:rsidR="00512E6B" w:rsidRPr="00DB707E" w14:paraId="2004AE77" w14:textId="77777777" w:rsidTr="001F00B5">
        <w:trPr>
          <w:cantSplit/>
        </w:trPr>
        <w:tc>
          <w:tcPr>
            <w:tcW w:w="2802" w:type="dxa"/>
            <w:gridSpan w:val="2"/>
          </w:tcPr>
          <w:p w14:paraId="305538AF" w14:textId="77777777" w:rsidR="00512E6B" w:rsidRPr="00DB707E" w:rsidRDefault="00512E6B" w:rsidP="001F00B5">
            <w:pPr>
              <w:pStyle w:val="TAL"/>
              <w:rPr>
                <w:rFonts w:cs="Arial"/>
                <w:lang w:eastAsia="zh-CN"/>
              </w:rPr>
            </w:pPr>
            <w:r w:rsidRPr="00DB707E">
              <w:rPr>
                <w:rFonts w:cs="Arial"/>
                <w:lang w:eastAsia="zh-CN"/>
              </w:rPr>
              <w:t>PRACH configuration index</w:t>
            </w:r>
          </w:p>
        </w:tc>
        <w:tc>
          <w:tcPr>
            <w:tcW w:w="708" w:type="dxa"/>
          </w:tcPr>
          <w:p w14:paraId="506C6D49" w14:textId="77777777" w:rsidR="00512E6B" w:rsidRPr="00DB707E" w:rsidRDefault="00512E6B" w:rsidP="001F00B5">
            <w:pPr>
              <w:pStyle w:val="TAC"/>
            </w:pPr>
          </w:p>
        </w:tc>
        <w:tc>
          <w:tcPr>
            <w:tcW w:w="1418" w:type="dxa"/>
          </w:tcPr>
          <w:p w14:paraId="6AA96FF2" w14:textId="77777777" w:rsidR="00512E6B" w:rsidRPr="00DB707E" w:rsidRDefault="00512E6B" w:rsidP="001F00B5">
            <w:pPr>
              <w:pStyle w:val="TAC"/>
              <w:rPr>
                <w:lang w:eastAsia="zh-CN"/>
              </w:rPr>
            </w:pPr>
            <w:r w:rsidRPr="00DB707E">
              <w:rPr>
                <w:lang w:eastAsia="zh-CN"/>
              </w:rPr>
              <w:t>1, 2</w:t>
            </w:r>
          </w:p>
        </w:tc>
        <w:tc>
          <w:tcPr>
            <w:tcW w:w="1134" w:type="dxa"/>
          </w:tcPr>
          <w:p w14:paraId="01387C5F" w14:textId="77777777" w:rsidR="00512E6B" w:rsidRPr="00DB707E" w:rsidRDefault="00512E6B" w:rsidP="001F00B5">
            <w:pPr>
              <w:pStyle w:val="TAC"/>
              <w:rPr>
                <w:lang w:eastAsia="zh-CN"/>
              </w:rPr>
            </w:pPr>
            <w:r w:rsidRPr="00DB707E">
              <w:rPr>
                <w:lang w:eastAsia="zh-CN"/>
              </w:rPr>
              <w:t>190</w:t>
            </w:r>
          </w:p>
        </w:tc>
        <w:tc>
          <w:tcPr>
            <w:tcW w:w="3544" w:type="dxa"/>
          </w:tcPr>
          <w:p w14:paraId="6F07F9BD" w14:textId="77777777" w:rsidR="00512E6B" w:rsidRPr="00DB707E" w:rsidRDefault="00512E6B" w:rsidP="001F00B5">
            <w:pPr>
              <w:pStyle w:val="TAL"/>
              <w:rPr>
                <w:lang w:eastAsia="zh-CN"/>
              </w:rPr>
            </w:pPr>
            <w:r w:rsidRPr="00DB707E">
              <w:rPr>
                <w:lang w:eastAsia="zh-CN"/>
              </w:rPr>
              <w:t>The detailed configuration is specified in TS 38.211 clause 6.3.3.2</w:t>
            </w:r>
          </w:p>
        </w:tc>
      </w:tr>
      <w:tr w:rsidR="00512E6B" w:rsidRPr="00DB707E" w14:paraId="3188E80F" w14:textId="77777777" w:rsidTr="001F00B5">
        <w:trPr>
          <w:cantSplit/>
        </w:trPr>
        <w:tc>
          <w:tcPr>
            <w:tcW w:w="2802" w:type="dxa"/>
            <w:gridSpan w:val="2"/>
          </w:tcPr>
          <w:p w14:paraId="6EA5D256" w14:textId="77777777" w:rsidR="00512E6B" w:rsidRPr="00DB707E" w:rsidRDefault="00512E6B" w:rsidP="001F00B5">
            <w:pPr>
              <w:pStyle w:val="TAL"/>
              <w:rPr>
                <w:rFonts w:cs="Arial"/>
                <w:lang w:eastAsia="zh-CN"/>
              </w:rPr>
            </w:pPr>
            <w:r w:rsidRPr="00DB707E">
              <w:rPr>
                <w:rFonts w:cs="Arial"/>
                <w:lang w:eastAsia="zh-CN"/>
              </w:rPr>
              <w:t>rangeToBestCell</w:t>
            </w:r>
          </w:p>
        </w:tc>
        <w:tc>
          <w:tcPr>
            <w:tcW w:w="708" w:type="dxa"/>
          </w:tcPr>
          <w:p w14:paraId="6A83158A" w14:textId="77777777" w:rsidR="00512E6B" w:rsidRPr="00DB707E" w:rsidRDefault="00512E6B" w:rsidP="001F00B5">
            <w:pPr>
              <w:pStyle w:val="TAC"/>
              <w:rPr>
                <w:lang w:eastAsia="zh-CN"/>
              </w:rPr>
            </w:pPr>
          </w:p>
        </w:tc>
        <w:tc>
          <w:tcPr>
            <w:tcW w:w="1418" w:type="dxa"/>
          </w:tcPr>
          <w:p w14:paraId="41DE4957" w14:textId="77777777" w:rsidR="00512E6B" w:rsidRPr="00DB707E" w:rsidRDefault="00512E6B" w:rsidP="001F00B5">
            <w:pPr>
              <w:pStyle w:val="TAC"/>
              <w:rPr>
                <w:lang w:eastAsia="zh-CN"/>
              </w:rPr>
            </w:pPr>
            <w:r w:rsidRPr="00DB707E">
              <w:rPr>
                <w:lang w:eastAsia="zh-CN"/>
              </w:rPr>
              <w:t>1, 2</w:t>
            </w:r>
          </w:p>
        </w:tc>
        <w:tc>
          <w:tcPr>
            <w:tcW w:w="1134" w:type="dxa"/>
          </w:tcPr>
          <w:p w14:paraId="07B07244" w14:textId="77777777" w:rsidR="00512E6B" w:rsidRPr="00DB707E" w:rsidRDefault="00512E6B" w:rsidP="001F00B5">
            <w:pPr>
              <w:pStyle w:val="TAC"/>
              <w:rPr>
                <w:lang w:eastAsia="zh-CN"/>
              </w:rPr>
            </w:pPr>
            <w:r w:rsidRPr="00DB707E">
              <w:rPr>
                <w:lang w:eastAsia="zh-CN"/>
              </w:rPr>
              <w:t>Not configured</w:t>
            </w:r>
          </w:p>
        </w:tc>
        <w:tc>
          <w:tcPr>
            <w:tcW w:w="3544" w:type="dxa"/>
          </w:tcPr>
          <w:p w14:paraId="171C3E26" w14:textId="77777777" w:rsidR="00512E6B" w:rsidRPr="00DB707E" w:rsidRDefault="00512E6B" w:rsidP="001F00B5">
            <w:pPr>
              <w:pStyle w:val="TAL"/>
            </w:pPr>
          </w:p>
        </w:tc>
      </w:tr>
      <w:tr w:rsidR="00512E6B" w:rsidRPr="00DB707E" w14:paraId="37E0DC0B" w14:textId="77777777" w:rsidTr="001F00B5">
        <w:trPr>
          <w:cantSplit/>
        </w:trPr>
        <w:tc>
          <w:tcPr>
            <w:tcW w:w="2802" w:type="dxa"/>
            <w:gridSpan w:val="2"/>
          </w:tcPr>
          <w:p w14:paraId="6C3B6063" w14:textId="77777777" w:rsidR="00512E6B" w:rsidRPr="00DB707E" w:rsidRDefault="00512E6B" w:rsidP="001F00B5">
            <w:pPr>
              <w:pStyle w:val="TAL"/>
              <w:rPr>
                <w:rFonts w:cs="Arial"/>
              </w:rPr>
            </w:pPr>
            <w:r w:rsidRPr="00DB707E">
              <w:rPr>
                <w:rFonts w:cs="Arial"/>
                <w:lang w:eastAsia="zh-CN"/>
              </w:rPr>
              <w:t>T1</w:t>
            </w:r>
          </w:p>
        </w:tc>
        <w:tc>
          <w:tcPr>
            <w:tcW w:w="708" w:type="dxa"/>
          </w:tcPr>
          <w:p w14:paraId="3CEDA71B" w14:textId="77777777" w:rsidR="00512E6B" w:rsidRPr="00DB707E" w:rsidRDefault="00512E6B" w:rsidP="001F00B5">
            <w:pPr>
              <w:pStyle w:val="TAC"/>
            </w:pPr>
            <w:r w:rsidRPr="00DB707E">
              <w:rPr>
                <w:lang w:eastAsia="zh-CN"/>
              </w:rPr>
              <w:t>s</w:t>
            </w:r>
          </w:p>
        </w:tc>
        <w:tc>
          <w:tcPr>
            <w:tcW w:w="1418" w:type="dxa"/>
          </w:tcPr>
          <w:p w14:paraId="04309B71" w14:textId="77777777" w:rsidR="00512E6B" w:rsidRPr="00DB707E" w:rsidRDefault="00512E6B" w:rsidP="001F00B5">
            <w:pPr>
              <w:pStyle w:val="TAC"/>
              <w:rPr>
                <w:lang w:eastAsia="zh-CN"/>
              </w:rPr>
            </w:pPr>
            <w:r w:rsidRPr="00DB707E">
              <w:rPr>
                <w:lang w:eastAsia="zh-CN"/>
              </w:rPr>
              <w:t>1, 2</w:t>
            </w:r>
          </w:p>
        </w:tc>
        <w:tc>
          <w:tcPr>
            <w:tcW w:w="1134" w:type="dxa"/>
          </w:tcPr>
          <w:p w14:paraId="57C7EF5A" w14:textId="77777777" w:rsidR="00512E6B" w:rsidRPr="00DB707E" w:rsidRDefault="00512E6B" w:rsidP="001F00B5">
            <w:pPr>
              <w:pStyle w:val="TAC"/>
              <w:rPr>
                <w:lang w:eastAsia="zh-CN"/>
              </w:rPr>
            </w:pPr>
            <w:r w:rsidRPr="00DB707E">
              <w:rPr>
                <w:lang w:eastAsia="zh-CN"/>
              </w:rPr>
              <w:t>35</w:t>
            </w:r>
          </w:p>
        </w:tc>
        <w:tc>
          <w:tcPr>
            <w:tcW w:w="3544" w:type="dxa"/>
          </w:tcPr>
          <w:p w14:paraId="2C363D77" w14:textId="77777777" w:rsidR="00512E6B" w:rsidRPr="00DB707E" w:rsidRDefault="00512E6B" w:rsidP="001F00B5">
            <w:pPr>
              <w:pStyle w:val="TAL"/>
            </w:pPr>
            <w:r w:rsidRPr="00DB707E">
              <w:t>T1 needs to be defined so that cell re-selection reaction time is taken into account.</w:t>
            </w:r>
          </w:p>
        </w:tc>
      </w:tr>
      <w:tr w:rsidR="00512E6B" w:rsidRPr="00DB707E" w14:paraId="64FC8A30" w14:textId="77777777" w:rsidTr="001F00B5">
        <w:trPr>
          <w:cantSplit/>
        </w:trPr>
        <w:tc>
          <w:tcPr>
            <w:tcW w:w="2802" w:type="dxa"/>
            <w:gridSpan w:val="2"/>
          </w:tcPr>
          <w:p w14:paraId="4866555B" w14:textId="77777777" w:rsidR="00512E6B" w:rsidRPr="00DB707E" w:rsidRDefault="00512E6B" w:rsidP="001F00B5">
            <w:pPr>
              <w:pStyle w:val="TAL"/>
              <w:rPr>
                <w:rFonts w:cs="Arial"/>
              </w:rPr>
            </w:pPr>
            <w:r w:rsidRPr="00DB707E">
              <w:rPr>
                <w:rFonts w:cs="Arial"/>
              </w:rPr>
              <w:t>T</w:t>
            </w:r>
            <w:r w:rsidRPr="00DB707E">
              <w:rPr>
                <w:rFonts w:cs="Arial"/>
                <w:lang w:eastAsia="zh-CN"/>
              </w:rPr>
              <w:t>2</w:t>
            </w:r>
          </w:p>
        </w:tc>
        <w:tc>
          <w:tcPr>
            <w:tcW w:w="708" w:type="dxa"/>
          </w:tcPr>
          <w:p w14:paraId="18E56937" w14:textId="77777777" w:rsidR="00512E6B" w:rsidRPr="00DB707E" w:rsidRDefault="00512E6B" w:rsidP="001F00B5">
            <w:pPr>
              <w:pStyle w:val="TAC"/>
            </w:pPr>
            <w:r w:rsidRPr="00DB707E">
              <w:t>s</w:t>
            </w:r>
          </w:p>
        </w:tc>
        <w:tc>
          <w:tcPr>
            <w:tcW w:w="1418" w:type="dxa"/>
          </w:tcPr>
          <w:p w14:paraId="34021EB3" w14:textId="77777777" w:rsidR="00512E6B" w:rsidRPr="00DB707E" w:rsidRDefault="00512E6B" w:rsidP="001F00B5">
            <w:pPr>
              <w:pStyle w:val="TAC"/>
              <w:rPr>
                <w:lang w:eastAsia="zh-CN"/>
              </w:rPr>
            </w:pPr>
            <w:r w:rsidRPr="00DB707E">
              <w:rPr>
                <w:lang w:eastAsia="zh-CN"/>
              </w:rPr>
              <w:t>1, 2</w:t>
            </w:r>
          </w:p>
        </w:tc>
        <w:tc>
          <w:tcPr>
            <w:tcW w:w="1134" w:type="dxa"/>
          </w:tcPr>
          <w:p w14:paraId="506089F3" w14:textId="77777777" w:rsidR="00512E6B" w:rsidRPr="00DB707E" w:rsidRDefault="00512E6B" w:rsidP="001F00B5">
            <w:pPr>
              <w:pStyle w:val="TAC"/>
            </w:pPr>
            <w:r w:rsidRPr="00DB707E">
              <w:rPr>
                <w:lang w:eastAsia="zh-CN"/>
              </w:rPr>
              <w:t>&gt;7</w:t>
            </w:r>
          </w:p>
        </w:tc>
        <w:tc>
          <w:tcPr>
            <w:tcW w:w="3544" w:type="dxa"/>
          </w:tcPr>
          <w:p w14:paraId="22990FB6" w14:textId="77777777" w:rsidR="00512E6B" w:rsidRPr="00DB707E" w:rsidRDefault="00512E6B" w:rsidP="001F00B5">
            <w:pPr>
              <w:pStyle w:val="TAL"/>
            </w:pPr>
            <w:r w:rsidRPr="00DB707E">
              <w:t>During T2, cell 2 shall be powered off, and during the off time the physical cell identity shall be changed. The intention is to ensure that cell 2 has not been detected by the UE prior to the start of period T3.</w:t>
            </w:r>
          </w:p>
        </w:tc>
      </w:tr>
      <w:tr w:rsidR="00512E6B" w:rsidRPr="00DB707E" w14:paraId="14B1A02E" w14:textId="77777777" w:rsidTr="001F00B5">
        <w:trPr>
          <w:cantSplit/>
        </w:trPr>
        <w:tc>
          <w:tcPr>
            <w:tcW w:w="2802" w:type="dxa"/>
            <w:gridSpan w:val="2"/>
          </w:tcPr>
          <w:p w14:paraId="474E41CF" w14:textId="77777777" w:rsidR="00512E6B" w:rsidRPr="00DB707E" w:rsidRDefault="00512E6B" w:rsidP="001F00B5">
            <w:pPr>
              <w:pStyle w:val="TAL"/>
              <w:rPr>
                <w:rFonts w:cs="Arial"/>
              </w:rPr>
            </w:pPr>
            <w:r w:rsidRPr="00DB707E">
              <w:rPr>
                <w:rFonts w:cs="Arial"/>
              </w:rPr>
              <w:t>T</w:t>
            </w:r>
            <w:r w:rsidRPr="00DB707E">
              <w:rPr>
                <w:rFonts w:cs="Arial"/>
                <w:lang w:eastAsia="zh-CN"/>
              </w:rPr>
              <w:t>3</w:t>
            </w:r>
          </w:p>
        </w:tc>
        <w:tc>
          <w:tcPr>
            <w:tcW w:w="708" w:type="dxa"/>
          </w:tcPr>
          <w:p w14:paraId="203F6B08" w14:textId="77777777" w:rsidR="00512E6B" w:rsidRPr="00DB707E" w:rsidRDefault="00512E6B" w:rsidP="001F00B5">
            <w:pPr>
              <w:pStyle w:val="TAC"/>
            </w:pPr>
            <w:r w:rsidRPr="00DB707E">
              <w:t>s</w:t>
            </w:r>
          </w:p>
        </w:tc>
        <w:tc>
          <w:tcPr>
            <w:tcW w:w="1418" w:type="dxa"/>
          </w:tcPr>
          <w:p w14:paraId="3BF9DAAA" w14:textId="77777777" w:rsidR="00512E6B" w:rsidRPr="00DB707E" w:rsidRDefault="00512E6B" w:rsidP="001F00B5">
            <w:pPr>
              <w:pStyle w:val="TAC"/>
            </w:pPr>
            <w:r w:rsidRPr="00DB707E">
              <w:rPr>
                <w:lang w:eastAsia="zh-CN"/>
              </w:rPr>
              <w:t>1, 2</w:t>
            </w:r>
          </w:p>
        </w:tc>
        <w:tc>
          <w:tcPr>
            <w:tcW w:w="1134" w:type="dxa"/>
          </w:tcPr>
          <w:p w14:paraId="7B466D8B" w14:textId="77777777" w:rsidR="00512E6B" w:rsidRPr="00DB707E" w:rsidRDefault="00512E6B" w:rsidP="001F00B5">
            <w:pPr>
              <w:pStyle w:val="TAC"/>
            </w:pPr>
            <w:r w:rsidRPr="00DB707E">
              <w:t>95</w:t>
            </w:r>
          </w:p>
        </w:tc>
        <w:tc>
          <w:tcPr>
            <w:tcW w:w="3544" w:type="dxa"/>
          </w:tcPr>
          <w:p w14:paraId="57E559C4" w14:textId="77777777" w:rsidR="00512E6B" w:rsidRPr="00DB707E" w:rsidRDefault="00512E6B" w:rsidP="001F00B5">
            <w:pPr>
              <w:pStyle w:val="TAL"/>
            </w:pPr>
            <w:r w:rsidRPr="00DB707E">
              <w:t>T</w:t>
            </w:r>
            <w:r w:rsidRPr="00DB707E">
              <w:rPr>
                <w:lang w:eastAsia="zh-CN"/>
              </w:rPr>
              <w:t>3</w:t>
            </w:r>
            <w:r w:rsidRPr="00DB707E">
              <w:t xml:space="preserve"> needs to be defined so that cell re-selection reaction time is taken into account.</w:t>
            </w:r>
          </w:p>
        </w:tc>
      </w:tr>
    </w:tbl>
    <w:p w14:paraId="7D5AAE5E" w14:textId="77777777" w:rsidR="00512E6B" w:rsidRPr="00DB707E" w:rsidRDefault="00512E6B" w:rsidP="00512E6B"/>
    <w:p w14:paraId="1AE04C0E" w14:textId="77777777" w:rsidR="00512E6B" w:rsidRPr="00DB707E" w:rsidRDefault="00512E6B" w:rsidP="00512E6B">
      <w:pPr>
        <w:pStyle w:val="TH"/>
      </w:pPr>
      <w:bookmarkStart w:id="3127" w:name="_Toc535476661"/>
      <w:r w:rsidRPr="00DB707E">
        <w:t xml:space="preserve">Table A.17.1.1.2.2-3: Cell specific test parameters for </w:t>
      </w:r>
      <w:r w:rsidRPr="00DB707E">
        <w:rPr>
          <w:rFonts w:cs="v4.2.0"/>
        </w:rPr>
        <w:t xml:space="preserve">RedCap UE </w:t>
      </w:r>
      <w:r w:rsidRPr="00DB707E">
        <w:t>FR2 inter frequency NR cell re-selection test case in AWGN</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94"/>
        <w:gridCol w:w="1418"/>
        <w:gridCol w:w="992"/>
        <w:gridCol w:w="851"/>
        <w:gridCol w:w="786"/>
        <w:gridCol w:w="915"/>
        <w:gridCol w:w="850"/>
        <w:gridCol w:w="767"/>
      </w:tblGrid>
      <w:tr w:rsidR="00512E6B" w:rsidRPr="00DB707E" w14:paraId="4898DF53" w14:textId="77777777" w:rsidTr="001F00B5">
        <w:trPr>
          <w:cantSplit/>
          <w:jc w:val="center"/>
        </w:trPr>
        <w:tc>
          <w:tcPr>
            <w:tcW w:w="1951" w:type="dxa"/>
            <w:tcBorders>
              <w:top w:val="single" w:sz="4" w:space="0" w:color="auto"/>
              <w:left w:val="single" w:sz="4" w:space="0" w:color="auto"/>
              <w:bottom w:val="nil"/>
            </w:tcBorders>
            <w:shd w:val="clear" w:color="auto" w:fill="auto"/>
          </w:tcPr>
          <w:p w14:paraId="29D26AF6" w14:textId="77777777" w:rsidR="00512E6B" w:rsidRPr="00DB707E" w:rsidRDefault="00512E6B" w:rsidP="001F00B5">
            <w:pPr>
              <w:pStyle w:val="TAH"/>
              <w:rPr>
                <w:rFonts w:cs="Arial"/>
              </w:rPr>
            </w:pPr>
            <w:r w:rsidRPr="00DB707E">
              <w:t>Parameter</w:t>
            </w:r>
          </w:p>
        </w:tc>
        <w:tc>
          <w:tcPr>
            <w:tcW w:w="1794" w:type="dxa"/>
            <w:tcBorders>
              <w:top w:val="single" w:sz="4" w:space="0" w:color="auto"/>
              <w:bottom w:val="nil"/>
            </w:tcBorders>
            <w:shd w:val="clear" w:color="auto" w:fill="auto"/>
          </w:tcPr>
          <w:p w14:paraId="085E29DA" w14:textId="77777777" w:rsidR="00512E6B" w:rsidRPr="00DB707E" w:rsidRDefault="00512E6B" w:rsidP="001F00B5">
            <w:pPr>
              <w:pStyle w:val="TAH"/>
              <w:rPr>
                <w:rFonts w:cs="Arial"/>
              </w:rPr>
            </w:pPr>
            <w:r w:rsidRPr="00DB707E">
              <w:t>Unit</w:t>
            </w:r>
          </w:p>
        </w:tc>
        <w:tc>
          <w:tcPr>
            <w:tcW w:w="1418" w:type="dxa"/>
            <w:tcBorders>
              <w:top w:val="single" w:sz="4" w:space="0" w:color="auto"/>
              <w:bottom w:val="nil"/>
            </w:tcBorders>
            <w:shd w:val="clear" w:color="auto" w:fill="auto"/>
          </w:tcPr>
          <w:p w14:paraId="1F783271" w14:textId="77777777" w:rsidR="00512E6B" w:rsidRPr="00DB707E" w:rsidRDefault="00512E6B" w:rsidP="001F00B5">
            <w:pPr>
              <w:pStyle w:val="TAH"/>
              <w:rPr>
                <w:lang w:eastAsia="zh-CN"/>
              </w:rPr>
            </w:pPr>
            <w:r w:rsidRPr="00DB707E">
              <w:rPr>
                <w:lang w:eastAsia="zh-CN"/>
              </w:rPr>
              <w:t>Test configuration</w:t>
            </w:r>
          </w:p>
        </w:tc>
        <w:tc>
          <w:tcPr>
            <w:tcW w:w="2629" w:type="dxa"/>
            <w:gridSpan w:val="3"/>
            <w:tcBorders>
              <w:top w:val="single" w:sz="4" w:space="0" w:color="auto"/>
            </w:tcBorders>
          </w:tcPr>
          <w:p w14:paraId="6133CCE6" w14:textId="77777777" w:rsidR="00512E6B" w:rsidRPr="00DB707E" w:rsidRDefault="00512E6B" w:rsidP="001F00B5">
            <w:pPr>
              <w:pStyle w:val="TAH"/>
              <w:rPr>
                <w:rFonts w:cs="Arial"/>
              </w:rPr>
            </w:pPr>
            <w:r w:rsidRPr="00DB707E">
              <w:t>Cell 1</w:t>
            </w:r>
          </w:p>
        </w:tc>
        <w:tc>
          <w:tcPr>
            <w:tcW w:w="2532" w:type="dxa"/>
            <w:gridSpan w:val="3"/>
            <w:tcBorders>
              <w:top w:val="single" w:sz="4" w:space="0" w:color="auto"/>
              <w:right w:val="single" w:sz="4" w:space="0" w:color="auto"/>
            </w:tcBorders>
          </w:tcPr>
          <w:p w14:paraId="1B488812" w14:textId="77777777" w:rsidR="00512E6B" w:rsidRPr="00DB707E" w:rsidRDefault="00512E6B" w:rsidP="001F00B5">
            <w:pPr>
              <w:pStyle w:val="TAH"/>
              <w:rPr>
                <w:rFonts w:cs="Arial"/>
              </w:rPr>
            </w:pPr>
            <w:r w:rsidRPr="00DB707E">
              <w:t>Cell 2</w:t>
            </w:r>
          </w:p>
        </w:tc>
      </w:tr>
      <w:tr w:rsidR="00512E6B" w:rsidRPr="00DB707E" w14:paraId="44E955CA" w14:textId="77777777" w:rsidTr="001F00B5">
        <w:trPr>
          <w:cantSplit/>
          <w:jc w:val="center"/>
        </w:trPr>
        <w:tc>
          <w:tcPr>
            <w:tcW w:w="1951" w:type="dxa"/>
            <w:tcBorders>
              <w:top w:val="nil"/>
              <w:left w:val="single" w:sz="4" w:space="0" w:color="auto"/>
              <w:bottom w:val="single" w:sz="4" w:space="0" w:color="auto"/>
            </w:tcBorders>
            <w:shd w:val="clear" w:color="auto" w:fill="auto"/>
          </w:tcPr>
          <w:p w14:paraId="2BBC4341" w14:textId="77777777" w:rsidR="00512E6B" w:rsidRPr="00DB707E" w:rsidRDefault="00512E6B" w:rsidP="001F00B5">
            <w:pPr>
              <w:pStyle w:val="TAH"/>
              <w:rPr>
                <w:rFonts w:cs="Arial"/>
              </w:rPr>
            </w:pPr>
          </w:p>
        </w:tc>
        <w:tc>
          <w:tcPr>
            <w:tcW w:w="1794" w:type="dxa"/>
            <w:tcBorders>
              <w:top w:val="nil"/>
              <w:bottom w:val="single" w:sz="4" w:space="0" w:color="auto"/>
            </w:tcBorders>
            <w:shd w:val="clear" w:color="auto" w:fill="auto"/>
          </w:tcPr>
          <w:p w14:paraId="706CCEC1" w14:textId="77777777" w:rsidR="00512E6B" w:rsidRPr="00DB707E" w:rsidRDefault="00512E6B" w:rsidP="001F00B5">
            <w:pPr>
              <w:pStyle w:val="TAH"/>
              <w:rPr>
                <w:rFonts w:cs="Arial"/>
              </w:rPr>
            </w:pPr>
          </w:p>
        </w:tc>
        <w:tc>
          <w:tcPr>
            <w:tcW w:w="1418" w:type="dxa"/>
            <w:tcBorders>
              <w:top w:val="nil"/>
              <w:bottom w:val="single" w:sz="4" w:space="0" w:color="auto"/>
            </w:tcBorders>
            <w:shd w:val="clear" w:color="auto" w:fill="auto"/>
          </w:tcPr>
          <w:p w14:paraId="1944C085" w14:textId="77777777" w:rsidR="00512E6B" w:rsidRPr="00DB707E" w:rsidRDefault="00512E6B" w:rsidP="001F00B5">
            <w:pPr>
              <w:pStyle w:val="TAH"/>
            </w:pPr>
          </w:p>
        </w:tc>
        <w:tc>
          <w:tcPr>
            <w:tcW w:w="992" w:type="dxa"/>
            <w:tcBorders>
              <w:bottom w:val="single" w:sz="4" w:space="0" w:color="auto"/>
            </w:tcBorders>
          </w:tcPr>
          <w:p w14:paraId="7D9A7246" w14:textId="77777777" w:rsidR="00512E6B" w:rsidRPr="00DB707E" w:rsidRDefault="00512E6B" w:rsidP="001F00B5">
            <w:pPr>
              <w:pStyle w:val="TAH"/>
              <w:rPr>
                <w:rFonts w:cs="Arial"/>
              </w:rPr>
            </w:pPr>
            <w:r w:rsidRPr="00DB707E">
              <w:t>T1</w:t>
            </w:r>
          </w:p>
        </w:tc>
        <w:tc>
          <w:tcPr>
            <w:tcW w:w="851" w:type="dxa"/>
            <w:tcBorders>
              <w:bottom w:val="single" w:sz="4" w:space="0" w:color="auto"/>
            </w:tcBorders>
          </w:tcPr>
          <w:p w14:paraId="291EDDF8" w14:textId="77777777" w:rsidR="00512E6B" w:rsidRPr="00DB707E" w:rsidRDefault="00512E6B" w:rsidP="001F00B5">
            <w:pPr>
              <w:pStyle w:val="TAH"/>
              <w:rPr>
                <w:rFonts w:cs="Arial"/>
              </w:rPr>
            </w:pPr>
            <w:r w:rsidRPr="00DB707E">
              <w:t>T2</w:t>
            </w:r>
          </w:p>
        </w:tc>
        <w:tc>
          <w:tcPr>
            <w:tcW w:w="786" w:type="dxa"/>
            <w:tcBorders>
              <w:bottom w:val="single" w:sz="4" w:space="0" w:color="auto"/>
            </w:tcBorders>
          </w:tcPr>
          <w:p w14:paraId="2036345C" w14:textId="77777777" w:rsidR="00512E6B" w:rsidRPr="00DB707E" w:rsidRDefault="00512E6B" w:rsidP="001F00B5">
            <w:pPr>
              <w:pStyle w:val="TAH"/>
              <w:rPr>
                <w:rFonts w:cs="Arial"/>
              </w:rPr>
            </w:pPr>
            <w:r w:rsidRPr="00DB707E">
              <w:t>T3</w:t>
            </w:r>
          </w:p>
        </w:tc>
        <w:tc>
          <w:tcPr>
            <w:tcW w:w="915" w:type="dxa"/>
            <w:tcBorders>
              <w:bottom w:val="single" w:sz="4" w:space="0" w:color="auto"/>
            </w:tcBorders>
          </w:tcPr>
          <w:p w14:paraId="5A8368EA" w14:textId="77777777" w:rsidR="00512E6B" w:rsidRPr="00DB707E" w:rsidRDefault="00512E6B" w:rsidP="001F00B5">
            <w:pPr>
              <w:pStyle w:val="TAH"/>
              <w:rPr>
                <w:rFonts w:cs="Arial"/>
              </w:rPr>
            </w:pPr>
            <w:r w:rsidRPr="00DB707E">
              <w:t>T1</w:t>
            </w:r>
          </w:p>
        </w:tc>
        <w:tc>
          <w:tcPr>
            <w:tcW w:w="850" w:type="dxa"/>
            <w:tcBorders>
              <w:bottom w:val="single" w:sz="4" w:space="0" w:color="auto"/>
            </w:tcBorders>
          </w:tcPr>
          <w:p w14:paraId="7E5CBB63" w14:textId="77777777" w:rsidR="00512E6B" w:rsidRPr="00DB707E" w:rsidRDefault="00512E6B" w:rsidP="001F00B5">
            <w:pPr>
              <w:pStyle w:val="TAH"/>
              <w:rPr>
                <w:rFonts w:cs="Arial"/>
              </w:rPr>
            </w:pPr>
            <w:r w:rsidRPr="00DB707E">
              <w:t>T2</w:t>
            </w:r>
          </w:p>
        </w:tc>
        <w:tc>
          <w:tcPr>
            <w:tcW w:w="767" w:type="dxa"/>
            <w:tcBorders>
              <w:bottom w:val="single" w:sz="4" w:space="0" w:color="auto"/>
            </w:tcBorders>
          </w:tcPr>
          <w:p w14:paraId="468DB1C3" w14:textId="77777777" w:rsidR="00512E6B" w:rsidRPr="00DB707E" w:rsidRDefault="00512E6B" w:rsidP="001F00B5">
            <w:pPr>
              <w:pStyle w:val="TAH"/>
              <w:rPr>
                <w:rFonts w:cs="Arial"/>
              </w:rPr>
            </w:pPr>
            <w:r w:rsidRPr="00DB707E">
              <w:t>T3</w:t>
            </w:r>
          </w:p>
        </w:tc>
      </w:tr>
      <w:tr w:rsidR="00512E6B" w:rsidRPr="00DB707E" w14:paraId="6B0DABFF" w14:textId="77777777" w:rsidTr="001F00B5">
        <w:trPr>
          <w:cantSplit/>
          <w:jc w:val="center"/>
        </w:trPr>
        <w:tc>
          <w:tcPr>
            <w:tcW w:w="1951" w:type="dxa"/>
            <w:tcBorders>
              <w:left w:val="single" w:sz="4" w:space="0" w:color="auto"/>
            </w:tcBorders>
          </w:tcPr>
          <w:p w14:paraId="468CF8F4" w14:textId="77777777" w:rsidR="00512E6B" w:rsidRPr="00DB707E" w:rsidRDefault="00512E6B" w:rsidP="001F00B5">
            <w:pPr>
              <w:pStyle w:val="TAL"/>
              <w:rPr>
                <w:lang w:eastAsia="zh-CN"/>
              </w:rPr>
            </w:pPr>
            <w:r w:rsidRPr="00DB707E">
              <w:rPr>
                <w:lang w:eastAsia="zh-CN"/>
              </w:rPr>
              <w:t>TDD configuration</w:t>
            </w:r>
          </w:p>
        </w:tc>
        <w:tc>
          <w:tcPr>
            <w:tcW w:w="1794" w:type="dxa"/>
          </w:tcPr>
          <w:p w14:paraId="293788ED" w14:textId="77777777" w:rsidR="00512E6B" w:rsidRPr="00DB707E" w:rsidRDefault="00512E6B" w:rsidP="001F00B5">
            <w:pPr>
              <w:pStyle w:val="TAC"/>
            </w:pPr>
          </w:p>
        </w:tc>
        <w:tc>
          <w:tcPr>
            <w:tcW w:w="1418" w:type="dxa"/>
            <w:tcBorders>
              <w:bottom w:val="single" w:sz="4" w:space="0" w:color="auto"/>
            </w:tcBorders>
          </w:tcPr>
          <w:p w14:paraId="528CAF3C"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Borders>
              <w:bottom w:val="single" w:sz="4" w:space="0" w:color="auto"/>
            </w:tcBorders>
          </w:tcPr>
          <w:p w14:paraId="7A2B610B" w14:textId="77777777" w:rsidR="00512E6B" w:rsidRPr="00DB707E" w:rsidRDefault="00512E6B" w:rsidP="001F00B5">
            <w:pPr>
              <w:pStyle w:val="TAC"/>
              <w:rPr>
                <w:rFonts w:cs="v4.2.0"/>
                <w:lang w:eastAsia="zh-CN"/>
              </w:rPr>
            </w:pPr>
            <w:r w:rsidRPr="00DB707E">
              <w:rPr>
                <w:lang w:eastAsia="ja-JP"/>
              </w:rPr>
              <w:t>TDDConf.3.1</w:t>
            </w:r>
          </w:p>
        </w:tc>
        <w:tc>
          <w:tcPr>
            <w:tcW w:w="2532" w:type="dxa"/>
            <w:gridSpan w:val="3"/>
            <w:tcBorders>
              <w:bottom w:val="single" w:sz="4" w:space="0" w:color="auto"/>
            </w:tcBorders>
          </w:tcPr>
          <w:p w14:paraId="6D36D170" w14:textId="77777777" w:rsidR="00512E6B" w:rsidRPr="00DB707E" w:rsidRDefault="00512E6B" w:rsidP="001F00B5">
            <w:pPr>
              <w:pStyle w:val="TAC"/>
              <w:rPr>
                <w:rFonts w:cs="v4.2.0"/>
                <w:lang w:eastAsia="zh-CN"/>
              </w:rPr>
            </w:pPr>
            <w:r w:rsidRPr="00DB707E">
              <w:rPr>
                <w:lang w:eastAsia="ja-JP"/>
              </w:rPr>
              <w:t>TDDConf.3.1</w:t>
            </w:r>
          </w:p>
        </w:tc>
      </w:tr>
      <w:tr w:rsidR="00512E6B" w:rsidRPr="00DB707E" w14:paraId="4BBDF145" w14:textId="77777777" w:rsidTr="001F00B5">
        <w:trPr>
          <w:cantSplit/>
          <w:jc w:val="center"/>
        </w:trPr>
        <w:tc>
          <w:tcPr>
            <w:tcW w:w="1951" w:type="dxa"/>
            <w:tcBorders>
              <w:left w:val="single" w:sz="4" w:space="0" w:color="auto"/>
            </w:tcBorders>
          </w:tcPr>
          <w:p w14:paraId="068C4EA6" w14:textId="77777777" w:rsidR="00512E6B" w:rsidRPr="00DB707E" w:rsidRDefault="00512E6B" w:rsidP="001F00B5">
            <w:pPr>
              <w:pStyle w:val="TAL"/>
              <w:rPr>
                <w:lang w:eastAsia="zh-CN"/>
              </w:rPr>
            </w:pPr>
            <w:r w:rsidRPr="00DB707E">
              <w:rPr>
                <w:lang w:eastAsia="zh-CN"/>
              </w:rPr>
              <w:t>PDSCH RMC configuration</w:t>
            </w:r>
          </w:p>
        </w:tc>
        <w:tc>
          <w:tcPr>
            <w:tcW w:w="1794" w:type="dxa"/>
          </w:tcPr>
          <w:p w14:paraId="4FB1F744" w14:textId="77777777" w:rsidR="00512E6B" w:rsidRPr="00DB707E" w:rsidRDefault="00512E6B" w:rsidP="001F00B5">
            <w:pPr>
              <w:pStyle w:val="TAC"/>
            </w:pPr>
          </w:p>
        </w:tc>
        <w:tc>
          <w:tcPr>
            <w:tcW w:w="1418" w:type="dxa"/>
            <w:tcBorders>
              <w:bottom w:val="single" w:sz="4" w:space="0" w:color="auto"/>
            </w:tcBorders>
          </w:tcPr>
          <w:p w14:paraId="7967D80C"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Borders>
              <w:bottom w:val="single" w:sz="4" w:space="0" w:color="auto"/>
            </w:tcBorders>
          </w:tcPr>
          <w:p w14:paraId="1FD8373A" w14:textId="77777777" w:rsidR="00512E6B" w:rsidRPr="00DB707E" w:rsidRDefault="00512E6B" w:rsidP="001F00B5">
            <w:pPr>
              <w:pStyle w:val="TAC"/>
              <w:rPr>
                <w:rFonts w:cs="v4.2.0"/>
                <w:lang w:eastAsia="zh-CN"/>
              </w:rPr>
            </w:pPr>
            <w:r w:rsidRPr="00DB707E">
              <w:rPr>
                <w:rFonts w:cs="v4.2.0"/>
                <w:lang w:eastAsia="zh-CN"/>
              </w:rPr>
              <w:t>SR.3.1 TDD</w:t>
            </w:r>
          </w:p>
        </w:tc>
        <w:tc>
          <w:tcPr>
            <w:tcW w:w="2532" w:type="dxa"/>
            <w:gridSpan w:val="3"/>
          </w:tcPr>
          <w:p w14:paraId="44CB7114" w14:textId="77777777" w:rsidR="00512E6B" w:rsidRPr="00DB707E" w:rsidRDefault="00512E6B" w:rsidP="001F00B5">
            <w:pPr>
              <w:pStyle w:val="TAC"/>
              <w:rPr>
                <w:rFonts w:cs="v4.2.0"/>
                <w:lang w:eastAsia="zh-CN"/>
              </w:rPr>
            </w:pPr>
            <w:r w:rsidRPr="00DB707E">
              <w:rPr>
                <w:rFonts w:cs="v4.2.0"/>
                <w:lang w:eastAsia="zh-CN"/>
              </w:rPr>
              <w:t>SR.3.1 TDD</w:t>
            </w:r>
          </w:p>
        </w:tc>
      </w:tr>
      <w:tr w:rsidR="00512E6B" w:rsidRPr="00DB707E" w14:paraId="0F6F47E6" w14:textId="77777777" w:rsidTr="001F00B5">
        <w:trPr>
          <w:cantSplit/>
          <w:jc w:val="center"/>
        </w:trPr>
        <w:tc>
          <w:tcPr>
            <w:tcW w:w="1951" w:type="dxa"/>
            <w:tcBorders>
              <w:left w:val="single" w:sz="4" w:space="0" w:color="auto"/>
            </w:tcBorders>
          </w:tcPr>
          <w:p w14:paraId="50DDB836" w14:textId="77777777" w:rsidR="00512E6B" w:rsidRPr="00DB707E" w:rsidRDefault="00512E6B" w:rsidP="001F00B5">
            <w:pPr>
              <w:pStyle w:val="TAL"/>
              <w:rPr>
                <w:lang w:eastAsia="zh-CN"/>
              </w:rPr>
            </w:pPr>
            <w:r w:rsidRPr="00DB707E">
              <w:rPr>
                <w:lang w:eastAsia="zh-CN"/>
              </w:rPr>
              <w:t>RMSI CORESET parameters</w:t>
            </w:r>
          </w:p>
        </w:tc>
        <w:tc>
          <w:tcPr>
            <w:tcW w:w="1794" w:type="dxa"/>
          </w:tcPr>
          <w:p w14:paraId="64F0C8C8" w14:textId="77777777" w:rsidR="00512E6B" w:rsidRPr="00DB707E" w:rsidRDefault="00512E6B" w:rsidP="001F00B5">
            <w:pPr>
              <w:pStyle w:val="TAC"/>
            </w:pPr>
          </w:p>
        </w:tc>
        <w:tc>
          <w:tcPr>
            <w:tcW w:w="1418" w:type="dxa"/>
            <w:tcBorders>
              <w:bottom w:val="single" w:sz="4" w:space="0" w:color="auto"/>
            </w:tcBorders>
          </w:tcPr>
          <w:p w14:paraId="04538058"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Borders>
              <w:bottom w:val="single" w:sz="4" w:space="0" w:color="auto"/>
            </w:tcBorders>
          </w:tcPr>
          <w:p w14:paraId="126F61B9" w14:textId="77777777" w:rsidR="00512E6B" w:rsidRPr="00DB707E" w:rsidRDefault="00512E6B" w:rsidP="001F00B5">
            <w:pPr>
              <w:pStyle w:val="TAC"/>
              <w:rPr>
                <w:rFonts w:cs="v4.2.0"/>
                <w:lang w:eastAsia="zh-CN"/>
              </w:rPr>
            </w:pPr>
            <w:r w:rsidRPr="00DB707E">
              <w:rPr>
                <w:rFonts w:cs="v4.2.0"/>
                <w:lang w:eastAsia="zh-CN"/>
              </w:rPr>
              <w:t>CR.3.1 TDD</w:t>
            </w:r>
          </w:p>
        </w:tc>
        <w:tc>
          <w:tcPr>
            <w:tcW w:w="2532" w:type="dxa"/>
            <w:gridSpan w:val="3"/>
            <w:tcBorders>
              <w:bottom w:val="single" w:sz="4" w:space="0" w:color="auto"/>
            </w:tcBorders>
          </w:tcPr>
          <w:p w14:paraId="5604C10F" w14:textId="77777777" w:rsidR="00512E6B" w:rsidRPr="00DB707E" w:rsidRDefault="00512E6B" w:rsidP="001F00B5">
            <w:pPr>
              <w:pStyle w:val="TAC"/>
              <w:rPr>
                <w:rFonts w:cs="v4.2.0"/>
                <w:lang w:eastAsia="zh-CN"/>
              </w:rPr>
            </w:pPr>
            <w:r w:rsidRPr="00DB707E">
              <w:rPr>
                <w:rFonts w:cs="v4.2.0"/>
                <w:lang w:eastAsia="zh-CN"/>
              </w:rPr>
              <w:t>CR.3.1 TDD</w:t>
            </w:r>
          </w:p>
        </w:tc>
      </w:tr>
      <w:tr w:rsidR="00512E6B" w:rsidRPr="00DB707E" w14:paraId="3249D9D8" w14:textId="77777777" w:rsidTr="001F00B5">
        <w:trPr>
          <w:cantSplit/>
          <w:jc w:val="center"/>
        </w:trPr>
        <w:tc>
          <w:tcPr>
            <w:tcW w:w="1951" w:type="dxa"/>
            <w:tcBorders>
              <w:left w:val="single" w:sz="4" w:space="0" w:color="auto"/>
            </w:tcBorders>
          </w:tcPr>
          <w:p w14:paraId="3B26082A" w14:textId="77777777" w:rsidR="00512E6B" w:rsidRPr="00DB707E" w:rsidRDefault="00512E6B" w:rsidP="001F00B5">
            <w:pPr>
              <w:pStyle w:val="TAL"/>
              <w:rPr>
                <w:lang w:eastAsia="zh-CN"/>
              </w:rPr>
            </w:pPr>
            <w:r w:rsidRPr="00DB707E">
              <w:rPr>
                <w:lang w:eastAsia="zh-CN"/>
              </w:rPr>
              <w:t xml:space="preserve">RMSI CORESET RMC configuration </w:t>
            </w:r>
          </w:p>
        </w:tc>
        <w:tc>
          <w:tcPr>
            <w:tcW w:w="1794" w:type="dxa"/>
          </w:tcPr>
          <w:p w14:paraId="3D140348" w14:textId="77777777" w:rsidR="00512E6B" w:rsidRPr="00DB707E" w:rsidRDefault="00512E6B" w:rsidP="001F00B5">
            <w:pPr>
              <w:pStyle w:val="TAC"/>
            </w:pPr>
          </w:p>
        </w:tc>
        <w:tc>
          <w:tcPr>
            <w:tcW w:w="1418" w:type="dxa"/>
            <w:tcBorders>
              <w:bottom w:val="single" w:sz="4" w:space="0" w:color="auto"/>
            </w:tcBorders>
          </w:tcPr>
          <w:p w14:paraId="43CEBAB2"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Borders>
              <w:bottom w:val="single" w:sz="4" w:space="0" w:color="auto"/>
            </w:tcBorders>
          </w:tcPr>
          <w:p w14:paraId="6CDD1AD3" w14:textId="77777777" w:rsidR="00512E6B" w:rsidRPr="00DB707E" w:rsidRDefault="00512E6B" w:rsidP="001F00B5">
            <w:pPr>
              <w:pStyle w:val="TAC"/>
              <w:rPr>
                <w:rFonts w:cs="v4.2.0"/>
                <w:lang w:eastAsia="zh-CN"/>
              </w:rPr>
            </w:pPr>
            <w:r w:rsidRPr="00DB707E">
              <w:rPr>
                <w:rFonts w:cs="v4.2.0"/>
                <w:lang w:eastAsia="zh-CN"/>
              </w:rPr>
              <w:t>CCR.3.1 TDD</w:t>
            </w:r>
          </w:p>
        </w:tc>
        <w:tc>
          <w:tcPr>
            <w:tcW w:w="2532" w:type="dxa"/>
            <w:gridSpan w:val="3"/>
            <w:tcBorders>
              <w:bottom w:val="single" w:sz="4" w:space="0" w:color="auto"/>
            </w:tcBorders>
          </w:tcPr>
          <w:p w14:paraId="795AFA86" w14:textId="77777777" w:rsidR="00512E6B" w:rsidRPr="00DB707E" w:rsidRDefault="00512E6B" w:rsidP="001F00B5">
            <w:pPr>
              <w:pStyle w:val="TAC"/>
              <w:rPr>
                <w:rFonts w:cs="v4.2.0"/>
                <w:lang w:eastAsia="zh-CN"/>
              </w:rPr>
            </w:pPr>
            <w:r w:rsidRPr="00DB707E">
              <w:rPr>
                <w:rFonts w:cs="v4.2.0"/>
                <w:lang w:eastAsia="zh-CN"/>
              </w:rPr>
              <w:t>CCR.3.1 TDD</w:t>
            </w:r>
          </w:p>
        </w:tc>
      </w:tr>
      <w:tr w:rsidR="00512E6B" w:rsidRPr="00DB707E" w14:paraId="4C57DC59" w14:textId="77777777" w:rsidTr="001F00B5">
        <w:trPr>
          <w:cantSplit/>
          <w:jc w:val="center"/>
        </w:trPr>
        <w:tc>
          <w:tcPr>
            <w:tcW w:w="1951" w:type="dxa"/>
            <w:tcBorders>
              <w:left w:val="single" w:sz="4" w:space="0" w:color="auto"/>
              <w:bottom w:val="single" w:sz="4" w:space="0" w:color="auto"/>
            </w:tcBorders>
          </w:tcPr>
          <w:p w14:paraId="5637145A" w14:textId="77777777" w:rsidR="00512E6B" w:rsidRPr="00DB707E" w:rsidRDefault="00512E6B" w:rsidP="001F00B5">
            <w:pPr>
              <w:pStyle w:val="TAL"/>
            </w:pPr>
            <w:r w:rsidRPr="00DB707E">
              <w:t>OCNG Pattern</w:t>
            </w:r>
          </w:p>
        </w:tc>
        <w:tc>
          <w:tcPr>
            <w:tcW w:w="1794" w:type="dxa"/>
            <w:tcBorders>
              <w:bottom w:val="single" w:sz="4" w:space="0" w:color="auto"/>
            </w:tcBorders>
          </w:tcPr>
          <w:p w14:paraId="1A149538" w14:textId="77777777" w:rsidR="00512E6B" w:rsidRPr="00DB707E" w:rsidRDefault="00512E6B" w:rsidP="001F00B5">
            <w:pPr>
              <w:pStyle w:val="TAC"/>
            </w:pPr>
          </w:p>
        </w:tc>
        <w:tc>
          <w:tcPr>
            <w:tcW w:w="1418" w:type="dxa"/>
            <w:tcBorders>
              <w:bottom w:val="single" w:sz="4" w:space="0" w:color="auto"/>
            </w:tcBorders>
          </w:tcPr>
          <w:p w14:paraId="22AD34A0" w14:textId="77777777" w:rsidR="00512E6B" w:rsidRPr="00DB707E" w:rsidRDefault="00512E6B" w:rsidP="001F00B5">
            <w:pPr>
              <w:pStyle w:val="TAC"/>
              <w:rPr>
                <w:lang w:eastAsia="zh-CN"/>
              </w:rPr>
            </w:pPr>
            <w:r w:rsidRPr="00DB707E">
              <w:rPr>
                <w:lang w:eastAsia="zh-CN"/>
              </w:rPr>
              <w:t>1, 2</w:t>
            </w:r>
          </w:p>
        </w:tc>
        <w:tc>
          <w:tcPr>
            <w:tcW w:w="2629" w:type="dxa"/>
            <w:gridSpan w:val="3"/>
            <w:tcBorders>
              <w:bottom w:val="single" w:sz="4" w:space="0" w:color="auto"/>
            </w:tcBorders>
          </w:tcPr>
          <w:p w14:paraId="69C8A933" w14:textId="77777777" w:rsidR="00512E6B" w:rsidRPr="00DB707E" w:rsidRDefault="00512E6B" w:rsidP="001F00B5">
            <w:pPr>
              <w:pStyle w:val="TAC"/>
              <w:rPr>
                <w:rFonts w:cs="v4.2.0"/>
              </w:rPr>
            </w:pPr>
            <w:r w:rsidRPr="00DB707E">
              <w:t>OP.1 defined in A.3.2.1</w:t>
            </w:r>
          </w:p>
        </w:tc>
        <w:tc>
          <w:tcPr>
            <w:tcW w:w="2532" w:type="dxa"/>
            <w:gridSpan w:val="3"/>
            <w:tcBorders>
              <w:bottom w:val="single" w:sz="4" w:space="0" w:color="auto"/>
            </w:tcBorders>
          </w:tcPr>
          <w:p w14:paraId="521009E1" w14:textId="77777777" w:rsidR="00512E6B" w:rsidRPr="00DB707E" w:rsidRDefault="00512E6B" w:rsidP="001F00B5">
            <w:pPr>
              <w:pStyle w:val="TAC"/>
              <w:rPr>
                <w:rFonts w:cs="v4.2.0"/>
              </w:rPr>
            </w:pPr>
            <w:r w:rsidRPr="00DB707E">
              <w:t>OP.1 defined in A.3.2.1</w:t>
            </w:r>
          </w:p>
        </w:tc>
      </w:tr>
      <w:tr w:rsidR="00512E6B" w:rsidRPr="00DB707E" w14:paraId="6EE10897" w14:textId="77777777" w:rsidTr="001F00B5">
        <w:trPr>
          <w:cantSplit/>
          <w:jc w:val="center"/>
        </w:trPr>
        <w:tc>
          <w:tcPr>
            <w:tcW w:w="1951" w:type="dxa"/>
            <w:tcBorders>
              <w:left w:val="single" w:sz="4" w:space="0" w:color="auto"/>
              <w:bottom w:val="single" w:sz="4" w:space="0" w:color="auto"/>
            </w:tcBorders>
          </w:tcPr>
          <w:p w14:paraId="61AD137A" w14:textId="77777777" w:rsidR="00512E6B" w:rsidRPr="00DB707E" w:rsidRDefault="00512E6B" w:rsidP="001F00B5">
            <w:pPr>
              <w:pStyle w:val="TAL"/>
              <w:rPr>
                <w:lang w:eastAsia="zh-CN"/>
              </w:rPr>
            </w:pPr>
            <w:r w:rsidRPr="00DB707E">
              <w:rPr>
                <w:lang w:eastAsia="zh-CN"/>
              </w:rPr>
              <w:t>Initial DL BWP configuration</w:t>
            </w:r>
          </w:p>
        </w:tc>
        <w:tc>
          <w:tcPr>
            <w:tcW w:w="1794" w:type="dxa"/>
            <w:tcBorders>
              <w:bottom w:val="single" w:sz="4" w:space="0" w:color="auto"/>
            </w:tcBorders>
          </w:tcPr>
          <w:p w14:paraId="47D124A8" w14:textId="77777777" w:rsidR="00512E6B" w:rsidRPr="00DB707E" w:rsidRDefault="00512E6B" w:rsidP="001F00B5">
            <w:pPr>
              <w:pStyle w:val="TAC"/>
            </w:pPr>
          </w:p>
        </w:tc>
        <w:tc>
          <w:tcPr>
            <w:tcW w:w="1418" w:type="dxa"/>
            <w:tcBorders>
              <w:bottom w:val="single" w:sz="4" w:space="0" w:color="auto"/>
            </w:tcBorders>
          </w:tcPr>
          <w:p w14:paraId="3D782C1B" w14:textId="77777777" w:rsidR="00512E6B" w:rsidRPr="00DB707E" w:rsidRDefault="00512E6B" w:rsidP="001F00B5">
            <w:pPr>
              <w:pStyle w:val="TAC"/>
              <w:rPr>
                <w:lang w:eastAsia="zh-CN"/>
              </w:rPr>
            </w:pPr>
            <w:r w:rsidRPr="00DB707E">
              <w:rPr>
                <w:lang w:eastAsia="zh-CN"/>
              </w:rPr>
              <w:t>1, 2</w:t>
            </w:r>
          </w:p>
        </w:tc>
        <w:tc>
          <w:tcPr>
            <w:tcW w:w="2629" w:type="dxa"/>
            <w:gridSpan w:val="3"/>
            <w:tcBorders>
              <w:bottom w:val="single" w:sz="4" w:space="0" w:color="auto"/>
            </w:tcBorders>
          </w:tcPr>
          <w:p w14:paraId="4640D0F0" w14:textId="77777777" w:rsidR="00512E6B" w:rsidRPr="00DB707E" w:rsidRDefault="00512E6B" w:rsidP="001F00B5">
            <w:pPr>
              <w:pStyle w:val="TAC"/>
              <w:rPr>
                <w:lang w:eastAsia="zh-CN"/>
              </w:rPr>
            </w:pPr>
            <w:r w:rsidRPr="00DB707E">
              <w:rPr>
                <w:lang w:eastAsia="zh-CN"/>
              </w:rPr>
              <w:t>DLBWP.0.1</w:t>
            </w:r>
          </w:p>
        </w:tc>
        <w:tc>
          <w:tcPr>
            <w:tcW w:w="2532" w:type="dxa"/>
            <w:gridSpan w:val="3"/>
            <w:tcBorders>
              <w:bottom w:val="single" w:sz="4" w:space="0" w:color="auto"/>
            </w:tcBorders>
          </w:tcPr>
          <w:p w14:paraId="3F9C6BD1" w14:textId="77777777" w:rsidR="00512E6B" w:rsidRPr="00DB707E" w:rsidRDefault="00512E6B" w:rsidP="001F00B5">
            <w:pPr>
              <w:pStyle w:val="TAC"/>
            </w:pPr>
            <w:r w:rsidRPr="00DB707E">
              <w:rPr>
                <w:lang w:eastAsia="zh-CN"/>
              </w:rPr>
              <w:t>DLBWP.0.1</w:t>
            </w:r>
          </w:p>
        </w:tc>
      </w:tr>
      <w:tr w:rsidR="00512E6B" w:rsidRPr="00DB707E" w14:paraId="35A773D1" w14:textId="77777777" w:rsidTr="001F00B5">
        <w:trPr>
          <w:cantSplit/>
          <w:jc w:val="center"/>
        </w:trPr>
        <w:tc>
          <w:tcPr>
            <w:tcW w:w="1951" w:type="dxa"/>
            <w:tcBorders>
              <w:left w:val="single" w:sz="4" w:space="0" w:color="auto"/>
              <w:bottom w:val="single" w:sz="4" w:space="0" w:color="auto"/>
            </w:tcBorders>
          </w:tcPr>
          <w:p w14:paraId="4A1376A0" w14:textId="77777777" w:rsidR="00512E6B" w:rsidRPr="00DB707E" w:rsidRDefault="00512E6B" w:rsidP="001F00B5">
            <w:pPr>
              <w:pStyle w:val="TAL"/>
              <w:rPr>
                <w:lang w:eastAsia="zh-CN"/>
              </w:rPr>
            </w:pPr>
            <w:r w:rsidRPr="00DB707E">
              <w:rPr>
                <w:lang w:eastAsia="zh-CN"/>
              </w:rPr>
              <w:t>Initial UL BWP configuration</w:t>
            </w:r>
          </w:p>
        </w:tc>
        <w:tc>
          <w:tcPr>
            <w:tcW w:w="1794" w:type="dxa"/>
            <w:tcBorders>
              <w:bottom w:val="single" w:sz="4" w:space="0" w:color="auto"/>
            </w:tcBorders>
          </w:tcPr>
          <w:p w14:paraId="67BAB602" w14:textId="77777777" w:rsidR="00512E6B" w:rsidRPr="00DB707E" w:rsidRDefault="00512E6B" w:rsidP="001F00B5">
            <w:pPr>
              <w:pStyle w:val="TAC"/>
            </w:pPr>
          </w:p>
        </w:tc>
        <w:tc>
          <w:tcPr>
            <w:tcW w:w="1418" w:type="dxa"/>
            <w:tcBorders>
              <w:bottom w:val="single" w:sz="4" w:space="0" w:color="auto"/>
            </w:tcBorders>
          </w:tcPr>
          <w:p w14:paraId="00E55B6C" w14:textId="77777777" w:rsidR="00512E6B" w:rsidRPr="00DB707E" w:rsidRDefault="00512E6B" w:rsidP="001F00B5">
            <w:pPr>
              <w:pStyle w:val="TAC"/>
              <w:rPr>
                <w:lang w:eastAsia="zh-CN"/>
              </w:rPr>
            </w:pPr>
            <w:r w:rsidRPr="00DB707E">
              <w:rPr>
                <w:lang w:eastAsia="zh-CN"/>
              </w:rPr>
              <w:t>1, 2</w:t>
            </w:r>
          </w:p>
        </w:tc>
        <w:tc>
          <w:tcPr>
            <w:tcW w:w="2629" w:type="dxa"/>
            <w:gridSpan w:val="3"/>
            <w:tcBorders>
              <w:bottom w:val="single" w:sz="4" w:space="0" w:color="auto"/>
            </w:tcBorders>
          </w:tcPr>
          <w:p w14:paraId="79F0F8E6" w14:textId="77777777" w:rsidR="00512E6B" w:rsidRPr="00DB707E" w:rsidRDefault="00512E6B" w:rsidP="001F00B5">
            <w:pPr>
              <w:pStyle w:val="TAC"/>
              <w:rPr>
                <w:lang w:eastAsia="zh-CN"/>
              </w:rPr>
            </w:pPr>
            <w:r w:rsidRPr="00DB707E">
              <w:rPr>
                <w:lang w:eastAsia="zh-CN"/>
              </w:rPr>
              <w:t>ULBWP.0.1</w:t>
            </w:r>
          </w:p>
        </w:tc>
        <w:tc>
          <w:tcPr>
            <w:tcW w:w="2532" w:type="dxa"/>
            <w:gridSpan w:val="3"/>
            <w:tcBorders>
              <w:bottom w:val="single" w:sz="4" w:space="0" w:color="auto"/>
            </w:tcBorders>
          </w:tcPr>
          <w:p w14:paraId="2C899860" w14:textId="77777777" w:rsidR="00512E6B" w:rsidRPr="00DB707E" w:rsidRDefault="00512E6B" w:rsidP="001F00B5">
            <w:pPr>
              <w:pStyle w:val="TAC"/>
              <w:rPr>
                <w:lang w:eastAsia="zh-CN"/>
              </w:rPr>
            </w:pPr>
            <w:r w:rsidRPr="00DB707E">
              <w:rPr>
                <w:lang w:eastAsia="zh-CN"/>
              </w:rPr>
              <w:t>ULBWP.0.1</w:t>
            </w:r>
          </w:p>
        </w:tc>
      </w:tr>
      <w:tr w:rsidR="00512E6B" w:rsidRPr="00DB707E" w14:paraId="2D686C78" w14:textId="77777777" w:rsidTr="001F00B5">
        <w:trPr>
          <w:cantSplit/>
          <w:jc w:val="center"/>
        </w:trPr>
        <w:tc>
          <w:tcPr>
            <w:tcW w:w="1951" w:type="dxa"/>
            <w:tcBorders>
              <w:left w:val="single" w:sz="4" w:space="0" w:color="auto"/>
              <w:bottom w:val="single" w:sz="4" w:space="0" w:color="auto"/>
            </w:tcBorders>
          </w:tcPr>
          <w:p w14:paraId="7412E3B4" w14:textId="77777777" w:rsidR="00512E6B" w:rsidRPr="00DB707E" w:rsidRDefault="00512E6B" w:rsidP="001F00B5">
            <w:pPr>
              <w:pStyle w:val="TAL"/>
              <w:rPr>
                <w:lang w:eastAsia="zh-CN"/>
              </w:rPr>
            </w:pPr>
            <w:r w:rsidRPr="00DB707E">
              <w:rPr>
                <w:lang w:eastAsia="zh-CN"/>
              </w:rPr>
              <w:t>RLM-RS</w:t>
            </w:r>
          </w:p>
        </w:tc>
        <w:tc>
          <w:tcPr>
            <w:tcW w:w="1794" w:type="dxa"/>
            <w:tcBorders>
              <w:bottom w:val="single" w:sz="4" w:space="0" w:color="auto"/>
            </w:tcBorders>
          </w:tcPr>
          <w:p w14:paraId="13B654DF" w14:textId="77777777" w:rsidR="00512E6B" w:rsidRPr="00DB707E" w:rsidRDefault="00512E6B" w:rsidP="001F00B5">
            <w:pPr>
              <w:pStyle w:val="TAC"/>
            </w:pPr>
          </w:p>
        </w:tc>
        <w:tc>
          <w:tcPr>
            <w:tcW w:w="1418" w:type="dxa"/>
            <w:tcBorders>
              <w:bottom w:val="single" w:sz="4" w:space="0" w:color="auto"/>
            </w:tcBorders>
          </w:tcPr>
          <w:p w14:paraId="54E2B8D1" w14:textId="77777777" w:rsidR="00512E6B" w:rsidRPr="00DB707E" w:rsidRDefault="00512E6B" w:rsidP="001F00B5">
            <w:pPr>
              <w:pStyle w:val="TAC"/>
              <w:rPr>
                <w:lang w:eastAsia="zh-CN"/>
              </w:rPr>
            </w:pPr>
            <w:r w:rsidRPr="00DB707E">
              <w:rPr>
                <w:lang w:eastAsia="zh-CN"/>
              </w:rPr>
              <w:t>1, 2</w:t>
            </w:r>
          </w:p>
        </w:tc>
        <w:tc>
          <w:tcPr>
            <w:tcW w:w="2629" w:type="dxa"/>
            <w:gridSpan w:val="3"/>
            <w:tcBorders>
              <w:bottom w:val="single" w:sz="4" w:space="0" w:color="auto"/>
            </w:tcBorders>
          </w:tcPr>
          <w:p w14:paraId="18D9008C" w14:textId="77777777" w:rsidR="00512E6B" w:rsidRPr="00DB707E" w:rsidRDefault="00512E6B" w:rsidP="001F00B5">
            <w:pPr>
              <w:pStyle w:val="TAC"/>
              <w:rPr>
                <w:lang w:eastAsia="zh-CN"/>
              </w:rPr>
            </w:pPr>
            <w:r w:rsidRPr="00DB707E">
              <w:rPr>
                <w:lang w:eastAsia="zh-CN"/>
              </w:rPr>
              <w:t>SSB</w:t>
            </w:r>
          </w:p>
        </w:tc>
        <w:tc>
          <w:tcPr>
            <w:tcW w:w="2532" w:type="dxa"/>
            <w:gridSpan w:val="3"/>
            <w:tcBorders>
              <w:bottom w:val="single" w:sz="4" w:space="0" w:color="auto"/>
            </w:tcBorders>
          </w:tcPr>
          <w:p w14:paraId="57F6AD6F" w14:textId="77777777" w:rsidR="00512E6B" w:rsidRPr="00DB707E" w:rsidRDefault="00512E6B" w:rsidP="001F00B5">
            <w:pPr>
              <w:pStyle w:val="TAC"/>
              <w:rPr>
                <w:lang w:eastAsia="zh-CN"/>
              </w:rPr>
            </w:pPr>
            <w:r w:rsidRPr="00DB707E">
              <w:rPr>
                <w:lang w:eastAsia="zh-CN"/>
              </w:rPr>
              <w:t>SSB</w:t>
            </w:r>
          </w:p>
        </w:tc>
      </w:tr>
      <w:tr w:rsidR="00512E6B" w:rsidRPr="00DB707E" w14:paraId="1D3CE963" w14:textId="77777777" w:rsidTr="001F00B5">
        <w:trPr>
          <w:cantSplit/>
          <w:jc w:val="center"/>
        </w:trPr>
        <w:tc>
          <w:tcPr>
            <w:tcW w:w="1951" w:type="dxa"/>
            <w:tcBorders>
              <w:bottom w:val="nil"/>
            </w:tcBorders>
          </w:tcPr>
          <w:p w14:paraId="1A15F5B6" w14:textId="77777777" w:rsidR="00512E6B" w:rsidRPr="00DB707E" w:rsidRDefault="00512E6B" w:rsidP="001F00B5">
            <w:pPr>
              <w:pStyle w:val="TAL"/>
            </w:pPr>
            <w:r w:rsidRPr="00DB707E">
              <w:t>Qrxlevmin</w:t>
            </w:r>
          </w:p>
        </w:tc>
        <w:tc>
          <w:tcPr>
            <w:tcW w:w="1794" w:type="dxa"/>
            <w:tcBorders>
              <w:bottom w:val="nil"/>
            </w:tcBorders>
          </w:tcPr>
          <w:p w14:paraId="578010D8" w14:textId="77777777" w:rsidR="00512E6B" w:rsidRPr="00DB707E" w:rsidRDefault="00512E6B" w:rsidP="001F00B5">
            <w:pPr>
              <w:pStyle w:val="TAC"/>
              <w:rPr>
                <w:rFonts w:cs="v4.2.0"/>
              </w:rPr>
            </w:pPr>
            <w:r w:rsidRPr="00DB707E">
              <w:rPr>
                <w:rFonts w:cs="v4.2.0"/>
              </w:rPr>
              <w:t>dBm/SCS</w:t>
            </w:r>
          </w:p>
        </w:tc>
        <w:tc>
          <w:tcPr>
            <w:tcW w:w="1418" w:type="dxa"/>
          </w:tcPr>
          <w:p w14:paraId="6713247B" w14:textId="77777777" w:rsidR="00512E6B" w:rsidRPr="00DB707E" w:rsidRDefault="00512E6B" w:rsidP="001F00B5">
            <w:pPr>
              <w:pStyle w:val="TAC"/>
              <w:rPr>
                <w:lang w:eastAsia="zh-CN"/>
              </w:rPr>
            </w:pPr>
            <w:r w:rsidRPr="00DB707E">
              <w:rPr>
                <w:lang w:eastAsia="zh-CN"/>
              </w:rPr>
              <w:t>1</w:t>
            </w:r>
          </w:p>
        </w:tc>
        <w:tc>
          <w:tcPr>
            <w:tcW w:w="2629" w:type="dxa"/>
            <w:gridSpan w:val="3"/>
            <w:vAlign w:val="center"/>
          </w:tcPr>
          <w:p w14:paraId="646B5FBE" w14:textId="77777777" w:rsidR="00512E6B" w:rsidRPr="00DB707E" w:rsidRDefault="00512E6B" w:rsidP="001F00B5">
            <w:pPr>
              <w:pStyle w:val="TAC"/>
              <w:rPr>
                <w:rFonts w:cs="v4.2.0"/>
                <w:lang w:eastAsia="zh-CN"/>
              </w:rPr>
            </w:pPr>
            <w:r w:rsidRPr="00DB707E">
              <w:rPr>
                <w:rFonts w:cs="v4.2.0"/>
                <w:lang w:eastAsia="zh-CN"/>
              </w:rPr>
              <w:t>-140</w:t>
            </w:r>
          </w:p>
        </w:tc>
        <w:tc>
          <w:tcPr>
            <w:tcW w:w="2532" w:type="dxa"/>
            <w:gridSpan w:val="3"/>
            <w:vAlign w:val="center"/>
          </w:tcPr>
          <w:p w14:paraId="0644ECCB" w14:textId="77777777" w:rsidR="00512E6B" w:rsidRPr="00DB707E" w:rsidRDefault="00512E6B" w:rsidP="001F00B5">
            <w:pPr>
              <w:pStyle w:val="TAC"/>
              <w:rPr>
                <w:rFonts w:cs="v4.2.0"/>
                <w:lang w:eastAsia="zh-CN"/>
              </w:rPr>
            </w:pPr>
            <w:r w:rsidRPr="00DB707E">
              <w:rPr>
                <w:rFonts w:cs="v4.2.0"/>
                <w:lang w:eastAsia="zh-CN"/>
              </w:rPr>
              <w:t>-140</w:t>
            </w:r>
          </w:p>
        </w:tc>
      </w:tr>
      <w:tr w:rsidR="00512E6B" w:rsidRPr="00DB707E" w14:paraId="27D19E02" w14:textId="77777777" w:rsidTr="001F00B5">
        <w:trPr>
          <w:cantSplit/>
          <w:jc w:val="center"/>
        </w:trPr>
        <w:tc>
          <w:tcPr>
            <w:tcW w:w="1951" w:type="dxa"/>
            <w:tcBorders>
              <w:top w:val="nil"/>
            </w:tcBorders>
          </w:tcPr>
          <w:p w14:paraId="44D232F0" w14:textId="77777777" w:rsidR="00512E6B" w:rsidRPr="00DB707E" w:rsidRDefault="00512E6B" w:rsidP="001F00B5">
            <w:pPr>
              <w:pStyle w:val="TAL"/>
            </w:pPr>
          </w:p>
        </w:tc>
        <w:tc>
          <w:tcPr>
            <w:tcW w:w="1794" w:type="dxa"/>
            <w:tcBorders>
              <w:top w:val="nil"/>
            </w:tcBorders>
          </w:tcPr>
          <w:p w14:paraId="4EF8EEF6" w14:textId="77777777" w:rsidR="00512E6B" w:rsidRPr="00DB707E" w:rsidRDefault="00512E6B" w:rsidP="001F00B5">
            <w:pPr>
              <w:pStyle w:val="TAC"/>
              <w:rPr>
                <w:rFonts w:cs="v4.2.0"/>
              </w:rPr>
            </w:pPr>
          </w:p>
        </w:tc>
        <w:tc>
          <w:tcPr>
            <w:tcW w:w="1418" w:type="dxa"/>
          </w:tcPr>
          <w:p w14:paraId="3EF44209" w14:textId="77777777" w:rsidR="00512E6B" w:rsidRPr="00DB707E" w:rsidRDefault="00512E6B" w:rsidP="001F00B5">
            <w:pPr>
              <w:pStyle w:val="TAC"/>
              <w:rPr>
                <w:lang w:eastAsia="zh-CN"/>
              </w:rPr>
            </w:pPr>
            <w:r w:rsidRPr="00DB707E">
              <w:rPr>
                <w:lang w:eastAsia="zh-CN"/>
              </w:rPr>
              <w:t>2</w:t>
            </w:r>
          </w:p>
        </w:tc>
        <w:tc>
          <w:tcPr>
            <w:tcW w:w="2629" w:type="dxa"/>
            <w:gridSpan w:val="3"/>
            <w:vAlign w:val="center"/>
          </w:tcPr>
          <w:p w14:paraId="3B9637F9" w14:textId="77777777" w:rsidR="00512E6B" w:rsidRPr="00DB707E" w:rsidRDefault="00512E6B" w:rsidP="001F00B5">
            <w:pPr>
              <w:pStyle w:val="TAC"/>
              <w:rPr>
                <w:rFonts w:cs="v4.2.0"/>
                <w:lang w:eastAsia="zh-CN"/>
              </w:rPr>
            </w:pPr>
            <w:r w:rsidRPr="00DB707E">
              <w:rPr>
                <w:rFonts w:cs="v4.2.0"/>
                <w:lang w:eastAsia="zh-CN"/>
              </w:rPr>
              <w:t>-137</w:t>
            </w:r>
          </w:p>
        </w:tc>
        <w:tc>
          <w:tcPr>
            <w:tcW w:w="2532" w:type="dxa"/>
            <w:gridSpan w:val="3"/>
            <w:vAlign w:val="center"/>
          </w:tcPr>
          <w:p w14:paraId="0CEE2A18" w14:textId="77777777" w:rsidR="00512E6B" w:rsidRPr="00DB707E" w:rsidRDefault="00512E6B" w:rsidP="001F00B5">
            <w:pPr>
              <w:pStyle w:val="TAC"/>
              <w:rPr>
                <w:rFonts w:cs="v4.2.0"/>
                <w:lang w:eastAsia="zh-CN"/>
              </w:rPr>
            </w:pPr>
            <w:r w:rsidRPr="00DB707E">
              <w:rPr>
                <w:rFonts w:cs="v4.2.0"/>
                <w:lang w:eastAsia="zh-CN"/>
              </w:rPr>
              <w:t>-137</w:t>
            </w:r>
          </w:p>
        </w:tc>
      </w:tr>
      <w:tr w:rsidR="00512E6B" w:rsidRPr="00DB707E" w14:paraId="7CE6EBCA" w14:textId="77777777" w:rsidTr="001F00B5">
        <w:trPr>
          <w:cantSplit/>
          <w:jc w:val="center"/>
        </w:trPr>
        <w:tc>
          <w:tcPr>
            <w:tcW w:w="1951" w:type="dxa"/>
          </w:tcPr>
          <w:p w14:paraId="2FA76A8D" w14:textId="77777777" w:rsidR="00512E6B" w:rsidRPr="00DB707E" w:rsidRDefault="00512E6B" w:rsidP="001F00B5">
            <w:pPr>
              <w:pStyle w:val="TAL"/>
            </w:pPr>
            <w:r w:rsidRPr="00DB707E">
              <w:t>Pcompensation</w:t>
            </w:r>
          </w:p>
        </w:tc>
        <w:tc>
          <w:tcPr>
            <w:tcW w:w="1794" w:type="dxa"/>
          </w:tcPr>
          <w:p w14:paraId="44AF6310" w14:textId="77777777" w:rsidR="00512E6B" w:rsidRPr="00DB707E" w:rsidRDefault="00512E6B" w:rsidP="001F00B5">
            <w:pPr>
              <w:pStyle w:val="TAC"/>
            </w:pPr>
            <w:r w:rsidRPr="00DB707E">
              <w:rPr>
                <w:rFonts w:cs="v4.2.0"/>
              </w:rPr>
              <w:t>dB</w:t>
            </w:r>
          </w:p>
        </w:tc>
        <w:tc>
          <w:tcPr>
            <w:tcW w:w="1418" w:type="dxa"/>
          </w:tcPr>
          <w:p w14:paraId="17782D5D" w14:textId="77777777" w:rsidR="00512E6B" w:rsidRPr="00DB707E" w:rsidRDefault="00512E6B" w:rsidP="001F00B5">
            <w:pPr>
              <w:pStyle w:val="TAC"/>
              <w:rPr>
                <w:rFonts w:cs="v4.2.0"/>
              </w:rPr>
            </w:pPr>
            <w:r w:rsidRPr="00DB707E">
              <w:rPr>
                <w:lang w:eastAsia="zh-CN"/>
              </w:rPr>
              <w:t>1, 2</w:t>
            </w:r>
          </w:p>
        </w:tc>
        <w:tc>
          <w:tcPr>
            <w:tcW w:w="2629" w:type="dxa"/>
            <w:gridSpan w:val="3"/>
          </w:tcPr>
          <w:p w14:paraId="78710660" w14:textId="77777777" w:rsidR="00512E6B" w:rsidRPr="00DB707E" w:rsidRDefault="00512E6B" w:rsidP="001F00B5">
            <w:pPr>
              <w:pStyle w:val="TAC"/>
            </w:pPr>
            <w:r w:rsidRPr="00DB707E">
              <w:rPr>
                <w:rFonts w:cs="v4.2.0"/>
              </w:rPr>
              <w:t>0</w:t>
            </w:r>
          </w:p>
        </w:tc>
        <w:tc>
          <w:tcPr>
            <w:tcW w:w="2532" w:type="dxa"/>
            <w:gridSpan w:val="3"/>
          </w:tcPr>
          <w:p w14:paraId="230E768E" w14:textId="77777777" w:rsidR="00512E6B" w:rsidRPr="00DB707E" w:rsidRDefault="00512E6B" w:rsidP="001F00B5">
            <w:pPr>
              <w:pStyle w:val="TAC"/>
            </w:pPr>
            <w:r w:rsidRPr="00DB707E">
              <w:rPr>
                <w:rFonts w:cs="v4.2.0"/>
              </w:rPr>
              <w:t>0</w:t>
            </w:r>
          </w:p>
        </w:tc>
      </w:tr>
      <w:tr w:rsidR="00512E6B" w:rsidRPr="00DB707E" w14:paraId="264EECED" w14:textId="77777777" w:rsidTr="001F00B5">
        <w:trPr>
          <w:cantSplit/>
          <w:jc w:val="center"/>
        </w:trPr>
        <w:tc>
          <w:tcPr>
            <w:tcW w:w="1951" w:type="dxa"/>
          </w:tcPr>
          <w:p w14:paraId="41F0AC27" w14:textId="77777777" w:rsidR="00512E6B" w:rsidRPr="00DB707E" w:rsidRDefault="00512E6B" w:rsidP="001F00B5">
            <w:pPr>
              <w:pStyle w:val="TAL"/>
            </w:pPr>
            <w:r w:rsidRPr="00DB707E">
              <w:t>Qhyst</w:t>
            </w:r>
            <w:r w:rsidRPr="00DB707E">
              <w:rPr>
                <w:vertAlign w:val="subscript"/>
              </w:rPr>
              <w:t>s</w:t>
            </w:r>
          </w:p>
        </w:tc>
        <w:tc>
          <w:tcPr>
            <w:tcW w:w="1794" w:type="dxa"/>
          </w:tcPr>
          <w:p w14:paraId="4909331A" w14:textId="77777777" w:rsidR="00512E6B" w:rsidRPr="00DB707E" w:rsidRDefault="00512E6B" w:rsidP="001F00B5">
            <w:pPr>
              <w:pStyle w:val="TAC"/>
            </w:pPr>
            <w:r w:rsidRPr="00DB707E">
              <w:rPr>
                <w:rFonts w:cs="v4.2.0"/>
              </w:rPr>
              <w:t>dB</w:t>
            </w:r>
          </w:p>
        </w:tc>
        <w:tc>
          <w:tcPr>
            <w:tcW w:w="1418" w:type="dxa"/>
          </w:tcPr>
          <w:p w14:paraId="00FA4B9C" w14:textId="77777777" w:rsidR="00512E6B" w:rsidRPr="00DB707E" w:rsidRDefault="00512E6B" w:rsidP="001F00B5">
            <w:pPr>
              <w:pStyle w:val="TAC"/>
              <w:rPr>
                <w:rFonts w:cs="v4.2.0"/>
              </w:rPr>
            </w:pPr>
            <w:r w:rsidRPr="00DB707E">
              <w:rPr>
                <w:lang w:eastAsia="zh-CN"/>
              </w:rPr>
              <w:t>1, 2</w:t>
            </w:r>
          </w:p>
        </w:tc>
        <w:tc>
          <w:tcPr>
            <w:tcW w:w="2629" w:type="dxa"/>
            <w:gridSpan w:val="3"/>
          </w:tcPr>
          <w:p w14:paraId="1D334703" w14:textId="77777777" w:rsidR="00512E6B" w:rsidRPr="00DB707E" w:rsidRDefault="00512E6B" w:rsidP="001F00B5">
            <w:pPr>
              <w:pStyle w:val="TAC"/>
            </w:pPr>
            <w:r w:rsidRPr="00DB707E">
              <w:rPr>
                <w:rFonts w:cs="v4.2.0"/>
              </w:rPr>
              <w:t>0</w:t>
            </w:r>
          </w:p>
        </w:tc>
        <w:tc>
          <w:tcPr>
            <w:tcW w:w="2532" w:type="dxa"/>
            <w:gridSpan w:val="3"/>
          </w:tcPr>
          <w:p w14:paraId="5337FF6D" w14:textId="77777777" w:rsidR="00512E6B" w:rsidRPr="00DB707E" w:rsidRDefault="00512E6B" w:rsidP="001F00B5">
            <w:pPr>
              <w:pStyle w:val="TAC"/>
            </w:pPr>
            <w:r w:rsidRPr="00DB707E">
              <w:rPr>
                <w:rFonts w:cs="v4.2.0"/>
              </w:rPr>
              <w:t>0</w:t>
            </w:r>
          </w:p>
        </w:tc>
      </w:tr>
      <w:tr w:rsidR="00512E6B" w:rsidRPr="00DB707E" w14:paraId="220B0D3D" w14:textId="77777777" w:rsidTr="001F00B5">
        <w:trPr>
          <w:cantSplit/>
          <w:jc w:val="center"/>
        </w:trPr>
        <w:tc>
          <w:tcPr>
            <w:tcW w:w="1951" w:type="dxa"/>
          </w:tcPr>
          <w:p w14:paraId="3CE406AE" w14:textId="77777777" w:rsidR="00512E6B" w:rsidRPr="00DB707E" w:rsidRDefault="00512E6B" w:rsidP="001F00B5">
            <w:pPr>
              <w:pStyle w:val="TAL"/>
            </w:pPr>
            <w:r w:rsidRPr="00DB707E">
              <w:t>Qoffset</w:t>
            </w:r>
            <w:r w:rsidRPr="00DB707E">
              <w:rPr>
                <w:vertAlign w:val="subscript"/>
              </w:rPr>
              <w:t>s, n</w:t>
            </w:r>
          </w:p>
        </w:tc>
        <w:tc>
          <w:tcPr>
            <w:tcW w:w="1794" w:type="dxa"/>
          </w:tcPr>
          <w:p w14:paraId="12E11F19" w14:textId="77777777" w:rsidR="00512E6B" w:rsidRPr="00DB707E" w:rsidRDefault="00512E6B" w:rsidP="001F00B5">
            <w:pPr>
              <w:pStyle w:val="TAC"/>
            </w:pPr>
            <w:r w:rsidRPr="00DB707E">
              <w:rPr>
                <w:rFonts w:cs="v4.2.0"/>
              </w:rPr>
              <w:t>dB</w:t>
            </w:r>
          </w:p>
        </w:tc>
        <w:tc>
          <w:tcPr>
            <w:tcW w:w="1418" w:type="dxa"/>
          </w:tcPr>
          <w:p w14:paraId="6172CC69" w14:textId="77777777" w:rsidR="00512E6B" w:rsidRPr="00DB707E" w:rsidRDefault="00512E6B" w:rsidP="001F00B5">
            <w:pPr>
              <w:pStyle w:val="TAC"/>
              <w:rPr>
                <w:rFonts w:cs="v4.2.0"/>
              </w:rPr>
            </w:pPr>
            <w:r w:rsidRPr="00DB707E">
              <w:rPr>
                <w:lang w:eastAsia="zh-CN"/>
              </w:rPr>
              <w:t>1, 2</w:t>
            </w:r>
          </w:p>
        </w:tc>
        <w:tc>
          <w:tcPr>
            <w:tcW w:w="2629" w:type="dxa"/>
            <w:gridSpan w:val="3"/>
          </w:tcPr>
          <w:p w14:paraId="0C18B92E" w14:textId="77777777" w:rsidR="00512E6B" w:rsidRPr="00DB707E" w:rsidRDefault="00512E6B" w:rsidP="001F00B5">
            <w:pPr>
              <w:pStyle w:val="TAC"/>
            </w:pPr>
            <w:r w:rsidRPr="00DB707E">
              <w:rPr>
                <w:rFonts w:cs="v4.2.0"/>
              </w:rPr>
              <w:t>0</w:t>
            </w:r>
          </w:p>
        </w:tc>
        <w:tc>
          <w:tcPr>
            <w:tcW w:w="2532" w:type="dxa"/>
            <w:gridSpan w:val="3"/>
          </w:tcPr>
          <w:p w14:paraId="2B84D5CE" w14:textId="77777777" w:rsidR="00512E6B" w:rsidRPr="00DB707E" w:rsidRDefault="00512E6B" w:rsidP="001F00B5">
            <w:pPr>
              <w:pStyle w:val="TAC"/>
            </w:pPr>
            <w:r w:rsidRPr="00DB707E">
              <w:rPr>
                <w:rFonts w:cs="v4.2.0"/>
              </w:rPr>
              <w:t>0</w:t>
            </w:r>
          </w:p>
        </w:tc>
      </w:tr>
      <w:tr w:rsidR="00512E6B" w:rsidRPr="00DB707E" w14:paraId="711B8A6F" w14:textId="77777777" w:rsidTr="001F00B5">
        <w:trPr>
          <w:cantSplit/>
          <w:trHeight w:val="494"/>
          <w:jc w:val="center"/>
        </w:trPr>
        <w:tc>
          <w:tcPr>
            <w:tcW w:w="1951" w:type="dxa"/>
          </w:tcPr>
          <w:p w14:paraId="1D07A8FD" w14:textId="77777777" w:rsidR="00512E6B" w:rsidRPr="00DB707E" w:rsidRDefault="00512E6B" w:rsidP="001F00B5">
            <w:pPr>
              <w:pStyle w:val="TAL"/>
            </w:pPr>
            <w:r w:rsidRPr="00DB707E">
              <w:t>Cell_selection_and_</w:t>
            </w:r>
          </w:p>
          <w:p w14:paraId="49EAC4DB" w14:textId="77777777" w:rsidR="00512E6B" w:rsidRPr="00DB707E" w:rsidRDefault="00512E6B" w:rsidP="001F00B5">
            <w:pPr>
              <w:pStyle w:val="TAL"/>
            </w:pPr>
            <w:r w:rsidRPr="00DB707E">
              <w:t>reselection_quality_measurement</w:t>
            </w:r>
          </w:p>
        </w:tc>
        <w:tc>
          <w:tcPr>
            <w:tcW w:w="1794" w:type="dxa"/>
          </w:tcPr>
          <w:p w14:paraId="4E8EE252" w14:textId="77777777" w:rsidR="00512E6B" w:rsidRPr="00DB707E" w:rsidRDefault="00512E6B" w:rsidP="001F00B5">
            <w:pPr>
              <w:pStyle w:val="TAC"/>
            </w:pPr>
          </w:p>
        </w:tc>
        <w:tc>
          <w:tcPr>
            <w:tcW w:w="1418" w:type="dxa"/>
          </w:tcPr>
          <w:p w14:paraId="5A8D38AE" w14:textId="77777777" w:rsidR="00512E6B" w:rsidRPr="00DB707E" w:rsidRDefault="00512E6B" w:rsidP="001F00B5">
            <w:pPr>
              <w:pStyle w:val="TAC"/>
              <w:rPr>
                <w:rFonts w:cs="v4.2.0"/>
              </w:rPr>
            </w:pPr>
            <w:r w:rsidRPr="00DB707E">
              <w:rPr>
                <w:lang w:eastAsia="zh-CN"/>
              </w:rPr>
              <w:t>1, 2</w:t>
            </w:r>
          </w:p>
        </w:tc>
        <w:tc>
          <w:tcPr>
            <w:tcW w:w="2629" w:type="dxa"/>
            <w:gridSpan w:val="3"/>
            <w:vAlign w:val="center"/>
          </w:tcPr>
          <w:p w14:paraId="76C463B1" w14:textId="77777777" w:rsidR="00512E6B" w:rsidRPr="00DB707E" w:rsidRDefault="00512E6B" w:rsidP="001F00B5">
            <w:pPr>
              <w:pStyle w:val="TAC"/>
            </w:pPr>
            <w:r w:rsidRPr="00DB707E">
              <w:rPr>
                <w:rFonts w:cs="v4.2.0"/>
              </w:rPr>
              <w:t>SS-RSRP</w:t>
            </w:r>
          </w:p>
        </w:tc>
        <w:tc>
          <w:tcPr>
            <w:tcW w:w="2532" w:type="dxa"/>
            <w:gridSpan w:val="3"/>
            <w:vAlign w:val="center"/>
          </w:tcPr>
          <w:p w14:paraId="67318080" w14:textId="77777777" w:rsidR="00512E6B" w:rsidRPr="00DB707E" w:rsidRDefault="00512E6B" w:rsidP="001F00B5">
            <w:pPr>
              <w:pStyle w:val="TAC"/>
            </w:pPr>
            <w:r w:rsidRPr="00DB707E">
              <w:rPr>
                <w:rFonts w:cs="v4.2.0"/>
              </w:rPr>
              <w:t>SS-RSRP</w:t>
            </w:r>
          </w:p>
        </w:tc>
      </w:tr>
      <w:tr w:rsidR="00512E6B" w:rsidRPr="00DB707E" w14:paraId="1F908F97" w14:textId="77777777" w:rsidTr="001F00B5">
        <w:trPr>
          <w:cantSplit/>
          <w:trHeight w:val="494"/>
          <w:jc w:val="center"/>
        </w:trPr>
        <w:tc>
          <w:tcPr>
            <w:tcW w:w="1951" w:type="dxa"/>
          </w:tcPr>
          <w:p w14:paraId="489ABFA8" w14:textId="77777777" w:rsidR="00512E6B" w:rsidRPr="00DB707E" w:rsidRDefault="00512E6B" w:rsidP="001F00B5">
            <w:pPr>
              <w:pStyle w:val="TAL"/>
              <w:rPr>
                <w:lang w:eastAsia="zh-CN"/>
              </w:rPr>
            </w:pPr>
            <w:r w:rsidRPr="00DB707E">
              <w:rPr>
                <w:lang w:eastAsia="zh-CN"/>
              </w:rPr>
              <w:t>AoA setup</w:t>
            </w:r>
          </w:p>
        </w:tc>
        <w:tc>
          <w:tcPr>
            <w:tcW w:w="1794" w:type="dxa"/>
          </w:tcPr>
          <w:p w14:paraId="73B76945" w14:textId="77777777" w:rsidR="00512E6B" w:rsidRPr="00DB707E" w:rsidRDefault="00512E6B" w:rsidP="001F00B5">
            <w:pPr>
              <w:pStyle w:val="TAC"/>
            </w:pPr>
          </w:p>
        </w:tc>
        <w:tc>
          <w:tcPr>
            <w:tcW w:w="1418" w:type="dxa"/>
          </w:tcPr>
          <w:p w14:paraId="5E4E62B7" w14:textId="77777777" w:rsidR="00512E6B" w:rsidRPr="00DB707E" w:rsidRDefault="00512E6B" w:rsidP="001F00B5">
            <w:pPr>
              <w:pStyle w:val="TAC"/>
              <w:rPr>
                <w:lang w:eastAsia="zh-CN"/>
              </w:rPr>
            </w:pPr>
            <w:r w:rsidRPr="00DB707E">
              <w:rPr>
                <w:lang w:eastAsia="zh-CN"/>
              </w:rPr>
              <w:t>1, 2</w:t>
            </w:r>
          </w:p>
        </w:tc>
        <w:tc>
          <w:tcPr>
            <w:tcW w:w="2629" w:type="dxa"/>
            <w:gridSpan w:val="3"/>
            <w:vAlign w:val="center"/>
          </w:tcPr>
          <w:p w14:paraId="002E00FE" w14:textId="77777777" w:rsidR="00512E6B" w:rsidRPr="00DB707E" w:rsidRDefault="00512E6B" w:rsidP="001F00B5">
            <w:pPr>
              <w:pStyle w:val="TAC"/>
              <w:rPr>
                <w:rFonts w:cs="v4.2.0"/>
                <w:lang w:eastAsia="zh-CN"/>
              </w:rPr>
            </w:pPr>
            <w:r w:rsidRPr="00DB707E">
              <w:rPr>
                <w:rFonts w:cs="v4.2.0"/>
                <w:lang w:eastAsia="zh-CN"/>
              </w:rPr>
              <w:t>Setup 1 defined in A.3.15.1</w:t>
            </w:r>
          </w:p>
        </w:tc>
        <w:tc>
          <w:tcPr>
            <w:tcW w:w="2532" w:type="dxa"/>
            <w:gridSpan w:val="3"/>
            <w:vAlign w:val="center"/>
          </w:tcPr>
          <w:p w14:paraId="7FE8C312" w14:textId="77777777" w:rsidR="00512E6B" w:rsidRPr="00DB707E" w:rsidRDefault="00512E6B" w:rsidP="001F00B5">
            <w:pPr>
              <w:pStyle w:val="TAC"/>
              <w:rPr>
                <w:rFonts w:cs="v4.2.0"/>
                <w:lang w:eastAsia="zh-CN"/>
              </w:rPr>
            </w:pPr>
            <w:r w:rsidRPr="00DB707E">
              <w:rPr>
                <w:rFonts w:cs="v4.2.0"/>
                <w:lang w:eastAsia="zh-CN"/>
              </w:rPr>
              <w:t>Setup 1 defined in A.3.15.1</w:t>
            </w:r>
          </w:p>
        </w:tc>
      </w:tr>
      <w:tr w:rsidR="00512E6B" w:rsidRPr="00DB707E" w14:paraId="3E01989C" w14:textId="77777777" w:rsidTr="001F00B5">
        <w:trPr>
          <w:cantSplit/>
          <w:trHeight w:val="141"/>
          <w:jc w:val="center"/>
        </w:trPr>
        <w:tc>
          <w:tcPr>
            <w:tcW w:w="1951" w:type="dxa"/>
          </w:tcPr>
          <w:p w14:paraId="07E15413" w14:textId="77777777" w:rsidR="00512E6B" w:rsidRPr="00DB707E" w:rsidRDefault="00512E6B" w:rsidP="001F00B5">
            <w:pPr>
              <w:pStyle w:val="TAL"/>
            </w:pPr>
            <w:r w:rsidRPr="00DB707E">
              <w:rPr>
                <w:rFonts w:cs="Arial"/>
                <w:lang w:eastAsia="zh-CN"/>
              </w:rPr>
              <w:t>Beam assumption</w:t>
            </w:r>
            <w:r w:rsidRPr="00DB707E">
              <w:rPr>
                <w:rFonts w:cs="Arial"/>
                <w:vertAlign w:val="superscript"/>
                <w:lang w:eastAsia="zh-CN"/>
              </w:rPr>
              <w:t>Note 4</w:t>
            </w:r>
          </w:p>
        </w:tc>
        <w:tc>
          <w:tcPr>
            <w:tcW w:w="1794" w:type="dxa"/>
          </w:tcPr>
          <w:p w14:paraId="6A630390" w14:textId="77777777" w:rsidR="00512E6B" w:rsidRPr="00DB707E" w:rsidRDefault="00512E6B" w:rsidP="001F00B5">
            <w:pPr>
              <w:pStyle w:val="TAC"/>
              <w:rPr>
                <w:rFonts w:cs="v4.2.0"/>
              </w:rPr>
            </w:pPr>
          </w:p>
        </w:tc>
        <w:tc>
          <w:tcPr>
            <w:tcW w:w="1418" w:type="dxa"/>
          </w:tcPr>
          <w:p w14:paraId="738CA106" w14:textId="77777777" w:rsidR="00512E6B" w:rsidRPr="00DB707E" w:rsidRDefault="00512E6B" w:rsidP="001F00B5">
            <w:pPr>
              <w:pStyle w:val="TAC"/>
              <w:rPr>
                <w:rFonts w:cs="v4.2.0"/>
                <w:lang w:eastAsia="zh-CN"/>
              </w:rPr>
            </w:pPr>
            <w:r w:rsidRPr="00DB707E">
              <w:rPr>
                <w:rFonts w:cs="Arial"/>
                <w:lang w:eastAsia="zh-CN"/>
              </w:rPr>
              <w:t>1,2</w:t>
            </w:r>
          </w:p>
        </w:tc>
        <w:tc>
          <w:tcPr>
            <w:tcW w:w="2629" w:type="dxa"/>
            <w:gridSpan w:val="3"/>
          </w:tcPr>
          <w:p w14:paraId="750A4ABA" w14:textId="77777777" w:rsidR="00512E6B" w:rsidRPr="00DB707E" w:rsidRDefault="00512E6B" w:rsidP="001F00B5">
            <w:pPr>
              <w:pStyle w:val="TAC"/>
              <w:rPr>
                <w:rFonts w:cs="v4.2.0"/>
                <w:lang w:eastAsia="zh-CN"/>
              </w:rPr>
            </w:pPr>
            <w:r w:rsidRPr="00DB707E">
              <w:rPr>
                <w:rFonts w:cs="v4.2.0"/>
                <w:lang w:eastAsia="zh-CN"/>
              </w:rPr>
              <w:t>Rough</w:t>
            </w:r>
          </w:p>
        </w:tc>
        <w:tc>
          <w:tcPr>
            <w:tcW w:w="2532" w:type="dxa"/>
            <w:gridSpan w:val="3"/>
          </w:tcPr>
          <w:p w14:paraId="26E1C2F9" w14:textId="77777777" w:rsidR="00512E6B" w:rsidRPr="00DB707E" w:rsidRDefault="00512E6B" w:rsidP="001F00B5">
            <w:pPr>
              <w:pStyle w:val="TAC"/>
              <w:rPr>
                <w:rFonts w:cs="v4.2.0"/>
                <w:lang w:eastAsia="zh-CN"/>
              </w:rPr>
            </w:pPr>
            <w:r w:rsidRPr="00DB707E">
              <w:rPr>
                <w:rFonts w:cs="v4.2.0"/>
                <w:lang w:eastAsia="zh-CN"/>
              </w:rPr>
              <w:t>Rough</w:t>
            </w:r>
          </w:p>
        </w:tc>
      </w:tr>
      <w:tr w:rsidR="00E0086B" w:rsidRPr="00DB707E" w14:paraId="5819950D" w14:textId="77777777" w:rsidTr="001F00B5">
        <w:trPr>
          <w:cantSplit/>
          <w:trHeight w:val="141"/>
          <w:jc w:val="center"/>
        </w:trPr>
        <w:tc>
          <w:tcPr>
            <w:tcW w:w="1951" w:type="dxa"/>
            <w:tcBorders>
              <w:bottom w:val="nil"/>
            </w:tcBorders>
          </w:tcPr>
          <w:p w14:paraId="5E485D74" w14:textId="5004526F" w:rsidR="00E0086B" w:rsidRPr="00DB707E" w:rsidRDefault="001E208B" w:rsidP="00E0086B">
            <w:pPr>
              <w:pStyle w:val="TAL"/>
            </w:pPr>
            <m:oMath>
              <m:sSub>
                <m:sSubPr>
                  <m:ctrlPr>
                    <w:ins w:id="3128" w:author="Kuba Kolodziej" w:date="2023-10-13T10:38:00Z">
                      <w:rPr>
                        <w:rFonts w:ascii="Cambria Math" w:hAnsi="Cambria Math"/>
                        <w:i/>
                      </w:rPr>
                    </w:ins>
                  </m:ctrlPr>
                </m:sSubPr>
                <m:e>
                  <m:acc>
                    <m:accPr>
                      <m:ctrlPr>
                        <w:ins w:id="3129" w:author="Kuba Kolodziej" w:date="2023-10-13T10:38:00Z">
                          <w:rPr>
                            <w:rFonts w:ascii="Cambria Math" w:hAnsi="Cambria Math"/>
                            <w:i/>
                          </w:rPr>
                        </w:ins>
                      </m:ctrlPr>
                    </m:accPr>
                    <m:e>
                      <m:r>
                        <w:ins w:id="3130" w:author="Kuba Kolodziej" w:date="2023-10-13T10:38:00Z">
                          <w:rPr>
                            <w:rFonts w:ascii="Cambria Math" w:hAnsi="Cambria Math"/>
                          </w:rPr>
                          <m:t>E</m:t>
                        </w:ins>
                      </m:r>
                    </m:e>
                  </m:acc>
                </m:e>
                <m:sub>
                  <m:r>
                    <w:ins w:id="3131" w:author="Kuba Kolodziej" w:date="2023-10-13T10:38:00Z">
                      <w:rPr>
                        <w:rFonts w:ascii="Cambria Math" w:hAnsi="Cambria Math"/>
                        <w:lang w:eastAsia="zh-CN"/>
                      </w:rPr>
                      <m:t>s</m:t>
                    </w:ins>
                  </m:r>
                </m:sub>
              </m:sSub>
              <m:r>
                <w:ins w:id="3132" w:author="Kuba Kolodziej" w:date="2023-10-13T10:38:00Z">
                  <w:rPr>
                    <w:rFonts w:ascii="Cambria Math" w:hAnsi="Cambria Math"/>
                    <w:lang w:eastAsia="zh-CN"/>
                  </w:rPr>
                  <m:t>/</m:t>
                </w:ins>
              </m:r>
              <m:sSub>
                <m:sSubPr>
                  <m:ctrlPr>
                    <w:ins w:id="3133" w:author="Kuba Kolodziej" w:date="2023-10-13T10:38:00Z">
                      <w:rPr>
                        <w:rFonts w:ascii="Cambria Math" w:hAnsi="Cambria Math"/>
                        <w:i/>
                      </w:rPr>
                    </w:ins>
                  </m:ctrlPr>
                </m:sSubPr>
                <m:e>
                  <m:r>
                    <w:ins w:id="3134" w:author="Kuba Kolodziej" w:date="2023-10-13T10:38:00Z">
                      <w:rPr>
                        <w:rFonts w:ascii="Cambria Math" w:hAnsi="Cambria Math"/>
                        <w:lang w:eastAsia="zh-CN"/>
                      </w:rPr>
                      <m:t>I</m:t>
                    </w:ins>
                  </m:r>
                </m:e>
                <m:sub>
                  <m:r>
                    <w:ins w:id="3135" w:author="Kuba Kolodziej" w:date="2023-10-13T10:38:00Z">
                      <w:rPr>
                        <w:rFonts w:ascii="Cambria Math" w:hAnsi="Cambria Math"/>
                        <w:lang w:eastAsia="zh-CN"/>
                      </w:rPr>
                      <m:t xml:space="preserve">ot </m:t>
                    </w:ins>
                  </m:r>
                  <m:r>
                    <w:ins w:id="3136" w:author="Kuba Kolodziej" w:date="2023-10-13T10:38:00Z">
                      <m:rPr>
                        <m:sty m:val="p"/>
                      </m:rPr>
                      <w:rPr>
                        <w:rFonts w:ascii="Cambria Math" w:hAnsi="Cambria Math"/>
                        <w:lang w:eastAsia="zh-CN"/>
                      </w:rPr>
                      <m:t>BB</m:t>
                    </w:ins>
                  </m:r>
                </m:sub>
              </m:sSub>
            </m:oMath>
            <w:ins w:id="3137" w:author="Kuba Kolodziej" w:date="2023-10-13T10:38:00Z">
              <w:r w:rsidR="00E0086B">
                <w:rPr>
                  <w:lang w:eastAsia="zh-CN"/>
                </w:rPr>
                <w:t xml:space="preserve"> </w:t>
              </w:r>
              <w:r w:rsidR="00E0086B">
                <w:rPr>
                  <w:vertAlign w:val="superscript"/>
                  <w:lang w:eastAsia="zh-CN"/>
                </w:rPr>
                <w:t>Note 5</w:t>
              </w:r>
            </w:ins>
            <w:del w:id="3138" w:author="Kuba Kolodziej" w:date="2023-10-13T10:38:00Z">
              <w:r w:rsidR="00E0086B" w:rsidRPr="00DB707E" w:rsidDel="005478B2">
                <w:rPr>
                  <w:position w:val="-12"/>
                </w:rPr>
                <w:object w:dxaOrig="620" w:dyaOrig="380" w14:anchorId="565DB64C">
                  <v:shape id="_x0000_i1086" type="#_x0000_t75" style="width:30pt;height:15.5pt" o:ole="" fillcolor="window">
                    <v:imagedata r:id="rId18" o:title=""/>
                  </v:shape>
                  <o:OLEObject Type="Embed" ProgID="Equation.3" ShapeID="_x0000_i1086" DrawAspect="Content" ObjectID="_1761665050" r:id="rId83"/>
                </w:object>
              </w:r>
            </w:del>
          </w:p>
        </w:tc>
        <w:tc>
          <w:tcPr>
            <w:tcW w:w="1794" w:type="dxa"/>
            <w:tcBorders>
              <w:bottom w:val="nil"/>
            </w:tcBorders>
          </w:tcPr>
          <w:p w14:paraId="1936219B" w14:textId="77777777" w:rsidR="00E0086B" w:rsidRPr="00DB707E" w:rsidRDefault="00E0086B" w:rsidP="00E0086B">
            <w:pPr>
              <w:pStyle w:val="TAC"/>
              <w:rPr>
                <w:rFonts w:cs="v4.2.0"/>
              </w:rPr>
            </w:pPr>
            <w:r w:rsidRPr="00DB707E">
              <w:rPr>
                <w:rFonts w:cs="v4.2.0"/>
              </w:rPr>
              <w:t>dB</w:t>
            </w:r>
          </w:p>
        </w:tc>
        <w:tc>
          <w:tcPr>
            <w:tcW w:w="1418" w:type="dxa"/>
          </w:tcPr>
          <w:p w14:paraId="4CB3F174" w14:textId="45DC8C54" w:rsidR="00E0086B" w:rsidRPr="00DB707E" w:rsidRDefault="00E0086B" w:rsidP="00E0086B">
            <w:pPr>
              <w:pStyle w:val="TAC"/>
              <w:rPr>
                <w:rFonts w:cs="v4.2.0"/>
                <w:lang w:eastAsia="zh-CN"/>
              </w:rPr>
            </w:pPr>
            <w:r w:rsidRPr="00DB707E">
              <w:rPr>
                <w:rFonts w:cs="v4.2.0"/>
                <w:lang w:eastAsia="zh-CN"/>
              </w:rPr>
              <w:t>1</w:t>
            </w:r>
            <w:ins w:id="3139" w:author="Kuba Kolodziej" w:date="2023-10-13T10:38:00Z">
              <w:r>
                <w:rPr>
                  <w:rFonts w:cs="v4.2.0"/>
                  <w:lang w:eastAsia="zh-CN"/>
                </w:rPr>
                <w:t>,2</w:t>
              </w:r>
            </w:ins>
          </w:p>
        </w:tc>
        <w:tc>
          <w:tcPr>
            <w:tcW w:w="992" w:type="dxa"/>
            <w:tcBorders>
              <w:bottom w:val="nil"/>
            </w:tcBorders>
          </w:tcPr>
          <w:p w14:paraId="2E42C72F" w14:textId="6C09EFC8" w:rsidR="00E0086B" w:rsidRPr="00DB707E" w:rsidRDefault="00E0086B" w:rsidP="00E0086B">
            <w:pPr>
              <w:pStyle w:val="TAC"/>
              <w:rPr>
                <w:rFonts w:cs="v4.2.0"/>
              </w:rPr>
            </w:pPr>
            <w:ins w:id="3140" w:author="Kuba Kolodziej" w:date="2023-10-13T10:49:00Z">
              <w:r>
                <w:rPr>
                  <w:rFonts w:cs="v4.2.0"/>
                  <w:lang w:eastAsia="zh-CN"/>
                </w:rPr>
                <w:t>9.95</w:t>
              </w:r>
            </w:ins>
            <w:del w:id="3141" w:author="Kuba Kolodziej" w:date="2023-10-13T10:49:00Z">
              <w:r w:rsidRPr="00DB707E" w:rsidDel="004F2B3E">
                <w:rPr>
                  <w:rFonts w:cs="v4.2.0"/>
                  <w:lang w:eastAsia="zh-CN"/>
                </w:rPr>
                <w:delText>10.5</w:delText>
              </w:r>
            </w:del>
          </w:p>
        </w:tc>
        <w:tc>
          <w:tcPr>
            <w:tcW w:w="851" w:type="dxa"/>
            <w:tcBorders>
              <w:bottom w:val="nil"/>
            </w:tcBorders>
          </w:tcPr>
          <w:p w14:paraId="52E019F5" w14:textId="548ECC08" w:rsidR="00E0086B" w:rsidRPr="00DB707E" w:rsidRDefault="00E0086B" w:rsidP="00E0086B">
            <w:pPr>
              <w:pStyle w:val="TAC"/>
              <w:rPr>
                <w:rFonts w:cs="v4.2.0"/>
              </w:rPr>
            </w:pPr>
            <w:ins w:id="3142" w:author="Kuba Kolodziej" w:date="2023-10-13T10:49:00Z">
              <w:r>
                <w:rPr>
                  <w:rFonts w:cs="v4.2.0"/>
                  <w:lang w:eastAsia="zh-CN"/>
                </w:rPr>
                <w:t>9.95</w:t>
              </w:r>
            </w:ins>
            <w:del w:id="3143" w:author="Kuba Kolodziej" w:date="2023-10-13T10:49:00Z">
              <w:r w:rsidRPr="00DB707E" w:rsidDel="004F2B3E">
                <w:rPr>
                  <w:rFonts w:cs="v4.2.0"/>
                  <w:lang w:eastAsia="zh-CN"/>
                </w:rPr>
                <w:delText>10.5</w:delText>
              </w:r>
            </w:del>
          </w:p>
        </w:tc>
        <w:tc>
          <w:tcPr>
            <w:tcW w:w="786" w:type="dxa"/>
            <w:tcBorders>
              <w:bottom w:val="nil"/>
            </w:tcBorders>
          </w:tcPr>
          <w:p w14:paraId="7A50BB92" w14:textId="098F5B85" w:rsidR="00E0086B" w:rsidRPr="00DB707E" w:rsidRDefault="00E0086B" w:rsidP="00E0086B">
            <w:pPr>
              <w:pStyle w:val="TAC"/>
              <w:rPr>
                <w:rFonts w:cs="v4.2.0"/>
              </w:rPr>
            </w:pPr>
            <w:ins w:id="3144" w:author="Kuba Kolodziej" w:date="2023-10-13T10:49:00Z">
              <w:r>
                <w:rPr>
                  <w:rFonts w:cs="v4.2.0"/>
                  <w:lang w:eastAsia="zh-CN"/>
                </w:rPr>
                <w:t>7.45</w:t>
              </w:r>
            </w:ins>
            <w:del w:id="3145" w:author="Kuba Kolodziej" w:date="2023-10-13T10:49:00Z">
              <w:r w:rsidRPr="00DB707E" w:rsidDel="004F2B3E">
                <w:rPr>
                  <w:rFonts w:cs="v4.2.0"/>
                  <w:lang w:eastAsia="zh-CN"/>
                </w:rPr>
                <w:delText>8</w:delText>
              </w:r>
            </w:del>
          </w:p>
        </w:tc>
        <w:tc>
          <w:tcPr>
            <w:tcW w:w="915" w:type="dxa"/>
            <w:tcBorders>
              <w:bottom w:val="nil"/>
            </w:tcBorders>
          </w:tcPr>
          <w:p w14:paraId="0638BBA4" w14:textId="0AD44B7B" w:rsidR="00E0086B" w:rsidRPr="00DB707E" w:rsidRDefault="00E0086B" w:rsidP="00E0086B">
            <w:pPr>
              <w:pStyle w:val="TAC"/>
              <w:rPr>
                <w:rFonts w:cs="v4.2.0"/>
              </w:rPr>
            </w:pPr>
            <w:ins w:id="3146" w:author="Kuba Kolodziej" w:date="2023-10-13T10:49:00Z">
              <w:r>
                <w:rPr>
                  <w:rFonts w:cs="v4.2.0"/>
                  <w:lang w:eastAsia="zh-CN"/>
                </w:rPr>
                <w:t>-11.05</w:t>
              </w:r>
            </w:ins>
            <w:del w:id="3147" w:author="Kuba Kolodziej" w:date="2023-10-13T10:49:00Z">
              <w:r w:rsidRPr="00DB707E" w:rsidDel="004F2B3E">
                <w:rPr>
                  <w:rFonts w:cs="v4.2.0"/>
                  <w:lang w:eastAsia="zh-CN"/>
                </w:rPr>
                <w:delText>-10.5</w:delText>
              </w:r>
            </w:del>
          </w:p>
        </w:tc>
        <w:tc>
          <w:tcPr>
            <w:tcW w:w="850" w:type="dxa"/>
            <w:tcBorders>
              <w:bottom w:val="nil"/>
            </w:tcBorders>
          </w:tcPr>
          <w:p w14:paraId="49832FC2" w14:textId="47A6FA9B" w:rsidR="00E0086B" w:rsidRPr="00DB707E" w:rsidRDefault="00E0086B" w:rsidP="00E0086B">
            <w:pPr>
              <w:pStyle w:val="TAC"/>
              <w:rPr>
                <w:rFonts w:cs="v4.2.0"/>
              </w:rPr>
            </w:pPr>
            <w:ins w:id="3148" w:author="Kuba Kolodziej" w:date="2023-10-13T10:49:00Z">
              <w:r>
                <w:rPr>
                  <w:rFonts w:cs="v4.2.0"/>
                </w:rPr>
                <w:t>-infinity</w:t>
              </w:r>
            </w:ins>
            <w:del w:id="3149" w:author="Kuba Kolodziej" w:date="2023-10-13T10:49:00Z">
              <w:r w:rsidRPr="00DB707E" w:rsidDel="004F2B3E">
                <w:rPr>
                  <w:rFonts w:cs="v4.2.0"/>
                </w:rPr>
                <w:delText>-infinity</w:delText>
              </w:r>
            </w:del>
          </w:p>
        </w:tc>
        <w:tc>
          <w:tcPr>
            <w:tcW w:w="767" w:type="dxa"/>
            <w:tcBorders>
              <w:bottom w:val="nil"/>
            </w:tcBorders>
          </w:tcPr>
          <w:p w14:paraId="48CC139F" w14:textId="624AA088" w:rsidR="00E0086B" w:rsidRPr="00DB707E" w:rsidRDefault="00E0086B" w:rsidP="00E0086B">
            <w:pPr>
              <w:pStyle w:val="TAC"/>
              <w:rPr>
                <w:rFonts w:cs="v4.2.0"/>
              </w:rPr>
            </w:pPr>
            <w:ins w:id="3150" w:author="Kuba Kolodziej" w:date="2023-10-13T10:49:00Z">
              <w:r>
                <w:rPr>
                  <w:rFonts w:cs="v4.2.0"/>
                  <w:lang w:eastAsia="zh-CN"/>
                </w:rPr>
                <w:t>7.95</w:t>
              </w:r>
            </w:ins>
            <w:del w:id="3151" w:author="Kuba Kolodziej" w:date="2023-10-13T10:49:00Z">
              <w:r w:rsidRPr="00DB707E" w:rsidDel="004F2B3E">
                <w:rPr>
                  <w:rFonts w:cs="v4.2.0"/>
                  <w:lang w:eastAsia="zh-CN"/>
                </w:rPr>
                <w:delText>8.5</w:delText>
              </w:r>
            </w:del>
          </w:p>
        </w:tc>
      </w:tr>
      <w:tr w:rsidR="00512E6B" w:rsidRPr="00DB707E" w:rsidDel="005478B2" w14:paraId="42447E79" w14:textId="31C536F6" w:rsidTr="001F00B5">
        <w:trPr>
          <w:cantSplit/>
          <w:trHeight w:val="141"/>
          <w:jc w:val="center"/>
          <w:del w:id="3152" w:author="Kuba Kolodziej" w:date="2023-10-13T10:38:00Z"/>
        </w:trPr>
        <w:tc>
          <w:tcPr>
            <w:tcW w:w="1951" w:type="dxa"/>
            <w:tcBorders>
              <w:top w:val="nil"/>
            </w:tcBorders>
          </w:tcPr>
          <w:p w14:paraId="6877E8D7" w14:textId="65B02441" w:rsidR="00512E6B" w:rsidRPr="00DB707E" w:rsidDel="005478B2" w:rsidRDefault="00512E6B" w:rsidP="001F00B5">
            <w:pPr>
              <w:pStyle w:val="TAL"/>
              <w:rPr>
                <w:del w:id="3153" w:author="Kuba Kolodziej" w:date="2023-10-13T10:38:00Z"/>
              </w:rPr>
            </w:pPr>
          </w:p>
        </w:tc>
        <w:tc>
          <w:tcPr>
            <w:tcW w:w="1794" w:type="dxa"/>
            <w:tcBorders>
              <w:top w:val="nil"/>
            </w:tcBorders>
          </w:tcPr>
          <w:p w14:paraId="5B2C6721" w14:textId="316BC980" w:rsidR="00512E6B" w:rsidRPr="00DB707E" w:rsidDel="005478B2" w:rsidRDefault="00512E6B" w:rsidP="001F00B5">
            <w:pPr>
              <w:pStyle w:val="TAC"/>
              <w:rPr>
                <w:del w:id="3154" w:author="Kuba Kolodziej" w:date="2023-10-13T10:38:00Z"/>
                <w:rFonts w:cs="v4.2.0"/>
              </w:rPr>
            </w:pPr>
          </w:p>
        </w:tc>
        <w:tc>
          <w:tcPr>
            <w:tcW w:w="1418" w:type="dxa"/>
          </w:tcPr>
          <w:p w14:paraId="517D53D3" w14:textId="0CCAAD1C" w:rsidR="00512E6B" w:rsidRPr="00DB707E" w:rsidDel="005478B2" w:rsidRDefault="00512E6B" w:rsidP="001F00B5">
            <w:pPr>
              <w:pStyle w:val="TAC"/>
              <w:rPr>
                <w:del w:id="3155" w:author="Kuba Kolodziej" w:date="2023-10-13T10:38:00Z"/>
                <w:rFonts w:cs="v4.2.0"/>
                <w:lang w:eastAsia="zh-CN"/>
              </w:rPr>
            </w:pPr>
            <w:del w:id="3156" w:author="Kuba Kolodziej" w:date="2023-10-13T10:38:00Z">
              <w:r w:rsidRPr="00DB707E" w:rsidDel="005478B2">
                <w:rPr>
                  <w:rFonts w:cs="v4.2.0"/>
                  <w:lang w:eastAsia="zh-CN"/>
                </w:rPr>
                <w:delText>2</w:delText>
              </w:r>
            </w:del>
          </w:p>
        </w:tc>
        <w:tc>
          <w:tcPr>
            <w:tcW w:w="992" w:type="dxa"/>
            <w:tcBorders>
              <w:top w:val="nil"/>
            </w:tcBorders>
          </w:tcPr>
          <w:p w14:paraId="5005A2A3" w14:textId="565FD62D" w:rsidR="00512E6B" w:rsidRPr="00DB707E" w:rsidDel="005478B2" w:rsidRDefault="00512E6B" w:rsidP="001F00B5">
            <w:pPr>
              <w:pStyle w:val="TAC"/>
              <w:rPr>
                <w:del w:id="3157" w:author="Kuba Kolodziej" w:date="2023-10-13T10:38:00Z"/>
                <w:rFonts w:cs="v4.2.0"/>
              </w:rPr>
            </w:pPr>
          </w:p>
        </w:tc>
        <w:tc>
          <w:tcPr>
            <w:tcW w:w="851" w:type="dxa"/>
            <w:tcBorders>
              <w:top w:val="nil"/>
            </w:tcBorders>
          </w:tcPr>
          <w:p w14:paraId="033D3105" w14:textId="35A84F5F" w:rsidR="00512E6B" w:rsidRPr="00DB707E" w:rsidDel="005478B2" w:rsidRDefault="00512E6B" w:rsidP="001F00B5">
            <w:pPr>
              <w:pStyle w:val="TAC"/>
              <w:rPr>
                <w:del w:id="3158" w:author="Kuba Kolodziej" w:date="2023-10-13T10:38:00Z"/>
                <w:rFonts w:cs="v4.2.0"/>
              </w:rPr>
            </w:pPr>
          </w:p>
        </w:tc>
        <w:tc>
          <w:tcPr>
            <w:tcW w:w="786" w:type="dxa"/>
            <w:tcBorders>
              <w:top w:val="nil"/>
            </w:tcBorders>
          </w:tcPr>
          <w:p w14:paraId="5D8E2C36" w14:textId="14F9ACE2" w:rsidR="00512E6B" w:rsidRPr="00DB707E" w:rsidDel="005478B2" w:rsidRDefault="00512E6B" w:rsidP="001F00B5">
            <w:pPr>
              <w:pStyle w:val="TAC"/>
              <w:rPr>
                <w:del w:id="3159" w:author="Kuba Kolodziej" w:date="2023-10-13T10:38:00Z"/>
                <w:rFonts w:cs="v4.2.0"/>
              </w:rPr>
            </w:pPr>
          </w:p>
        </w:tc>
        <w:tc>
          <w:tcPr>
            <w:tcW w:w="915" w:type="dxa"/>
            <w:tcBorders>
              <w:top w:val="nil"/>
            </w:tcBorders>
          </w:tcPr>
          <w:p w14:paraId="3242F195" w14:textId="496A0483" w:rsidR="00512E6B" w:rsidRPr="00DB707E" w:rsidDel="005478B2" w:rsidRDefault="00512E6B" w:rsidP="001F00B5">
            <w:pPr>
              <w:pStyle w:val="TAC"/>
              <w:rPr>
                <w:del w:id="3160" w:author="Kuba Kolodziej" w:date="2023-10-13T10:38:00Z"/>
                <w:rFonts w:cs="v4.2.0"/>
              </w:rPr>
            </w:pPr>
          </w:p>
        </w:tc>
        <w:tc>
          <w:tcPr>
            <w:tcW w:w="850" w:type="dxa"/>
            <w:tcBorders>
              <w:top w:val="nil"/>
            </w:tcBorders>
          </w:tcPr>
          <w:p w14:paraId="4D3AA311" w14:textId="033BE817" w:rsidR="00512E6B" w:rsidRPr="00DB707E" w:rsidDel="005478B2" w:rsidRDefault="00512E6B" w:rsidP="001F00B5">
            <w:pPr>
              <w:pStyle w:val="TAC"/>
              <w:rPr>
                <w:del w:id="3161" w:author="Kuba Kolodziej" w:date="2023-10-13T10:38:00Z"/>
                <w:rFonts w:cs="v4.2.0"/>
              </w:rPr>
            </w:pPr>
          </w:p>
        </w:tc>
        <w:tc>
          <w:tcPr>
            <w:tcW w:w="767" w:type="dxa"/>
            <w:tcBorders>
              <w:top w:val="nil"/>
            </w:tcBorders>
          </w:tcPr>
          <w:p w14:paraId="5D8E9705" w14:textId="2C436D4F" w:rsidR="00512E6B" w:rsidRPr="00DB707E" w:rsidDel="005478B2" w:rsidRDefault="00512E6B" w:rsidP="001F00B5">
            <w:pPr>
              <w:pStyle w:val="TAC"/>
              <w:rPr>
                <w:del w:id="3162" w:author="Kuba Kolodziej" w:date="2023-10-13T10:38:00Z"/>
                <w:rFonts w:cs="v4.2.0"/>
              </w:rPr>
            </w:pPr>
          </w:p>
        </w:tc>
      </w:tr>
      <w:tr w:rsidR="00512E6B" w:rsidRPr="00DB707E" w14:paraId="3A3140E3" w14:textId="77777777" w:rsidTr="001F00B5">
        <w:trPr>
          <w:cantSplit/>
          <w:jc w:val="center"/>
        </w:trPr>
        <w:tc>
          <w:tcPr>
            <w:tcW w:w="1951" w:type="dxa"/>
            <w:tcBorders>
              <w:bottom w:val="nil"/>
            </w:tcBorders>
          </w:tcPr>
          <w:p w14:paraId="58B4B1C3" w14:textId="77777777" w:rsidR="00512E6B" w:rsidRPr="00DB707E" w:rsidRDefault="00512E6B" w:rsidP="001F00B5">
            <w:pPr>
              <w:pStyle w:val="TAL"/>
            </w:pPr>
            <w:r w:rsidRPr="00DB707E">
              <w:rPr>
                <w:position w:val="-12"/>
              </w:rPr>
              <w:object w:dxaOrig="400" w:dyaOrig="360" w14:anchorId="64275467">
                <v:shape id="_x0000_i1087" type="#_x0000_t75" style="width:20.5pt;height:20.5pt" o:ole="" fillcolor="window">
                  <v:imagedata r:id="rId15" o:title=""/>
                </v:shape>
                <o:OLEObject Type="Embed" ProgID="Equation.3" ShapeID="_x0000_i1087" DrawAspect="Content" ObjectID="_1761665051" r:id="rId84"/>
              </w:object>
            </w:r>
            <w:r w:rsidRPr="00DB707E">
              <w:t xml:space="preserve"> </w:t>
            </w:r>
            <w:r w:rsidRPr="00DB707E">
              <w:rPr>
                <w:vertAlign w:val="superscript"/>
              </w:rPr>
              <w:t>Note2</w:t>
            </w:r>
          </w:p>
        </w:tc>
        <w:tc>
          <w:tcPr>
            <w:tcW w:w="1794" w:type="dxa"/>
            <w:tcBorders>
              <w:bottom w:val="nil"/>
            </w:tcBorders>
          </w:tcPr>
          <w:p w14:paraId="27145C75" w14:textId="77777777" w:rsidR="00512E6B" w:rsidRPr="00DB707E" w:rsidRDefault="00512E6B" w:rsidP="001F00B5">
            <w:pPr>
              <w:pStyle w:val="TAC"/>
              <w:rPr>
                <w:rFonts w:cs="v4.2.0"/>
              </w:rPr>
            </w:pPr>
            <w:r w:rsidRPr="00DB707E">
              <w:rPr>
                <w:rFonts w:cs="v4.2.0"/>
              </w:rPr>
              <w:t>dBm/SCS</w:t>
            </w:r>
          </w:p>
        </w:tc>
        <w:tc>
          <w:tcPr>
            <w:tcW w:w="1418" w:type="dxa"/>
          </w:tcPr>
          <w:p w14:paraId="532BCD71" w14:textId="77777777" w:rsidR="00512E6B" w:rsidRPr="00DB707E" w:rsidRDefault="00512E6B" w:rsidP="001F00B5">
            <w:pPr>
              <w:pStyle w:val="TAC"/>
              <w:rPr>
                <w:rFonts w:cs="v4.2.0"/>
                <w:lang w:eastAsia="zh-CN"/>
              </w:rPr>
            </w:pPr>
            <w:r w:rsidRPr="00DB707E">
              <w:rPr>
                <w:rFonts w:cs="v4.2.0"/>
                <w:lang w:eastAsia="zh-CN"/>
              </w:rPr>
              <w:t>1</w:t>
            </w:r>
          </w:p>
        </w:tc>
        <w:tc>
          <w:tcPr>
            <w:tcW w:w="2629" w:type="dxa"/>
            <w:gridSpan w:val="3"/>
          </w:tcPr>
          <w:p w14:paraId="52755931" w14:textId="77777777" w:rsidR="00512E6B" w:rsidRPr="00DB707E" w:rsidRDefault="00512E6B" w:rsidP="001F00B5">
            <w:pPr>
              <w:pStyle w:val="TAC"/>
              <w:rPr>
                <w:rFonts w:cs="v4.2.0"/>
                <w:lang w:eastAsia="zh-CN"/>
              </w:rPr>
            </w:pPr>
            <w:r w:rsidRPr="00DB707E">
              <w:rPr>
                <w:rFonts w:cs="v4.2.0"/>
                <w:lang w:eastAsia="zh-CN"/>
              </w:rPr>
              <w:t>-93</w:t>
            </w:r>
          </w:p>
        </w:tc>
        <w:tc>
          <w:tcPr>
            <w:tcW w:w="2532" w:type="dxa"/>
            <w:gridSpan w:val="3"/>
          </w:tcPr>
          <w:p w14:paraId="7AEB9147" w14:textId="77777777" w:rsidR="00512E6B" w:rsidRPr="00DB707E" w:rsidRDefault="00512E6B" w:rsidP="001F00B5">
            <w:pPr>
              <w:pStyle w:val="TAC"/>
              <w:rPr>
                <w:rFonts w:cs="v4.2.0"/>
                <w:lang w:eastAsia="zh-CN"/>
              </w:rPr>
            </w:pPr>
            <w:r w:rsidRPr="00DB707E">
              <w:t>-93</w:t>
            </w:r>
          </w:p>
        </w:tc>
      </w:tr>
      <w:tr w:rsidR="00512E6B" w:rsidRPr="00DB707E" w14:paraId="5680C003" w14:textId="77777777" w:rsidTr="001F00B5">
        <w:trPr>
          <w:cantSplit/>
          <w:jc w:val="center"/>
        </w:trPr>
        <w:tc>
          <w:tcPr>
            <w:tcW w:w="1951" w:type="dxa"/>
            <w:tcBorders>
              <w:top w:val="nil"/>
            </w:tcBorders>
          </w:tcPr>
          <w:p w14:paraId="0E93141E" w14:textId="77777777" w:rsidR="00512E6B" w:rsidRPr="00DB707E" w:rsidRDefault="00512E6B" w:rsidP="001F00B5">
            <w:pPr>
              <w:pStyle w:val="TAL"/>
            </w:pPr>
          </w:p>
        </w:tc>
        <w:tc>
          <w:tcPr>
            <w:tcW w:w="1794" w:type="dxa"/>
            <w:tcBorders>
              <w:top w:val="nil"/>
            </w:tcBorders>
          </w:tcPr>
          <w:p w14:paraId="3B777999" w14:textId="77777777" w:rsidR="00512E6B" w:rsidRPr="00DB707E" w:rsidRDefault="00512E6B" w:rsidP="001F00B5">
            <w:pPr>
              <w:pStyle w:val="TAC"/>
              <w:rPr>
                <w:rFonts w:cs="v4.2.0"/>
              </w:rPr>
            </w:pPr>
          </w:p>
        </w:tc>
        <w:tc>
          <w:tcPr>
            <w:tcW w:w="1418" w:type="dxa"/>
          </w:tcPr>
          <w:p w14:paraId="7180ACFC" w14:textId="77777777" w:rsidR="00512E6B" w:rsidRPr="00DB707E" w:rsidRDefault="00512E6B" w:rsidP="001F00B5">
            <w:pPr>
              <w:pStyle w:val="TAC"/>
              <w:rPr>
                <w:rFonts w:cs="v4.2.0"/>
                <w:lang w:eastAsia="zh-CN"/>
              </w:rPr>
            </w:pPr>
            <w:r w:rsidRPr="00DB707E">
              <w:rPr>
                <w:rFonts w:cs="v4.2.0"/>
                <w:lang w:eastAsia="zh-CN"/>
              </w:rPr>
              <w:t>2</w:t>
            </w:r>
          </w:p>
        </w:tc>
        <w:tc>
          <w:tcPr>
            <w:tcW w:w="2629" w:type="dxa"/>
            <w:gridSpan w:val="3"/>
          </w:tcPr>
          <w:p w14:paraId="7079278B" w14:textId="77777777" w:rsidR="00512E6B" w:rsidRPr="00DB707E" w:rsidRDefault="00512E6B" w:rsidP="001F00B5">
            <w:pPr>
              <w:pStyle w:val="TAC"/>
              <w:rPr>
                <w:rFonts w:cs="v4.2.0"/>
                <w:lang w:eastAsia="zh-CN"/>
              </w:rPr>
            </w:pPr>
            <w:r w:rsidRPr="00DB707E">
              <w:rPr>
                <w:rFonts w:cs="v4.2.0"/>
                <w:lang w:eastAsia="zh-CN"/>
              </w:rPr>
              <w:t>-90</w:t>
            </w:r>
          </w:p>
        </w:tc>
        <w:tc>
          <w:tcPr>
            <w:tcW w:w="2532" w:type="dxa"/>
            <w:gridSpan w:val="3"/>
          </w:tcPr>
          <w:p w14:paraId="72EF0431" w14:textId="77777777" w:rsidR="00512E6B" w:rsidRPr="00DB707E" w:rsidRDefault="00512E6B" w:rsidP="001F00B5">
            <w:pPr>
              <w:pStyle w:val="TAC"/>
              <w:rPr>
                <w:rFonts w:cs="v4.2.0"/>
                <w:lang w:eastAsia="zh-CN"/>
              </w:rPr>
            </w:pPr>
            <w:r w:rsidRPr="00DB707E">
              <w:rPr>
                <w:rFonts w:cs="v4.2.0"/>
                <w:lang w:eastAsia="zh-CN"/>
              </w:rPr>
              <w:t>-90</w:t>
            </w:r>
          </w:p>
        </w:tc>
      </w:tr>
      <w:tr w:rsidR="00512E6B" w:rsidRPr="00DB707E" w14:paraId="681AEE89" w14:textId="77777777" w:rsidTr="001F00B5">
        <w:trPr>
          <w:cantSplit/>
          <w:jc w:val="center"/>
        </w:trPr>
        <w:tc>
          <w:tcPr>
            <w:tcW w:w="1951" w:type="dxa"/>
            <w:tcBorders>
              <w:bottom w:val="nil"/>
            </w:tcBorders>
          </w:tcPr>
          <w:p w14:paraId="245328CE" w14:textId="77777777" w:rsidR="00512E6B" w:rsidRPr="00DB707E" w:rsidRDefault="00512E6B" w:rsidP="001F00B5">
            <w:pPr>
              <w:pStyle w:val="TAL"/>
            </w:pPr>
            <w:r w:rsidRPr="00DB707E">
              <w:rPr>
                <w:position w:val="-12"/>
              </w:rPr>
              <w:object w:dxaOrig="400" w:dyaOrig="360" w14:anchorId="53DDE89B">
                <v:shape id="_x0000_i1088" type="#_x0000_t75" style="width:20.5pt;height:20.5pt" o:ole="" fillcolor="window">
                  <v:imagedata r:id="rId15" o:title=""/>
                </v:shape>
                <o:OLEObject Type="Embed" ProgID="Equation.3" ShapeID="_x0000_i1088" DrawAspect="Content" ObjectID="_1761665052" r:id="rId85"/>
              </w:object>
            </w:r>
            <w:r w:rsidRPr="00DB707E">
              <w:t xml:space="preserve"> </w:t>
            </w:r>
            <w:r w:rsidRPr="00DB707E">
              <w:rPr>
                <w:vertAlign w:val="superscript"/>
              </w:rPr>
              <w:t>Note2</w:t>
            </w:r>
          </w:p>
        </w:tc>
        <w:tc>
          <w:tcPr>
            <w:tcW w:w="1794" w:type="dxa"/>
            <w:tcBorders>
              <w:bottom w:val="nil"/>
            </w:tcBorders>
          </w:tcPr>
          <w:p w14:paraId="25512807" w14:textId="77777777" w:rsidR="00512E6B" w:rsidRPr="00DB707E" w:rsidRDefault="00512E6B" w:rsidP="001F00B5">
            <w:pPr>
              <w:pStyle w:val="TAC"/>
              <w:rPr>
                <w:rFonts w:cs="v4.2.0"/>
              </w:rPr>
            </w:pPr>
            <w:r w:rsidRPr="00DB707E">
              <w:rPr>
                <w:rFonts w:cs="v4.2.0"/>
              </w:rPr>
              <w:t>dBm/15 kHz</w:t>
            </w:r>
          </w:p>
        </w:tc>
        <w:tc>
          <w:tcPr>
            <w:tcW w:w="1418" w:type="dxa"/>
          </w:tcPr>
          <w:p w14:paraId="35794912" w14:textId="789CBF85" w:rsidR="00512E6B" w:rsidRPr="00DB707E" w:rsidRDefault="00512E6B" w:rsidP="001F00B5">
            <w:pPr>
              <w:pStyle w:val="TAC"/>
              <w:rPr>
                <w:rFonts w:cs="v4.2.0"/>
                <w:lang w:eastAsia="zh-CN"/>
              </w:rPr>
            </w:pPr>
            <w:r w:rsidRPr="00DB707E">
              <w:rPr>
                <w:rFonts w:cs="v4.2.0"/>
                <w:lang w:eastAsia="zh-CN"/>
              </w:rPr>
              <w:t>1</w:t>
            </w:r>
            <w:ins w:id="3163" w:author="Kuba Kolodziej" w:date="2023-10-13T10:45:00Z">
              <w:r w:rsidR="00DF15A9">
                <w:rPr>
                  <w:rFonts w:cs="v4.2.0"/>
                  <w:lang w:eastAsia="zh-CN"/>
                </w:rPr>
                <w:t>, 2</w:t>
              </w:r>
            </w:ins>
          </w:p>
        </w:tc>
        <w:tc>
          <w:tcPr>
            <w:tcW w:w="2629" w:type="dxa"/>
            <w:gridSpan w:val="3"/>
            <w:tcBorders>
              <w:bottom w:val="nil"/>
            </w:tcBorders>
          </w:tcPr>
          <w:p w14:paraId="08F4F7AE" w14:textId="77777777" w:rsidR="00512E6B" w:rsidRPr="00DB707E" w:rsidRDefault="00512E6B" w:rsidP="001F00B5">
            <w:pPr>
              <w:pStyle w:val="TAC"/>
              <w:rPr>
                <w:rFonts w:cs="v4.2.0"/>
              </w:rPr>
            </w:pPr>
            <w:r w:rsidRPr="00DB707E">
              <w:rPr>
                <w:rFonts w:cs="v4.2.0"/>
                <w:lang w:eastAsia="zh-CN"/>
              </w:rPr>
              <w:t>-102</w:t>
            </w:r>
          </w:p>
        </w:tc>
        <w:tc>
          <w:tcPr>
            <w:tcW w:w="2532" w:type="dxa"/>
            <w:gridSpan w:val="3"/>
            <w:tcBorders>
              <w:bottom w:val="nil"/>
            </w:tcBorders>
          </w:tcPr>
          <w:p w14:paraId="38CE9445" w14:textId="77777777" w:rsidR="00512E6B" w:rsidRPr="00DB707E" w:rsidRDefault="00512E6B" w:rsidP="001F00B5">
            <w:pPr>
              <w:pStyle w:val="TAC"/>
              <w:rPr>
                <w:rFonts w:cs="v4.2.0"/>
              </w:rPr>
            </w:pPr>
            <w:r w:rsidRPr="00DB707E">
              <w:t>-102</w:t>
            </w:r>
          </w:p>
        </w:tc>
      </w:tr>
      <w:tr w:rsidR="00512E6B" w:rsidRPr="00DB707E" w:rsidDel="00DF15A9" w14:paraId="7C15A5C5" w14:textId="119035E8" w:rsidTr="001F00B5">
        <w:trPr>
          <w:cantSplit/>
          <w:jc w:val="center"/>
          <w:del w:id="3164" w:author="Kuba Kolodziej" w:date="2023-10-13T10:45:00Z"/>
        </w:trPr>
        <w:tc>
          <w:tcPr>
            <w:tcW w:w="1951" w:type="dxa"/>
            <w:tcBorders>
              <w:top w:val="nil"/>
            </w:tcBorders>
          </w:tcPr>
          <w:p w14:paraId="6C3DE4F2" w14:textId="1DD5607B" w:rsidR="00512E6B" w:rsidRPr="00DB707E" w:rsidDel="00DF15A9" w:rsidRDefault="00512E6B" w:rsidP="001F00B5">
            <w:pPr>
              <w:pStyle w:val="TAL"/>
              <w:rPr>
                <w:del w:id="3165" w:author="Kuba Kolodziej" w:date="2023-10-13T10:45:00Z"/>
              </w:rPr>
            </w:pPr>
          </w:p>
        </w:tc>
        <w:tc>
          <w:tcPr>
            <w:tcW w:w="1794" w:type="dxa"/>
            <w:tcBorders>
              <w:top w:val="nil"/>
            </w:tcBorders>
          </w:tcPr>
          <w:p w14:paraId="1D84F653" w14:textId="1DE31F29" w:rsidR="00512E6B" w:rsidRPr="00DB707E" w:rsidDel="00DF15A9" w:rsidRDefault="00512E6B" w:rsidP="001F00B5">
            <w:pPr>
              <w:pStyle w:val="TAC"/>
              <w:rPr>
                <w:del w:id="3166" w:author="Kuba Kolodziej" w:date="2023-10-13T10:45:00Z"/>
                <w:rFonts w:cs="v4.2.0"/>
              </w:rPr>
            </w:pPr>
          </w:p>
        </w:tc>
        <w:tc>
          <w:tcPr>
            <w:tcW w:w="1418" w:type="dxa"/>
          </w:tcPr>
          <w:p w14:paraId="10EAA2E6" w14:textId="03B297C2" w:rsidR="00512E6B" w:rsidRPr="00DB707E" w:rsidDel="00DF15A9" w:rsidRDefault="00512E6B" w:rsidP="001F00B5">
            <w:pPr>
              <w:pStyle w:val="TAC"/>
              <w:rPr>
                <w:del w:id="3167" w:author="Kuba Kolodziej" w:date="2023-10-13T10:45:00Z"/>
                <w:rFonts w:cs="v4.2.0"/>
                <w:lang w:eastAsia="zh-CN"/>
              </w:rPr>
            </w:pPr>
            <w:del w:id="3168" w:author="Kuba Kolodziej" w:date="2023-10-13T10:45:00Z">
              <w:r w:rsidRPr="00DB707E" w:rsidDel="00DF15A9">
                <w:rPr>
                  <w:rFonts w:cs="v4.2.0"/>
                  <w:lang w:eastAsia="zh-CN"/>
                </w:rPr>
                <w:delText>2</w:delText>
              </w:r>
            </w:del>
          </w:p>
        </w:tc>
        <w:tc>
          <w:tcPr>
            <w:tcW w:w="2629" w:type="dxa"/>
            <w:gridSpan w:val="3"/>
            <w:tcBorders>
              <w:top w:val="nil"/>
            </w:tcBorders>
          </w:tcPr>
          <w:p w14:paraId="147815BE" w14:textId="75748CDE" w:rsidR="00512E6B" w:rsidRPr="00DB707E" w:rsidDel="00DF15A9" w:rsidRDefault="00512E6B" w:rsidP="001F00B5">
            <w:pPr>
              <w:pStyle w:val="TAC"/>
              <w:rPr>
                <w:del w:id="3169" w:author="Kuba Kolodziej" w:date="2023-10-13T10:45:00Z"/>
                <w:rFonts w:cs="v4.2.0"/>
              </w:rPr>
            </w:pPr>
          </w:p>
        </w:tc>
        <w:tc>
          <w:tcPr>
            <w:tcW w:w="2532" w:type="dxa"/>
            <w:gridSpan w:val="3"/>
            <w:tcBorders>
              <w:top w:val="nil"/>
            </w:tcBorders>
          </w:tcPr>
          <w:p w14:paraId="5DE6D8BD" w14:textId="134D24FA" w:rsidR="00512E6B" w:rsidRPr="00DB707E" w:rsidDel="00DF15A9" w:rsidRDefault="00512E6B" w:rsidP="001F00B5">
            <w:pPr>
              <w:pStyle w:val="TAC"/>
              <w:rPr>
                <w:del w:id="3170" w:author="Kuba Kolodziej" w:date="2023-10-13T10:45:00Z"/>
                <w:rFonts w:cs="v4.2.0"/>
              </w:rPr>
            </w:pPr>
          </w:p>
        </w:tc>
      </w:tr>
      <w:tr w:rsidR="00512E6B" w:rsidRPr="00DB707E" w14:paraId="73D55524" w14:textId="77777777" w:rsidTr="001F00B5">
        <w:trPr>
          <w:cantSplit/>
          <w:jc w:val="center"/>
        </w:trPr>
        <w:tc>
          <w:tcPr>
            <w:tcW w:w="1951" w:type="dxa"/>
            <w:tcBorders>
              <w:bottom w:val="nil"/>
            </w:tcBorders>
          </w:tcPr>
          <w:p w14:paraId="658571F9" w14:textId="77777777" w:rsidR="00512E6B" w:rsidRPr="00DB707E" w:rsidRDefault="00512E6B" w:rsidP="001F00B5">
            <w:pPr>
              <w:pStyle w:val="TAL"/>
            </w:pPr>
            <w:r w:rsidRPr="00DB707E">
              <w:rPr>
                <w:position w:val="-12"/>
              </w:rPr>
              <w:object w:dxaOrig="800" w:dyaOrig="380" w14:anchorId="03315F73">
                <v:shape id="_x0000_i1089" type="#_x0000_t75" style="width:42pt;height:15.5pt" o:ole="" fillcolor="window">
                  <v:imagedata r:id="rId20" o:title=""/>
                </v:shape>
                <o:OLEObject Type="Embed" ProgID="Equation.3" ShapeID="_x0000_i1089" DrawAspect="Content" ObjectID="_1761665053" r:id="rId86"/>
              </w:object>
            </w:r>
          </w:p>
        </w:tc>
        <w:tc>
          <w:tcPr>
            <w:tcW w:w="1794" w:type="dxa"/>
            <w:tcBorders>
              <w:bottom w:val="nil"/>
            </w:tcBorders>
          </w:tcPr>
          <w:p w14:paraId="4B723D97" w14:textId="77777777" w:rsidR="00512E6B" w:rsidRPr="00DB707E" w:rsidRDefault="00512E6B" w:rsidP="001F00B5">
            <w:pPr>
              <w:pStyle w:val="TAC"/>
              <w:rPr>
                <w:rFonts w:cs="v4.2.0"/>
              </w:rPr>
            </w:pPr>
            <w:r w:rsidRPr="00DB707E">
              <w:rPr>
                <w:rFonts w:cs="v4.2.0"/>
              </w:rPr>
              <w:t>dB</w:t>
            </w:r>
          </w:p>
        </w:tc>
        <w:tc>
          <w:tcPr>
            <w:tcW w:w="1418" w:type="dxa"/>
          </w:tcPr>
          <w:p w14:paraId="78B1A56A" w14:textId="77777777" w:rsidR="00512E6B" w:rsidRPr="00DB707E" w:rsidRDefault="00512E6B" w:rsidP="001F00B5">
            <w:pPr>
              <w:pStyle w:val="TAC"/>
              <w:rPr>
                <w:rFonts w:cs="v4.2.0"/>
                <w:lang w:eastAsia="zh-CN"/>
              </w:rPr>
            </w:pPr>
            <w:r w:rsidRPr="00DB707E">
              <w:rPr>
                <w:rFonts w:cs="v4.2.0"/>
                <w:lang w:eastAsia="zh-CN"/>
              </w:rPr>
              <w:t>1</w:t>
            </w:r>
          </w:p>
        </w:tc>
        <w:tc>
          <w:tcPr>
            <w:tcW w:w="992" w:type="dxa"/>
            <w:tcBorders>
              <w:bottom w:val="nil"/>
            </w:tcBorders>
          </w:tcPr>
          <w:p w14:paraId="5223D25C" w14:textId="77777777" w:rsidR="00512E6B" w:rsidRPr="00DB707E" w:rsidRDefault="00512E6B" w:rsidP="001F00B5">
            <w:pPr>
              <w:pStyle w:val="TAC"/>
              <w:rPr>
                <w:rFonts w:cs="v4.2.0"/>
              </w:rPr>
            </w:pPr>
            <w:r w:rsidRPr="00DB707E">
              <w:rPr>
                <w:rFonts w:cs="v4.2.0"/>
                <w:lang w:eastAsia="zh-CN"/>
              </w:rPr>
              <w:t>10.5</w:t>
            </w:r>
          </w:p>
        </w:tc>
        <w:tc>
          <w:tcPr>
            <w:tcW w:w="851" w:type="dxa"/>
            <w:tcBorders>
              <w:bottom w:val="nil"/>
            </w:tcBorders>
          </w:tcPr>
          <w:p w14:paraId="434A0131" w14:textId="77777777" w:rsidR="00512E6B" w:rsidRPr="00DB707E" w:rsidRDefault="00512E6B" w:rsidP="001F00B5">
            <w:pPr>
              <w:pStyle w:val="TAC"/>
              <w:rPr>
                <w:rFonts w:cs="v4.2.0"/>
              </w:rPr>
            </w:pPr>
            <w:r w:rsidRPr="00DB707E">
              <w:rPr>
                <w:rFonts w:cs="v4.2.0"/>
                <w:lang w:eastAsia="zh-CN"/>
              </w:rPr>
              <w:t>10.5</w:t>
            </w:r>
          </w:p>
        </w:tc>
        <w:tc>
          <w:tcPr>
            <w:tcW w:w="786" w:type="dxa"/>
            <w:tcBorders>
              <w:bottom w:val="nil"/>
            </w:tcBorders>
          </w:tcPr>
          <w:p w14:paraId="091C929D" w14:textId="77777777" w:rsidR="00512E6B" w:rsidRPr="00DB707E" w:rsidRDefault="00512E6B" w:rsidP="001F00B5">
            <w:pPr>
              <w:pStyle w:val="TAC"/>
              <w:rPr>
                <w:rFonts w:cs="v4.2.0"/>
              </w:rPr>
            </w:pPr>
            <w:r w:rsidRPr="00DB707E">
              <w:rPr>
                <w:rFonts w:cs="v4.2.0"/>
                <w:lang w:eastAsia="zh-CN"/>
              </w:rPr>
              <w:t>8</w:t>
            </w:r>
          </w:p>
        </w:tc>
        <w:tc>
          <w:tcPr>
            <w:tcW w:w="915" w:type="dxa"/>
            <w:tcBorders>
              <w:bottom w:val="nil"/>
            </w:tcBorders>
          </w:tcPr>
          <w:p w14:paraId="28315466" w14:textId="77777777" w:rsidR="00512E6B" w:rsidRPr="00DB707E" w:rsidRDefault="00512E6B" w:rsidP="001F00B5">
            <w:pPr>
              <w:pStyle w:val="TAC"/>
              <w:rPr>
                <w:rFonts w:cs="v4.2.0"/>
              </w:rPr>
            </w:pPr>
            <w:r w:rsidRPr="00DB707E">
              <w:rPr>
                <w:rFonts w:cs="v4.2.0"/>
                <w:lang w:eastAsia="zh-CN"/>
              </w:rPr>
              <w:t>-10.5</w:t>
            </w:r>
          </w:p>
        </w:tc>
        <w:tc>
          <w:tcPr>
            <w:tcW w:w="850" w:type="dxa"/>
            <w:tcBorders>
              <w:bottom w:val="nil"/>
            </w:tcBorders>
          </w:tcPr>
          <w:p w14:paraId="077F8BD9" w14:textId="77777777" w:rsidR="00512E6B" w:rsidRPr="00DB707E" w:rsidRDefault="00512E6B" w:rsidP="001F00B5">
            <w:pPr>
              <w:pStyle w:val="TAC"/>
              <w:rPr>
                <w:rFonts w:cs="v4.2.0"/>
              </w:rPr>
            </w:pPr>
            <w:r w:rsidRPr="00DB707E">
              <w:rPr>
                <w:rFonts w:cs="v4.2.0"/>
              </w:rPr>
              <w:t>-infinity</w:t>
            </w:r>
          </w:p>
        </w:tc>
        <w:tc>
          <w:tcPr>
            <w:tcW w:w="767" w:type="dxa"/>
            <w:tcBorders>
              <w:bottom w:val="nil"/>
            </w:tcBorders>
          </w:tcPr>
          <w:p w14:paraId="4324BF8D" w14:textId="77777777" w:rsidR="00512E6B" w:rsidRPr="00DB707E" w:rsidRDefault="00512E6B" w:rsidP="001F00B5">
            <w:pPr>
              <w:pStyle w:val="TAC"/>
              <w:rPr>
                <w:rFonts w:cs="v4.2.0"/>
              </w:rPr>
            </w:pPr>
            <w:r w:rsidRPr="00DB707E">
              <w:rPr>
                <w:rFonts w:cs="v4.2.0"/>
                <w:lang w:eastAsia="zh-CN"/>
              </w:rPr>
              <w:t>8.5</w:t>
            </w:r>
          </w:p>
        </w:tc>
      </w:tr>
      <w:tr w:rsidR="00512E6B" w:rsidRPr="00DB707E" w14:paraId="106E9578" w14:textId="77777777" w:rsidTr="001F00B5">
        <w:trPr>
          <w:cantSplit/>
          <w:jc w:val="center"/>
        </w:trPr>
        <w:tc>
          <w:tcPr>
            <w:tcW w:w="1951" w:type="dxa"/>
            <w:tcBorders>
              <w:top w:val="nil"/>
            </w:tcBorders>
          </w:tcPr>
          <w:p w14:paraId="5A304CDF" w14:textId="77777777" w:rsidR="00512E6B" w:rsidRPr="00DB707E" w:rsidRDefault="00512E6B" w:rsidP="001F00B5">
            <w:pPr>
              <w:pStyle w:val="TAL"/>
            </w:pPr>
          </w:p>
        </w:tc>
        <w:tc>
          <w:tcPr>
            <w:tcW w:w="1794" w:type="dxa"/>
            <w:tcBorders>
              <w:top w:val="nil"/>
            </w:tcBorders>
          </w:tcPr>
          <w:p w14:paraId="0A01FE87" w14:textId="77777777" w:rsidR="00512E6B" w:rsidRPr="00DB707E" w:rsidRDefault="00512E6B" w:rsidP="001F00B5">
            <w:pPr>
              <w:pStyle w:val="TAC"/>
              <w:rPr>
                <w:rFonts w:cs="v4.2.0"/>
              </w:rPr>
            </w:pPr>
          </w:p>
        </w:tc>
        <w:tc>
          <w:tcPr>
            <w:tcW w:w="1418" w:type="dxa"/>
          </w:tcPr>
          <w:p w14:paraId="098E29A8" w14:textId="77777777" w:rsidR="00512E6B" w:rsidRPr="00DB707E" w:rsidRDefault="00512E6B" w:rsidP="001F00B5">
            <w:pPr>
              <w:pStyle w:val="TAC"/>
              <w:rPr>
                <w:rFonts w:cs="v4.2.0"/>
                <w:lang w:eastAsia="zh-CN"/>
              </w:rPr>
            </w:pPr>
            <w:r w:rsidRPr="00DB707E">
              <w:rPr>
                <w:rFonts w:cs="v4.2.0"/>
                <w:lang w:eastAsia="zh-CN"/>
              </w:rPr>
              <w:t>2</w:t>
            </w:r>
          </w:p>
        </w:tc>
        <w:tc>
          <w:tcPr>
            <w:tcW w:w="992" w:type="dxa"/>
            <w:tcBorders>
              <w:top w:val="nil"/>
            </w:tcBorders>
          </w:tcPr>
          <w:p w14:paraId="2DE0D6BE" w14:textId="77777777" w:rsidR="00512E6B" w:rsidRPr="00DB707E" w:rsidRDefault="00512E6B" w:rsidP="001F00B5">
            <w:pPr>
              <w:pStyle w:val="TAC"/>
              <w:rPr>
                <w:rFonts w:cs="v4.2.0"/>
              </w:rPr>
            </w:pPr>
          </w:p>
        </w:tc>
        <w:tc>
          <w:tcPr>
            <w:tcW w:w="851" w:type="dxa"/>
            <w:tcBorders>
              <w:top w:val="nil"/>
            </w:tcBorders>
          </w:tcPr>
          <w:p w14:paraId="259B0028" w14:textId="77777777" w:rsidR="00512E6B" w:rsidRPr="00DB707E" w:rsidRDefault="00512E6B" w:rsidP="001F00B5">
            <w:pPr>
              <w:pStyle w:val="TAC"/>
              <w:rPr>
                <w:rFonts w:cs="v4.2.0"/>
              </w:rPr>
            </w:pPr>
          </w:p>
        </w:tc>
        <w:tc>
          <w:tcPr>
            <w:tcW w:w="786" w:type="dxa"/>
            <w:tcBorders>
              <w:top w:val="nil"/>
            </w:tcBorders>
          </w:tcPr>
          <w:p w14:paraId="4661BCCC" w14:textId="77777777" w:rsidR="00512E6B" w:rsidRPr="00DB707E" w:rsidRDefault="00512E6B" w:rsidP="001F00B5">
            <w:pPr>
              <w:pStyle w:val="TAC"/>
              <w:rPr>
                <w:rFonts w:cs="v4.2.0"/>
              </w:rPr>
            </w:pPr>
          </w:p>
        </w:tc>
        <w:tc>
          <w:tcPr>
            <w:tcW w:w="915" w:type="dxa"/>
            <w:tcBorders>
              <w:top w:val="nil"/>
            </w:tcBorders>
          </w:tcPr>
          <w:p w14:paraId="2E94B5C7" w14:textId="77777777" w:rsidR="00512E6B" w:rsidRPr="00DB707E" w:rsidRDefault="00512E6B" w:rsidP="001F00B5">
            <w:pPr>
              <w:pStyle w:val="TAC"/>
              <w:rPr>
                <w:rFonts w:cs="v4.2.0"/>
              </w:rPr>
            </w:pPr>
          </w:p>
        </w:tc>
        <w:tc>
          <w:tcPr>
            <w:tcW w:w="850" w:type="dxa"/>
            <w:tcBorders>
              <w:top w:val="nil"/>
            </w:tcBorders>
          </w:tcPr>
          <w:p w14:paraId="1A0E5AB4" w14:textId="77777777" w:rsidR="00512E6B" w:rsidRPr="00DB707E" w:rsidRDefault="00512E6B" w:rsidP="001F00B5">
            <w:pPr>
              <w:pStyle w:val="TAC"/>
              <w:rPr>
                <w:rFonts w:cs="v4.2.0"/>
              </w:rPr>
            </w:pPr>
          </w:p>
        </w:tc>
        <w:tc>
          <w:tcPr>
            <w:tcW w:w="767" w:type="dxa"/>
            <w:tcBorders>
              <w:top w:val="nil"/>
            </w:tcBorders>
          </w:tcPr>
          <w:p w14:paraId="33BA62D7" w14:textId="77777777" w:rsidR="00512E6B" w:rsidRPr="00DB707E" w:rsidRDefault="00512E6B" w:rsidP="001F00B5">
            <w:pPr>
              <w:pStyle w:val="TAC"/>
              <w:rPr>
                <w:rFonts w:cs="v4.2.0"/>
              </w:rPr>
            </w:pPr>
          </w:p>
        </w:tc>
      </w:tr>
      <w:tr w:rsidR="00E0086B" w:rsidRPr="00DB707E" w14:paraId="1E72BD8C" w14:textId="77777777" w:rsidTr="001F00B5">
        <w:trPr>
          <w:cantSplit/>
          <w:jc w:val="center"/>
        </w:trPr>
        <w:tc>
          <w:tcPr>
            <w:tcW w:w="1951" w:type="dxa"/>
            <w:tcBorders>
              <w:bottom w:val="nil"/>
            </w:tcBorders>
          </w:tcPr>
          <w:p w14:paraId="7D68DB61" w14:textId="63679B8B" w:rsidR="00E0086B" w:rsidRPr="00DB707E" w:rsidRDefault="00E0086B" w:rsidP="00E0086B">
            <w:pPr>
              <w:pStyle w:val="TAL"/>
            </w:pPr>
            <w:r w:rsidRPr="00DB707E">
              <w:t>SS</w:t>
            </w:r>
            <w:ins w:id="3171" w:author="Kuba Kolodziej" w:date="2023-10-13T10:45:00Z">
              <w:r>
                <w:t>B_</w:t>
              </w:r>
            </w:ins>
            <w:del w:id="3172" w:author="Kuba Kolodziej" w:date="2023-10-13T10:45:00Z">
              <w:r w:rsidRPr="00DB707E" w:rsidDel="000610C4">
                <w:delText>-RS</w:delText>
              </w:r>
            </w:del>
            <w:r w:rsidRPr="00DB707E">
              <w:t xml:space="preserve">RP </w:t>
            </w:r>
            <w:r w:rsidRPr="00DB707E">
              <w:rPr>
                <w:vertAlign w:val="superscript"/>
              </w:rPr>
              <w:t>Note3</w:t>
            </w:r>
          </w:p>
        </w:tc>
        <w:tc>
          <w:tcPr>
            <w:tcW w:w="1794" w:type="dxa"/>
            <w:tcBorders>
              <w:bottom w:val="nil"/>
            </w:tcBorders>
          </w:tcPr>
          <w:p w14:paraId="3AB520AF" w14:textId="77777777" w:rsidR="00E0086B" w:rsidRPr="00DB707E" w:rsidRDefault="00E0086B" w:rsidP="00E0086B">
            <w:pPr>
              <w:pStyle w:val="TAC"/>
              <w:rPr>
                <w:rFonts w:cs="v4.2.0"/>
              </w:rPr>
            </w:pPr>
            <w:r w:rsidRPr="00DB707E">
              <w:rPr>
                <w:rFonts w:cs="v4.2.0"/>
              </w:rPr>
              <w:t>dBm/SCS</w:t>
            </w:r>
          </w:p>
        </w:tc>
        <w:tc>
          <w:tcPr>
            <w:tcW w:w="1418" w:type="dxa"/>
          </w:tcPr>
          <w:p w14:paraId="51B3AA92" w14:textId="77777777" w:rsidR="00E0086B" w:rsidRPr="00DB707E" w:rsidRDefault="00E0086B" w:rsidP="00E0086B">
            <w:pPr>
              <w:pStyle w:val="TAC"/>
              <w:rPr>
                <w:rFonts w:cs="v4.2.0"/>
                <w:lang w:eastAsia="zh-CN"/>
              </w:rPr>
            </w:pPr>
            <w:r w:rsidRPr="00DB707E">
              <w:rPr>
                <w:rFonts w:cs="v4.2.0"/>
                <w:lang w:eastAsia="zh-CN"/>
              </w:rPr>
              <w:t>1</w:t>
            </w:r>
          </w:p>
        </w:tc>
        <w:tc>
          <w:tcPr>
            <w:tcW w:w="992" w:type="dxa"/>
          </w:tcPr>
          <w:p w14:paraId="74A38A70" w14:textId="7B5F5E83" w:rsidR="00E0086B" w:rsidRPr="00DB707E" w:rsidRDefault="00E0086B" w:rsidP="00E0086B">
            <w:pPr>
              <w:pStyle w:val="TAC"/>
              <w:rPr>
                <w:rFonts w:cs="v4.2.0"/>
                <w:lang w:eastAsia="zh-CN"/>
              </w:rPr>
            </w:pPr>
            <w:del w:id="3173" w:author="Kuba Kolodziej" w:date="2023-10-13T10:48:00Z">
              <w:r w:rsidRPr="00DB707E" w:rsidDel="00E0086B">
                <w:rPr>
                  <w:rFonts w:cs="v4.2.0"/>
                  <w:lang w:eastAsia="zh-CN"/>
                </w:rPr>
                <w:delText>-83.5-</w:delText>
              </w:r>
            </w:del>
            <w:ins w:id="3174" w:author="Kuba Kolodziej" w:date="2023-10-13T10:48:00Z">
              <w:r>
                <w:rPr>
                  <w:rFonts w:cs="v4.2.0"/>
                  <w:lang w:eastAsia="zh-CN"/>
                </w:rPr>
                <w:t>—82.5</w:t>
              </w:r>
            </w:ins>
          </w:p>
        </w:tc>
        <w:tc>
          <w:tcPr>
            <w:tcW w:w="851" w:type="dxa"/>
          </w:tcPr>
          <w:p w14:paraId="4102DE01" w14:textId="0F701DCD" w:rsidR="00E0086B" w:rsidRPr="00DB707E" w:rsidRDefault="00E0086B" w:rsidP="00E0086B">
            <w:pPr>
              <w:pStyle w:val="TAC"/>
              <w:rPr>
                <w:rFonts w:cs="v4.2.0"/>
                <w:lang w:eastAsia="zh-CN"/>
              </w:rPr>
            </w:pPr>
            <w:ins w:id="3175" w:author="Kuba Kolodziej" w:date="2023-10-13T10:48:00Z">
              <w:r>
                <w:rPr>
                  <w:rFonts w:cs="v4.2.0"/>
                  <w:lang w:eastAsia="zh-CN"/>
                </w:rPr>
                <w:t>—82.5</w:t>
              </w:r>
            </w:ins>
            <w:del w:id="3176" w:author="Kuba Kolodziej" w:date="2023-10-13T10:48:00Z">
              <w:r w:rsidRPr="00DB707E" w:rsidDel="003F5CF3">
                <w:rPr>
                  <w:rFonts w:cs="v4.2.0"/>
                  <w:lang w:eastAsia="zh-CN"/>
                </w:rPr>
                <w:delText>-83.5</w:delText>
              </w:r>
            </w:del>
          </w:p>
        </w:tc>
        <w:tc>
          <w:tcPr>
            <w:tcW w:w="786" w:type="dxa"/>
          </w:tcPr>
          <w:p w14:paraId="260B94D2" w14:textId="77777777" w:rsidR="00E0086B" w:rsidRPr="00DB707E" w:rsidRDefault="00E0086B" w:rsidP="00E0086B">
            <w:pPr>
              <w:pStyle w:val="TAC"/>
              <w:rPr>
                <w:rFonts w:cs="v4.2.0"/>
                <w:lang w:eastAsia="zh-CN"/>
              </w:rPr>
            </w:pPr>
            <w:r w:rsidRPr="00DB707E">
              <w:rPr>
                <w:rFonts w:cs="v4.2.0"/>
                <w:lang w:eastAsia="zh-CN"/>
              </w:rPr>
              <w:t>-85</w:t>
            </w:r>
          </w:p>
        </w:tc>
        <w:tc>
          <w:tcPr>
            <w:tcW w:w="915" w:type="dxa"/>
          </w:tcPr>
          <w:p w14:paraId="25590891" w14:textId="77777777" w:rsidR="00E0086B" w:rsidRPr="00DB707E" w:rsidRDefault="00E0086B" w:rsidP="00E0086B">
            <w:pPr>
              <w:pStyle w:val="TAC"/>
              <w:rPr>
                <w:rFonts w:cs="v4.2.0"/>
                <w:lang w:eastAsia="zh-CN"/>
              </w:rPr>
            </w:pPr>
            <w:r w:rsidRPr="00DB707E">
              <w:rPr>
                <w:rFonts w:cs="v4.2.0"/>
                <w:lang w:eastAsia="zh-CN"/>
              </w:rPr>
              <w:t>-103.5</w:t>
            </w:r>
          </w:p>
        </w:tc>
        <w:tc>
          <w:tcPr>
            <w:tcW w:w="850" w:type="dxa"/>
          </w:tcPr>
          <w:p w14:paraId="63AA7911" w14:textId="77777777" w:rsidR="00E0086B" w:rsidRPr="00DB707E" w:rsidRDefault="00E0086B" w:rsidP="00E0086B">
            <w:pPr>
              <w:pStyle w:val="TAC"/>
              <w:rPr>
                <w:rFonts w:cs="v4.2.0"/>
              </w:rPr>
            </w:pPr>
            <w:r w:rsidRPr="00DB707E">
              <w:rPr>
                <w:rFonts w:cs="v4.2.0"/>
              </w:rPr>
              <w:t>-infinity</w:t>
            </w:r>
          </w:p>
        </w:tc>
        <w:tc>
          <w:tcPr>
            <w:tcW w:w="767" w:type="dxa"/>
          </w:tcPr>
          <w:p w14:paraId="1DF36B94" w14:textId="77777777" w:rsidR="00E0086B" w:rsidRPr="00DB707E" w:rsidRDefault="00E0086B" w:rsidP="00E0086B">
            <w:pPr>
              <w:pStyle w:val="TAC"/>
              <w:rPr>
                <w:rFonts w:cs="v4.2.0"/>
                <w:lang w:eastAsia="zh-CN"/>
              </w:rPr>
            </w:pPr>
            <w:r w:rsidRPr="00DB707E">
              <w:rPr>
                <w:rFonts w:cs="v4.2.0"/>
                <w:lang w:eastAsia="zh-CN"/>
              </w:rPr>
              <w:t>-84.5</w:t>
            </w:r>
          </w:p>
        </w:tc>
      </w:tr>
      <w:tr w:rsidR="00E0086B" w:rsidRPr="00DB707E" w14:paraId="022CBCF5" w14:textId="77777777" w:rsidTr="001F00B5">
        <w:trPr>
          <w:cantSplit/>
          <w:jc w:val="center"/>
        </w:trPr>
        <w:tc>
          <w:tcPr>
            <w:tcW w:w="1951" w:type="dxa"/>
            <w:tcBorders>
              <w:top w:val="nil"/>
            </w:tcBorders>
          </w:tcPr>
          <w:p w14:paraId="32DE60DA" w14:textId="77777777" w:rsidR="00E0086B" w:rsidRPr="00DB707E" w:rsidRDefault="00E0086B" w:rsidP="00E0086B">
            <w:pPr>
              <w:pStyle w:val="TAL"/>
            </w:pPr>
          </w:p>
        </w:tc>
        <w:tc>
          <w:tcPr>
            <w:tcW w:w="1794" w:type="dxa"/>
            <w:tcBorders>
              <w:top w:val="nil"/>
            </w:tcBorders>
          </w:tcPr>
          <w:p w14:paraId="18365F7E" w14:textId="77777777" w:rsidR="00E0086B" w:rsidRPr="00DB707E" w:rsidRDefault="00E0086B" w:rsidP="00E0086B">
            <w:pPr>
              <w:pStyle w:val="TAC"/>
              <w:rPr>
                <w:rFonts w:cs="v4.2.0"/>
              </w:rPr>
            </w:pPr>
          </w:p>
        </w:tc>
        <w:tc>
          <w:tcPr>
            <w:tcW w:w="1418" w:type="dxa"/>
          </w:tcPr>
          <w:p w14:paraId="78FA2582" w14:textId="77777777" w:rsidR="00E0086B" w:rsidRPr="00DB707E" w:rsidRDefault="00E0086B" w:rsidP="00E0086B">
            <w:pPr>
              <w:pStyle w:val="TAC"/>
              <w:rPr>
                <w:rFonts w:cs="v4.2.0"/>
                <w:lang w:eastAsia="zh-CN"/>
              </w:rPr>
            </w:pPr>
            <w:r w:rsidRPr="00DB707E">
              <w:rPr>
                <w:rFonts w:cs="v4.2.0"/>
                <w:lang w:eastAsia="zh-CN"/>
              </w:rPr>
              <w:t>2</w:t>
            </w:r>
          </w:p>
        </w:tc>
        <w:tc>
          <w:tcPr>
            <w:tcW w:w="992" w:type="dxa"/>
          </w:tcPr>
          <w:p w14:paraId="2F7DEA08" w14:textId="69E61ADC" w:rsidR="00E0086B" w:rsidRPr="00DB707E" w:rsidRDefault="00E0086B" w:rsidP="00E0086B">
            <w:pPr>
              <w:pStyle w:val="TAC"/>
              <w:rPr>
                <w:rFonts w:cs="v4.2.0"/>
                <w:lang w:eastAsia="zh-CN"/>
              </w:rPr>
            </w:pPr>
            <w:del w:id="3177" w:author="Kuba Kolodziej" w:date="2023-10-13T10:48:00Z">
              <w:r w:rsidRPr="00DB707E" w:rsidDel="00E0086B">
                <w:rPr>
                  <w:rFonts w:cs="v4.2.0"/>
                  <w:lang w:eastAsia="zh-CN"/>
                </w:rPr>
                <w:delText>-80.5</w:delText>
              </w:r>
            </w:del>
            <w:ins w:id="3178" w:author="Kuba Kolodziej" w:date="2023-10-13T10:48:00Z">
              <w:r>
                <w:rPr>
                  <w:rFonts w:cs="v4.2.0"/>
                  <w:lang w:eastAsia="zh-CN"/>
                </w:rPr>
                <w:t>-79.5</w:t>
              </w:r>
            </w:ins>
          </w:p>
        </w:tc>
        <w:tc>
          <w:tcPr>
            <w:tcW w:w="851" w:type="dxa"/>
          </w:tcPr>
          <w:p w14:paraId="0C880DD9" w14:textId="737C9D9E" w:rsidR="00E0086B" w:rsidRPr="00DB707E" w:rsidRDefault="00E0086B" w:rsidP="00E0086B">
            <w:pPr>
              <w:pStyle w:val="TAC"/>
              <w:rPr>
                <w:rFonts w:cs="v4.2.0"/>
                <w:lang w:eastAsia="zh-CN"/>
              </w:rPr>
            </w:pPr>
            <w:ins w:id="3179" w:author="Kuba Kolodziej" w:date="2023-10-13T10:48:00Z">
              <w:r>
                <w:rPr>
                  <w:rFonts w:cs="v4.2.0"/>
                  <w:lang w:eastAsia="zh-CN"/>
                </w:rPr>
                <w:t>-79.5</w:t>
              </w:r>
            </w:ins>
            <w:del w:id="3180" w:author="Kuba Kolodziej" w:date="2023-10-13T10:48:00Z">
              <w:r w:rsidRPr="00DB707E" w:rsidDel="003F5CF3">
                <w:rPr>
                  <w:rFonts w:cs="v4.2.0"/>
                  <w:lang w:eastAsia="zh-CN"/>
                </w:rPr>
                <w:delText>-80.5</w:delText>
              </w:r>
            </w:del>
          </w:p>
        </w:tc>
        <w:tc>
          <w:tcPr>
            <w:tcW w:w="786" w:type="dxa"/>
          </w:tcPr>
          <w:p w14:paraId="5A88089C" w14:textId="77777777" w:rsidR="00E0086B" w:rsidRPr="00DB707E" w:rsidRDefault="00E0086B" w:rsidP="00E0086B">
            <w:pPr>
              <w:pStyle w:val="TAC"/>
              <w:rPr>
                <w:rFonts w:cs="v4.2.0"/>
                <w:lang w:eastAsia="zh-CN"/>
              </w:rPr>
            </w:pPr>
            <w:r w:rsidRPr="00DB707E">
              <w:rPr>
                <w:rFonts w:cs="v4.2.0"/>
                <w:lang w:eastAsia="zh-CN"/>
              </w:rPr>
              <w:t>-82</w:t>
            </w:r>
          </w:p>
        </w:tc>
        <w:tc>
          <w:tcPr>
            <w:tcW w:w="915" w:type="dxa"/>
          </w:tcPr>
          <w:p w14:paraId="2FBF2D27" w14:textId="77777777" w:rsidR="00E0086B" w:rsidRPr="00DB707E" w:rsidRDefault="00E0086B" w:rsidP="00E0086B">
            <w:pPr>
              <w:pStyle w:val="TAC"/>
              <w:rPr>
                <w:rFonts w:cs="v4.2.0"/>
                <w:lang w:eastAsia="zh-CN"/>
              </w:rPr>
            </w:pPr>
            <w:r w:rsidRPr="00DB707E">
              <w:rPr>
                <w:rFonts w:cs="v4.2.0"/>
                <w:lang w:eastAsia="zh-CN"/>
              </w:rPr>
              <w:t>-100.5</w:t>
            </w:r>
          </w:p>
        </w:tc>
        <w:tc>
          <w:tcPr>
            <w:tcW w:w="850" w:type="dxa"/>
          </w:tcPr>
          <w:p w14:paraId="5433FAE6" w14:textId="77777777" w:rsidR="00E0086B" w:rsidRPr="00DB707E" w:rsidRDefault="00E0086B" w:rsidP="00E0086B">
            <w:pPr>
              <w:pStyle w:val="TAC"/>
              <w:rPr>
                <w:rFonts w:cs="v4.2.0"/>
              </w:rPr>
            </w:pPr>
            <w:r w:rsidRPr="00DB707E">
              <w:rPr>
                <w:rFonts w:cs="v4.2.0"/>
              </w:rPr>
              <w:t>-infinity</w:t>
            </w:r>
          </w:p>
        </w:tc>
        <w:tc>
          <w:tcPr>
            <w:tcW w:w="767" w:type="dxa"/>
          </w:tcPr>
          <w:p w14:paraId="692D1934" w14:textId="5E5DBA84" w:rsidR="00E0086B" w:rsidRPr="00DB707E" w:rsidRDefault="00E0086B" w:rsidP="00E0086B">
            <w:pPr>
              <w:pStyle w:val="TAC"/>
              <w:rPr>
                <w:rFonts w:cs="v4.2.0"/>
                <w:lang w:eastAsia="zh-CN"/>
              </w:rPr>
            </w:pPr>
            <w:r w:rsidRPr="00DB707E">
              <w:rPr>
                <w:rFonts w:cs="v4.2.0"/>
                <w:lang w:eastAsia="zh-CN"/>
              </w:rPr>
              <w:t>-</w:t>
            </w:r>
            <w:del w:id="3181" w:author="Kuba Kolodziej" w:date="2023-10-13T10:50:00Z">
              <w:r w:rsidRPr="00DB707E" w:rsidDel="00EE3363">
                <w:rPr>
                  <w:rFonts w:cs="v4.2.0"/>
                  <w:lang w:eastAsia="zh-CN"/>
                </w:rPr>
                <w:delText>80</w:delText>
              </w:r>
            </w:del>
            <w:ins w:id="3182" w:author="Kuba Kolodziej" w:date="2023-10-13T10:50:00Z">
              <w:r w:rsidR="00EE3363" w:rsidRPr="00DB707E">
                <w:rPr>
                  <w:rFonts w:cs="v4.2.0"/>
                  <w:lang w:eastAsia="zh-CN"/>
                </w:rPr>
                <w:t>8</w:t>
              </w:r>
              <w:r w:rsidR="00EE3363">
                <w:rPr>
                  <w:rFonts w:cs="v4.2.0"/>
                  <w:lang w:eastAsia="zh-CN"/>
                </w:rPr>
                <w:t>1</w:t>
              </w:r>
            </w:ins>
            <w:r w:rsidRPr="00DB707E">
              <w:rPr>
                <w:rFonts w:cs="v4.2.0"/>
                <w:lang w:eastAsia="zh-CN"/>
              </w:rPr>
              <w:t>.5</w:t>
            </w:r>
          </w:p>
        </w:tc>
      </w:tr>
      <w:tr w:rsidR="005C7A6A" w:rsidRPr="00DB707E" w14:paraId="5B328E85" w14:textId="77777777" w:rsidTr="001F00B5">
        <w:trPr>
          <w:cantSplit/>
          <w:jc w:val="center"/>
        </w:trPr>
        <w:tc>
          <w:tcPr>
            <w:tcW w:w="1951" w:type="dxa"/>
            <w:tcBorders>
              <w:bottom w:val="nil"/>
            </w:tcBorders>
          </w:tcPr>
          <w:p w14:paraId="0959A70C" w14:textId="77777777" w:rsidR="005C7A6A" w:rsidRPr="00DB707E" w:rsidRDefault="005C7A6A" w:rsidP="005C7A6A">
            <w:pPr>
              <w:pStyle w:val="TAL"/>
            </w:pPr>
            <w:r w:rsidRPr="00DB707E">
              <w:t>Io</w:t>
            </w:r>
          </w:p>
        </w:tc>
        <w:tc>
          <w:tcPr>
            <w:tcW w:w="1794" w:type="dxa"/>
            <w:tcBorders>
              <w:bottom w:val="nil"/>
            </w:tcBorders>
          </w:tcPr>
          <w:p w14:paraId="4F6A3900" w14:textId="77777777" w:rsidR="005C7A6A" w:rsidRPr="00DB707E" w:rsidRDefault="005C7A6A" w:rsidP="005C7A6A">
            <w:pPr>
              <w:pStyle w:val="TAC"/>
              <w:rPr>
                <w:rFonts w:cs="v4.2.0"/>
              </w:rPr>
            </w:pPr>
            <w:r w:rsidRPr="00DB707E">
              <w:rPr>
                <w:rFonts w:cs="v4.2.0"/>
                <w:lang w:eastAsia="zh-CN"/>
              </w:rPr>
              <w:t>dBm/95.04 MHz</w:t>
            </w:r>
          </w:p>
        </w:tc>
        <w:tc>
          <w:tcPr>
            <w:tcW w:w="1418" w:type="dxa"/>
          </w:tcPr>
          <w:p w14:paraId="391983F7" w14:textId="77777777" w:rsidR="005C7A6A" w:rsidRPr="00DB707E" w:rsidRDefault="005C7A6A" w:rsidP="005C7A6A">
            <w:pPr>
              <w:pStyle w:val="TAC"/>
              <w:rPr>
                <w:rFonts w:cs="v4.2.0"/>
                <w:lang w:eastAsia="zh-CN"/>
              </w:rPr>
            </w:pPr>
            <w:r w:rsidRPr="00DB707E">
              <w:rPr>
                <w:rFonts w:cs="v4.2.0"/>
                <w:lang w:eastAsia="zh-CN"/>
              </w:rPr>
              <w:t>1</w:t>
            </w:r>
            <w:r w:rsidRPr="00DB707E">
              <w:rPr>
                <w:rFonts w:cs="v4.2.0" w:hint="eastAsia"/>
                <w:lang w:eastAsia="zh-CN"/>
              </w:rPr>
              <w:t>, 2</w:t>
            </w:r>
          </w:p>
        </w:tc>
        <w:tc>
          <w:tcPr>
            <w:tcW w:w="992" w:type="dxa"/>
          </w:tcPr>
          <w:p w14:paraId="22E87685" w14:textId="3BBECC35" w:rsidR="005C7A6A" w:rsidRPr="00DB707E" w:rsidRDefault="005C7A6A" w:rsidP="005C7A6A">
            <w:pPr>
              <w:pStyle w:val="TAC"/>
              <w:rPr>
                <w:rFonts w:cs="v4.2.0"/>
                <w:lang w:eastAsia="zh-CN"/>
              </w:rPr>
            </w:pPr>
            <w:ins w:id="3183" w:author="Kuba Kolodziej" w:date="2023-10-13T10:46:00Z">
              <w:r>
                <w:rPr>
                  <w:lang w:eastAsia="zh-CN"/>
                </w:rPr>
                <w:t>-53.11</w:t>
              </w:r>
            </w:ins>
            <w:del w:id="3184" w:author="Kuba Kolodziej" w:date="2023-10-13T10:46:00Z">
              <w:r w:rsidRPr="00DB707E" w:rsidDel="00C35E73">
                <w:rPr>
                  <w:rFonts w:cs="v4.2.0"/>
                  <w:lang w:eastAsia="zh-CN"/>
                </w:rPr>
                <w:delText>-54.05</w:delText>
              </w:r>
            </w:del>
          </w:p>
        </w:tc>
        <w:tc>
          <w:tcPr>
            <w:tcW w:w="851" w:type="dxa"/>
          </w:tcPr>
          <w:p w14:paraId="4B179359" w14:textId="01EDCC9A" w:rsidR="005C7A6A" w:rsidRPr="00DB707E" w:rsidRDefault="005C7A6A" w:rsidP="005C7A6A">
            <w:pPr>
              <w:pStyle w:val="TAC"/>
              <w:rPr>
                <w:rFonts w:cs="v4.2.0"/>
                <w:lang w:eastAsia="zh-CN"/>
              </w:rPr>
            </w:pPr>
            <w:ins w:id="3185" w:author="Kuba Kolodziej" w:date="2023-10-13T10:46:00Z">
              <w:r>
                <w:rPr>
                  <w:lang w:eastAsia="zh-CN"/>
                </w:rPr>
                <w:t>-53.11</w:t>
              </w:r>
            </w:ins>
            <w:del w:id="3186" w:author="Kuba Kolodziej" w:date="2023-10-13T10:46:00Z">
              <w:r w:rsidRPr="00DB707E" w:rsidDel="00C35E73">
                <w:rPr>
                  <w:rFonts w:cs="v4.2.0"/>
                  <w:lang w:eastAsia="zh-CN"/>
                </w:rPr>
                <w:delText>-54.05</w:delText>
              </w:r>
            </w:del>
          </w:p>
        </w:tc>
        <w:tc>
          <w:tcPr>
            <w:tcW w:w="786" w:type="dxa"/>
          </w:tcPr>
          <w:p w14:paraId="627C9EA9" w14:textId="0C25CCDD" w:rsidR="005C7A6A" w:rsidRPr="00DB707E" w:rsidRDefault="005C7A6A" w:rsidP="005C7A6A">
            <w:pPr>
              <w:pStyle w:val="TAC"/>
              <w:rPr>
                <w:rFonts w:cs="v4.2.0"/>
                <w:lang w:eastAsia="zh-CN"/>
              </w:rPr>
            </w:pPr>
            <w:ins w:id="3187" w:author="Kuba Kolodziej" w:date="2023-10-13T10:46:00Z">
              <w:r>
                <w:rPr>
                  <w:lang w:eastAsia="zh-CN"/>
                </w:rPr>
                <w:t>-55.34</w:t>
              </w:r>
            </w:ins>
            <w:del w:id="3188" w:author="Kuba Kolodziej" w:date="2023-10-13T10:46:00Z">
              <w:r w:rsidRPr="00DB707E" w:rsidDel="00C35E73">
                <w:rPr>
                  <w:rFonts w:cs="v4.2.0"/>
                  <w:lang w:eastAsia="zh-CN"/>
                </w:rPr>
                <w:delText>-55.37</w:delText>
              </w:r>
            </w:del>
          </w:p>
        </w:tc>
        <w:tc>
          <w:tcPr>
            <w:tcW w:w="915" w:type="dxa"/>
          </w:tcPr>
          <w:p w14:paraId="61DFB7B9" w14:textId="6D0FC428" w:rsidR="005C7A6A" w:rsidRPr="00DB707E" w:rsidRDefault="005C7A6A" w:rsidP="005C7A6A">
            <w:pPr>
              <w:pStyle w:val="TAC"/>
              <w:rPr>
                <w:rFonts w:cs="v4.2.0"/>
                <w:lang w:eastAsia="zh-CN"/>
              </w:rPr>
            </w:pPr>
            <w:ins w:id="3189" w:author="Kuba Kolodziej" w:date="2023-10-13T10:46:00Z">
              <w:r>
                <w:rPr>
                  <w:lang w:eastAsia="zh-CN"/>
                </w:rPr>
                <w:t>-63.61</w:t>
              </w:r>
            </w:ins>
            <w:del w:id="3190" w:author="Kuba Kolodziej" w:date="2023-10-13T10:46:00Z">
              <w:r w:rsidRPr="00DB707E" w:rsidDel="00C35E73">
                <w:rPr>
                  <w:rFonts w:cs="v4.2.0"/>
                  <w:lang w:eastAsia="zh-CN"/>
                </w:rPr>
                <w:delText>-63.64</w:delText>
              </w:r>
            </w:del>
          </w:p>
        </w:tc>
        <w:tc>
          <w:tcPr>
            <w:tcW w:w="850" w:type="dxa"/>
          </w:tcPr>
          <w:p w14:paraId="5E98177C" w14:textId="411DA765" w:rsidR="005C7A6A" w:rsidRPr="00DB707E" w:rsidRDefault="005C7A6A" w:rsidP="005C7A6A">
            <w:pPr>
              <w:pStyle w:val="TAC"/>
              <w:rPr>
                <w:rFonts w:cs="v4.2.0"/>
              </w:rPr>
            </w:pPr>
            <w:ins w:id="3191" w:author="Kuba Kolodziej" w:date="2023-10-13T10:46:00Z">
              <w:r>
                <w:t>-63.98</w:t>
              </w:r>
            </w:ins>
            <w:del w:id="3192" w:author="Kuba Kolodziej" w:date="2023-10-13T10:46:00Z">
              <w:r w:rsidRPr="00DB707E" w:rsidDel="00C35E73">
                <w:rPr>
                  <w:rFonts w:cs="v4.2.0"/>
                </w:rPr>
                <w:delText>-54.01</w:delText>
              </w:r>
            </w:del>
          </w:p>
        </w:tc>
        <w:tc>
          <w:tcPr>
            <w:tcW w:w="767" w:type="dxa"/>
          </w:tcPr>
          <w:p w14:paraId="0BC9E3BD" w14:textId="39CDF800" w:rsidR="005C7A6A" w:rsidRPr="00DB707E" w:rsidRDefault="005C7A6A" w:rsidP="005C7A6A">
            <w:pPr>
              <w:pStyle w:val="TAC"/>
              <w:rPr>
                <w:rFonts w:cs="v4.2.0"/>
                <w:lang w:eastAsia="zh-CN"/>
              </w:rPr>
            </w:pPr>
            <w:ins w:id="3193" w:author="Kuba Kolodziej" w:date="2023-10-13T10:46:00Z">
              <w:r>
                <w:rPr>
                  <w:lang w:eastAsia="zh-CN"/>
                </w:rPr>
                <w:t>-54.91</w:t>
              </w:r>
            </w:ins>
            <w:del w:id="3194" w:author="Kuba Kolodziej" w:date="2023-10-13T10:46:00Z">
              <w:r w:rsidRPr="00DB707E" w:rsidDel="00C35E73">
                <w:rPr>
                  <w:rFonts w:cs="v4.2.0"/>
                  <w:lang w:eastAsia="zh-CN"/>
                </w:rPr>
                <w:delText>-54.94</w:delText>
              </w:r>
            </w:del>
          </w:p>
        </w:tc>
      </w:tr>
      <w:tr w:rsidR="00512E6B" w:rsidRPr="00DB707E" w14:paraId="0CBDD0D3" w14:textId="77777777" w:rsidTr="001F00B5">
        <w:trPr>
          <w:cantSplit/>
          <w:jc w:val="center"/>
        </w:trPr>
        <w:tc>
          <w:tcPr>
            <w:tcW w:w="1951" w:type="dxa"/>
          </w:tcPr>
          <w:p w14:paraId="3D925B62" w14:textId="77777777" w:rsidR="00512E6B" w:rsidRPr="00DB707E" w:rsidRDefault="00512E6B" w:rsidP="001F00B5">
            <w:pPr>
              <w:pStyle w:val="TAL"/>
            </w:pPr>
            <w:r w:rsidRPr="00DB707E">
              <w:t>Treselection</w:t>
            </w:r>
          </w:p>
        </w:tc>
        <w:tc>
          <w:tcPr>
            <w:tcW w:w="1794" w:type="dxa"/>
          </w:tcPr>
          <w:p w14:paraId="32C89AFD" w14:textId="77777777" w:rsidR="00512E6B" w:rsidRPr="00DB707E" w:rsidRDefault="00512E6B" w:rsidP="001F00B5">
            <w:pPr>
              <w:pStyle w:val="TAC"/>
            </w:pPr>
            <w:r w:rsidRPr="00DB707E">
              <w:rPr>
                <w:rFonts w:cs="v4.2.0"/>
              </w:rPr>
              <w:t>s</w:t>
            </w:r>
          </w:p>
        </w:tc>
        <w:tc>
          <w:tcPr>
            <w:tcW w:w="1418" w:type="dxa"/>
          </w:tcPr>
          <w:p w14:paraId="54EEB453" w14:textId="77777777" w:rsidR="00512E6B" w:rsidRPr="00DB707E" w:rsidRDefault="00512E6B" w:rsidP="001F00B5">
            <w:pPr>
              <w:pStyle w:val="TAC"/>
              <w:rPr>
                <w:rFonts w:cs="v4.2.0"/>
                <w:lang w:eastAsia="zh-CN"/>
              </w:rPr>
            </w:pPr>
            <w:r w:rsidRPr="00DB707E">
              <w:rPr>
                <w:rFonts w:cs="v4.2.0"/>
                <w:lang w:eastAsia="zh-CN"/>
              </w:rPr>
              <w:t>1, 2</w:t>
            </w:r>
          </w:p>
        </w:tc>
        <w:tc>
          <w:tcPr>
            <w:tcW w:w="992" w:type="dxa"/>
          </w:tcPr>
          <w:p w14:paraId="6488BAE1" w14:textId="7E11D5C8" w:rsidR="00512E6B" w:rsidRPr="00DB707E" w:rsidRDefault="00512E6B" w:rsidP="001F00B5">
            <w:pPr>
              <w:pStyle w:val="TAC"/>
            </w:pPr>
            <w:del w:id="3195" w:author="Kuba Kolodziej" w:date="2023-10-13T10:47:00Z">
              <w:r w:rsidRPr="00DB707E" w:rsidDel="001B6657">
                <w:rPr>
                  <w:rFonts w:cs="v4.2.0"/>
                  <w:lang w:eastAsia="zh-CN"/>
                </w:rPr>
                <w:delText>-54.05</w:delText>
              </w:r>
            </w:del>
            <w:ins w:id="3196" w:author="Kuba Kolodziej" w:date="2023-10-13T10:47:00Z">
              <w:r w:rsidR="001B6657">
                <w:rPr>
                  <w:rFonts w:cs="v4.2.0"/>
                  <w:lang w:eastAsia="zh-CN"/>
                </w:rPr>
                <w:t>0</w:t>
              </w:r>
            </w:ins>
          </w:p>
        </w:tc>
        <w:tc>
          <w:tcPr>
            <w:tcW w:w="851" w:type="dxa"/>
          </w:tcPr>
          <w:p w14:paraId="6C7624B3" w14:textId="21947F32" w:rsidR="00512E6B" w:rsidRPr="00DB707E" w:rsidRDefault="00512E6B" w:rsidP="001F00B5">
            <w:pPr>
              <w:pStyle w:val="TAC"/>
            </w:pPr>
            <w:del w:id="3197" w:author="Kuba Kolodziej" w:date="2023-10-13T10:47:00Z">
              <w:r w:rsidRPr="00DB707E" w:rsidDel="001B6657">
                <w:rPr>
                  <w:rFonts w:cs="v4.2.0"/>
                  <w:lang w:eastAsia="zh-CN"/>
                </w:rPr>
                <w:delText>-54.05</w:delText>
              </w:r>
            </w:del>
            <w:ins w:id="3198" w:author="Kuba Kolodziej" w:date="2023-10-13T10:47:00Z">
              <w:r w:rsidR="001B6657">
                <w:rPr>
                  <w:rFonts w:cs="v4.2.0"/>
                  <w:lang w:eastAsia="zh-CN"/>
                </w:rPr>
                <w:t>0</w:t>
              </w:r>
            </w:ins>
          </w:p>
        </w:tc>
        <w:tc>
          <w:tcPr>
            <w:tcW w:w="786" w:type="dxa"/>
          </w:tcPr>
          <w:p w14:paraId="0B6AD480" w14:textId="5C9B9689" w:rsidR="00512E6B" w:rsidRPr="00DB707E" w:rsidRDefault="00512E6B" w:rsidP="001F00B5">
            <w:pPr>
              <w:pStyle w:val="TAC"/>
            </w:pPr>
            <w:del w:id="3199" w:author="Kuba Kolodziej" w:date="2023-10-13T10:47:00Z">
              <w:r w:rsidRPr="00DB707E" w:rsidDel="001B6657">
                <w:rPr>
                  <w:rFonts w:cs="v4.2.0"/>
                  <w:lang w:eastAsia="zh-CN"/>
                </w:rPr>
                <w:delText>-55.37</w:delText>
              </w:r>
            </w:del>
            <w:ins w:id="3200" w:author="Kuba Kolodziej" w:date="2023-10-13T10:47:00Z">
              <w:r w:rsidR="001B6657">
                <w:rPr>
                  <w:rFonts w:cs="v4.2.0"/>
                  <w:lang w:eastAsia="zh-CN"/>
                </w:rPr>
                <w:t>0</w:t>
              </w:r>
            </w:ins>
          </w:p>
        </w:tc>
        <w:tc>
          <w:tcPr>
            <w:tcW w:w="915" w:type="dxa"/>
          </w:tcPr>
          <w:p w14:paraId="1C66F484" w14:textId="6AD4F12D" w:rsidR="00512E6B" w:rsidRPr="00DB707E" w:rsidRDefault="00512E6B" w:rsidP="001F00B5">
            <w:pPr>
              <w:pStyle w:val="TAC"/>
            </w:pPr>
            <w:del w:id="3201" w:author="Kuba Kolodziej" w:date="2023-10-13T10:47:00Z">
              <w:r w:rsidRPr="00DB707E" w:rsidDel="001B6657">
                <w:rPr>
                  <w:rFonts w:cs="v4.2.0"/>
                  <w:lang w:eastAsia="zh-CN"/>
                </w:rPr>
                <w:delText>-63.64</w:delText>
              </w:r>
            </w:del>
            <w:ins w:id="3202" w:author="Kuba Kolodziej" w:date="2023-10-13T10:47:00Z">
              <w:r w:rsidR="001B6657">
                <w:rPr>
                  <w:rFonts w:cs="v4.2.0"/>
                  <w:lang w:eastAsia="zh-CN"/>
                </w:rPr>
                <w:t>0</w:t>
              </w:r>
            </w:ins>
          </w:p>
        </w:tc>
        <w:tc>
          <w:tcPr>
            <w:tcW w:w="850" w:type="dxa"/>
          </w:tcPr>
          <w:p w14:paraId="34BF2067" w14:textId="3C1ED454" w:rsidR="00512E6B" w:rsidRPr="00DB707E" w:rsidRDefault="00512E6B" w:rsidP="001F00B5">
            <w:pPr>
              <w:pStyle w:val="TAC"/>
            </w:pPr>
            <w:del w:id="3203" w:author="Kuba Kolodziej" w:date="2023-10-13T10:47:00Z">
              <w:r w:rsidRPr="00DB707E" w:rsidDel="001B6657">
                <w:rPr>
                  <w:rFonts w:cs="v4.2.0"/>
                </w:rPr>
                <w:delText>-54.01</w:delText>
              </w:r>
            </w:del>
            <w:ins w:id="3204" w:author="Kuba Kolodziej" w:date="2023-10-13T10:47:00Z">
              <w:r w:rsidR="001B6657">
                <w:rPr>
                  <w:rFonts w:cs="v4.2.0"/>
                </w:rPr>
                <w:t>0</w:t>
              </w:r>
            </w:ins>
          </w:p>
        </w:tc>
        <w:tc>
          <w:tcPr>
            <w:tcW w:w="767" w:type="dxa"/>
          </w:tcPr>
          <w:p w14:paraId="234AEEF4" w14:textId="5443323B" w:rsidR="00512E6B" w:rsidRPr="00DB707E" w:rsidRDefault="00512E6B" w:rsidP="001F00B5">
            <w:pPr>
              <w:pStyle w:val="TAC"/>
              <w:rPr>
                <w:lang w:eastAsia="zh-CN"/>
              </w:rPr>
            </w:pPr>
            <w:del w:id="3205" w:author="Kuba Kolodziej" w:date="2023-10-13T10:47:00Z">
              <w:r w:rsidRPr="00DB707E" w:rsidDel="001B6657">
                <w:rPr>
                  <w:rFonts w:cs="v4.2.0"/>
                  <w:lang w:eastAsia="zh-CN"/>
                </w:rPr>
                <w:delText>-54.94</w:delText>
              </w:r>
            </w:del>
            <w:ins w:id="3206" w:author="Kuba Kolodziej" w:date="2023-10-13T10:47:00Z">
              <w:r w:rsidR="001B6657">
                <w:rPr>
                  <w:rFonts w:cs="v4.2.0"/>
                  <w:lang w:eastAsia="zh-CN"/>
                </w:rPr>
                <w:t>0</w:t>
              </w:r>
            </w:ins>
          </w:p>
        </w:tc>
      </w:tr>
      <w:tr w:rsidR="00512E6B" w:rsidRPr="00DB707E" w14:paraId="58B803F9" w14:textId="77777777" w:rsidTr="001F00B5">
        <w:trPr>
          <w:cantSplit/>
          <w:jc w:val="center"/>
        </w:trPr>
        <w:tc>
          <w:tcPr>
            <w:tcW w:w="1951" w:type="dxa"/>
          </w:tcPr>
          <w:p w14:paraId="6900DB62" w14:textId="77777777" w:rsidR="00512E6B" w:rsidRPr="00DB707E" w:rsidRDefault="00512E6B" w:rsidP="001F00B5">
            <w:pPr>
              <w:pStyle w:val="TAL"/>
            </w:pPr>
            <w:r w:rsidRPr="00DB707E">
              <w:t>SnonintrasearchP</w:t>
            </w:r>
          </w:p>
        </w:tc>
        <w:tc>
          <w:tcPr>
            <w:tcW w:w="1794" w:type="dxa"/>
          </w:tcPr>
          <w:p w14:paraId="60ED294C" w14:textId="77777777" w:rsidR="00512E6B" w:rsidRPr="00DB707E" w:rsidRDefault="00512E6B" w:rsidP="001F00B5">
            <w:pPr>
              <w:pStyle w:val="TAC"/>
            </w:pPr>
            <w:r w:rsidRPr="00DB707E">
              <w:rPr>
                <w:rFonts w:cs="v4.2.0"/>
              </w:rPr>
              <w:t>dB</w:t>
            </w:r>
          </w:p>
        </w:tc>
        <w:tc>
          <w:tcPr>
            <w:tcW w:w="1418" w:type="dxa"/>
          </w:tcPr>
          <w:p w14:paraId="05563BA1"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Pr>
          <w:p w14:paraId="583A3BFF" w14:textId="77777777" w:rsidR="00512E6B" w:rsidRPr="00DB707E" w:rsidRDefault="00512E6B" w:rsidP="001F00B5">
            <w:pPr>
              <w:pStyle w:val="TAC"/>
            </w:pPr>
            <w:r w:rsidRPr="00DB707E">
              <w:rPr>
                <w:rFonts w:cs="v4.2.0"/>
              </w:rPr>
              <w:t>50</w:t>
            </w:r>
          </w:p>
        </w:tc>
        <w:tc>
          <w:tcPr>
            <w:tcW w:w="2532" w:type="dxa"/>
            <w:gridSpan w:val="3"/>
          </w:tcPr>
          <w:p w14:paraId="4D1C7B6E" w14:textId="77777777" w:rsidR="00512E6B" w:rsidRPr="00DB707E" w:rsidRDefault="00512E6B" w:rsidP="001F00B5">
            <w:pPr>
              <w:pStyle w:val="TAC"/>
            </w:pPr>
            <w:r w:rsidRPr="00DB707E">
              <w:rPr>
                <w:rFonts w:cs="v4.2.0"/>
              </w:rPr>
              <w:t>50</w:t>
            </w:r>
          </w:p>
        </w:tc>
      </w:tr>
      <w:tr w:rsidR="00512E6B" w:rsidRPr="00DB707E" w14:paraId="6A4ECE90" w14:textId="77777777" w:rsidTr="001F00B5">
        <w:trPr>
          <w:cantSplit/>
          <w:jc w:val="center"/>
        </w:trPr>
        <w:tc>
          <w:tcPr>
            <w:tcW w:w="1951" w:type="dxa"/>
          </w:tcPr>
          <w:p w14:paraId="267D5F92" w14:textId="77777777" w:rsidR="00512E6B" w:rsidRPr="00DB707E" w:rsidRDefault="00512E6B" w:rsidP="001F00B5">
            <w:pPr>
              <w:pStyle w:val="TAL"/>
            </w:pPr>
            <w:r w:rsidRPr="00DB707E">
              <w:t>Thresh</w:t>
            </w:r>
            <w:r w:rsidRPr="00DB707E">
              <w:rPr>
                <w:vertAlign w:val="subscript"/>
              </w:rPr>
              <w:t>x, highP</w:t>
            </w:r>
          </w:p>
        </w:tc>
        <w:tc>
          <w:tcPr>
            <w:tcW w:w="1794" w:type="dxa"/>
          </w:tcPr>
          <w:p w14:paraId="32C81E09" w14:textId="77777777" w:rsidR="00512E6B" w:rsidRPr="00DB707E" w:rsidRDefault="00512E6B" w:rsidP="001F00B5">
            <w:pPr>
              <w:pStyle w:val="TAC"/>
              <w:rPr>
                <w:rFonts w:cs="v4.2.0"/>
              </w:rPr>
            </w:pPr>
            <w:r w:rsidRPr="00DB707E">
              <w:rPr>
                <w:rFonts w:cs="v4.2.0"/>
              </w:rPr>
              <w:t>dB</w:t>
            </w:r>
          </w:p>
        </w:tc>
        <w:tc>
          <w:tcPr>
            <w:tcW w:w="1418" w:type="dxa"/>
          </w:tcPr>
          <w:p w14:paraId="42350960"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Pr>
          <w:p w14:paraId="07B57402" w14:textId="77777777" w:rsidR="00512E6B" w:rsidRPr="00DB707E" w:rsidRDefault="00512E6B" w:rsidP="001F00B5">
            <w:pPr>
              <w:pStyle w:val="TAC"/>
              <w:rPr>
                <w:rFonts w:cs="v4.2.0"/>
              </w:rPr>
            </w:pPr>
            <w:r w:rsidRPr="00DB707E">
              <w:rPr>
                <w:rFonts w:cs="v4.2.0"/>
              </w:rPr>
              <w:t>48</w:t>
            </w:r>
          </w:p>
        </w:tc>
        <w:tc>
          <w:tcPr>
            <w:tcW w:w="2532" w:type="dxa"/>
            <w:gridSpan w:val="3"/>
          </w:tcPr>
          <w:p w14:paraId="573012D1" w14:textId="77777777" w:rsidR="00512E6B" w:rsidRPr="00DB707E" w:rsidRDefault="00512E6B" w:rsidP="001F00B5">
            <w:pPr>
              <w:pStyle w:val="TAC"/>
              <w:rPr>
                <w:rFonts w:cs="v4.2.0"/>
              </w:rPr>
            </w:pPr>
            <w:r w:rsidRPr="00DB707E">
              <w:rPr>
                <w:rFonts w:cs="v4.2.0"/>
              </w:rPr>
              <w:t>48</w:t>
            </w:r>
          </w:p>
        </w:tc>
      </w:tr>
      <w:tr w:rsidR="00512E6B" w:rsidRPr="00DB707E" w14:paraId="3220E567" w14:textId="77777777" w:rsidTr="001F00B5">
        <w:trPr>
          <w:cantSplit/>
          <w:jc w:val="center"/>
        </w:trPr>
        <w:tc>
          <w:tcPr>
            <w:tcW w:w="1951" w:type="dxa"/>
          </w:tcPr>
          <w:p w14:paraId="6C576711" w14:textId="77777777" w:rsidR="00512E6B" w:rsidRPr="00DB707E" w:rsidRDefault="00512E6B" w:rsidP="001F00B5">
            <w:pPr>
              <w:pStyle w:val="TAL"/>
            </w:pPr>
            <w:r w:rsidRPr="00DB707E">
              <w:t>Thresh</w:t>
            </w:r>
            <w:r w:rsidRPr="00DB707E">
              <w:rPr>
                <w:vertAlign w:val="subscript"/>
              </w:rPr>
              <w:t>serving, lowP</w:t>
            </w:r>
          </w:p>
        </w:tc>
        <w:tc>
          <w:tcPr>
            <w:tcW w:w="1794" w:type="dxa"/>
          </w:tcPr>
          <w:p w14:paraId="7019E192" w14:textId="77777777" w:rsidR="00512E6B" w:rsidRPr="00DB707E" w:rsidRDefault="00512E6B" w:rsidP="001F00B5">
            <w:pPr>
              <w:pStyle w:val="TAC"/>
              <w:rPr>
                <w:rFonts w:cs="v4.2.0"/>
              </w:rPr>
            </w:pPr>
            <w:r w:rsidRPr="00DB707E">
              <w:rPr>
                <w:rFonts w:cs="v4.2.0"/>
              </w:rPr>
              <w:t>dB</w:t>
            </w:r>
          </w:p>
        </w:tc>
        <w:tc>
          <w:tcPr>
            <w:tcW w:w="1418" w:type="dxa"/>
          </w:tcPr>
          <w:p w14:paraId="2BEF9B8C"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Pr>
          <w:p w14:paraId="222F06EE" w14:textId="77777777" w:rsidR="00512E6B" w:rsidRPr="00DB707E" w:rsidRDefault="00512E6B" w:rsidP="001F00B5">
            <w:pPr>
              <w:pStyle w:val="TAC"/>
              <w:rPr>
                <w:rFonts w:cs="v4.2.0"/>
              </w:rPr>
            </w:pPr>
            <w:r w:rsidRPr="00DB707E">
              <w:rPr>
                <w:rFonts w:cs="v4.2.0"/>
              </w:rPr>
              <w:t>44</w:t>
            </w:r>
          </w:p>
        </w:tc>
        <w:tc>
          <w:tcPr>
            <w:tcW w:w="2532" w:type="dxa"/>
            <w:gridSpan w:val="3"/>
          </w:tcPr>
          <w:p w14:paraId="01298D5D" w14:textId="77777777" w:rsidR="00512E6B" w:rsidRPr="00DB707E" w:rsidRDefault="00512E6B" w:rsidP="001F00B5">
            <w:pPr>
              <w:pStyle w:val="TAC"/>
              <w:rPr>
                <w:rFonts w:cs="v4.2.0"/>
              </w:rPr>
            </w:pPr>
            <w:r w:rsidRPr="00DB707E">
              <w:rPr>
                <w:rFonts w:cs="v4.2.0"/>
              </w:rPr>
              <w:t>44</w:t>
            </w:r>
          </w:p>
        </w:tc>
      </w:tr>
      <w:tr w:rsidR="00512E6B" w:rsidRPr="00DB707E" w14:paraId="382420B6" w14:textId="77777777" w:rsidTr="001F00B5">
        <w:trPr>
          <w:cantSplit/>
          <w:jc w:val="center"/>
        </w:trPr>
        <w:tc>
          <w:tcPr>
            <w:tcW w:w="1951" w:type="dxa"/>
          </w:tcPr>
          <w:p w14:paraId="330D783C" w14:textId="77777777" w:rsidR="00512E6B" w:rsidRPr="00DB707E" w:rsidRDefault="00512E6B" w:rsidP="001F00B5">
            <w:pPr>
              <w:pStyle w:val="TAL"/>
            </w:pPr>
            <w:r w:rsidRPr="00DB707E">
              <w:t>Thresh</w:t>
            </w:r>
            <w:r w:rsidRPr="00DB707E">
              <w:rPr>
                <w:vertAlign w:val="subscript"/>
              </w:rPr>
              <w:t xml:space="preserve">x, lowP  </w:t>
            </w:r>
          </w:p>
        </w:tc>
        <w:tc>
          <w:tcPr>
            <w:tcW w:w="1794" w:type="dxa"/>
          </w:tcPr>
          <w:p w14:paraId="26CA76A5" w14:textId="77777777" w:rsidR="00512E6B" w:rsidRPr="00DB707E" w:rsidRDefault="00512E6B" w:rsidP="001F00B5">
            <w:pPr>
              <w:pStyle w:val="TAC"/>
              <w:rPr>
                <w:rFonts w:cs="v4.2.0"/>
              </w:rPr>
            </w:pPr>
            <w:r w:rsidRPr="00DB707E">
              <w:rPr>
                <w:rFonts w:cs="v4.2.0"/>
              </w:rPr>
              <w:t>dB</w:t>
            </w:r>
          </w:p>
        </w:tc>
        <w:tc>
          <w:tcPr>
            <w:tcW w:w="1418" w:type="dxa"/>
          </w:tcPr>
          <w:p w14:paraId="403655CC"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Pr>
          <w:p w14:paraId="7F8637A1" w14:textId="77777777" w:rsidR="00512E6B" w:rsidRPr="00DB707E" w:rsidRDefault="00512E6B" w:rsidP="001F00B5">
            <w:pPr>
              <w:pStyle w:val="TAC"/>
              <w:rPr>
                <w:rFonts w:cs="v4.2.0"/>
              </w:rPr>
            </w:pPr>
            <w:r w:rsidRPr="00DB707E">
              <w:rPr>
                <w:rFonts w:cs="v4.2.0"/>
              </w:rPr>
              <w:t>50</w:t>
            </w:r>
          </w:p>
        </w:tc>
        <w:tc>
          <w:tcPr>
            <w:tcW w:w="2532" w:type="dxa"/>
            <w:gridSpan w:val="3"/>
          </w:tcPr>
          <w:p w14:paraId="5B110CC7" w14:textId="77777777" w:rsidR="00512E6B" w:rsidRPr="00DB707E" w:rsidRDefault="00512E6B" w:rsidP="001F00B5">
            <w:pPr>
              <w:pStyle w:val="TAC"/>
              <w:rPr>
                <w:rFonts w:cs="v4.2.0"/>
              </w:rPr>
            </w:pPr>
            <w:r w:rsidRPr="00DB707E">
              <w:rPr>
                <w:rFonts w:cs="v4.2.0"/>
              </w:rPr>
              <w:t>50</w:t>
            </w:r>
          </w:p>
        </w:tc>
      </w:tr>
      <w:tr w:rsidR="00512E6B" w:rsidRPr="00DB707E" w14:paraId="7233A63A" w14:textId="77777777" w:rsidTr="001F00B5">
        <w:trPr>
          <w:cantSplit/>
          <w:jc w:val="center"/>
        </w:trPr>
        <w:tc>
          <w:tcPr>
            <w:tcW w:w="1951" w:type="dxa"/>
          </w:tcPr>
          <w:p w14:paraId="5D07A79A" w14:textId="77777777" w:rsidR="00512E6B" w:rsidRPr="00DB707E" w:rsidRDefault="00512E6B" w:rsidP="001F00B5">
            <w:pPr>
              <w:pStyle w:val="TAL"/>
            </w:pPr>
            <w:r w:rsidRPr="00DB707E">
              <w:t xml:space="preserve">Propagation Condition </w:t>
            </w:r>
          </w:p>
        </w:tc>
        <w:tc>
          <w:tcPr>
            <w:tcW w:w="1794" w:type="dxa"/>
          </w:tcPr>
          <w:p w14:paraId="09B5B5B6" w14:textId="77777777" w:rsidR="00512E6B" w:rsidRPr="00DB707E" w:rsidRDefault="00512E6B" w:rsidP="001F00B5">
            <w:pPr>
              <w:pStyle w:val="TAC"/>
            </w:pPr>
          </w:p>
        </w:tc>
        <w:tc>
          <w:tcPr>
            <w:tcW w:w="1418" w:type="dxa"/>
          </w:tcPr>
          <w:p w14:paraId="1B08B6C6" w14:textId="77777777" w:rsidR="00512E6B" w:rsidRPr="00DB707E" w:rsidRDefault="00512E6B" w:rsidP="001F00B5">
            <w:pPr>
              <w:pStyle w:val="TAC"/>
              <w:rPr>
                <w:rFonts w:cs="v4.2.0"/>
                <w:lang w:eastAsia="zh-CN"/>
              </w:rPr>
            </w:pPr>
            <w:r w:rsidRPr="00DB707E">
              <w:rPr>
                <w:rFonts w:cs="v4.2.0"/>
                <w:lang w:eastAsia="zh-CN"/>
              </w:rPr>
              <w:t>1, 2</w:t>
            </w:r>
          </w:p>
        </w:tc>
        <w:tc>
          <w:tcPr>
            <w:tcW w:w="2629" w:type="dxa"/>
            <w:gridSpan w:val="3"/>
          </w:tcPr>
          <w:p w14:paraId="3858917D" w14:textId="77777777" w:rsidR="00512E6B" w:rsidRPr="00DB707E" w:rsidRDefault="00512E6B" w:rsidP="001F00B5">
            <w:pPr>
              <w:pStyle w:val="TAC"/>
            </w:pPr>
            <w:r w:rsidRPr="00DB707E">
              <w:rPr>
                <w:rFonts w:cs="v4.2.0"/>
              </w:rPr>
              <w:t>AWGN</w:t>
            </w:r>
          </w:p>
        </w:tc>
        <w:tc>
          <w:tcPr>
            <w:tcW w:w="2532" w:type="dxa"/>
            <w:gridSpan w:val="3"/>
          </w:tcPr>
          <w:p w14:paraId="38D22DCB" w14:textId="77777777" w:rsidR="00512E6B" w:rsidRPr="00DB707E" w:rsidRDefault="00512E6B" w:rsidP="001F00B5">
            <w:pPr>
              <w:pStyle w:val="TAC"/>
            </w:pPr>
            <w:r w:rsidRPr="00DB707E">
              <w:t>AWGN</w:t>
            </w:r>
          </w:p>
        </w:tc>
      </w:tr>
      <w:tr w:rsidR="00512E6B" w:rsidRPr="00DB707E" w14:paraId="384E9668" w14:textId="77777777" w:rsidTr="001F00B5">
        <w:trPr>
          <w:cantSplit/>
          <w:jc w:val="center"/>
        </w:trPr>
        <w:tc>
          <w:tcPr>
            <w:tcW w:w="10324" w:type="dxa"/>
            <w:gridSpan w:val="9"/>
          </w:tcPr>
          <w:p w14:paraId="427CE4F9" w14:textId="77777777" w:rsidR="00512E6B" w:rsidRPr="00DB707E" w:rsidRDefault="00512E6B" w:rsidP="001F00B5">
            <w:pPr>
              <w:pStyle w:val="TAN"/>
            </w:pPr>
            <w:r w:rsidRPr="00DB707E">
              <w:t>Note 1:</w:t>
            </w:r>
            <w:r w:rsidRPr="00DB707E">
              <w:tab/>
              <w:t xml:space="preserve">OCNG shall be used such that both cells are fully allocated, and a constant total transmitted power spectral </w:t>
            </w:r>
            <w:r w:rsidRPr="00DB707E">
              <w:rPr>
                <w:rFonts w:cs="v4.2.0"/>
              </w:rPr>
              <w:t>density</w:t>
            </w:r>
            <w:r w:rsidRPr="00DB707E">
              <w:t xml:space="preserve"> is achieved for all OFDM symbols.</w:t>
            </w:r>
          </w:p>
          <w:p w14:paraId="4C68FF7F" w14:textId="77777777" w:rsidR="00512E6B" w:rsidRPr="00DB707E" w:rsidRDefault="00512E6B" w:rsidP="001F00B5">
            <w:pPr>
              <w:pStyle w:val="TAN"/>
            </w:pPr>
            <w:r w:rsidRPr="00DB707E">
              <w:t>Note 2:</w:t>
            </w:r>
            <w:r w:rsidRPr="00DB707E">
              <w:tab/>
              <w:t xml:space="preserve">Interference from other cells and noise sources not specified in the test is assumed to be constant over subcarriers and time and shall be modelled as AWGN of appropriate power for </w:t>
            </w:r>
            <w:r w:rsidRPr="00DB707E">
              <w:object w:dxaOrig="400" w:dyaOrig="360" w14:anchorId="182769CA">
                <v:shape id="_x0000_i1090" type="#_x0000_t75" style="width:20.5pt;height:20.5pt" o:ole="" fillcolor="window">
                  <v:imagedata r:id="rId15" o:title=""/>
                </v:shape>
                <o:OLEObject Type="Embed" ProgID="Equation.3" ShapeID="_x0000_i1090" DrawAspect="Content" ObjectID="_1761665054" r:id="rId87"/>
              </w:object>
            </w:r>
            <w:r w:rsidRPr="00DB707E">
              <w:t xml:space="preserve"> to be fulfilled.</w:t>
            </w:r>
          </w:p>
          <w:p w14:paraId="731E7936" w14:textId="3B0EA3C7" w:rsidR="00512E6B" w:rsidRPr="00DB707E" w:rsidRDefault="00512E6B" w:rsidP="001F00B5">
            <w:pPr>
              <w:pStyle w:val="TAN"/>
              <w:spacing w:line="256" w:lineRule="auto"/>
            </w:pPr>
            <w:r w:rsidRPr="00DB707E">
              <w:t>Note 3:</w:t>
            </w:r>
            <w:r w:rsidRPr="00DB707E">
              <w:tab/>
              <w:t>SS</w:t>
            </w:r>
            <w:ins w:id="3207" w:author="Kuba Kolodziej" w:date="2023-10-13T10:45:00Z">
              <w:r w:rsidR="00B4124A">
                <w:t>B_</w:t>
              </w:r>
            </w:ins>
            <w:del w:id="3208" w:author="Kuba Kolodziej" w:date="2023-10-13T10:45:00Z">
              <w:r w:rsidRPr="00DB707E" w:rsidDel="00B4124A">
                <w:delText>-RS</w:delText>
              </w:r>
            </w:del>
            <w:r w:rsidRPr="00DB707E">
              <w:t>RP levels have been derived from other parameters for information purposes. They are not settable parameters themselves.</w:t>
            </w:r>
          </w:p>
          <w:p w14:paraId="6A24CFAF" w14:textId="77777777" w:rsidR="00512E6B" w:rsidRDefault="00512E6B" w:rsidP="001F00B5">
            <w:pPr>
              <w:pStyle w:val="TAN"/>
              <w:rPr>
                <w:ins w:id="3209" w:author="Kuba Kolodziej" w:date="2023-10-13T10:51:00Z"/>
                <w:rFonts w:cs="Arial"/>
              </w:rPr>
            </w:pPr>
            <w:r w:rsidRPr="00DB707E">
              <w:rPr>
                <w:rFonts w:cs="Arial"/>
              </w:rPr>
              <w:t>Note 4:</w:t>
            </w:r>
            <w:r w:rsidRPr="00DB707E">
              <w:rPr>
                <w:rFonts w:cs="Arial"/>
              </w:rPr>
              <w:tab/>
              <w:t>Information about types of UE beam is given in B.2.1.3, and does not limit UE implementation or test system implementation</w:t>
            </w:r>
          </w:p>
          <w:p w14:paraId="731CF0CB" w14:textId="5C9E7084" w:rsidR="00DD74BC" w:rsidRPr="00DB707E" w:rsidRDefault="00DD74BC" w:rsidP="001F00B5">
            <w:pPr>
              <w:pStyle w:val="TAN"/>
              <w:rPr>
                <w:rFonts w:cs="v4.2.0"/>
              </w:rPr>
            </w:pPr>
            <w:ins w:id="3210" w:author="Kuba Kolodziej" w:date="2023-10-13T10:51: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9ECD498" w14:textId="77777777" w:rsidR="00512E6B" w:rsidRPr="00DB707E" w:rsidRDefault="00512E6B" w:rsidP="00512E6B">
      <w:pPr>
        <w:rPr>
          <w:lang w:eastAsia="zh-CN"/>
        </w:rPr>
      </w:pPr>
    </w:p>
    <w:p w14:paraId="4DA4A9A1" w14:textId="77777777" w:rsidR="00512E6B" w:rsidRPr="00DB707E" w:rsidRDefault="00512E6B" w:rsidP="00512E6B">
      <w:pPr>
        <w:pStyle w:val="Heading5"/>
        <w:rPr>
          <w:lang w:eastAsia="zh-CN"/>
        </w:rPr>
      </w:pPr>
      <w:r w:rsidRPr="00DB707E">
        <w:rPr>
          <w:lang w:eastAsia="zh-CN"/>
        </w:rPr>
        <w:t>A.17.1.1.2.3</w:t>
      </w:r>
      <w:r w:rsidRPr="00DB707E">
        <w:rPr>
          <w:lang w:eastAsia="zh-CN"/>
        </w:rPr>
        <w:tab/>
        <w:t>Test Requirements</w:t>
      </w:r>
      <w:bookmarkEnd w:id="3127"/>
    </w:p>
    <w:p w14:paraId="410C5A3C" w14:textId="77777777" w:rsidR="00512E6B" w:rsidRPr="00DB707E" w:rsidRDefault="00512E6B" w:rsidP="00512E6B">
      <w:r w:rsidRPr="00DB707E">
        <w:t>The cell reselection delay to a higher priority cell is defined as the time from the beginning of time period T</w:t>
      </w:r>
      <w:r w:rsidRPr="00DB707E">
        <w:rPr>
          <w:lang w:eastAsia="zh-CN"/>
        </w:rPr>
        <w:t>3</w:t>
      </w:r>
      <w:r w:rsidRPr="00DB707E">
        <w:t xml:space="preserve">, to the moment when the UE camps on cell 2 and starts to send preambles on the PRACH for sending the </w:t>
      </w:r>
      <w:r w:rsidRPr="00DB707E">
        <w:rPr>
          <w:i/>
          <w:lang w:eastAsia="zh-CN"/>
        </w:rPr>
        <w:t>RRCSetupRequest</w:t>
      </w:r>
      <w:r w:rsidRPr="00DB707E">
        <w:t xml:space="preserve"> message to perform a </w:t>
      </w:r>
      <w:r w:rsidRPr="00DB707E">
        <w:rPr>
          <w:lang w:eastAsia="zh-TW"/>
        </w:rPr>
        <w:t>registration procedure for mobility and periodic registration update</w:t>
      </w:r>
      <w:r w:rsidRPr="00DB707E">
        <w:t xml:space="preserve">on cell </w:t>
      </w:r>
      <w:r w:rsidRPr="00DB707E">
        <w:rPr>
          <w:lang w:eastAsia="zh-CN"/>
        </w:rPr>
        <w:t>2</w:t>
      </w:r>
      <w:r w:rsidRPr="00DB707E">
        <w:t>.</w:t>
      </w:r>
    </w:p>
    <w:p w14:paraId="11EE73FC" w14:textId="77777777" w:rsidR="00512E6B" w:rsidRPr="00DB707E" w:rsidRDefault="00512E6B" w:rsidP="00512E6B">
      <w:r w:rsidRPr="00DB707E">
        <w:t>The cell re-selection delay to a higher priority cell shall be less than 87 s.</w:t>
      </w:r>
    </w:p>
    <w:p w14:paraId="03E44944" w14:textId="77777777" w:rsidR="00512E6B" w:rsidRPr="00DB707E" w:rsidRDefault="00512E6B" w:rsidP="00512E6B">
      <w:r w:rsidRPr="00DB707E">
        <w:t xml:space="preserve">The cell reselection delay to a lower priority cell is defined as the time from the beginning of time period T1, to the moment when the UE camps on cell 1 and starts to send preambles on the PRACH for sending the </w:t>
      </w:r>
      <w:r w:rsidRPr="00DB707E">
        <w:rPr>
          <w:i/>
          <w:lang w:eastAsia="zh-CN"/>
        </w:rPr>
        <w:t>RRCSetupRequest</w:t>
      </w:r>
      <w:r w:rsidRPr="00DB707E">
        <w:t xml:space="preserve"> message to perform a </w:t>
      </w:r>
      <w:r w:rsidRPr="00DB707E">
        <w:rPr>
          <w:lang w:eastAsia="zh-TW"/>
        </w:rPr>
        <w:t>registration procedure for mobility and periodic registration update</w:t>
      </w:r>
      <w:r w:rsidRPr="00DB707E">
        <w:t>on cell 1.</w:t>
      </w:r>
    </w:p>
    <w:p w14:paraId="67DB6A73" w14:textId="77777777" w:rsidR="00512E6B" w:rsidRPr="00DB707E" w:rsidRDefault="00512E6B" w:rsidP="00512E6B">
      <w:pPr>
        <w:rPr>
          <w:rFonts w:cs="v4.2.0"/>
        </w:rPr>
      </w:pPr>
      <w:r w:rsidRPr="00DB707E">
        <w:rPr>
          <w:rFonts w:cs="v4.2.0"/>
        </w:rPr>
        <w:t>The cell re-selection delay to a lower priority cell shall be less than 27 s.</w:t>
      </w:r>
    </w:p>
    <w:p w14:paraId="678FB92F" w14:textId="77777777" w:rsidR="00512E6B" w:rsidRPr="00DB707E" w:rsidRDefault="00512E6B" w:rsidP="00512E6B">
      <w:pPr>
        <w:rPr>
          <w:rFonts w:cs="v4.2.0"/>
        </w:rPr>
      </w:pPr>
      <w:r w:rsidRPr="00DB707E">
        <w:rPr>
          <w:rFonts w:cs="v4.2.0"/>
        </w:rPr>
        <w:t>The rate of correct cell reselections observed during repeated tests shall be at least 90%.</w:t>
      </w:r>
    </w:p>
    <w:p w14:paraId="0FC02023" w14:textId="77777777" w:rsidR="00512E6B" w:rsidRPr="00DB707E" w:rsidRDefault="00512E6B" w:rsidP="00512E6B">
      <w:pPr>
        <w:pStyle w:val="NO"/>
      </w:pPr>
      <w:r w:rsidRPr="00DB707E">
        <w:t>NOTE:</w:t>
      </w:r>
      <w:r w:rsidRPr="00DB707E">
        <w:tab/>
        <w:t xml:space="preserve">The cell re-selection delay to a higher priority cell can be expressed as: </w:t>
      </w:r>
      <w:r w:rsidRPr="00DB707E">
        <w:rPr>
          <w:bCs/>
        </w:rPr>
        <w:t>T</w:t>
      </w:r>
      <w:r w:rsidRPr="00DB707E">
        <w:rPr>
          <w:bCs/>
          <w:vertAlign w:val="subscript"/>
        </w:rPr>
        <w:t>higher_priority_search</w:t>
      </w:r>
      <w:r w:rsidRPr="00DB707E">
        <w:t xml:space="preserve"> + T</w:t>
      </w:r>
      <w:r w:rsidRPr="00DB707E">
        <w:rPr>
          <w:vertAlign w:val="subscript"/>
        </w:rPr>
        <w:t>evaluate</w:t>
      </w:r>
      <w:r w:rsidRPr="00DB707E">
        <w:rPr>
          <w:vertAlign w:val="subscript"/>
          <w:lang w:eastAsia="zh-CN"/>
        </w:rPr>
        <w:t>, NR_</w:t>
      </w:r>
      <w:r w:rsidRPr="00DB707E" w:rsidDel="005B0227">
        <w:rPr>
          <w:vertAlign w:val="subscript"/>
        </w:rPr>
        <w:t xml:space="preserve"> </w:t>
      </w:r>
      <w:r w:rsidRPr="00DB707E">
        <w:rPr>
          <w:vertAlign w:val="subscript"/>
        </w:rPr>
        <w:t>inter</w:t>
      </w:r>
      <w:r w:rsidRPr="00DB707E">
        <w:t xml:space="preserve"> + T</w:t>
      </w:r>
      <w:r w:rsidRPr="00DB707E">
        <w:rPr>
          <w:vertAlign w:val="subscript"/>
        </w:rPr>
        <w:t>SI</w:t>
      </w:r>
      <w:r w:rsidRPr="00DB707E">
        <w:rPr>
          <w:vertAlign w:val="subscript"/>
          <w:lang w:eastAsia="zh-CN"/>
        </w:rPr>
        <w:t>-NR</w:t>
      </w:r>
      <w:r w:rsidRPr="00DB707E">
        <w:t>, and to a lower priority cell can be expressed as: T</w:t>
      </w:r>
      <w:r w:rsidRPr="00DB707E">
        <w:rPr>
          <w:vertAlign w:val="subscript"/>
        </w:rPr>
        <w:t>evaluate</w:t>
      </w:r>
      <w:r w:rsidRPr="00DB707E">
        <w:rPr>
          <w:vertAlign w:val="subscript"/>
          <w:lang w:eastAsia="zh-CN"/>
        </w:rPr>
        <w:t>, NR_</w:t>
      </w:r>
      <w:r w:rsidRPr="00DB707E" w:rsidDel="005B0227">
        <w:rPr>
          <w:vertAlign w:val="subscript"/>
        </w:rPr>
        <w:t xml:space="preserve"> </w:t>
      </w:r>
      <w:r w:rsidRPr="00DB707E">
        <w:rPr>
          <w:vertAlign w:val="subscript"/>
        </w:rPr>
        <w:t>inter</w:t>
      </w:r>
      <w:r w:rsidRPr="00DB707E">
        <w:t xml:space="preserve"> + T</w:t>
      </w:r>
      <w:r w:rsidRPr="00DB707E">
        <w:rPr>
          <w:vertAlign w:val="subscript"/>
        </w:rPr>
        <w:t>SI</w:t>
      </w:r>
      <w:r w:rsidRPr="00DB707E">
        <w:rPr>
          <w:vertAlign w:val="subscript"/>
          <w:lang w:eastAsia="zh-CN"/>
        </w:rPr>
        <w:t>-NR</w:t>
      </w:r>
      <w:r w:rsidRPr="00DB707E">
        <w:t>,</w:t>
      </w:r>
    </w:p>
    <w:p w14:paraId="589D8CF2" w14:textId="77777777" w:rsidR="00512E6B" w:rsidRPr="00DB707E" w:rsidRDefault="00512E6B" w:rsidP="00512E6B">
      <w:r w:rsidRPr="00DB707E">
        <w:t>Where:</w:t>
      </w:r>
    </w:p>
    <w:p w14:paraId="2F34FC87" w14:textId="77777777" w:rsidR="00512E6B" w:rsidRPr="00DB707E" w:rsidRDefault="00512E6B" w:rsidP="00512E6B">
      <w:pPr>
        <w:pStyle w:val="B10"/>
      </w:pPr>
      <w:r w:rsidRPr="00DB707E">
        <w:tab/>
        <w:t>T</w:t>
      </w:r>
      <w:r w:rsidRPr="00DB707E">
        <w:rPr>
          <w:vertAlign w:val="subscript"/>
        </w:rPr>
        <w:t>higher_priority_search</w:t>
      </w:r>
      <w:r w:rsidRPr="00DB707E">
        <w:rPr>
          <w:vertAlign w:val="subscript"/>
        </w:rPr>
        <w:tab/>
      </w:r>
      <w:r w:rsidRPr="00DB707E">
        <w:t>See clause 4.2B.2.7</w:t>
      </w:r>
    </w:p>
    <w:p w14:paraId="1EC88E01" w14:textId="77777777" w:rsidR="00512E6B" w:rsidRPr="00DB707E" w:rsidRDefault="00512E6B" w:rsidP="00512E6B">
      <w:pPr>
        <w:pStyle w:val="B10"/>
      </w:pPr>
      <w:r w:rsidRPr="00DB707E">
        <w:tab/>
        <w:t>T</w:t>
      </w:r>
      <w:r w:rsidRPr="00DB707E">
        <w:rPr>
          <w:vertAlign w:val="subscript"/>
        </w:rPr>
        <w:t>evaluate</w:t>
      </w:r>
      <w:r w:rsidRPr="00DB707E">
        <w:rPr>
          <w:vertAlign w:val="subscript"/>
          <w:lang w:eastAsia="zh-CN"/>
        </w:rPr>
        <w:t>, NR_</w:t>
      </w:r>
      <w:r w:rsidRPr="00DB707E" w:rsidDel="005B0227">
        <w:rPr>
          <w:vertAlign w:val="subscript"/>
        </w:rPr>
        <w:t xml:space="preserve"> </w:t>
      </w:r>
      <w:r w:rsidRPr="00DB707E">
        <w:rPr>
          <w:vertAlign w:val="subscript"/>
        </w:rPr>
        <w:t>inter</w:t>
      </w:r>
      <w:r w:rsidRPr="00DB707E">
        <w:tab/>
        <w:t>See Table 4.2B.2.4-1 in clause 4.2B.2.4</w:t>
      </w:r>
    </w:p>
    <w:p w14:paraId="0EFC705E" w14:textId="77777777" w:rsidR="00512E6B" w:rsidRPr="00DB707E" w:rsidRDefault="00512E6B" w:rsidP="00512E6B">
      <w:pPr>
        <w:pStyle w:val="B10"/>
      </w:pPr>
      <w:r w:rsidRPr="00DB707E">
        <w:tab/>
        <w:t>T</w:t>
      </w:r>
      <w:r w:rsidRPr="00DB707E">
        <w:rPr>
          <w:vertAlign w:val="subscript"/>
        </w:rPr>
        <w:t>SI</w:t>
      </w:r>
      <w:r w:rsidRPr="00DB707E">
        <w:rPr>
          <w:vertAlign w:val="subscript"/>
          <w:lang w:eastAsia="zh-CN"/>
        </w:rPr>
        <w:t>-NR</w:t>
      </w:r>
      <w:r w:rsidRPr="00DB707E">
        <w:tab/>
        <w:t>Maximum repetition period of relevant system info blocks that needs to be received by the UE to camp on a cell; 1280 ms is assumed in this test case.</w:t>
      </w:r>
    </w:p>
    <w:p w14:paraId="056F7BE0" w14:textId="77777777" w:rsidR="00512E6B" w:rsidRPr="00DB707E" w:rsidRDefault="00512E6B" w:rsidP="00512E6B">
      <w:r w:rsidRPr="00DB707E">
        <w:t xml:space="preserve">This gives a total of </w:t>
      </w:r>
      <w:r w:rsidRPr="00DB707E">
        <w:rPr>
          <w:rFonts w:cs="v4.2.0"/>
        </w:rPr>
        <w:t>86.88</w:t>
      </w:r>
      <w:r w:rsidRPr="00DB707E">
        <w:t xml:space="preserve"> s, allow </w:t>
      </w:r>
      <w:r w:rsidRPr="00DB707E">
        <w:rPr>
          <w:rFonts w:cs="v4.2.0"/>
        </w:rPr>
        <w:t>87</w:t>
      </w:r>
      <w:r w:rsidRPr="00DB707E">
        <w:t xml:space="preserve"> s for </w:t>
      </w:r>
      <w:r w:rsidRPr="00DB707E">
        <w:rPr>
          <w:rFonts w:cs="v4.2.0"/>
        </w:rPr>
        <w:t>the cell re-selection delay to a higher priority cell</w:t>
      </w:r>
      <w:r w:rsidRPr="00DB707E">
        <w:t xml:space="preserve"> and </w:t>
      </w:r>
      <w:r w:rsidRPr="00DB707E">
        <w:rPr>
          <w:rFonts w:cs="v4.2.0"/>
        </w:rPr>
        <w:t>26.88</w:t>
      </w:r>
      <w:r w:rsidRPr="00DB707E">
        <w:t xml:space="preserve"> s for </w:t>
      </w:r>
      <w:r w:rsidRPr="00DB707E">
        <w:rPr>
          <w:rFonts w:cs="v4.2.0"/>
        </w:rPr>
        <w:t>the cell re-selection delay</w:t>
      </w:r>
      <w:r w:rsidRPr="00DB707E">
        <w:t xml:space="preserve"> </w:t>
      </w:r>
      <w:r w:rsidRPr="00DB707E">
        <w:rPr>
          <w:rFonts w:cs="v4.2.0"/>
        </w:rPr>
        <w:t>to a lower priority cell</w:t>
      </w:r>
      <w:r w:rsidRPr="00DB707E">
        <w:t xml:space="preserve"> in the test case, which we allow </w:t>
      </w:r>
      <w:r w:rsidRPr="00DB707E">
        <w:rPr>
          <w:rFonts w:cs="v4.2.0"/>
        </w:rPr>
        <w:t>27</w:t>
      </w:r>
      <w:r w:rsidRPr="00DB707E">
        <w:t xml:space="preserve"> s.</w:t>
      </w:r>
    </w:p>
    <w:p w14:paraId="20EFFCEB" w14:textId="77777777" w:rsidR="00512E6B" w:rsidRPr="00DB707E" w:rsidRDefault="00512E6B" w:rsidP="00512E6B"/>
    <w:p w14:paraId="31C69438" w14:textId="77777777" w:rsidR="00512E6B" w:rsidRPr="00DB707E" w:rsidRDefault="00512E6B" w:rsidP="00512E6B">
      <w:pPr>
        <w:pStyle w:val="Heading4"/>
        <w:rPr>
          <w:lang w:eastAsia="zh-CN"/>
        </w:rPr>
      </w:pPr>
      <w:r w:rsidRPr="00DB707E">
        <w:rPr>
          <w:lang w:eastAsia="zh-CN"/>
        </w:rPr>
        <w:t>A.17.1.1.3</w:t>
      </w:r>
      <w:r w:rsidRPr="00DB707E">
        <w:rPr>
          <w:lang w:eastAsia="zh-CN"/>
        </w:rPr>
        <w:tab/>
        <w:t>Cell reselection to FR2 intra-frequency NR case</w:t>
      </w:r>
      <w:r w:rsidRPr="00DB707E">
        <w:rPr>
          <w:lang w:val="en-US" w:eastAsia="zh-CN"/>
        </w:rPr>
        <w:t xml:space="preserve"> </w:t>
      </w:r>
      <w:r w:rsidRPr="00DB707E">
        <w:rPr>
          <w:lang w:eastAsia="zh-CN"/>
        </w:rPr>
        <w:t>for UE fulfilling stationary relaxed measurement criterion for 2 Rx UE</w:t>
      </w:r>
    </w:p>
    <w:p w14:paraId="2A3101CF" w14:textId="77777777" w:rsidR="00512E6B" w:rsidRPr="00DB707E" w:rsidRDefault="00512E6B" w:rsidP="00512E6B">
      <w:pPr>
        <w:pStyle w:val="Heading5"/>
        <w:rPr>
          <w:lang w:eastAsia="zh-CN"/>
        </w:rPr>
      </w:pPr>
      <w:r w:rsidRPr="00DB707E">
        <w:rPr>
          <w:lang w:eastAsia="zh-CN"/>
        </w:rPr>
        <w:t>A.17.1.1.3.1</w:t>
      </w:r>
      <w:r w:rsidRPr="00DB707E">
        <w:rPr>
          <w:lang w:eastAsia="zh-CN"/>
        </w:rPr>
        <w:tab/>
        <w:t>Test Purpose and Environment</w:t>
      </w:r>
    </w:p>
    <w:p w14:paraId="351F3765" w14:textId="77777777" w:rsidR="00512E6B" w:rsidRPr="00DB707E" w:rsidRDefault="00512E6B" w:rsidP="00512E6B">
      <w:pPr>
        <w:rPr>
          <w:rFonts w:cs="v4.2.0"/>
        </w:rPr>
      </w:pPr>
      <w:r w:rsidRPr="00DB707E">
        <w:rPr>
          <w:rFonts w:cs="v4.2.0"/>
        </w:rPr>
        <w:t>This test is to verify the requirement for the intra frequency NR cell reselection requirements</w:t>
      </w:r>
      <w:r w:rsidRPr="00DB707E">
        <w:rPr>
          <w:lang w:val="en-US" w:eastAsia="zh-CN"/>
        </w:rPr>
        <w:t xml:space="preserve"> for UE configured with stationary relaxed measurement criterion</w:t>
      </w:r>
      <w:r w:rsidRPr="00DB707E">
        <w:rPr>
          <w:rFonts w:cs="v4.2.0"/>
        </w:rPr>
        <w:t xml:space="preserve"> specified in clause </w:t>
      </w:r>
      <w:r w:rsidRPr="00DB707E">
        <w:rPr>
          <w:lang w:val="en-US" w:eastAsia="zh-CN"/>
        </w:rPr>
        <w:t>4.2B.2.9.2</w:t>
      </w:r>
      <w:r w:rsidRPr="00DB707E">
        <w:rPr>
          <w:rFonts w:cs="v4.2.0"/>
        </w:rPr>
        <w:t>.</w:t>
      </w:r>
    </w:p>
    <w:p w14:paraId="099CE554" w14:textId="77777777" w:rsidR="00512E6B" w:rsidRPr="00DB707E" w:rsidRDefault="00512E6B" w:rsidP="00512E6B">
      <w:pPr>
        <w:pStyle w:val="Heading5"/>
        <w:rPr>
          <w:lang w:eastAsia="zh-CN"/>
        </w:rPr>
      </w:pPr>
      <w:r w:rsidRPr="00DB707E">
        <w:rPr>
          <w:lang w:eastAsia="zh-CN"/>
        </w:rPr>
        <w:t>A.17.1.1.3.2</w:t>
      </w:r>
      <w:r w:rsidRPr="00DB707E">
        <w:rPr>
          <w:lang w:eastAsia="zh-CN"/>
        </w:rPr>
        <w:tab/>
        <w:t>Test Parameters</w:t>
      </w:r>
    </w:p>
    <w:p w14:paraId="63166D81" w14:textId="77777777" w:rsidR="00512E6B" w:rsidRPr="00DB707E" w:rsidRDefault="00512E6B" w:rsidP="00512E6B">
      <w:r w:rsidRPr="00DB707E">
        <w:rPr>
          <w:rFonts w:cs="v4.2.0"/>
        </w:rPr>
        <w:t xml:space="preserve">The test scenario comprises of 1 NR carrier and 2 cells as given in tables A.17.1.1.3.2-1, A.17.1.1.3.2-2 and A.17.1.1.3.2-3. The test consists of </w:t>
      </w:r>
      <w:r w:rsidRPr="00DB707E">
        <w:rPr>
          <w:rFonts w:cs="v4.2.0"/>
          <w:lang w:eastAsia="zh-CN"/>
        </w:rPr>
        <w:t>two</w:t>
      </w:r>
      <w:r w:rsidRPr="00DB707E">
        <w:rPr>
          <w:rFonts w:cs="v4.2.0"/>
        </w:rPr>
        <w:t xml:space="preserve"> successive time periods, with time duration of T1</w:t>
      </w:r>
      <w:r w:rsidRPr="00DB707E">
        <w:rPr>
          <w:rFonts w:cs="v4.2.0"/>
          <w:lang w:eastAsia="zh-CN"/>
        </w:rPr>
        <w:t xml:space="preserve"> and T2</w:t>
      </w:r>
      <w:r w:rsidRPr="00DB707E">
        <w:rPr>
          <w:rFonts w:cs="v4.2.0"/>
        </w:rPr>
        <w:t xml:space="preserve"> respectively. </w:t>
      </w:r>
      <w:r w:rsidRPr="00DB707E">
        <w:rPr>
          <w:rFonts w:cs="v4.2.0"/>
          <w:lang w:eastAsia="zh-CN"/>
        </w:rPr>
        <w:t>Both cell 1 and cell 2 are</w:t>
      </w:r>
      <w:r w:rsidRPr="00DB707E">
        <w:rPr>
          <w:rFonts w:cs="v4.2.0"/>
        </w:rPr>
        <w:t xml:space="preserve"> already identified by the UE prior to the start of the test. Cell 1 and cell 2 belong to different tracking areas. </w:t>
      </w:r>
      <w:r w:rsidRPr="00DB707E">
        <w:rPr>
          <w:lang w:val="en-US" w:eastAsia="zh-CN"/>
        </w:rPr>
        <w:t xml:space="preserve">During T1 and T2, only criteria </w:t>
      </w:r>
      <w:r w:rsidRPr="00DB707E">
        <w:rPr>
          <w:i/>
          <w:iCs/>
        </w:rPr>
        <w:t>stationaryMobilityEvaluation</w:t>
      </w:r>
      <w:r w:rsidRPr="00DB707E" w:rsidDel="004B26EA">
        <w:rPr>
          <w:i/>
          <w:iCs/>
          <w:lang w:eastAsia="zh-CN"/>
        </w:rPr>
        <w:t xml:space="preserve"> </w:t>
      </w:r>
      <w:r w:rsidRPr="00DB707E">
        <w:rPr>
          <w:iCs/>
          <w:lang w:eastAsia="zh-CN"/>
        </w:rPr>
        <w:t>is configured and</w:t>
      </w:r>
      <w:r w:rsidRPr="00DB707E">
        <w:rPr>
          <w:i/>
          <w:iCs/>
          <w:lang w:eastAsia="zh-CN"/>
        </w:rPr>
        <w:t xml:space="preserve"> </w:t>
      </w:r>
      <w:r w:rsidRPr="00DB707E">
        <w:rPr>
          <w:lang w:val="en-US" w:eastAsia="zh-CN"/>
        </w:rPr>
        <w:t>fulfilled</w:t>
      </w:r>
      <w:r w:rsidRPr="00DB707E">
        <w:t>.</w:t>
      </w:r>
      <w:r w:rsidRPr="00DB707E">
        <w:rPr>
          <w:vertAlign w:val="subscript"/>
        </w:rPr>
        <w:t xml:space="preserve"> </w:t>
      </w:r>
      <w:r w:rsidRPr="00DB707E">
        <w:rPr>
          <w:lang w:val="en-US" w:eastAsia="zh-CN"/>
        </w:rPr>
        <w:t xml:space="preserve">UE has not registered with network for the tracking area containing cell2. </w:t>
      </w:r>
    </w:p>
    <w:p w14:paraId="6E73CB39" w14:textId="77777777" w:rsidR="00512E6B" w:rsidRPr="00DB707E" w:rsidRDefault="00512E6B" w:rsidP="00512E6B">
      <w:pPr>
        <w:pStyle w:val="TH"/>
      </w:pPr>
      <w:r w:rsidRPr="00DB707E">
        <w:t>Table A.17.1.1.3.2-1: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512E6B" w:rsidRPr="00DB707E" w14:paraId="16D65B98" w14:textId="77777777" w:rsidTr="001F00B5">
        <w:tc>
          <w:tcPr>
            <w:tcW w:w="2376" w:type="dxa"/>
            <w:tcBorders>
              <w:top w:val="single" w:sz="4" w:space="0" w:color="auto"/>
              <w:left w:val="single" w:sz="4" w:space="0" w:color="auto"/>
              <w:bottom w:val="single" w:sz="4" w:space="0" w:color="auto"/>
              <w:right w:val="single" w:sz="4" w:space="0" w:color="auto"/>
            </w:tcBorders>
            <w:hideMark/>
          </w:tcPr>
          <w:p w14:paraId="6B482FFB" w14:textId="77777777" w:rsidR="00512E6B" w:rsidRPr="00DB707E" w:rsidRDefault="00512E6B" w:rsidP="001F00B5">
            <w:pPr>
              <w:pStyle w:val="TAH"/>
            </w:pPr>
            <w:r w:rsidRPr="00DB707E">
              <w:t>Configuration</w:t>
            </w:r>
          </w:p>
        </w:tc>
        <w:tc>
          <w:tcPr>
            <w:tcW w:w="7230" w:type="dxa"/>
            <w:tcBorders>
              <w:top w:val="single" w:sz="4" w:space="0" w:color="auto"/>
              <w:left w:val="single" w:sz="4" w:space="0" w:color="auto"/>
              <w:bottom w:val="single" w:sz="4" w:space="0" w:color="auto"/>
              <w:right w:val="single" w:sz="4" w:space="0" w:color="auto"/>
            </w:tcBorders>
            <w:hideMark/>
          </w:tcPr>
          <w:p w14:paraId="4B65AE23" w14:textId="77777777" w:rsidR="00512E6B" w:rsidRPr="00DB707E" w:rsidRDefault="00512E6B" w:rsidP="001F00B5">
            <w:pPr>
              <w:pStyle w:val="TAH"/>
            </w:pPr>
            <w:r w:rsidRPr="00DB707E">
              <w:t>Description</w:t>
            </w:r>
          </w:p>
        </w:tc>
      </w:tr>
      <w:tr w:rsidR="00512E6B" w:rsidRPr="00DB707E" w14:paraId="5AA437A7" w14:textId="77777777" w:rsidTr="001F00B5">
        <w:tc>
          <w:tcPr>
            <w:tcW w:w="2376" w:type="dxa"/>
            <w:tcBorders>
              <w:top w:val="single" w:sz="4" w:space="0" w:color="auto"/>
              <w:left w:val="single" w:sz="4" w:space="0" w:color="auto"/>
              <w:bottom w:val="single" w:sz="4" w:space="0" w:color="auto"/>
              <w:right w:val="single" w:sz="4" w:space="0" w:color="auto"/>
            </w:tcBorders>
            <w:hideMark/>
          </w:tcPr>
          <w:p w14:paraId="388498C1" w14:textId="77777777" w:rsidR="00512E6B" w:rsidRPr="00DB707E" w:rsidRDefault="00512E6B" w:rsidP="001F00B5">
            <w:pPr>
              <w:pStyle w:val="TAL"/>
              <w:rPr>
                <w:lang w:eastAsia="zh-CN"/>
              </w:rPr>
            </w:pPr>
            <w:r w:rsidRPr="00DB707E">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51E50957"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r>
      <w:tr w:rsidR="00512E6B" w:rsidRPr="00DB707E" w14:paraId="2674AEFD" w14:textId="77777777" w:rsidTr="001F00B5">
        <w:tc>
          <w:tcPr>
            <w:tcW w:w="2376" w:type="dxa"/>
            <w:tcBorders>
              <w:top w:val="single" w:sz="4" w:space="0" w:color="auto"/>
              <w:left w:val="single" w:sz="4" w:space="0" w:color="auto"/>
              <w:bottom w:val="single" w:sz="4" w:space="0" w:color="auto"/>
              <w:right w:val="single" w:sz="4" w:space="0" w:color="auto"/>
            </w:tcBorders>
            <w:hideMark/>
          </w:tcPr>
          <w:p w14:paraId="68F7F4D5" w14:textId="77777777" w:rsidR="00512E6B" w:rsidRPr="00DB707E" w:rsidRDefault="00512E6B" w:rsidP="001F00B5">
            <w:pPr>
              <w:pStyle w:val="TAL"/>
              <w:rPr>
                <w:rFonts w:eastAsia="Malgun Gothic"/>
              </w:rPr>
            </w:pPr>
            <w:r w:rsidRPr="00DB707E">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0B787031"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r>
      <w:tr w:rsidR="00512E6B" w:rsidRPr="00DB707E" w14:paraId="2D9C2C8D" w14:textId="77777777" w:rsidTr="001F00B5">
        <w:tc>
          <w:tcPr>
            <w:tcW w:w="9606" w:type="dxa"/>
            <w:gridSpan w:val="2"/>
            <w:tcBorders>
              <w:top w:val="single" w:sz="4" w:space="0" w:color="auto"/>
              <w:left w:val="single" w:sz="4" w:space="0" w:color="auto"/>
              <w:bottom w:val="single" w:sz="4" w:space="0" w:color="auto"/>
              <w:right w:val="single" w:sz="4" w:space="0" w:color="auto"/>
            </w:tcBorders>
            <w:hideMark/>
          </w:tcPr>
          <w:p w14:paraId="6569F9AC" w14:textId="77777777" w:rsidR="00512E6B" w:rsidRPr="00DB707E" w:rsidRDefault="00512E6B" w:rsidP="001F00B5">
            <w:pPr>
              <w:pStyle w:val="TAN"/>
            </w:pPr>
            <w:r w:rsidRPr="00DB707E">
              <w:rPr>
                <w:lang w:eastAsia="zh-CN"/>
              </w:rPr>
              <w:t>Note:</w:t>
            </w:r>
            <w:r w:rsidRPr="00DB707E">
              <w:rPr>
                <w:lang w:eastAsia="zh-CN"/>
              </w:rPr>
              <w:tab/>
            </w:r>
            <w:r w:rsidRPr="00DB707E">
              <w:t>The UE is only required to be tested in one of the supported test configurations.</w:t>
            </w:r>
          </w:p>
        </w:tc>
      </w:tr>
    </w:tbl>
    <w:p w14:paraId="5B65FABB" w14:textId="77777777" w:rsidR="00512E6B" w:rsidRPr="00DB707E" w:rsidRDefault="00512E6B" w:rsidP="00512E6B"/>
    <w:p w14:paraId="7250CC25" w14:textId="77777777" w:rsidR="00512E6B" w:rsidRPr="00DB707E" w:rsidRDefault="00512E6B" w:rsidP="00512E6B">
      <w:pPr>
        <w:pStyle w:val="TH"/>
      </w:pPr>
      <w:r w:rsidRPr="00DB707E">
        <w:rPr>
          <w:rFonts w:cs="v4.2.0"/>
        </w:rPr>
        <w:t xml:space="preserve">Table A.17.1.1.3.2-2: General test parameters for </w:t>
      </w:r>
      <w:r w:rsidRPr="00DB707E">
        <w:rPr>
          <w:lang w:eastAsia="zh-CN"/>
        </w:rPr>
        <w:t>FR2 intra-frequency NR</w:t>
      </w:r>
      <w:r w:rsidRPr="00DB707E">
        <w:rPr>
          <w:rFonts w:hint="eastAsia"/>
          <w:lang w:eastAsia="zh-CN"/>
        </w:rPr>
        <w:t xml:space="preserve"> cell re-selection test</w:t>
      </w:r>
      <w:r w:rsidRPr="00DB707E">
        <w:rPr>
          <w:lang w:eastAsia="zh-CN"/>
        </w:rPr>
        <w:t xml:space="preserve"> case</w:t>
      </w:r>
      <w:r w:rsidRPr="00DB707E">
        <w:rPr>
          <w:lang w:val="en-US" w:eastAsia="zh-CN"/>
        </w:rPr>
        <w:t xml:space="preserve"> </w:t>
      </w:r>
      <w:r w:rsidRPr="00DB707E">
        <w:rPr>
          <w:lang w:eastAsia="zh-CN"/>
        </w:rPr>
        <w:t>for UE fulfilling stationary criterion for 2 Rx UE</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512E6B" w:rsidRPr="00DB707E" w14:paraId="53D0098F"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0B49D15" w14:textId="77777777" w:rsidR="00512E6B" w:rsidRPr="00DB707E" w:rsidRDefault="00512E6B" w:rsidP="001F00B5">
            <w:pPr>
              <w:pStyle w:val="TAH"/>
            </w:pPr>
            <w:r w:rsidRPr="00DB707E">
              <w:t>Parameter</w:t>
            </w:r>
          </w:p>
        </w:tc>
        <w:tc>
          <w:tcPr>
            <w:tcW w:w="708" w:type="dxa"/>
            <w:tcBorders>
              <w:top w:val="single" w:sz="4" w:space="0" w:color="auto"/>
              <w:left w:val="single" w:sz="4" w:space="0" w:color="auto"/>
              <w:bottom w:val="single" w:sz="4" w:space="0" w:color="auto"/>
              <w:right w:val="single" w:sz="4" w:space="0" w:color="auto"/>
            </w:tcBorders>
            <w:hideMark/>
          </w:tcPr>
          <w:p w14:paraId="4BFAE8FF" w14:textId="77777777" w:rsidR="00512E6B" w:rsidRPr="00DB707E" w:rsidRDefault="00512E6B" w:rsidP="001F00B5">
            <w:pPr>
              <w:pStyle w:val="TAH"/>
            </w:pPr>
            <w:r w:rsidRPr="00DB707E">
              <w:t>Unit</w:t>
            </w:r>
          </w:p>
        </w:tc>
        <w:tc>
          <w:tcPr>
            <w:tcW w:w="1419" w:type="dxa"/>
            <w:tcBorders>
              <w:top w:val="single" w:sz="4" w:space="0" w:color="auto"/>
              <w:left w:val="single" w:sz="4" w:space="0" w:color="auto"/>
              <w:bottom w:val="single" w:sz="4" w:space="0" w:color="auto"/>
              <w:right w:val="single" w:sz="4" w:space="0" w:color="auto"/>
            </w:tcBorders>
            <w:hideMark/>
          </w:tcPr>
          <w:p w14:paraId="73C96B94" w14:textId="77777777" w:rsidR="00512E6B" w:rsidRPr="00DB707E" w:rsidRDefault="00512E6B" w:rsidP="001F00B5">
            <w:pPr>
              <w:pStyle w:val="TAH"/>
              <w:rPr>
                <w:lang w:eastAsia="zh-CN"/>
              </w:rPr>
            </w:pPr>
            <w:r w:rsidRPr="00DB707E">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11311104" w14:textId="77777777" w:rsidR="00512E6B" w:rsidRPr="00DB707E" w:rsidRDefault="00512E6B" w:rsidP="001F00B5">
            <w:pPr>
              <w:pStyle w:val="TAH"/>
            </w:pPr>
            <w:r w:rsidRPr="00DB707E">
              <w:t>Value</w:t>
            </w:r>
          </w:p>
        </w:tc>
        <w:tc>
          <w:tcPr>
            <w:tcW w:w="3546" w:type="dxa"/>
            <w:tcBorders>
              <w:top w:val="single" w:sz="4" w:space="0" w:color="auto"/>
              <w:left w:val="single" w:sz="4" w:space="0" w:color="auto"/>
              <w:bottom w:val="single" w:sz="4" w:space="0" w:color="auto"/>
              <w:right w:val="single" w:sz="4" w:space="0" w:color="auto"/>
            </w:tcBorders>
            <w:hideMark/>
          </w:tcPr>
          <w:p w14:paraId="226690DC" w14:textId="77777777" w:rsidR="00512E6B" w:rsidRPr="00DB707E" w:rsidRDefault="00512E6B" w:rsidP="001F00B5">
            <w:pPr>
              <w:pStyle w:val="TAH"/>
            </w:pPr>
            <w:r w:rsidRPr="00DB707E">
              <w:t>Comment</w:t>
            </w:r>
          </w:p>
        </w:tc>
      </w:tr>
      <w:tr w:rsidR="00512E6B" w:rsidRPr="00DB707E" w14:paraId="69689FFA" w14:textId="77777777" w:rsidTr="001F00B5">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6F0B9148" w14:textId="77777777" w:rsidR="00512E6B" w:rsidRPr="00DB707E" w:rsidRDefault="00512E6B" w:rsidP="001F00B5">
            <w:pPr>
              <w:pStyle w:val="TAL"/>
            </w:pPr>
            <w:r w:rsidRPr="00DB707E">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29D16B4C" w14:textId="77777777" w:rsidR="00512E6B" w:rsidRPr="00DB707E" w:rsidRDefault="00512E6B" w:rsidP="001F00B5">
            <w:pPr>
              <w:pStyle w:val="TAL"/>
            </w:pPr>
            <w:r w:rsidRPr="00DB707E">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20E0B10"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FCB5774" w14:textId="77777777" w:rsidR="00512E6B" w:rsidRPr="00DB707E" w:rsidRDefault="00512E6B" w:rsidP="001F00B5">
            <w:pPr>
              <w:pStyle w:val="TAC"/>
              <w:rPr>
                <w:lang w:eastAsia="zh-CN"/>
              </w:rPr>
            </w:pPr>
            <w:r w:rsidRPr="00DB707E">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6E6D388" w14:textId="77777777" w:rsidR="00512E6B" w:rsidRPr="00DB707E" w:rsidRDefault="00512E6B" w:rsidP="001F00B5">
            <w:pPr>
              <w:pStyle w:val="TAC"/>
            </w:pPr>
            <w:r w:rsidRPr="00DB707E">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204DF2CF" w14:textId="77777777" w:rsidR="00512E6B" w:rsidRPr="00DB707E" w:rsidRDefault="00512E6B" w:rsidP="001F00B5">
            <w:pPr>
              <w:pStyle w:val="TAL"/>
            </w:pPr>
            <w:r w:rsidRPr="00DB707E">
              <w:t>The UE camps on cell 1 in the initial phase</w:t>
            </w:r>
          </w:p>
        </w:tc>
      </w:tr>
      <w:tr w:rsidR="00512E6B" w:rsidRPr="00DB707E" w14:paraId="4DA56EBC" w14:textId="77777777" w:rsidTr="001F00B5">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6DCE1D2C" w14:textId="77777777" w:rsidR="00512E6B" w:rsidRPr="00DB707E" w:rsidRDefault="00512E6B" w:rsidP="001F00B5">
            <w:pPr>
              <w:pStyle w:val="TAL"/>
            </w:pPr>
          </w:p>
        </w:tc>
        <w:tc>
          <w:tcPr>
            <w:tcW w:w="1795" w:type="dxa"/>
            <w:tcBorders>
              <w:top w:val="single" w:sz="4" w:space="0" w:color="auto"/>
              <w:left w:val="single" w:sz="4" w:space="0" w:color="auto"/>
              <w:bottom w:val="single" w:sz="4" w:space="0" w:color="auto"/>
              <w:right w:val="single" w:sz="4" w:space="0" w:color="auto"/>
            </w:tcBorders>
            <w:hideMark/>
          </w:tcPr>
          <w:p w14:paraId="17421BA5" w14:textId="77777777" w:rsidR="00512E6B" w:rsidRPr="00DB707E" w:rsidRDefault="00512E6B" w:rsidP="001F00B5">
            <w:pPr>
              <w:pStyle w:val="TAL"/>
            </w:pPr>
            <w:r w:rsidRPr="00DB707E">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5E2B49C1"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DB94F86" w14:textId="77777777" w:rsidR="00512E6B" w:rsidRPr="00DB707E" w:rsidRDefault="00512E6B" w:rsidP="001F00B5">
            <w:pPr>
              <w:pStyle w:val="TAC"/>
              <w:rPr>
                <w:lang w:eastAsia="zh-CN"/>
              </w:rPr>
            </w:pPr>
            <w:r w:rsidRPr="00DB707E">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92C9C6D" w14:textId="77777777" w:rsidR="00512E6B" w:rsidRPr="00DB707E" w:rsidRDefault="00512E6B" w:rsidP="001F00B5">
            <w:pPr>
              <w:pStyle w:val="TAC"/>
            </w:pPr>
            <w:r w:rsidRPr="00DB707E">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F79C5C9" w14:textId="77777777" w:rsidR="00512E6B" w:rsidRPr="00DB707E" w:rsidRDefault="00512E6B" w:rsidP="001F00B5">
            <w:pPr>
              <w:pStyle w:val="TAL"/>
              <w:rPr>
                <w:rFonts w:cs="Arial"/>
                <w:lang w:eastAsia="zh-CN"/>
              </w:rPr>
            </w:pPr>
          </w:p>
        </w:tc>
      </w:tr>
      <w:tr w:rsidR="00512E6B" w:rsidRPr="00DB707E" w14:paraId="422B442E" w14:textId="77777777" w:rsidTr="001F00B5">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E95FD68" w14:textId="77777777" w:rsidR="00512E6B" w:rsidRPr="00DB707E" w:rsidRDefault="00512E6B" w:rsidP="001F00B5">
            <w:pPr>
              <w:pStyle w:val="TAL"/>
            </w:pPr>
            <w:r w:rsidRPr="00DB707E">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B277A30" w14:textId="77777777" w:rsidR="00512E6B" w:rsidRPr="00DB707E" w:rsidRDefault="00512E6B" w:rsidP="001F00B5">
            <w:pPr>
              <w:pStyle w:val="TAL"/>
            </w:pPr>
            <w:r w:rsidRPr="00DB707E">
              <w:t>Active cell</w:t>
            </w:r>
          </w:p>
        </w:tc>
        <w:tc>
          <w:tcPr>
            <w:tcW w:w="708" w:type="dxa"/>
            <w:tcBorders>
              <w:top w:val="single" w:sz="4" w:space="0" w:color="auto"/>
              <w:left w:val="single" w:sz="4" w:space="0" w:color="auto"/>
              <w:bottom w:val="single" w:sz="4" w:space="0" w:color="auto"/>
              <w:right w:val="single" w:sz="4" w:space="0" w:color="auto"/>
            </w:tcBorders>
          </w:tcPr>
          <w:p w14:paraId="7487637E"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900D3BC" w14:textId="77777777" w:rsidR="00512E6B" w:rsidRPr="00DB707E" w:rsidRDefault="00512E6B" w:rsidP="001F00B5">
            <w:pPr>
              <w:pStyle w:val="TAC"/>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FC7899E" w14:textId="77777777" w:rsidR="00512E6B" w:rsidRPr="00DB707E" w:rsidRDefault="00512E6B" w:rsidP="001F00B5">
            <w:pPr>
              <w:pStyle w:val="TAC"/>
            </w:pPr>
            <w:r w:rsidRPr="00DB707E">
              <w:rPr>
                <w:rFonts w:cs="Arial"/>
              </w:rPr>
              <w:t>Cell</w:t>
            </w:r>
            <w:r w:rsidRPr="00DB707E">
              <w:rPr>
                <w:rFonts w:cs="Arial"/>
                <w:lang w:eastAsia="zh-CN"/>
              </w:rPr>
              <w:t>2</w:t>
            </w:r>
          </w:p>
        </w:tc>
        <w:tc>
          <w:tcPr>
            <w:tcW w:w="3546" w:type="dxa"/>
            <w:tcBorders>
              <w:top w:val="single" w:sz="4" w:space="0" w:color="auto"/>
              <w:left w:val="single" w:sz="4" w:space="0" w:color="auto"/>
              <w:bottom w:val="nil"/>
              <w:right w:val="single" w:sz="4" w:space="0" w:color="auto"/>
            </w:tcBorders>
            <w:shd w:val="clear" w:color="auto" w:fill="auto"/>
          </w:tcPr>
          <w:p w14:paraId="24F766B0" w14:textId="77777777" w:rsidR="00512E6B" w:rsidRPr="00DB707E" w:rsidRDefault="00512E6B" w:rsidP="001F00B5">
            <w:pPr>
              <w:pStyle w:val="TAL"/>
            </w:pPr>
            <w:r w:rsidRPr="00DB707E">
              <w:rPr>
                <w:rFonts w:cs="Arial"/>
                <w:lang w:eastAsia="zh-CN"/>
              </w:rPr>
              <w:t>The UE reselects to cell 2 during T1 period</w:t>
            </w:r>
          </w:p>
        </w:tc>
      </w:tr>
      <w:tr w:rsidR="00512E6B" w:rsidRPr="00DB707E" w14:paraId="3A4856B1" w14:textId="77777777" w:rsidTr="001F00B5">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10E3752D" w14:textId="77777777" w:rsidR="00512E6B" w:rsidRPr="00DB707E" w:rsidRDefault="00512E6B" w:rsidP="001F00B5">
            <w:pPr>
              <w:pStyle w:val="TAL"/>
            </w:pPr>
          </w:p>
        </w:tc>
        <w:tc>
          <w:tcPr>
            <w:tcW w:w="1795" w:type="dxa"/>
            <w:tcBorders>
              <w:top w:val="single" w:sz="4" w:space="0" w:color="auto"/>
              <w:left w:val="single" w:sz="4" w:space="0" w:color="auto"/>
              <w:bottom w:val="single" w:sz="4" w:space="0" w:color="auto"/>
              <w:right w:val="single" w:sz="4" w:space="0" w:color="auto"/>
            </w:tcBorders>
            <w:hideMark/>
          </w:tcPr>
          <w:p w14:paraId="0112F85F" w14:textId="77777777" w:rsidR="00512E6B" w:rsidRPr="00DB707E" w:rsidRDefault="00512E6B" w:rsidP="001F00B5">
            <w:pPr>
              <w:pStyle w:val="TAL"/>
            </w:pPr>
            <w:r w:rsidRPr="00DB707E">
              <w:t>Neighbour cells</w:t>
            </w:r>
          </w:p>
        </w:tc>
        <w:tc>
          <w:tcPr>
            <w:tcW w:w="708" w:type="dxa"/>
            <w:tcBorders>
              <w:top w:val="single" w:sz="4" w:space="0" w:color="auto"/>
              <w:left w:val="single" w:sz="4" w:space="0" w:color="auto"/>
              <w:bottom w:val="single" w:sz="4" w:space="0" w:color="auto"/>
              <w:right w:val="single" w:sz="4" w:space="0" w:color="auto"/>
            </w:tcBorders>
          </w:tcPr>
          <w:p w14:paraId="4FCF10C1"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55C29773" w14:textId="77777777" w:rsidR="00512E6B" w:rsidRPr="00DB707E" w:rsidRDefault="00512E6B" w:rsidP="001F00B5">
            <w:pPr>
              <w:pStyle w:val="TAC"/>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5390C31" w14:textId="77777777" w:rsidR="00512E6B" w:rsidRPr="00DB707E" w:rsidRDefault="00512E6B" w:rsidP="001F00B5">
            <w:pPr>
              <w:pStyle w:val="TAC"/>
            </w:pPr>
            <w:r w:rsidRPr="00DB707E">
              <w:rPr>
                <w:rFonts w:cs="Arial"/>
              </w:rPr>
              <w:t>Cell</w:t>
            </w:r>
            <w:r w:rsidRPr="00DB707E">
              <w:rPr>
                <w:rFonts w:cs="Arial"/>
                <w:lang w:eastAsia="zh-CN"/>
              </w:rPr>
              <w:t>1</w:t>
            </w:r>
          </w:p>
        </w:tc>
        <w:tc>
          <w:tcPr>
            <w:tcW w:w="3546" w:type="dxa"/>
            <w:tcBorders>
              <w:top w:val="nil"/>
              <w:left w:val="single" w:sz="4" w:space="0" w:color="auto"/>
              <w:bottom w:val="single" w:sz="4" w:space="0" w:color="auto"/>
              <w:right w:val="single" w:sz="4" w:space="0" w:color="auto"/>
            </w:tcBorders>
            <w:shd w:val="clear" w:color="auto" w:fill="auto"/>
            <w:vAlign w:val="center"/>
            <w:hideMark/>
          </w:tcPr>
          <w:p w14:paraId="18957F7B" w14:textId="77777777" w:rsidR="00512E6B" w:rsidRPr="00DB707E" w:rsidRDefault="00512E6B" w:rsidP="001F00B5">
            <w:pPr>
              <w:pStyle w:val="TAL"/>
            </w:pPr>
          </w:p>
        </w:tc>
      </w:tr>
      <w:tr w:rsidR="00512E6B" w:rsidRPr="00DB707E" w14:paraId="310990DA" w14:textId="77777777" w:rsidTr="001F00B5">
        <w:trPr>
          <w:cantSplit/>
          <w:trHeight w:val="187"/>
        </w:trPr>
        <w:tc>
          <w:tcPr>
            <w:tcW w:w="1009" w:type="dxa"/>
            <w:vMerge w:val="restart"/>
            <w:tcBorders>
              <w:top w:val="single" w:sz="4" w:space="0" w:color="auto"/>
              <w:left w:val="single" w:sz="4" w:space="0" w:color="auto"/>
              <w:right w:val="single" w:sz="4" w:space="0" w:color="auto"/>
            </w:tcBorders>
            <w:hideMark/>
          </w:tcPr>
          <w:p w14:paraId="0432A94F" w14:textId="77777777" w:rsidR="00512E6B" w:rsidRPr="00DB707E" w:rsidRDefault="00512E6B" w:rsidP="001F00B5">
            <w:pPr>
              <w:pStyle w:val="TAL"/>
            </w:pPr>
            <w:r w:rsidRPr="00DB707E">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2695E97B" w14:textId="77777777" w:rsidR="00512E6B" w:rsidRPr="00DB707E" w:rsidRDefault="00512E6B" w:rsidP="001F00B5">
            <w:pPr>
              <w:pStyle w:val="TAL"/>
            </w:pPr>
            <w:r w:rsidRPr="00DB707E">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02AECD9"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9CD2083" w14:textId="77777777" w:rsidR="00512E6B" w:rsidRPr="00DB707E" w:rsidRDefault="00512E6B" w:rsidP="001F00B5">
            <w:pPr>
              <w:pStyle w:val="TAC"/>
              <w:rPr>
                <w:lang w:eastAsia="zh-CN"/>
              </w:rPr>
            </w:pPr>
            <w:r w:rsidRPr="00DB707E">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D654011" w14:textId="77777777" w:rsidR="00512E6B" w:rsidRPr="00DB707E" w:rsidRDefault="00512E6B" w:rsidP="001F00B5">
            <w:pPr>
              <w:pStyle w:val="TAC"/>
            </w:pPr>
            <w:r w:rsidRPr="00DB707E">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57BD65" w14:textId="77777777" w:rsidR="00512E6B" w:rsidRPr="00DB707E" w:rsidRDefault="00512E6B" w:rsidP="001F00B5">
            <w:pPr>
              <w:pStyle w:val="TAL"/>
            </w:pPr>
            <w:r w:rsidRPr="00DB707E">
              <w:t>The UE reselects to cell 1 during T2 period</w:t>
            </w:r>
          </w:p>
        </w:tc>
      </w:tr>
      <w:tr w:rsidR="00512E6B" w:rsidRPr="00DB707E" w14:paraId="78E94AC8" w14:textId="77777777" w:rsidTr="001F00B5">
        <w:trPr>
          <w:cantSplit/>
          <w:trHeight w:val="187"/>
        </w:trPr>
        <w:tc>
          <w:tcPr>
            <w:tcW w:w="1009" w:type="dxa"/>
            <w:vMerge/>
            <w:tcBorders>
              <w:left w:val="single" w:sz="4" w:space="0" w:color="auto"/>
              <w:bottom w:val="single" w:sz="4" w:space="0" w:color="auto"/>
              <w:right w:val="single" w:sz="4" w:space="0" w:color="auto"/>
            </w:tcBorders>
          </w:tcPr>
          <w:p w14:paraId="5706C7C5" w14:textId="77777777" w:rsidR="00512E6B" w:rsidRPr="00DB707E" w:rsidRDefault="00512E6B" w:rsidP="001F00B5">
            <w:pPr>
              <w:pStyle w:val="TAL"/>
              <w:rPr>
                <w:rFonts w:cs="Arial"/>
              </w:rPr>
            </w:pPr>
          </w:p>
        </w:tc>
        <w:tc>
          <w:tcPr>
            <w:tcW w:w="1795" w:type="dxa"/>
            <w:tcBorders>
              <w:top w:val="single" w:sz="4" w:space="0" w:color="auto"/>
              <w:left w:val="single" w:sz="4" w:space="0" w:color="auto"/>
              <w:bottom w:val="single" w:sz="4" w:space="0" w:color="auto"/>
              <w:right w:val="single" w:sz="4" w:space="0" w:color="auto"/>
            </w:tcBorders>
          </w:tcPr>
          <w:p w14:paraId="3A2AC2D5" w14:textId="77777777" w:rsidR="00512E6B" w:rsidRPr="00DB707E" w:rsidRDefault="00512E6B" w:rsidP="001F00B5">
            <w:pPr>
              <w:pStyle w:val="TAL"/>
              <w:rPr>
                <w:rFonts w:cs="Arial"/>
              </w:rPr>
            </w:pPr>
            <w:r w:rsidRPr="00DB707E">
              <w:t>Neighbour cells</w:t>
            </w:r>
          </w:p>
        </w:tc>
        <w:tc>
          <w:tcPr>
            <w:tcW w:w="708" w:type="dxa"/>
            <w:tcBorders>
              <w:top w:val="single" w:sz="4" w:space="0" w:color="auto"/>
              <w:left w:val="single" w:sz="4" w:space="0" w:color="auto"/>
              <w:bottom w:val="single" w:sz="4" w:space="0" w:color="auto"/>
              <w:right w:val="single" w:sz="4" w:space="0" w:color="auto"/>
            </w:tcBorders>
          </w:tcPr>
          <w:p w14:paraId="15813F4C"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tcPr>
          <w:p w14:paraId="1A65F8E4" w14:textId="77777777" w:rsidR="00512E6B" w:rsidRPr="00DB707E" w:rsidRDefault="00512E6B" w:rsidP="001F00B5">
            <w:pPr>
              <w:pStyle w:val="TAC"/>
              <w:rPr>
                <w:rFonts w:cs="Arial"/>
                <w:lang w:eastAsia="zh-CN"/>
              </w:rPr>
            </w:pPr>
            <w:r w:rsidRPr="00DB707E">
              <w:rPr>
                <w:rFonts w:cs="Arial" w:hint="eastAsia"/>
                <w:lang w:eastAsia="zh-CN"/>
              </w:rPr>
              <w:t>1</w:t>
            </w:r>
            <w:r w:rsidRPr="00DB707E">
              <w:rPr>
                <w:rFonts w:cs="Arial"/>
                <w:lang w:eastAsia="zh-CN"/>
              </w:rPr>
              <w:t>,2</w:t>
            </w:r>
          </w:p>
        </w:tc>
        <w:tc>
          <w:tcPr>
            <w:tcW w:w="1135" w:type="dxa"/>
            <w:tcBorders>
              <w:top w:val="single" w:sz="4" w:space="0" w:color="auto"/>
              <w:left w:val="single" w:sz="4" w:space="0" w:color="auto"/>
              <w:bottom w:val="single" w:sz="4" w:space="0" w:color="auto"/>
              <w:right w:val="single" w:sz="4" w:space="0" w:color="auto"/>
            </w:tcBorders>
          </w:tcPr>
          <w:p w14:paraId="5509F1BB" w14:textId="77777777" w:rsidR="00512E6B" w:rsidRPr="00DB707E" w:rsidRDefault="00512E6B" w:rsidP="001F00B5">
            <w:pPr>
              <w:pStyle w:val="TAC"/>
              <w:rPr>
                <w:rFonts w:cs="Arial"/>
              </w:rPr>
            </w:pPr>
            <w:r w:rsidRPr="00DB707E">
              <w:rPr>
                <w:rFonts w:cs="Arial" w:hint="eastAsia"/>
                <w:lang w:eastAsia="zh-CN"/>
              </w:rPr>
              <w:t>C</w:t>
            </w:r>
            <w:r w:rsidRPr="00DB707E">
              <w:rPr>
                <w:rFonts w:cs="Arial"/>
                <w:lang w:eastAsia="zh-CN"/>
              </w:rPr>
              <w:t>ell2</w:t>
            </w:r>
          </w:p>
        </w:tc>
        <w:tc>
          <w:tcPr>
            <w:tcW w:w="3546" w:type="dxa"/>
            <w:tcBorders>
              <w:top w:val="single" w:sz="4" w:space="0" w:color="auto"/>
              <w:left w:val="single" w:sz="4" w:space="0" w:color="auto"/>
              <w:bottom w:val="single" w:sz="4" w:space="0" w:color="auto"/>
              <w:right w:val="single" w:sz="4" w:space="0" w:color="auto"/>
            </w:tcBorders>
          </w:tcPr>
          <w:p w14:paraId="798B87E5" w14:textId="77777777" w:rsidR="00512E6B" w:rsidRPr="00DB707E" w:rsidRDefault="00512E6B" w:rsidP="001F00B5">
            <w:pPr>
              <w:pStyle w:val="TAL"/>
            </w:pPr>
          </w:p>
        </w:tc>
      </w:tr>
      <w:tr w:rsidR="00512E6B" w:rsidRPr="00DB707E" w14:paraId="1CBC912F"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8E6DEC2" w14:textId="77777777" w:rsidR="00512E6B" w:rsidRPr="00DB707E" w:rsidRDefault="00512E6B" w:rsidP="001F00B5">
            <w:pPr>
              <w:pStyle w:val="TAL"/>
              <w:rPr>
                <w:lang w:val="it-IT"/>
              </w:rPr>
            </w:pPr>
            <w:r w:rsidRPr="00DB707E">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3BFC74F2" w14:textId="77777777" w:rsidR="00512E6B" w:rsidRPr="00DB707E" w:rsidRDefault="00512E6B" w:rsidP="001F00B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5F1F31CB" w14:textId="77777777" w:rsidR="00512E6B" w:rsidRPr="00DB707E" w:rsidRDefault="00512E6B" w:rsidP="001F00B5">
            <w:pPr>
              <w:pStyle w:val="TAC"/>
              <w:rPr>
                <w:rFonts w:cs="v4.2.0"/>
                <w:bCs/>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AC61655" w14:textId="77777777" w:rsidR="00512E6B" w:rsidRPr="00DB707E" w:rsidRDefault="00512E6B" w:rsidP="001F00B5">
            <w:pPr>
              <w:pStyle w:val="TAC"/>
            </w:pPr>
            <w:r w:rsidRPr="00DB707E">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C538FB3" w14:textId="77777777" w:rsidR="00512E6B" w:rsidRPr="00DB707E" w:rsidRDefault="00512E6B" w:rsidP="001F00B5">
            <w:pPr>
              <w:pStyle w:val="TAL"/>
            </w:pPr>
          </w:p>
        </w:tc>
      </w:tr>
      <w:tr w:rsidR="00512E6B" w:rsidRPr="00DB707E" w14:paraId="7695E6A6"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91A72AC" w14:textId="77777777" w:rsidR="00512E6B" w:rsidRPr="00DB707E" w:rsidRDefault="00512E6B" w:rsidP="001F00B5">
            <w:pPr>
              <w:pStyle w:val="TAL"/>
            </w:pPr>
            <w:r w:rsidRPr="00DB707E">
              <w:t>Time offset between cells</w:t>
            </w:r>
          </w:p>
        </w:tc>
        <w:tc>
          <w:tcPr>
            <w:tcW w:w="708" w:type="dxa"/>
            <w:tcBorders>
              <w:top w:val="single" w:sz="4" w:space="0" w:color="auto"/>
              <w:left w:val="single" w:sz="4" w:space="0" w:color="auto"/>
              <w:bottom w:val="single" w:sz="4" w:space="0" w:color="auto"/>
              <w:right w:val="single" w:sz="4" w:space="0" w:color="auto"/>
            </w:tcBorders>
          </w:tcPr>
          <w:p w14:paraId="56ADE59C"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84E6331" w14:textId="77777777" w:rsidR="00512E6B" w:rsidRPr="00DB707E" w:rsidRDefault="00512E6B" w:rsidP="001F00B5">
            <w:pPr>
              <w:pStyle w:val="TAC"/>
              <w:rPr>
                <w:rFonts w:cs="v4.2.0"/>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240409E" w14:textId="77777777" w:rsidR="00512E6B" w:rsidRPr="00DB707E" w:rsidRDefault="00512E6B" w:rsidP="001F00B5">
            <w:pPr>
              <w:pStyle w:val="TAC"/>
            </w:pPr>
            <w:r w:rsidRPr="00DB707E">
              <w:rPr>
                <w:rFonts w:cs="v4.2.0"/>
              </w:rPr>
              <w:t xml:space="preserve">3 </w:t>
            </w:r>
            <w:r w:rsidRPr="00DB707E">
              <w:rPr>
                <w:rFonts w:cs="v4.2.0"/>
              </w:rPr>
              <w:sym w:font="Symbol" w:char="F06D"/>
            </w:r>
            <w:r w:rsidRPr="00DB707E">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15FBC3DE" w14:textId="77777777" w:rsidR="00512E6B" w:rsidRPr="00DB707E" w:rsidRDefault="00512E6B" w:rsidP="001F00B5">
            <w:pPr>
              <w:pStyle w:val="TAL"/>
            </w:pPr>
            <w:r w:rsidRPr="00DB707E">
              <w:rPr>
                <w:rFonts w:cs="v4.2.0"/>
              </w:rPr>
              <w:t>Synchronous cells</w:t>
            </w:r>
          </w:p>
        </w:tc>
      </w:tr>
      <w:tr w:rsidR="00512E6B" w:rsidRPr="00DB707E" w14:paraId="7D678CD5"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FBE67B0" w14:textId="77777777" w:rsidR="00512E6B" w:rsidRPr="00DB707E" w:rsidRDefault="00512E6B" w:rsidP="001F00B5">
            <w:pPr>
              <w:pStyle w:val="TAL"/>
            </w:pPr>
            <w:r w:rsidRPr="00DB707E">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769CAEAA" w14:textId="77777777" w:rsidR="00512E6B" w:rsidRPr="00DB707E" w:rsidRDefault="00512E6B" w:rsidP="001F00B5">
            <w:pPr>
              <w:pStyle w:val="TAL"/>
            </w:pPr>
            <w:r w:rsidRPr="00DB707E">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73E5A6F7" w14:textId="77777777" w:rsidR="00512E6B" w:rsidRPr="00DB707E" w:rsidRDefault="00512E6B" w:rsidP="001F00B5">
            <w:pPr>
              <w:pStyle w:val="TAC"/>
              <w:rPr>
                <w:rFonts w:cs="v4.2.0"/>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C4351A2" w14:textId="77777777" w:rsidR="00512E6B" w:rsidRPr="00DB707E" w:rsidRDefault="00512E6B" w:rsidP="001F00B5">
            <w:pPr>
              <w:pStyle w:val="TAC"/>
            </w:pPr>
            <w:r w:rsidRPr="00DB707E">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9F9016" w14:textId="77777777" w:rsidR="00512E6B" w:rsidRPr="00DB707E" w:rsidRDefault="00512E6B" w:rsidP="001F00B5">
            <w:pPr>
              <w:pStyle w:val="TAL"/>
            </w:pPr>
            <w:r w:rsidRPr="00DB707E">
              <w:rPr>
                <w:rFonts w:cs="v4.2.0"/>
              </w:rPr>
              <w:t>No additional delays in random access procedure.</w:t>
            </w:r>
          </w:p>
        </w:tc>
      </w:tr>
      <w:tr w:rsidR="00512E6B" w:rsidRPr="00DB707E" w14:paraId="0ED6E0D6"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92B65A" w14:textId="77777777" w:rsidR="00512E6B" w:rsidRPr="00DB707E" w:rsidRDefault="00512E6B" w:rsidP="001F00B5">
            <w:pPr>
              <w:pStyle w:val="TAL"/>
              <w:rPr>
                <w:rFonts w:cs="v4.2.0"/>
                <w:lang w:val="it-IT" w:eastAsia="zh-CN"/>
              </w:rPr>
            </w:pPr>
            <w:r w:rsidRPr="00DB707E">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7F6A4E9E" w14:textId="77777777" w:rsidR="00512E6B" w:rsidRPr="00DB707E" w:rsidRDefault="00512E6B" w:rsidP="001F00B5">
            <w:pPr>
              <w:pStyle w:val="TAL"/>
              <w:rPr>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2C56FEE2" w14:textId="77777777" w:rsidR="00512E6B" w:rsidRPr="00DB707E" w:rsidRDefault="00512E6B" w:rsidP="001F00B5">
            <w:pPr>
              <w:pStyle w:val="TAC"/>
              <w:rPr>
                <w:rFonts w:cs="v4.2.0"/>
                <w:bCs/>
                <w:lang w:eastAsia="zh-CN"/>
              </w:rPr>
            </w:pPr>
            <w:r w:rsidRPr="00DB707E">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07CE4C4" w14:textId="7CAB9975" w:rsidR="00512E6B" w:rsidRPr="00DB707E" w:rsidRDefault="00512E6B" w:rsidP="001F00B5">
            <w:pPr>
              <w:pStyle w:val="TAC"/>
              <w:rPr>
                <w:rFonts w:cs="v4.2.0"/>
                <w:bCs/>
                <w:lang w:eastAsia="zh-CN"/>
              </w:rPr>
            </w:pPr>
            <w:del w:id="3211" w:author="Kuba Kolodziej" w:date="2023-10-13T14:07:00Z">
              <w:r w:rsidRPr="00DB707E" w:rsidDel="0041432E">
                <w:rPr>
                  <w:rFonts w:cs="v4.2.0"/>
                  <w:bCs/>
                  <w:lang w:eastAsia="zh-CN"/>
                </w:rPr>
                <w:delText>TBD</w:delText>
              </w:r>
            </w:del>
            <w:ins w:id="3212" w:author="Kuba Kolodziej" w:date="2023-10-13T14:07:00Z">
              <w:r w:rsidR="0041432E">
                <w:rPr>
                  <w:rFonts w:cs="v4.2.0"/>
                  <w:bCs/>
                  <w:lang w:eastAsia="zh-CN"/>
                </w:rPr>
                <w:t>SMTC.1</w:t>
              </w:r>
            </w:ins>
          </w:p>
        </w:tc>
        <w:tc>
          <w:tcPr>
            <w:tcW w:w="3546" w:type="dxa"/>
            <w:tcBorders>
              <w:top w:val="single" w:sz="4" w:space="0" w:color="auto"/>
              <w:left w:val="single" w:sz="4" w:space="0" w:color="auto"/>
              <w:bottom w:val="single" w:sz="4" w:space="0" w:color="auto"/>
              <w:right w:val="single" w:sz="4" w:space="0" w:color="auto"/>
            </w:tcBorders>
          </w:tcPr>
          <w:p w14:paraId="726103AC" w14:textId="77777777" w:rsidR="00512E6B" w:rsidRPr="00DB707E" w:rsidRDefault="00512E6B" w:rsidP="001F00B5">
            <w:pPr>
              <w:pStyle w:val="TAL"/>
              <w:rPr>
                <w:rFonts w:cs="v4.2.0"/>
                <w:bCs/>
                <w:lang w:eastAsia="zh-CN"/>
              </w:rPr>
            </w:pPr>
          </w:p>
        </w:tc>
      </w:tr>
      <w:tr w:rsidR="00512E6B" w:rsidRPr="00DB707E" w14:paraId="19313792"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47C3540" w14:textId="77777777" w:rsidR="00512E6B" w:rsidRPr="00DB707E" w:rsidRDefault="00512E6B" w:rsidP="001F00B5">
            <w:pPr>
              <w:pStyle w:val="TAL"/>
            </w:pPr>
            <w:r w:rsidRPr="00DB707E">
              <w:t>DRX cycle length</w:t>
            </w:r>
          </w:p>
        </w:tc>
        <w:tc>
          <w:tcPr>
            <w:tcW w:w="708" w:type="dxa"/>
            <w:tcBorders>
              <w:top w:val="single" w:sz="4" w:space="0" w:color="auto"/>
              <w:left w:val="single" w:sz="4" w:space="0" w:color="auto"/>
              <w:bottom w:val="single" w:sz="4" w:space="0" w:color="auto"/>
              <w:right w:val="single" w:sz="4" w:space="0" w:color="auto"/>
            </w:tcBorders>
            <w:hideMark/>
          </w:tcPr>
          <w:p w14:paraId="0C13CB58" w14:textId="77777777" w:rsidR="00512E6B" w:rsidRPr="00DB707E" w:rsidRDefault="00512E6B" w:rsidP="001F00B5">
            <w:pPr>
              <w:pStyle w:val="TAL"/>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6E6CA271" w14:textId="77777777" w:rsidR="00512E6B" w:rsidRPr="00DB707E" w:rsidRDefault="00512E6B" w:rsidP="001F00B5">
            <w:pPr>
              <w:pStyle w:val="TAC"/>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8A0C116" w14:textId="77777777" w:rsidR="00512E6B" w:rsidRPr="00DB707E" w:rsidRDefault="00512E6B" w:rsidP="001F00B5">
            <w:pPr>
              <w:pStyle w:val="TAC"/>
            </w:pPr>
            <w:r w:rsidRPr="00DB707E">
              <w:t>0.64</w:t>
            </w:r>
          </w:p>
        </w:tc>
        <w:tc>
          <w:tcPr>
            <w:tcW w:w="3546" w:type="dxa"/>
            <w:tcBorders>
              <w:top w:val="single" w:sz="4" w:space="0" w:color="auto"/>
              <w:left w:val="single" w:sz="4" w:space="0" w:color="auto"/>
              <w:bottom w:val="single" w:sz="4" w:space="0" w:color="auto"/>
              <w:right w:val="single" w:sz="4" w:space="0" w:color="auto"/>
            </w:tcBorders>
            <w:hideMark/>
          </w:tcPr>
          <w:p w14:paraId="2A1C4288" w14:textId="77777777" w:rsidR="00512E6B" w:rsidRPr="00DB707E" w:rsidRDefault="00512E6B" w:rsidP="001F00B5">
            <w:pPr>
              <w:pStyle w:val="TAL"/>
            </w:pPr>
            <w:r w:rsidRPr="00DB707E">
              <w:t>The value shall be used for all cells in the test.</w:t>
            </w:r>
          </w:p>
        </w:tc>
      </w:tr>
      <w:tr w:rsidR="00512E6B" w:rsidRPr="00DB707E" w14:paraId="6222C730"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02D9F8D" w14:textId="77777777" w:rsidR="00512E6B" w:rsidRPr="00DB707E" w:rsidRDefault="00512E6B" w:rsidP="001F00B5">
            <w:pPr>
              <w:pStyle w:val="TAL"/>
              <w:rPr>
                <w:lang w:eastAsia="zh-CN"/>
              </w:rPr>
            </w:pPr>
            <w:r w:rsidRPr="00DB707E">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414EB0F3" w14:textId="77777777" w:rsidR="00512E6B" w:rsidRPr="00DB707E" w:rsidRDefault="00512E6B" w:rsidP="001F00B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2E7341F" w14:textId="77777777" w:rsidR="00512E6B" w:rsidRPr="00DB707E" w:rsidRDefault="00512E6B" w:rsidP="001F00B5">
            <w:pPr>
              <w:pStyle w:val="TAC"/>
              <w:rPr>
                <w:lang w:eastAsia="zh-CN"/>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C73491" w14:textId="77777777" w:rsidR="00512E6B" w:rsidRPr="00DB707E" w:rsidRDefault="00512E6B" w:rsidP="001F00B5">
            <w:pPr>
              <w:pStyle w:val="TAC"/>
              <w:rPr>
                <w:lang w:eastAsia="zh-CN"/>
              </w:rPr>
            </w:pPr>
            <w:r w:rsidRPr="00DB707E">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47389E6E" w14:textId="77777777" w:rsidR="00512E6B" w:rsidRPr="00DB707E" w:rsidRDefault="00512E6B" w:rsidP="001F00B5">
            <w:pPr>
              <w:pStyle w:val="TAL"/>
              <w:rPr>
                <w:lang w:eastAsia="zh-CN"/>
              </w:rPr>
            </w:pPr>
            <w:r w:rsidRPr="00DB707E">
              <w:rPr>
                <w:lang w:eastAsia="zh-CN"/>
              </w:rPr>
              <w:t>The detailed configuration is specified in TS 38.211 clause 6.3.3.2</w:t>
            </w:r>
          </w:p>
        </w:tc>
      </w:tr>
      <w:tr w:rsidR="00512E6B" w:rsidRPr="00DB707E" w14:paraId="7EED56F1"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B40657C" w14:textId="77777777" w:rsidR="00512E6B" w:rsidRPr="00DB707E" w:rsidRDefault="00512E6B" w:rsidP="001F00B5">
            <w:pPr>
              <w:pStyle w:val="TAL"/>
              <w:rPr>
                <w:lang w:eastAsia="zh-CN"/>
              </w:rPr>
            </w:pPr>
            <w:r w:rsidRPr="00DB707E">
              <w:rPr>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20823937" w14:textId="77777777" w:rsidR="00512E6B" w:rsidRPr="00DB707E" w:rsidRDefault="00512E6B" w:rsidP="001F00B5">
            <w:pPr>
              <w:pStyle w:val="TAL"/>
              <w:rPr>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3ED9AD80" w14:textId="77777777" w:rsidR="00512E6B" w:rsidRPr="00DB707E" w:rsidRDefault="00512E6B" w:rsidP="001F00B5">
            <w:pPr>
              <w:pStyle w:val="TAC"/>
              <w:rPr>
                <w:lang w:eastAsia="zh-CN"/>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FE1DC05" w14:textId="77777777" w:rsidR="00512E6B" w:rsidRPr="00DB707E" w:rsidRDefault="00512E6B" w:rsidP="001F00B5">
            <w:pPr>
              <w:pStyle w:val="TAC"/>
              <w:rPr>
                <w:lang w:eastAsia="zh-CN"/>
              </w:rPr>
            </w:pPr>
            <w:r w:rsidRPr="00DB707E">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56C28175" w14:textId="77777777" w:rsidR="00512E6B" w:rsidRPr="00DB707E" w:rsidRDefault="00512E6B" w:rsidP="001F00B5">
            <w:pPr>
              <w:pStyle w:val="TAL"/>
            </w:pPr>
          </w:p>
        </w:tc>
      </w:tr>
      <w:tr w:rsidR="00512E6B" w:rsidRPr="00DB707E" w14:paraId="59A35010"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22D5BE6" w14:textId="77777777" w:rsidR="00512E6B" w:rsidRPr="00DB707E" w:rsidRDefault="00512E6B" w:rsidP="001F00B5">
            <w:pPr>
              <w:pStyle w:val="TAL"/>
            </w:pPr>
            <w:r w:rsidRPr="00DB707E">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512B8C9A" w14:textId="77777777" w:rsidR="00512E6B" w:rsidRPr="00DB707E" w:rsidRDefault="00512E6B" w:rsidP="001F00B5">
            <w:pPr>
              <w:pStyle w:val="TAL"/>
            </w:pPr>
            <w:r w:rsidRPr="00DB707E">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0EBDC824" w14:textId="77777777" w:rsidR="00512E6B" w:rsidRPr="00DB707E" w:rsidRDefault="00512E6B" w:rsidP="001F00B5">
            <w:pPr>
              <w:pStyle w:val="TAC"/>
              <w:rPr>
                <w:lang w:eastAsia="zh-CN"/>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1B3B88A" w14:textId="77777777" w:rsidR="00512E6B" w:rsidRPr="00DB707E" w:rsidRDefault="00512E6B" w:rsidP="001F00B5">
            <w:pPr>
              <w:pStyle w:val="TAC"/>
            </w:pPr>
            <w:r w:rsidRPr="00DB707E">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6BB4719" w14:textId="77777777" w:rsidR="00512E6B" w:rsidRPr="00DB707E" w:rsidRDefault="00512E6B" w:rsidP="001F00B5">
            <w:pPr>
              <w:pStyle w:val="TAL"/>
            </w:pPr>
          </w:p>
        </w:tc>
      </w:tr>
      <w:tr w:rsidR="00512E6B" w:rsidRPr="00DB707E" w14:paraId="3F18A15D"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94368AD" w14:textId="77777777" w:rsidR="00512E6B" w:rsidRPr="00DB707E" w:rsidRDefault="00512E6B" w:rsidP="001F00B5">
            <w:pPr>
              <w:pStyle w:val="TAL"/>
            </w:pPr>
            <w:r w:rsidRPr="00DB707E">
              <w:t>T</w:t>
            </w:r>
            <w:r w:rsidRPr="00DB707E">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5A13A025"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3DF3897A" w14:textId="77777777" w:rsidR="00512E6B" w:rsidRPr="00DB707E" w:rsidRDefault="00512E6B" w:rsidP="001F00B5">
            <w:pPr>
              <w:pStyle w:val="TAC"/>
              <w:rPr>
                <w:lang w:eastAsia="zh-CN"/>
              </w:rPr>
            </w:pPr>
            <w:r w:rsidRPr="00DB707E">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2EDE596" w14:textId="77777777" w:rsidR="00512E6B" w:rsidRPr="00DB707E" w:rsidRDefault="00512E6B" w:rsidP="001F00B5">
            <w:pPr>
              <w:pStyle w:val="TAC"/>
            </w:pPr>
            <w:r w:rsidRPr="00DB707E">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3B8D8448" w14:textId="77777777" w:rsidR="00512E6B" w:rsidRPr="00DB707E" w:rsidRDefault="00512E6B" w:rsidP="001F00B5">
            <w:pPr>
              <w:pStyle w:val="TAL"/>
            </w:pPr>
          </w:p>
        </w:tc>
      </w:tr>
    </w:tbl>
    <w:p w14:paraId="2EF33325" w14:textId="77777777" w:rsidR="00512E6B" w:rsidRPr="00DB707E" w:rsidRDefault="00512E6B" w:rsidP="00512E6B"/>
    <w:p w14:paraId="42FDDB6C" w14:textId="77777777" w:rsidR="00512E6B" w:rsidRPr="00DB707E" w:rsidRDefault="00512E6B" w:rsidP="00512E6B">
      <w:pPr>
        <w:pStyle w:val="TH"/>
      </w:pPr>
      <w:r w:rsidRPr="00DB707E">
        <w:t xml:space="preserve">Table A.17.1.1.3.2-3: Cell specific test parameters for </w:t>
      </w:r>
      <w:r w:rsidRPr="00DB707E">
        <w:rPr>
          <w:lang w:eastAsia="zh-CN"/>
        </w:rPr>
        <w:t>FR2 intra-frequency NR cell re-selection test case</w:t>
      </w:r>
      <w:r w:rsidRPr="00DB707E">
        <w:rPr>
          <w:lang w:val="en-US" w:eastAsia="zh-CN"/>
        </w:rPr>
        <w:t xml:space="preserve"> in AWGN </w:t>
      </w:r>
      <w:r w:rsidRPr="00DB707E">
        <w:rPr>
          <w:lang w:eastAsia="zh-CN"/>
        </w:rPr>
        <w:t>for UE fulfilling stationary mobility criterion</w:t>
      </w:r>
      <w:r w:rsidRPr="00DB707E">
        <w:t xml:space="preserve"> for 2 Rx UE</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63"/>
        <w:gridCol w:w="1418"/>
        <w:gridCol w:w="1267"/>
        <w:gridCol w:w="1475"/>
        <w:gridCol w:w="802"/>
        <w:gridCol w:w="417"/>
        <w:gridCol w:w="1200"/>
      </w:tblGrid>
      <w:tr w:rsidR="00512E6B" w:rsidRPr="00DB707E" w14:paraId="7AC4B885"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1FD794EE" w14:textId="77777777" w:rsidR="00512E6B" w:rsidRPr="00DB707E" w:rsidRDefault="00512E6B" w:rsidP="001F00B5">
            <w:pPr>
              <w:pStyle w:val="TAH"/>
              <w:rPr>
                <w:rFonts w:cs="Arial"/>
              </w:rPr>
            </w:pPr>
            <w:r w:rsidRPr="00DB707E">
              <w:t>Parameter</w:t>
            </w:r>
          </w:p>
        </w:tc>
        <w:tc>
          <w:tcPr>
            <w:tcW w:w="1563" w:type="dxa"/>
            <w:tcBorders>
              <w:top w:val="single" w:sz="4" w:space="0" w:color="auto"/>
              <w:left w:val="single" w:sz="4" w:space="0" w:color="auto"/>
              <w:bottom w:val="nil"/>
              <w:right w:val="single" w:sz="4" w:space="0" w:color="auto"/>
            </w:tcBorders>
            <w:hideMark/>
          </w:tcPr>
          <w:p w14:paraId="2C792802" w14:textId="77777777" w:rsidR="00512E6B" w:rsidRPr="00DB707E" w:rsidRDefault="00512E6B" w:rsidP="001F00B5">
            <w:pPr>
              <w:pStyle w:val="TAH"/>
              <w:rPr>
                <w:rFonts w:cs="Arial"/>
              </w:rPr>
            </w:pPr>
            <w:r w:rsidRPr="00DB707E">
              <w:t>Unit</w:t>
            </w:r>
          </w:p>
        </w:tc>
        <w:tc>
          <w:tcPr>
            <w:tcW w:w="1418" w:type="dxa"/>
            <w:tcBorders>
              <w:top w:val="single" w:sz="4" w:space="0" w:color="auto"/>
              <w:left w:val="single" w:sz="4" w:space="0" w:color="auto"/>
              <w:bottom w:val="nil"/>
              <w:right w:val="single" w:sz="4" w:space="0" w:color="auto"/>
            </w:tcBorders>
            <w:shd w:val="clear" w:color="auto" w:fill="auto"/>
            <w:hideMark/>
          </w:tcPr>
          <w:p w14:paraId="3F009B62" w14:textId="77777777" w:rsidR="00512E6B" w:rsidRPr="00DB707E" w:rsidRDefault="00512E6B" w:rsidP="001F00B5">
            <w:pPr>
              <w:pStyle w:val="TAH"/>
              <w:rPr>
                <w:lang w:eastAsia="zh-CN"/>
              </w:rPr>
            </w:pPr>
            <w:r w:rsidRPr="00DB707E">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1555E375" w14:textId="77777777" w:rsidR="00512E6B" w:rsidRPr="00DB707E" w:rsidRDefault="00512E6B" w:rsidP="001F00B5">
            <w:pPr>
              <w:pStyle w:val="TAH"/>
              <w:rPr>
                <w:rFonts w:cs="Arial"/>
              </w:rPr>
            </w:pPr>
            <w:r w:rsidRPr="00DB707E">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B03C5B7" w14:textId="77777777" w:rsidR="00512E6B" w:rsidRPr="00DB707E" w:rsidRDefault="00512E6B" w:rsidP="001F00B5">
            <w:pPr>
              <w:pStyle w:val="TAH"/>
              <w:rPr>
                <w:rFonts w:cs="Arial"/>
              </w:rPr>
            </w:pPr>
            <w:r w:rsidRPr="00DB707E">
              <w:t>Cell 2</w:t>
            </w:r>
          </w:p>
        </w:tc>
      </w:tr>
      <w:tr w:rsidR="00512E6B" w:rsidRPr="00DB707E" w14:paraId="60F5303D"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67E7CB9D" w14:textId="77777777" w:rsidR="00512E6B" w:rsidRPr="00DB707E" w:rsidRDefault="00512E6B" w:rsidP="001F00B5">
            <w:pPr>
              <w:pStyle w:val="TAH"/>
              <w:rPr>
                <w:rFonts w:cs="Arial"/>
              </w:rPr>
            </w:pPr>
          </w:p>
        </w:tc>
        <w:tc>
          <w:tcPr>
            <w:tcW w:w="1563" w:type="dxa"/>
            <w:tcBorders>
              <w:top w:val="nil"/>
              <w:left w:val="single" w:sz="4" w:space="0" w:color="auto"/>
              <w:bottom w:val="single" w:sz="4" w:space="0" w:color="auto"/>
              <w:right w:val="single" w:sz="4" w:space="0" w:color="auto"/>
            </w:tcBorders>
          </w:tcPr>
          <w:p w14:paraId="427B2545" w14:textId="77777777" w:rsidR="00512E6B" w:rsidRPr="00DB707E" w:rsidRDefault="00512E6B" w:rsidP="001F00B5">
            <w:pPr>
              <w:pStyle w:val="TAH"/>
              <w:rPr>
                <w:rFonts w:cs="Arial"/>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9519CBD" w14:textId="77777777" w:rsidR="00512E6B" w:rsidRPr="00DB707E" w:rsidRDefault="00512E6B" w:rsidP="001F00B5">
            <w:pPr>
              <w:pStyle w:val="TAH"/>
              <w:rPr>
                <w:lang w:eastAsia="zh-CN"/>
              </w:rPr>
            </w:pPr>
          </w:p>
        </w:tc>
        <w:tc>
          <w:tcPr>
            <w:tcW w:w="1267" w:type="dxa"/>
            <w:tcBorders>
              <w:top w:val="single" w:sz="4" w:space="0" w:color="auto"/>
              <w:left w:val="single" w:sz="4" w:space="0" w:color="auto"/>
              <w:bottom w:val="single" w:sz="4" w:space="0" w:color="auto"/>
              <w:right w:val="single" w:sz="4" w:space="0" w:color="auto"/>
            </w:tcBorders>
            <w:hideMark/>
          </w:tcPr>
          <w:p w14:paraId="1AF6BBE1" w14:textId="77777777" w:rsidR="00512E6B" w:rsidRPr="00DB707E" w:rsidRDefault="00512E6B" w:rsidP="001F00B5">
            <w:pPr>
              <w:pStyle w:val="TAH"/>
              <w:rPr>
                <w:rFonts w:cs="Arial"/>
              </w:rPr>
            </w:pPr>
            <w:r w:rsidRPr="00DB707E">
              <w:t>T1</w:t>
            </w:r>
          </w:p>
        </w:tc>
        <w:tc>
          <w:tcPr>
            <w:tcW w:w="1475" w:type="dxa"/>
            <w:tcBorders>
              <w:top w:val="single" w:sz="4" w:space="0" w:color="auto"/>
              <w:left w:val="single" w:sz="4" w:space="0" w:color="auto"/>
              <w:bottom w:val="single" w:sz="4" w:space="0" w:color="auto"/>
              <w:right w:val="single" w:sz="4" w:space="0" w:color="auto"/>
            </w:tcBorders>
            <w:hideMark/>
          </w:tcPr>
          <w:p w14:paraId="06926994" w14:textId="77777777" w:rsidR="00512E6B" w:rsidRPr="00DB707E" w:rsidRDefault="00512E6B" w:rsidP="001F00B5">
            <w:pPr>
              <w:pStyle w:val="TAH"/>
              <w:rPr>
                <w:rFonts w:cs="Arial"/>
              </w:rPr>
            </w:pPr>
            <w:r w:rsidRPr="00DB707E">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39E90724" w14:textId="77777777" w:rsidR="00512E6B" w:rsidRPr="00DB707E" w:rsidRDefault="00512E6B" w:rsidP="001F00B5">
            <w:pPr>
              <w:pStyle w:val="TAH"/>
              <w:rPr>
                <w:rFonts w:cs="Arial"/>
              </w:rPr>
            </w:pPr>
            <w:r w:rsidRPr="00DB707E">
              <w:t>T1</w:t>
            </w:r>
          </w:p>
        </w:tc>
        <w:tc>
          <w:tcPr>
            <w:tcW w:w="1200" w:type="dxa"/>
            <w:tcBorders>
              <w:top w:val="single" w:sz="4" w:space="0" w:color="auto"/>
              <w:left w:val="single" w:sz="4" w:space="0" w:color="auto"/>
              <w:bottom w:val="single" w:sz="4" w:space="0" w:color="auto"/>
              <w:right w:val="single" w:sz="4" w:space="0" w:color="auto"/>
            </w:tcBorders>
            <w:hideMark/>
          </w:tcPr>
          <w:p w14:paraId="3BC3C8A5" w14:textId="77777777" w:rsidR="00512E6B" w:rsidRPr="00DB707E" w:rsidRDefault="00512E6B" w:rsidP="001F00B5">
            <w:pPr>
              <w:pStyle w:val="TAH"/>
              <w:rPr>
                <w:rFonts w:cs="Arial"/>
              </w:rPr>
            </w:pPr>
            <w:r w:rsidRPr="00DB707E">
              <w:t>T2</w:t>
            </w:r>
          </w:p>
        </w:tc>
      </w:tr>
      <w:tr w:rsidR="00512E6B" w:rsidRPr="00DB707E" w14:paraId="48C7A6DC"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9488D3F" w14:textId="77777777" w:rsidR="00512E6B" w:rsidRPr="00DB707E" w:rsidRDefault="00512E6B" w:rsidP="001F00B5">
            <w:pPr>
              <w:pStyle w:val="TAL"/>
              <w:rPr>
                <w:lang w:eastAsia="zh-CN"/>
              </w:rPr>
            </w:pPr>
            <w:r w:rsidRPr="00DB707E">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2F5F71BF"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9B6747" w14:textId="77777777" w:rsidR="00512E6B" w:rsidRPr="00DB707E" w:rsidRDefault="00512E6B" w:rsidP="001F00B5">
            <w:pPr>
              <w:pStyle w:val="TAC"/>
              <w:rPr>
                <w:rFonts w:cs="v4.2.0"/>
                <w:lang w:eastAsia="zh-CN"/>
              </w:rPr>
            </w:pPr>
            <w:r w:rsidRPr="00DB707E">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3D60628" w14:textId="77777777" w:rsidR="00512E6B" w:rsidRPr="00DB707E" w:rsidRDefault="00512E6B" w:rsidP="001F00B5">
            <w:pPr>
              <w:pStyle w:val="TAC"/>
              <w:rPr>
                <w:rFonts w:cs="v4.2.0"/>
                <w:lang w:eastAsia="zh-CN"/>
              </w:rPr>
            </w:pPr>
            <w:r w:rsidRPr="00DB707E">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4B6EDA6" w14:textId="77777777" w:rsidR="00512E6B" w:rsidRPr="00DB707E" w:rsidRDefault="00512E6B" w:rsidP="001F00B5">
            <w:pPr>
              <w:pStyle w:val="TAC"/>
              <w:rPr>
                <w:rFonts w:cs="v4.2.0"/>
                <w:lang w:eastAsia="zh-CN"/>
              </w:rPr>
            </w:pPr>
            <w:r w:rsidRPr="00DB707E">
              <w:rPr>
                <w:lang w:eastAsia="ja-JP"/>
              </w:rPr>
              <w:t>TDDConf.3.1</w:t>
            </w:r>
          </w:p>
        </w:tc>
      </w:tr>
      <w:tr w:rsidR="00512E6B" w:rsidRPr="00DB707E" w14:paraId="2C361B94"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2E59308C" w14:textId="77777777" w:rsidR="00512E6B" w:rsidRPr="00DB707E" w:rsidRDefault="00512E6B" w:rsidP="001F00B5">
            <w:pPr>
              <w:pStyle w:val="TAL"/>
              <w:rPr>
                <w:lang w:eastAsia="zh-CN"/>
              </w:rPr>
            </w:pPr>
            <w:r w:rsidRPr="00DB707E">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2EA8308B"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55B1B7E" w14:textId="77777777" w:rsidR="00512E6B" w:rsidRPr="00DB707E" w:rsidRDefault="00512E6B" w:rsidP="001F00B5">
            <w:pPr>
              <w:pStyle w:val="TAC"/>
              <w:rPr>
                <w:rFonts w:cs="v4.2.0"/>
                <w:lang w:eastAsia="zh-CN"/>
              </w:rPr>
            </w:pPr>
            <w:r w:rsidRPr="00DB707E">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133A5FD5" w14:textId="77777777" w:rsidR="00512E6B" w:rsidRPr="00DB707E" w:rsidRDefault="00512E6B" w:rsidP="001F00B5">
            <w:pPr>
              <w:pStyle w:val="TAC"/>
              <w:rPr>
                <w:rFonts w:cs="v4.2.0"/>
                <w:lang w:eastAsia="zh-CN"/>
              </w:rPr>
            </w:pPr>
            <w:r w:rsidRPr="00DB707E">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417B248D" w14:textId="77777777" w:rsidR="00512E6B" w:rsidRPr="00DB707E" w:rsidRDefault="00512E6B" w:rsidP="001F00B5">
            <w:pPr>
              <w:pStyle w:val="TAC"/>
              <w:rPr>
                <w:rFonts w:cs="v4.2.0"/>
                <w:lang w:eastAsia="zh-CN"/>
              </w:rPr>
            </w:pPr>
            <w:r w:rsidRPr="00DB707E">
              <w:rPr>
                <w:rFonts w:cs="v4.2.0"/>
                <w:lang w:eastAsia="zh-CN"/>
              </w:rPr>
              <w:t>SR.3.1 TDD</w:t>
            </w:r>
          </w:p>
        </w:tc>
      </w:tr>
      <w:tr w:rsidR="00512E6B" w:rsidRPr="00DB707E" w14:paraId="3577447E"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hideMark/>
          </w:tcPr>
          <w:p w14:paraId="32CCB4E3" w14:textId="77777777" w:rsidR="00512E6B" w:rsidRPr="00DB707E" w:rsidRDefault="00512E6B" w:rsidP="001F00B5">
            <w:pPr>
              <w:pStyle w:val="TAL"/>
              <w:rPr>
                <w:lang w:eastAsia="zh-CN"/>
              </w:rPr>
            </w:pPr>
            <w:r w:rsidRPr="00DB707E">
              <w:rPr>
                <w:lang w:eastAsia="zh-CN"/>
              </w:rPr>
              <w:t>configuration</w:t>
            </w:r>
          </w:p>
        </w:tc>
        <w:tc>
          <w:tcPr>
            <w:tcW w:w="1563" w:type="dxa"/>
            <w:tcBorders>
              <w:top w:val="nil"/>
              <w:left w:val="single" w:sz="4" w:space="0" w:color="auto"/>
              <w:bottom w:val="single" w:sz="4" w:space="0" w:color="auto"/>
              <w:right w:val="single" w:sz="4" w:space="0" w:color="auto"/>
            </w:tcBorders>
          </w:tcPr>
          <w:p w14:paraId="7244442D"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FF858C6" w14:textId="77777777" w:rsidR="00512E6B" w:rsidRPr="00DB707E" w:rsidRDefault="00512E6B" w:rsidP="001F00B5">
            <w:pPr>
              <w:pStyle w:val="TAC"/>
              <w:rPr>
                <w:rFonts w:cs="v4.2.0"/>
                <w:lang w:eastAsia="zh-CN"/>
              </w:rPr>
            </w:pPr>
            <w:r w:rsidRPr="00DB707E">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5728975" w14:textId="77777777" w:rsidR="00512E6B" w:rsidRPr="00DB707E" w:rsidRDefault="00512E6B" w:rsidP="001F00B5">
            <w:pPr>
              <w:pStyle w:val="TAC"/>
              <w:rPr>
                <w:rFonts w:cs="v4.2.0"/>
                <w:lang w:eastAsia="zh-CN"/>
              </w:rPr>
            </w:pPr>
            <w:r w:rsidRPr="00DB707E">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6102C11" w14:textId="77777777" w:rsidR="00512E6B" w:rsidRPr="00DB707E" w:rsidRDefault="00512E6B" w:rsidP="001F00B5">
            <w:pPr>
              <w:pStyle w:val="TAC"/>
              <w:rPr>
                <w:rFonts w:cs="v4.2.0"/>
                <w:lang w:eastAsia="zh-CN"/>
              </w:rPr>
            </w:pPr>
            <w:r w:rsidRPr="00DB707E">
              <w:rPr>
                <w:rFonts w:cs="v4.2.0"/>
                <w:lang w:eastAsia="zh-CN"/>
              </w:rPr>
              <w:t>SR.3.1 TDD</w:t>
            </w:r>
          </w:p>
        </w:tc>
      </w:tr>
      <w:tr w:rsidR="00512E6B" w:rsidRPr="00DB707E" w14:paraId="6ECFF18F"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3B8B7814" w14:textId="77777777" w:rsidR="00512E6B" w:rsidRPr="00DB707E" w:rsidRDefault="00512E6B" w:rsidP="001F00B5">
            <w:pPr>
              <w:pStyle w:val="TAL"/>
              <w:rPr>
                <w:lang w:eastAsia="zh-CN"/>
              </w:rPr>
            </w:pPr>
            <w:r w:rsidRPr="00DB707E">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708A7D17"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EDD5CB" w14:textId="77777777" w:rsidR="00512E6B" w:rsidRPr="00DB707E" w:rsidRDefault="00512E6B" w:rsidP="001F00B5">
            <w:pPr>
              <w:pStyle w:val="TAC"/>
              <w:rPr>
                <w:rFonts w:cs="v4.2.0"/>
                <w:lang w:eastAsia="zh-CN"/>
              </w:rPr>
            </w:pPr>
            <w:r w:rsidRPr="00DB707E">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E2F78BB" w14:textId="77777777" w:rsidR="00512E6B" w:rsidRPr="00DB707E" w:rsidRDefault="00512E6B" w:rsidP="001F00B5">
            <w:pPr>
              <w:pStyle w:val="TAC"/>
              <w:rPr>
                <w:rFonts w:cs="v4.2.0"/>
                <w:lang w:eastAsia="zh-CN"/>
              </w:rPr>
            </w:pPr>
            <w:r w:rsidRPr="00DB707E">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E376950" w14:textId="77777777" w:rsidR="00512E6B" w:rsidRPr="00DB707E" w:rsidRDefault="00512E6B" w:rsidP="001F00B5">
            <w:pPr>
              <w:pStyle w:val="TAC"/>
              <w:rPr>
                <w:rFonts w:cs="v4.2.0"/>
                <w:lang w:eastAsia="zh-CN"/>
              </w:rPr>
            </w:pPr>
            <w:r w:rsidRPr="00DB707E">
              <w:rPr>
                <w:rFonts w:cs="v4.2.0"/>
                <w:lang w:eastAsia="zh-CN"/>
              </w:rPr>
              <w:t>CR.3.1 TDD</w:t>
            </w:r>
          </w:p>
        </w:tc>
      </w:tr>
      <w:tr w:rsidR="00512E6B" w:rsidRPr="00DB707E" w14:paraId="14A1BC7E"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hideMark/>
          </w:tcPr>
          <w:p w14:paraId="3A72F070" w14:textId="77777777" w:rsidR="00512E6B" w:rsidRPr="00DB707E" w:rsidRDefault="00512E6B" w:rsidP="001F00B5">
            <w:pPr>
              <w:pStyle w:val="TAL"/>
              <w:rPr>
                <w:lang w:eastAsia="zh-CN"/>
              </w:rPr>
            </w:pPr>
            <w:r w:rsidRPr="00DB707E">
              <w:rPr>
                <w:lang w:eastAsia="zh-CN"/>
              </w:rPr>
              <w:t>RMC configuration</w:t>
            </w:r>
          </w:p>
        </w:tc>
        <w:tc>
          <w:tcPr>
            <w:tcW w:w="1563" w:type="dxa"/>
            <w:tcBorders>
              <w:top w:val="nil"/>
              <w:left w:val="single" w:sz="4" w:space="0" w:color="auto"/>
              <w:bottom w:val="single" w:sz="4" w:space="0" w:color="auto"/>
              <w:right w:val="single" w:sz="4" w:space="0" w:color="auto"/>
            </w:tcBorders>
          </w:tcPr>
          <w:p w14:paraId="667ECB55"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4B6322" w14:textId="77777777" w:rsidR="00512E6B" w:rsidRPr="00DB707E" w:rsidRDefault="00512E6B" w:rsidP="001F00B5">
            <w:pPr>
              <w:pStyle w:val="TAC"/>
              <w:rPr>
                <w:rFonts w:cs="v4.2.0"/>
                <w:lang w:eastAsia="zh-CN"/>
              </w:rPr>
            </w:pPr>
            <w:r w:rsidRPr="00DB707E">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4C26CE5E" w14:textId="77777777" w:rsidR="00512E6B" w:rsidRPr="00DB707E" w:rsidRDefault="00512E6B" w:rsidP="001F00B5">
            <w:pPr>
              <w:pStyle w:val="TAC"/>
              <w:rPr>
                <w:rFonts w:cs="v4.2.0"/>
                <w:lang w:eastAsia="zh-CN"/>
              </w:rPr>
            </w:pPr>
            <w:r w:rsidRPr="00DB707E">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7C7BCC6" w14:textId="77777777" w:rsidR="00512E6B" w:rsidRPr="00DB707E" w:rsidRDefault="00512E6B" w:rsidP="001F00B5">
            <w:pPr>
              <w:pStyle w:val="TAC"/>
              <w:rPr>
                <w:rFonts w:cs="v4.2.0"/>
                <w:lang w:eastAsia="zh-CN"/>
              </w:rPr>
            </w:pPr>
            <w:r w:rsidRPr="00DB707E">
              <w:rPr>
                <w:rFonts w:cs="v4.2.0"/>
                <w:lang w:eastAsia="zh-CN"/>
              </w:rPr>
              <w:t>CR.3.1 TDD</w:t>
            </w:r>
          </w:p>
        </w:tc>
      </w:tr>
      <w:tr w:rsidR="00512E6B" w:rsidRPr="00DB707E" w14:paraId="1664689F"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1BC8E8F8" w14:textId="77777777" w:rsidR="00512E6B" w:rsidRPr="00DB707E" w:rsidRDefault="00512E6B" w:rsidP="001F00B5">
            <w:pPr>
              <w:pStyle w:val="TAL"/>
              <w:rPr>
                <w:lang w:eastAsia="zh-CN"/>
              </w:rPr>
            </w:pPr>
            <w:r w:rsidRPr="00DB707E">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059E389B"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1EE42DD" w14:textId="77777777" w:rsidR="00512E6B" w:rsidRPr="00DB707E" w:rsidRDefault="00512E6B" w:rsidP="001F00B5">
            <w:pPr>
              <w:pStyle w:val="TAC"/>
              <w:rPr>
                <w:rFonts w:cs="v4.2.0"/>
                <w:lang w:eastAsia="zh-CN"/>
              </w:rPr>
            </w:pPr>
            <w:r w:rsidRPr="00DB707E">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C87E6BC" w14:textId="77777777" w:rsidR="00512E6B" w:rsidRPr="00DB707E" w:rsidRDefault="00512E6B" w:rsidP="001F00B5">
            <w:pPr>
              <w:pStyle w:val="TAC"/>
              <w:rPr>
                <w:rFonts w:cs="v4.2.0"/>
                <w:lang w:eastAsia="zh-CN"/>
              </w:rPr>
            </w:pPr>
            <w:r w:rsidRPr="00DB707E">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14AB9AF5" w14:textId="77777777" w:rsidR="00512E6B" w:rsidRPr="00DB707E" w:rsidRDefault="00512E6B" w:rsidP="001F00B5">
            <w:pPr>
              <w:pStyle w:val="TAC"/>
              <w:rPr>
                <w:rFonts w:cs="v4.2.0"/>
                <w:lang w:eastAsia="zh-CN"/>
              </w:rPr>
            </w:pPr>
            <w:r w:rsidRPr="00DB707E">
              <w:rPr>
                <w:rFonts w:cs="v4.2.0"/>
                <w:lang w:eastAsia="zh-CN"/>
              </w:rPr>
              <w:t>CCR.3.1 TDD</w:t>
            </w:r>
          </w:p>
        </w:tc>
      </w:tr>
      <w:tr w:rsidR="00512E6B" w:rsidRPr="00DB707E" w14:paraId="59CC9947"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hideMark/>
          </w:tcPr>
          <w:p w14:paraId="250E5768" w14:textId="77777777" w:rsidR="00512E6B" w:rsidRPr="00DB707E" w:rsidRDefault="00512E6B" w:rsidP="001F00B5">
            <w:pPr>
              <w:pStyle w:val="TAL"/>
              <w:rPr>
                <w:lang w:eastAsia="zh-CN"/>
              </w:rPr>
            </w:pPr>
            <w:r w:rsidRPr="00DB707E">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323BFABD"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20EE2DA" w14:textId="77777777" w:rsidR="00512E6B" w:rsidRPr="00DB707E" w:rsidRDefault="00512E6B" w:rsidP="001F00B5">
            <w:pPr>
              <w:pStyle w:val="TAC"/>
              <w:rPr>
                <w:rFonts w:cs="v4.2.0"/>
                <w:lang w:eastAsia="zh-CN"/>
              </w:rPr>
            </w:pPr>
            <w:r w:rsidRPr="00DB707E">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02195E4" w14:textId="77777777" w:rsidR="00512E6B" w:rsidRPr="00DB707E" w:rsidRDefault="00512E6B" w:rsidP="001F00B5">
            <w:pPr>
              <w:pStyle w:val="TAC"/>
              <w:rPr>
                <w:rFonts w:cs="v4.2.0"/>
                <w:lang w:eastAsia="zh-CN"/>
              </w:rPr>
            </w:pPr>
            <w:r w:rsidRPr="00DB707E">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803DB8" w14:textId="77777777" w:rsidR="00512E6B" w:rsidRPr="00DB707E" w:rsidRDefault="00512E6B" w:rsidP="001F00B5">
            <w:pPr>
              <w:pStyle w:val="TAC"/>
              <w:rPr>
                <w:rFonts w:cs="v4.2.0"/>
                <w:lang w:eastAsia="zh-CN"/>
              </w:rPr>
            </w:pPr>
            <w:r w:rsidRPr="00DB707E">
              <w:rPr>
                <w:rFonts w:cs="v4.2.0"/>
                <w:lang w:eastAsia="zh-CN"/>
              </w:rPr>
              <w:t>CCR.3.1 TDD</w:t>
            </w:r>
          </w:p>
        </w:tc>
      </w:tr>
      <w:tr w:rsidR="00512E6B" w:rsidRPr="00DB707E" w14:paraId="763ADDE5"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1921260B" w14:textId="77777777" w:rsidR="00512E6B" w:rsidRPr="00DB707E" w:rsidRDefault="00512E6B" w:rsidP="001F00B5">
            <w:pPr>
              <w:pStyle w:val="TAL"/>
              <w:rPr>
                <w:lang w:eastAsia="zh-CN"/>
              </w:rPr>
            </w:pPr>
            <w:r w:rsidRPr="00DB707E">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27BD2108"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DA8E9C1" w14:textId="77777777" w:rsidR="00512E6B" w:rsidRPr="00DB707E" w:rsidRDefault="00512E6B" w:rsidP="001F00B5">
            <w:pPr>
              <w:pStyle w:val="TAC"/>
              <w:rPr>
                <w:rFonts w:cs="v4.2.0"/>
                <w:lang w:eastAsia="zh-CN"/>
              </w:rPr>
            </w:pPr>
            <w:r w:rsidRPr="00DB707E">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741C4D47" w14:textId="77777777" w:rsidR="00512E6B" w:rsidRPr="00DB707E" w:rsidRDefault="00512E6B" w:rsidP="001F00B5">
            <w:pPr>
              <w:pStyle w:val="TAC"/>
              <w:rPr>
                <w:rFonts w:cs="v4.2.0"/>
                <w:lang w:eastAsia="zh-CN"/>
              </w:rPr>
            </w:pPr>
            <w:r w:rsidRPr="00DB707E">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7CCD9786" w14:textId="77777777" w:rsidR="00512E6B" w:rsidRPr="00DB707E" w:rsidRDefault="00512E6B" w:rsidP="001F00B5">
            <w:pPr>
              <w:pStyle w:val="TAC"/>
              <w:rPr>
                <w:rFonts w:cs="v4.2.0"/>
                <w:lang w:eastAsia="zh-CN"/>
              </w:rPr>
            </w:pPr>
            <w:r w:rsidRPr="00DB707E">
              <w:rPr>
                <w:rFonts w:cs="v4.2.0"/>
                <w:lang w:eastAsia="zh-CN"/>
              </w:rPr>
              <w:t>SSB.7 FR2</w:t>
            </w:r>
          </w:p>
        </w:tc>
      </w:tr>
      <w:tr w:rsidR="00512E6B" w:rsidRPr="00DB707E" w14:paraId="3E790A86"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4B5FA1E3" w14:textId="77777777" w:rsidR="00512E6B" w:rsidRPr="00DB707E" w:rsidRDefault="00512E6B" w:rsidP="001F00B5">
            <w:pPr>
              <w:pStyle w:val="TAL"/>
              <w:rPr>
                <w:lang w:eastAsia="zh-CN"/>
              </w:rPr>
            </w:pPr>
          </w:p>
        </w:tc>
        <w:tc>
          <w:tcPr>
            <w:tcW w:w="1563" w:type="dxa"/>
            <w:tcBorders>
              <w:top w:val="single" w:sz="4" w:space="0" w:color="auto"/>
              <w:left w:val="single" w:sz="4" w:space="0" w:color="auto"/>
              <w:bottom w:val="single" w:sz="4" w:space="0" w:color="auto"/>
              <w:right w:val="single" w:sz="4" w:space="0" w:color="auto"/>
            </w:tcBorders>
          </w:tcPr>
          <w:p w14:paraId="2ED25982"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C0941C" w14:textId="77777777" w:rsidR="00512E6B" w:rsidRPr="00DB707E" w:rsidRDefault="00512E6B" w:rsidP="001F00B5">
            <w:pPr>
              <w:pStyle w:val="TAC"/>
              <w:rPr>
                <w:rFonts w:cs="v4.2.0"/>
                <w:lang w:eastAsia="zh-CN"/>
              </w:rPr>
            </w:pPr>
            <w:r w:rsidRPr="00DB707E">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4FEE5BE" w14:textId="77777777" w:rsidR="00512E6B" w:rsidRPr="00DB707E" w:rsidRDefault="00512E6B" w:rsidP="001F00B5">
            <w:pPr>
              <w:pStyle w:val="TAC"/>
              <w:rPr>
                <w:rFonts w:cs="v4.2.0"/>
                <w:lang w:eastAsia="zh-CN"/>
              </w:rPr>
            </w:pPr>
            <w:r w:rsidRPr="00DB707E">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C06F42" w14:textId="77777777" w:rsidR="00512E6B" w:rsidRPr="00DB707E" w:rsidRDefault="00512E6B" w:rsidP="001F00B5">
            <w:pPr>
              <w:pStyle w:val="TAC"/>
              <w:rPr>
                <w:rFonts w:cs="v4.2.0"/>
                <w:lang w:eastAsia="zh-CN"/>
              </w:rPr>
            </w:pPr>
            <w:r w:rsidRPr="00DB707E">
              <w:rPr>
                <w:rFonts w:cs="v4.2.0"/>
                <w:lang w:eastAsia="zh-CN"/>
              </w:rPr>
              <w:t>SSB.8 FR2</w:t>
            </w:r>
          </w:p>
        </w:tc>
      </w:tr>
      <w:tr w:rsidR="00512E6B" w:rsidRPr="00DB707E" w14:paraId="09156FAF"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4957E76" w14:textId="77777777" w:rsidR="00512E6B" w:rsidRPr="00DB707E" w:rsidRDefault="00512E6B" w:rsidP="001F00B5">
            <w:pPr>
              <w:pStyle w:val="TAL"/>
            </w:pPr>
            <w:r w:rsidRPr="00DB707E">
              <w:t>OCNG Pattern</w:t>
            </w:r>
          </w:p>
        </w:tc>
        <w:tc>
          <w:tcPr>
            <w:tcW w:w="1563" w:type="dxa"/>
            <w:tcBorders>
              <w:top w:val="single" w:sz="4" w:space="0" w:color="auto"/>
              <w:left w:val="single" w:sz="4" w:space="0" w:color="auto"/>
              <w:bottom w:val="single" w:sz="4" w:space="0" w:color="auto"/>
              <w:right w:val="single" w:sz="4" w:space="0" w:color="auto"/>
            </w:tcBorders>
          </w:tcPr>
          <w:p w14:paraId="36214F28"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6E686A7"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4C87555" w14:textId="77777777" w:rsidR="00512E6B" w:rsidRPr="00DB707E" w:rsidRDefault="00512E6B" w:rsidP="001F00B5">
            <w:pPr>
              <w:pStyle w:val="TAC"/>
              <w:rPr>
                <w:rFonts w:cs="v4.2.0"/>
              </w:rPr>
            </w:pPr>
            <w:r w:rsidRPr="00DB707E">
              <w:rPr>
                <w:rFonts w:cs="Arial"/>
              </w:rP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594A0E5A" w14:textId="77777777" w:rsidR="00512E6B" w:rsidRPr="00DB707E" w:rsidRDefault="00512E6B" w:rsidP="001F00B5">
            <w:pPr>
              <w:pStyle w:val="TAC"/>
              <w:rPr>
                <w:rFonts w:cs="v4.2.0"/>
              </w:rPr>
            </w:pPr>
            <w:r w:rsidRPr="00DB707E">
              <w:rPr>
                <w:rFonts w:cs="Arial"/>
              </w:rPr>
              <w:t>OP.4</w:t>
            </w:r>
          </w:p>
        </w:tc>
      </w:tr>
      <w:tr w:rsidR="00512E6B" w:rsidRPr="00DB707E" w14:paraId="37AE781D"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66A5003" w14:textId="77777777" w:rsidR="00512E6B" w:rsidRPr="00DB707E" w:rsidRDefault="00512E6B" w:rsidP="001F00B5">
            <w:pPr>
              <w:pStyle w:val="TAL"/>
              <w:rPr>
                <w:lang w:eastAsia="zh-CN"/>
              </w:rPr>
            </w:pPr>
            <w:r w:rsidRPr="00DB707E">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078C48DA"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D38ACB"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D805F0A" w14:textId="77777777" w:rsidR="00512E6B" w:rsidRPr="00DB707E" w:rsidRDefault="00512E6B" w:rsidP="001F00B5">
            <w:pPr>
              <w:pStyle w:val="TAC"/>
              <w:rPr>
                <w:lang w:eastAsia="zh-CN"/>
              </w:rPr>
            </w:pPr>
            <w:r w:rsidRPr="00DB707E">
              <w:rPr>
                <w:rFonts w:cs="Arial"/>
              </w:rPr>
              <w:t>100: N</w:t>
            </w:r>
            <w:r w:rsidRPr="009F5FB3">
              <w:rPr>
                <w:rFonts w:cs="Arial"/>
                <w:vertAlign w:val="subscript"/>
              </w:rPr>
              <w:t>RB,c</w:t>
            </w:r>
            <w:r w:rsidRPr="00DB707E">
              <w:rPr>
                <w:rFonts w:cs="Arial"/>
              </w:rPr>
              <w:t xml:space="preserve"> = 66</w:t>
            </w:r>
          </w:p>
        </w:tc>
        <w:tc>
          <w:tcPr>
            <w:tcW w:w="2419" w:type="dxa"/>
            <w:gridSpan w:val="3"/>
            <w:tcBorders>
              <w:top w:val="single" w:sz="4" w:space="0" w:color="auto"/>
              <w:left w:val="single" w:sz="4" w:space="0" w:color="auto"/>
              <w:bottom w:val="single" w:sz="4" w:space="0" w:color="auto"/>
              <w:right w:val="single" w:sz="4" w:space="0" w:color="auto"/>
            </w:tcBorders>
            <w:hideMark/>
          </w:tcPr>
          <w:p w14:paraId="70CB05E8" w14:textId="77777777" w:rsidR="00512E6B" w:rsidRPr="00DB707E" w:rsidRDefault="00512E6B" w:rsidP="001F00B5">
            <w:pPr>
              <w:pStyle w:val="TAC"/>
            </w:pPr>
            <w:r w:rsidRPr="00DB707E">
              <w:rPr>
                <w:rFonts w:cs="Arial"/>
              </w:rPr>
              <w:t>100: N</w:t>
            </w:r>
            <w:r w:rsidRPr="00DB707E">
              <w:rPr>
                <w:rFonts w:cs="Arial"/>
                <w:vertAlign w:val="subscript"/>
              </w:rPr>
              <w:t>RB,c</w:t>
            </w:r>
            <w:r w:rsidRPr="00DB707E">
              <w:rPr>
                <w:rFonts w:cs="Arial"/>
              </w:rPr>
              <w:t xml:space="preserve"> = 66</w:t>
            </w:r>
          </w:p>
        </w:tc>
      </w:tr>
      <w:tr w:rsidR="00512E6B" w:rsidRPr="00DB707E" w14:paraId="3F6067B7"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B42BA7D" w14:textId="77777777" w:rsidR="00512E6B" w:rsidRPr="00DB707E" w:rsidRDefault="00512E6B" w:rsidP="001F00B5">
            <w:pPr>
              <w:pStyle w:val="TAL"/>
              <w:rPr>
                <w:lang w:eastAsia="zh-CN"/>
              </w:rPr>
            </w:pPr>
            <w:r w:rsidRPr="00DB707E">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09F931F8"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7FEA16E"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E83C47D" w14:textId="77777777" w:rsidR="00512E6B" w:rsidRPr="00DB707E" w:rsidRDefault="00512E6B" w:rsidP="001F00B5">
            <w:pPr>
              <w:pStyle w:val="TAC"/>
              <w:rPr>
                <w:lang w:eastAsia="zh-CN"/>
              </w:rPr>
            </w:pPr>
            <w:r w:rsidRPr="00DB707E">
              <w:rPr>
                <w:rFonts w:cs="Arial"/>
              </w:rPr>
              <w:t>66</w:t>
            </w:r>
          </w:p>
        </w:tc>
        <w:tc>
          <w:tcPr>
            <w:tcW w:w="2419" w:type="dxa"/>
            <w:gridSpan w:val="3"/>
            <w:tcBorders>
              <w:top w:val="single" w:sz="4" w:space="0" w:color="auto"/>
              <w:left w:val="single" w:sz="4" w:space="0" w:color="auto"/>
              <w:bottom w:val="single" w:sz="4" w:space="0" w:color="auto"/>
              <w:right w:val="single" w:sz="4" w:space="0" w:color="auto"/>
            </w:tcBorders>
            <w:hideMark/>
          </w:tcPr>
          <w:p w14:paraId="6015CCD8" w14:textId="77777777" w:rsidR="00512E6B" w:rsidRPr="00DB707E" w:rsidRDefault="00512E6B" w:rsidP="001F00B5">
            <w:pPr>
              <w:pStyle w:val="TAC"/>
              <w:rPr>
                <w:lang w:eastAsia="zh-CN"/>
              </w:rPr>
            </w:pPr>
            <w:r w:rsidRPr="00DB707E">
              <w:rPr>
                <w:rFonts w:cs="Arial"/>
              </w:rPr>
              <w:t>66</w:t>
            </w:r>
          </w:p>
        </w:tc>
      </w:tr>
      <w:tr w:rsidR="00512E6B" w:rsidRPr="00DB707E" w14:paraId="67C4DC0A"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077AADF" w14:textId="77777777" w:rsidR="00512E6B" w:rsidRPr="00DB707E" w:rsidRDefault="00512E6B" w:rsidP="001F00B5">
            <w:pPr>
              <w:pStyle w:val="TAL"/>
              <w:rPr>
                <w:lang w:eastAsia="zh-CN"/>
              </w:rPr>
            </w:pPr>
            <w:r w:rsidRPr="00DB707E">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39E33395"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C3EBDA9"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DFED0C3" w14:textId="77777777" w:rsidR="00512E6B" w:rsidRPr="00DB707E" w:rsidRDefault="00512E6B" w:rsidP="001F00B5">
            <w:pPr>
              <w:pStyle w:val="TAC"/>
              <w:rPr>
                <w:lang w:eastAsia="zh-CN"/>
              </w:rPr>
            </w:pPr>
            <w:r w:rsidRPr="00DB707E">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639BB6E8" w14:textId="77777777" w:rsidR="00512E6B" w:rsidRPr="00DB707E" w:rsidRDefault="00512E6B" w:rsidP="001F00B5">
            <w:pPr>
              <w:pStyle w:val="TAC"/>
              <w:rPr>
                <w:lang w:eastAsia="zh-CN"/>
              </w:rPr>
            </w:pPr>
            <w:r w:rsidRPr="00DB707E">
              <w:rPr>
                <w:lang w:eastAsia="zh-CN"/>
              </w:rPr>
              <w:t>SSB</w:t>
            </w:r>
          </w:p>
        </w:tc>
      </w:tr>
      <w:tr w:rsidR="00512E6B" w:rsidRPr="00DB707E" w14:paraId="67855912"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063A4BD8" w14:textId="77777777" w:rsidR="00512E6B" w:rsidRPr="00DB707E" w:rsidRDefault="00512E6B" w:rsidP="001F00B5">
            <w:pPr>
              <w:pStyle w:val="TAL"/>
            </w:pPr>
            <w:r w:rsidRPr="00DB707E">
              <w:t>Qrxlevmin</w:t>
            </w:r>
          </w:p>
        </w:tc>
        <w:tc>
          <w:tcPr>
            <w:tcW w:w="1563" w:type="dxa"/>
            <w:tcBorders>
              <w:top w:val="single" w:sz="4" w:space="0" w:color="auto"/>
              <w:left w:val="single" w:sz="4" w:space="0" w:color="auto"/>
              <w:bottom w:val="nil"/>
              <w:right w:val="single" w:sz="4" w:space="0" w:color="auto"/>
            </w:tcBorders>
            <w:hideMark/>
          </w:tcPr>
          <w:p w14:paraId="057C59A4" w14:textId="77777777" w:rsidR="00512E6B" w:rsidRPr="00DB707E" w:rsidRDefault="00512E6B" w:rsidP="001F00B5">
            <w:pPr>
              <w:pStyle w:val="TAC"/>
            </w:pPr>
            <w:r w:rsidRPr="00DB707E">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E879696" w14:textId="77777777" w:rsidR="00512E6B" w:rsidRPr="00DB707E" w:rsidRDefault="00512E6B" w:rsidP="001F00B5">
            <w:pPr>
              <w:pStyle w:val="TAC"/>
              <w:rPr>
                <w:rFonts w:cs="v4.2.0"/>
              </w:rPr>
            </w:pPr>
            <w:r w:rsidRPr="00DB707E">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2A8C034" w14:textId="77777777" w:rsidR="00512E6B" w:rsidRPr="00DB707E" w:rsidRDefault="00512E6B" w:rsidP="001F00B5">
            <w:pPr>
              <w:pStyle w:val="TAC"/>
            </w:pPr>
            <w:r w:rsidRPr="00DB707E">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1EE237DA" w14:textId="77777777" w:rsidR="00512E6B" w:rsidRPr="00DB707E" w:rsidRDefault="00512E6B" w:rsidP="001F00B5">
            <w:pPr>
              <w:pStyle w:val="TAC"/>
            </w:pPr>
            <w:r w:rsidRPr="00DB707E">
              <w:rPr>
                <w:rFonts w:cs="v4.2.0"/>
                <w:lang w:eastAsia="zh-CN"/>
              </w:rPr>
              <w:t>-140</w:t>
            </w:r>
          </w:p>
        </w:tc>
      </w:tr>
      <w:tr w:rsidR="00512E6B" w:rsidRPr="00DB707E" w14:paraId="7F7DC184"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01B70533"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654F1A17"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6A8D6C6" w14:textId="77777777" w:rsidR="00512E6B" w:rsidRPr="00DB707E" w:rsidRDefault="00512E6B" w:rsidP="001F00B5">
            <w:pPr>
              <w:pStyle w:val="TAC"/>
              <w:rPr>
                <w:lang w:eastAsia="zh-CN"/>
              </w:rPr>
            </w:pPr>
            <w:r w:rsidRPr="00DB707E">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644426C" w14:textId="77777777" w:rsidR="00512E6B" w:rsidRPr="00DB707E" w:rsidRDefault="00512E6B" w:rsidP="001F00B5">
            <w:pPr>
              <w:pStyle w:val="TAC"/>
              <w:rPr>
                <w:rFonts w:cs="v4.2.0"/>
                <w:lang w:eastAsia="zh-CN"/>
              </w:rPr>
            </w:pPr>
            <w:r w:rsidRPr="00DB707E">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73B4F090" w14:textId="77777777" w:rsidR="00512E6B" w:rsidRPr="00DB707E" w:rsidRDefault="00512E6B" w:rsidP="001F00B5">
            <w:pPr>
              <w:pStyle w:val="TAC"/>
              <w:rPr>
                <w:rFonts w:cs="v4.2.0"/>
                <w:lang w:eastAsia="zh-CN"/>
              </w:rPr>
            </w:pPr>
            <w:r w:rsidRPr="00DB707E">
              <w:rPr>
                <w:rFonts w:cs="v4.2.0"/>
                <w:lang w:eastAsia="zh-CN"/>
              </w:rPr>
              <w:t>-137</w:t>
            </w:r>
          </w:p>
        </w:tc>
      </w:tr>
      <w:tr w:rsidR="00512E6B" w:rsidRPr="00DB707E" w14:paraId="2B238D3C" w14:textId="77777777" w:rsidTr="001F00B5">
        <w:trPr>
          <w:cantSplit/>
          <w:jc w:val="center"/>
        </w:trPr>
        <w:tc>
          <w:tcPr>
            <w:tcW w:w="1986" w:type="dxa"/>
            <w:tcBorders>
              <w:top w:val="nil"/>
              <w:left w:val="single" w:sz="4" w:space="0" w:color="auto"/>
              <w:bottom w:val="single" w:sz="4" w:space="0" w:color="auto"/>
              <w:right w:val="single" w:sz="4" w:space="0" w:color="auto"/>
            </w:tcBorders>
          </w:tcPr>
          <w:p w14:paraId="1675D2E0" w14:textId="77777777" w:rsidR="00512E6B" w:rsidRPr="00DB707E" w:rsidRDefault="00512E6B" w:rsidP="001F00B5">
            <w:pPr>
              <w:pStyle w:val="TAL"/>
            </w:pPr>
            <w:r w:rsidRPr="00DB707E">
              <w:rPr>
                <w:lang w:eastAsia="ja-JP"/>
              </w:rPr>
              <w:t>S</w:t>
            </w:r>
            <w:r w:rsidRPr="00DB707E">
              <w:rPr>
                <w:vertAlign w:val="subscript"/>
                <w:lang w:eastAsia="ja-JP"/>
              </w:rPr>
              <w:t>SearchDeltaP</w:t>
            </w:r>
            <w:r w:rsidRPr="00DB707E">
              <w:rPr>
                <w:vertAlign w:val="subscript"/>
              </w:rPr>
              <w:t>-Stationary</w:t>
            </w:r>
          </w:p>
        </w:tc>
        <w:tc>
          <w:tcPr>
            <w:tcW w:w="1563" w:type="dxa"/>
            <w:tcBorders>
              <w:top w:val="nil"/>
              <w:left w:val="single" w:sz="4" w:space="0" w:color="auto"/>
              <w:bottom w:val="single" w:sz="4" w:space="0" w:color="auto"/>
              <w:right w:val="single" w:sz="4" w:space="0" w:color="auto"/>
            </w:tcBorders>
          </w:tcPr>
          <w:p w14:paraId="4127A0D5" w14:textId="77777777" w:rsidR="00512E6B" w:rsidRPr="00DB707E" w:rsidRDefault="00512E6B" w:rsidP="001F00B5">
            <w:pPr>
              <w:pStyle w:val="TAC"/>
              <w:rPr>
                <w:rFonts w:cs="v4.2.0"/>
                <w:lang w:eastAsia="zh-CN"/>
              </w:rPr>
            </w:pPr>
            <w:r w:rsidRPr="00DB707E">
              <w:rPr>
                <w:rFonts w:cs="v4.2.0" w:hint="eastAsia"/>
                <w:lang w:eastAsia="zh-CN"/>
              </w:rPr>
              <w:t>d</w:t>
            </w:r>
            <w:r w:rsidRPr="00DB707E">
              <w:rPr>
                <w:rFonts w:cs="v4.2.0"/>
                <w:lang w:eastAsia="zh-CN"/>
              </w:rPr>
              <w:t>B</w:t>
            </w:r>
          </w:p>
        </w:tc>
        <w:tc>
          <w:tcPr>
            <w:tcW w:w="1418" w:type="dxa"/>
            <w:tcBorders>
              <w:top w:val="single" w:sz="4" w:space="0" w:color="auto"/>
              <w:left w:val="single" w:sz="4" w:space="0" w:color="auto"/>
              <w:bottom w:val="single" w:sz="4" w:space="0" w:color="auto"/>
              <w:right w:val="single" w:sz="4" w:space="0" w:color="auto"/>
            </w:tcBorders>
          </w:tcPr>
          <w:p w14:paraId="2851F3D5"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tcPr>
          <w:p w14:paraId="6B03EDCB" w14:textId="77777777" w:rsidR="00512E6B" w:rsidRPr="00DB707E" w:rsidRDefault="00512E6B" w:rsidP="001F00B5">
            <w:pPr>
              <w:pStyle w:val="TAC"/>
              <w:rPr>
                <w:rFonts w:cs="v4.2.0"/>
                <w:lang w:eastAsia="zh-CN"/>
              </w:rPr>
            </w:pPr>
            <w:r w:rsidRPr="00DB707E">
              <w:rPr>
                <w:rFonts w:cs="v4.2.0" w:hint="eastAsia"/>
                <w:lang w:eastAsia="zh-CN"/>
              </w:rPr>
              <w:t>6</w:t>
            </w:r>
          </w:p>
        </w:tc>
        <w:tc>
          <w:tcPr>
            <w:tcW w:w="2419" w:type="dxa"/>
            <w:gridSpan w:val="3"/>
            <w:tcBorders>
              <w:top w:val="single" w:sz="4" w:space="0" w:color="auto"/>
              <w:left w:val="single" w:sz="4" w:space="0" w:color="auto"/>
              <w:bottom w:val="single" w:sz="4" w:space="0" w:color="auto"/>
              <w:right w:val="single" w:sz="4" w:space="0" w:color="auto"/>
            </w:tcBorders>
          </w:tcPr>
          <w:p w14:paraId="10C68686" w14:textId="77777777" w:rsidR="00512E6B" w:rsidRPr="00DB707E" w:rsidRDefault="00512E6B" w:rsidP="001F00B5">
            <w:pPr>
              <w:pStyle w:val="TAC"/>
              <w:rPr>
                <w:rFonts w:cs="v4.2.0"/>
                <w:lang w:eastAsia="zh-CN"/>
              </w:rPr>
            </w:pPr>
            <w:r w:rsidRPr="00DB707E">
              <w:rPr>
                <w:rFonts w:cs="v4.2.0" w:hint="eastAsia"/>
                <w:lang w:eastAsia="zh-CN"/>
              </w:rPr>
              <w:t>6</w:t>
            </w:r>
          </w:p>
        </w:tc>
      </w:tr>
      <w:tr w:rsidR="00512E6B" w:rsidRPr="00DB707E" w14:paraId="0A0941BA" w14:textId="77777777" w:rsidTr="001F00B5">
        <w:trPr>
          <w:cantSplit/>
          <w:jc w:val="center"/>
        </w:trPr>
        <w:tc>
          <w:tcPr>
            <w:tcW w:w="1986" w:type="dxa"/>
            <w:tcBorders>
              <w:top w:val="nil"/>
              <w:left w:val="single" w:sz="4" w:space="0" w:color="auto"/>
              <w:bottom w:val="single" w:sz="4" w:space="0" w:color="auto"/>
              <w:right w:val="single" w:sz="4" w:space="0" w:color="auto"/>
            </w:tcBorders>
          </w:tcPr>
          <w:p w14:paraId="0DEE0660" w14:textId="77777777" w:rsidR="00512E6B" w:rsidRPr="00DB707E" w:rsidRDefault="00512E6B" w:rsidP="001F00B5">
            <w:pPr>
              <w:pStyle w:val="TAL"/>
              <w:rPr>
                <w:lang w:eastAsia="ja-JP"/>
              </w:rPr>
            </w:pPr>
            <w:r w:rsidRPr="00DB707E">
              <w:t>T</w:t>
            </w:r>
            <w:r w:rsidRPr="00DB707E">
              <w:rPr>
                <w:vertAlign w:val="subscript"/>
              </w:rPr>
              <w:t>SearchDeltaP-Stationary</w:t>
            </w:r>
          </w:p>
        </w:tc>
        <w:tc>
          <w:tcPr>
            <w:tcW w:w="1563" w:type="dxa"/>
            <w:tcBorders>
              <w:top w:val="nil"/>
              <w:left w:val="single" w:sz="4" w:space="0" w:color="auto"/>
              <w:bottom w:val="single" w:sz="4" w:space="0" w:color="auto"/>
              <w:right w:val="single" w:sz="4" w:space="0" w:color="auto"/>
            </w:tcBorders>
          </w:tcPr>
          <w:p w14:paraId="7F77409A" w14:textId="77777777" w:rsidR="00512E6B" w:rsidRPr="00DB707E" w:rsidRDefault="00512E6B" w:rsidP="001F00B5">
            <w:pPr>
              <w:pStyle w:val="TAC"/>
              <w:rPr>
                <w:rFonts w:cs="v4.2.0"/>
                <w:lang w:eastAsia="zh-CN"/>
              </w:rPr>
            </w:pPr>
            <w:r w:rsidRPr="00DB707E">
              <w:rPr>
                <w:rFonts w:cs="v4.2.0"/>
                <w:lang w:eastAsia="zh-CN"/>
              </w:rPr>
              <w:t>s</w:t>
            </w:r>
          </w:p>
        </w:tc>
        <w:tc>
          <w:tcPr>
            <w:tcW w:w="1418" w:type="dxa"/>
            <w:tcBorders>
              <w:top w:val="single" w:sz="4" w:space="0" w:color="auto"/>
              <w:left w:val="single" w:sz="4" w:space="0" w:color="auto"/>
              <w:bottom w:val="single" w:sz="4" w:space="0" w:color="auto"/>
              <w:right w:val="single" w:sz="4" w:space="0" w:color="auto"/>
            </w:tcBorders>
          </w:tcPr>
          <w:p w14:paraId="1CF648D6" w14:textId="77777777" w:rsidR="00512E6B" w:rsidRPr="00DB707E" w:rsidRDefault="00512E6B" w:rsidP="001F00B5">
            <w:pPr>
              <w:pStyle w:val="TAC"/>
              <w:rPr>
                <w:lang w:eastAsia="zh-CN"/>
              </w:rPr>
            </w:pPr>
            <w:r w:rsidRPr="00DB707E">
              <w:rPr>
                <w:rFonts w:hint="eastAsia"/>
                <w:lang w:eastAsia="zh-CN"/>
              </w:rPr>
              <w:t>1</w:t>
            </w:r>
            <w:r w:rsidRPr="00DB707E">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tcPr>
          <w:p w14:paraId="2F54FB02" w14:textId="77777777" w:rsidR="00512E6B" w:rsidRPr="00DB707E" w:rsidRDefault="00512E6B" w:rsidP="001F00B5">
            <w:pPr>
              <w:pStyle w:val="TAC"/>
              <w:rPr>
                <w:rFonts w:cs="v4.2.0"/>
                <w:lang w:eastAsia="zh-CN"/>
              </w:rPr>
            </w:pPr>
            <w:r w:rsidRPr="00DB707E">
              <w:rPr>
                <w:rFonts w:cs="v4.2.0" w:hint="eastAsia"/>
                <w:lang w:eastAsia="zh-CN"/>
              </w:rPr>
              <w:t>5</w:t>
            </w:r>
          </w:p>
        </w:tc>
        <w:tc>
          <w:tcPr>
            <w:tcW w:w="2419" w:type="dxa"/>
            <w:gridSpan w:val="3"/>
            <w:tcBorders>
              <w:top w:val="single" w:sz="4" w:space="0" w:color="auto"/>
              <w:left w:val="single" w:sz="4" w:space="0" w:color="auto"/>
              <w:bottom w:val="single" w:sz="4" w:space="0" w:color="auto"/>
              <w:right w:val="single" w:sz="4" w:space="0" w:color="auto"/>
            </w:tcBorders>
          </w:tcPr>
          <w:p w14:paraId="6A2E3738" w14:textId="77777777" w:rsidR="00512E6B" w:rsidRPr="00DB707E" w:rsidRDefault="00512E6B" w:rsidP="001F00B5">
            <w:pPr>
              <w:pStyle w:val="TAC"/>
              <w:rPr>
                <w:rFonts w:cs="v4.2.0"/>
                <w:lang w:eastAsia="zh-CN"/>
              </w:rPr>
            </w:pPr>
            <w:r w:rsidRPr="00DB707E">
              <w:rPr>
                <w:rFonts w:cs="v4.2.0" w:hint="eastAsia"/>
                <w:lang w:eastAsia="zh-CN"/>
              </w:rPr>
              <w:t>5</w:t>
            </w:r>
          </w:p>
        </w:tc>
      </w:tr>
      <w:tr w:rsidR="00512E6B" w:rsidRPr="00DB707E" w14:paraId="1DD85F72"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02B4301" w14:textId="77777777" w:rsidR="00512E6B" w:rsidRPr="00DB707E" w:rsidRDefault="00512E6B" w:rsidP="001F00B5">
            <w:pPr>
              <w:pStyle w:val="TAL"/>
            </w:pPr>
            <w:r w:rsidRPr="00DB707E">
              <w:t>Pcompensation</w:t>
            </w:r>
          </w:p>
        </w:tc>
        <w:tc>
          <w:tcPr>
            <w:tcW w:w="1563" w:type="dxa"/>
            <w:tcBorders>
              <w:top w:val="single" w:sz="4" w:space="0" w:color="auto"/>
              <w:left w:val="single" w:sz="4" w:space="0" w:color="auto"/>
              <w:bottom w:val="single" w:sz="4" w:space="0" w:color="auto"/>
              <w:right w:val="single" w:sz="4" w:space="0" w:color="auto"/>
            </w:tcBorders>
            <w:hideMark/>
          </w:tcPr>
          <w:p w14:paraId="36B64D50" w14:textId="77777777" w:rsidR="00512E6B" w:rsidRPr="00DB707E" w:rsidRDefault="00512E6B" w:rsidP="001F00B5">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AC0C8A3" w14:textId="77777777" w:rsidR="00512E6B" w:rsidRPr="00DB707E" w:rsidRDefault="00512E6B" w:rsidP="001F00B5">
            <w:pPr>
              <w:pStyle w:val="TAC"/>
              <w:rPr>
                <w:rFonts w:cs="v4.2.0"/>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DDCF23" w14:textId="77777777" w:rsidR="00512E6B" w:rsidRPr="00DB707E" w:rsidRDefault="00512E6B" w:rsidP="001F00B5">
            <w:pPr>
              <w:pStyle w:val="TAC"/>
            </w:pPr>
            <w:r w:rsidRPr="00DB707E">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86034D9" w14:textId="77777777" w:rsidR="00512E6B" w:rsidRPr="00DB707E" w:rsidRDefault="00512E6B" w:rsidP="001F00B5">
            <w:pPr>
              <w:pStyle w:val="TAC"/>
            </w:pPr>
            <w:r w:rsidRPr="00DB707E">
              <w:rPr>
                <w:rFonts w:cs="v4.2.0"/>
              </w:rPr>
              <w:t>0</w:t>
            </w:r>
          </w:p>
        </w:tc>
      </w:tr>
      <w:tr w:rsidR="00512E6B" w:rsidRPr="00DB707E" w14:paraId="55463326"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D26093" w14:textId="77777777" w:rsidR="00512E6B" w:rsidRPr="00DB707E" w:rsidRDefault="00512E6B" w:rsidP="001F00B5">
            <w:pPr>
              <w:pStyle w:val="TAL"/>
            </w:pPr>
            <w:r w:rsidRPr="00DB707E">
              <w:t>Qhyst</w:t>
            </w:r>
            <w:r w:rsidRPr="00DB707E">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71CF97CE" w14:textId="77777777" w:rsidR="00512E6B" w:rsidRPr="00DB707E" w:rsidRDefault="00512E6B" w:rsidP="001F00B5">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3FFA0B6" w14:textId="77777777" w:rsidR="00512E6B" w:rsidRPr="00DB707E" w:rsidRDefault="00512E6B" w:rsidP="001F00B5">
            <w:pPr>
              <w:pStyle w:val="TAC"/>
              <w:rPr>
                <w:rFonts w:cs="v4.2.0"/>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0C54F18" w14:textId="77777777" w:rsidR="00512E6B" w:rsidRPr="00DB707E" w:rsidRDefault="00512E6B" w:rsidP="001F00B5">
            <w:pPr>
              <w:pStyle w:val="TAC"/>
            </w:pPr>
            <w:r w:rsidRPr="00DB707E">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6C78118D" w14:textId="77777777" w:rsidR="00512E6B" w:rsidRPr="00DB707E" w:rsidRDefault="00512E6B" w:rsidP="001F00B5">
            <w:pPr>
              <w:pStyle w:val="TAC"/>
            </w:pPr>
            <w:r w:rsidRPr="00DB707E">
              <w:rPr>
                <w:rFonts w:cs="v4.2.0"/>
              </w:rPr>
              <w:t>0</w:t>
            </w:r>
          </w:p>
        </w:tc>
      </w:tr>
      <w:tr w:rsidR="00512E6B" w:rsidRPr="00DB707E" w14:paraId="202939BB"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1252C6C" w14:textId="77777777" w:rsidR="00512E6B" w:rsidRPr="00DB707E" w:rsidRDefault="00512E6B" w:rsidP="001F00B5">
            <w:pPr>
              <w:pStyle w:val="TAL"/>
            </w:pPr>
            <w:r w:rsidRPr="00DB707E">
              <w:t>Qoffset</w:t>
            </w:r>
            <w:r w:rsidRPr="00DB707E">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0A25E921" w14:textId="77777777" w:rsidR="00512E6B" w:rsidRPr="00DB707E" w:rsidRDefault="00512E6B" w:rsidP="001F00B5">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B6D4BD0" w14:textId="77777777" w:rsidR="00512E6B" w:rsidRPr="00DB707E" w:rsidRDefault="00512E6B" w:rsidP="001F00B5">
            <w:pPr>
              <w:pStyle w:val="TAC"/>
              <w:rPr>
                <w:rFonts w:cs="v4.2.0"/>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B025213" w14:textId="77777777" w:rsidR="00512E6B" w:rsidRPr="00DB707E" w:rsidRDefault="00512E6B" w:rsidP="001F00B5">
            <w:pPr>
              <w:pStyle w:val="TAC"/>
            </w:pPr>
            <w:r w:rsidRPr="00DB707E">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03138D88" w14:textId="77777777" w:rsidR="00512E6B" w:rsidRPr="00DB707E" w:rsidRDefault="00512E6B" w:rsidP="001F00B5">
            <w:pPr>
              <w:pStyle w:val="TAC"/>
            </w:pPr>
            <w:r w:rsidRPr="00DB707E">
              <w:rPr>
                <w:rFonts w:cs="v4.2.0"/>
              </w:rPr>
              <w:t>0</w:t>
            </w:r>
          </w:p>
        </w:tc>
      </w:tr>
      <w:tr w:rsidR="00512E6B" w:rsidRPr="00DB707E" w14:paraId="5285D6E8"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8986B90" w14:textId="77777777" w:rsidR="00512E6B" w:rsidRPr="00DB707E" w:rsidRDefault="00512E6B" w:rsidP="001F00B5">
            <w:pPr>
              <w:pStyle w:val="TAL"/>
            </w:pPr>
            <w:r w:rsidRPr="00DB707E">
              <w:t>Cell_selection_and_</w:t>
            </w:r>
          </w:p>
          <w:p w14:paraId="3A635FBC" w14:textId="77777777" w:rsidR="00512E6B" w:rsidRPr="00DB707E" w:rsidRDefault="00512E6B" w:rsidP="001F00B5">
            <w:pPr>
              <w:pStyle w:val="TAL"/>
            </w:pPr>
            <w:r w:rsidRPr="00DB707E">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115C82C5"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5118062" w14:textId="77777777" w:rsidR="00512E6B" w:rsidRPr="00DB707E" w:rsidRDefault="00512E6B" w:rsidP="001F00B5">
            <w:pPr>
              <w:pStyle w:val="TAC"/>
              <w:rPr>
                <w:rFonts w:cs="v4.2.0"/>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76E7A6" w14:textId="77777777" w:rsidR="00512E6B" w:rsidRPr="00DB707E" w:rsidRDefault="00512E6B" w:rsidP="001F00B5">
            <w:pPr>
              <w:pStyle w:val="TAC"/>
            </w:pPr>
            <w:r w:rsidRPr="00DB707E">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0BA1A00D" w14:textId="77777777" w:rsidR="00512E6B" w:rsidRPr="00DB707E" w:rsidRDefault="00512E6B" w:rsidP="001F00B5">
            <w:pPr>
              <w:pStyle w:val="TAC"/>
            </w:pPr>
            <w:r w:rsidRPr="00DB707E">
              <w:rPr>
                <w:rFonts w:cs="v4.2.0"/>
              </w:rPr>
              <w:t>SS-RSRP</w:t>
            </w:r>
          </w:p>
        </w:tc>
      </w:tr>
      <w:tr w:rsidR="00512E6B" w:rsidRPr="00DB707E" w14:paraId="3F7F35AC"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392675B" w14:textId="77777777" w:rsidR="00512E6B" w:rsidRPr="00DB707E" w:rsidRDefault="00512E6B" w:rsidP="001F00B5">
            <w:pPr>
              <w:pStyle w:val="TAL"/>
              <w:rPr>
                <w:lang w:eastAsia="zh-CN"/>
              </w:rPr>
            </w:pPr>
            <w:r w:rsidRPr="00DB707E">
              <w:rPr>
                <w:lang w:eastAsia="zh-CN"/>
              </w:rPr>
              <w:t>AoA setup</w:t>
            </w:r>
          </w:p>
        </w:tc>
        <w:tc>
          <w:tcPr>
            <w:tcW w:w="1563" w:type="dxa"/>
            <w:tcBorders>
              <w:top w:val="single" w:sz="4" w:space="0" w:color="auto"/>
              <w:left w:val="single" w:sz="4" w:space="0" w:color="auto"/>
              <w:bottom w:val="single" w:sz="4" w:space="0" w:color="auto"/>
              <w:right w:val="single" w:sz="4" w:space="0" w:color="auto"/>
            </w:tcBorders>
          </w:tcPr>
          <w:p w14:paraId="52940F89"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524CFD1" w14:textId="77777777" w:rsidR="00512E6B" w:rsidRPr="00DB707E" w:rsidRDefault="00512E6B" w:rsidP="001F00B5">
            <w:pPr>
              <w:pStyle w:val="TAC"/>
              <w:rPr>
                <w:lang w:eastAsia="zh-CN"/>
              </w:rPr>
            </w:pPr>
            <w:r w:rsidRPr="00DB707E">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0453E9F" w14:textId="77777777" w:rsidR="00512E6B" w:rsidRPr="00DB707E" w:rsidRDefault="00512E6B" w:rsidP="001F00B5">
            <w:pPr>
              <w:pStyle w:val="TAC"/>
              <w:rPr>
                <w:rFonts w:cs="v4.2.0"/>
                <w:lang w:eastAsia="zh-CN"/>
              </w:rPr>
            </w:pPr>
            <w:r w:rsidRPr="00DB707E">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3B802E5B" w14:textId="77777777" w:rsidR="00512E6B" w:rsidRPr="00DB707E" w:rsidRDefault="00512E6B" w:rsidP="001F00B5">
            <w:pPr>
              <w:pStyle w:val="TAC"/>
              <w:rPr>
                <w:rFonts w:cs="v4.2.0"/>
                <w:lang w:eastAsia="zh-CN"/>
              </w:rPr>
            </w:pPr>
            <w:r w:rsidRPr="00DB707E">
              <w:rPr>
                <w:rFonts w:cs="v4.2.0"/>
                <w:lang w:eastAsia="zh-CN"/>
              </w:rPr>
              <w:t>Setup 1 defined in A.3.15.1</w:t>
            </w:r>
          </w:p>
        </w:tc>
      </w:tr>
      <w:tr w:rsidR="00512E6B" w:rsidRPr="00DB707E" w14:paraId="3DD0E2AF"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0E3ACE72" w14:textId="77777777" w:rsidR="00512E6B" w:rsidRPr="00DB707E" w:rsidRDefault="00512E6B" w:rsidP="001F00B5">
            <w:pPr>
              <w:pStyle w:val="TAL"/>
            </w:pPr>
            <w:r w:rsidRPr="00DB707E">
              <w:rPr>
                <w:lang w:eastAsia="zh-CN"/>
              </w:rPr>
              <w:t>Beam assumption</w:t>
            </w:r>
            <w:r w:rsidRPr="00DB707E">
              <w:rPr>
                <w:vertAlign w:val="superscript"/>
                <w:lang w:eastAsia="zh-CN"/>
              </w:rPr>
              <w:t>Note 4</w:t>
            </w:r>
          </w:p>
        </w:tc>
        <w:tc>
          <w:tcPr>
            <w:tcW w:w="1563" w:type="dxa"/>
            <w:tcBorders>
              <w:top w:val="single" w:sz="4" w:space="0" w:color="auto"/>
              <w:left w:val="single" w:sz="4" w:space="0" w:color="auto"/>
              <w:bottom w:val="nil"/>
              <w:right w:val="single" w:sz="4" w:space="0" w:color="auto"/>
            </w:tcBorders>
          </w:tcPr>
          <w:p w14:paraId="010E9F6B"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068199" w14:textId="77777777" w:rsidR="00512E6B" w:rsidRPr="00DB707E" w:rsidRDefault="00512E6B" w:rsidP="001F00B5">
            <w:pPr>
              <w:pStyle w:val="TAC"/>
              <w:rPr>
                <w:lang w:eastAsia="zh-CN"/>
              </w:rPr>
            </w:pPr>
            <w:r w:rsidRPr="00DB707E">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6871F" w14:textId="77777777" w:rsidR="00512E6B" w:rsidRPr="00DB707E" w:rsidRDefault="00512E6B" w:rsidP="001F00B5">
            <w:pPr>
              <w:pStyle w:val="TAC"/>
              <w:rPr>
                <w:lang w:eastAsia="zh-CN"/>
              </w:rPr>
            </w:pPr>
            <w:r w:rsidRPr="00DB707E">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49AB2FA" w14:textId="77777777" w:rsidR="00512E6B" w:rsidRPr="00DB707E" w:rsidRDefault="00512E6B" w:rsidP="001F00B5">
            <w:pPr>
              <w:pStyle w:val="TAC"/>
              <w:rPr>
                <w:lang w:eastAsia="zh-CN"/>
              </w:rPr>
            </w:pPr>
            <w:r w:rsidRPr="00DB707E">
              <w:rPr>
                <w:lang w:eastAsia="zh-CN"/>
              </w:rPr>
              <w:t>Rough</w:t>
            </w:r>
          </w:p>
        </w:tc>
      </w:tr>
      <w:tr w:rsidR="009874CC" w:rsidRPr="00DB707E" w14:paraId="4998C167"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11952074" w14:textId="0EA066D1" w:rsidR="009874CC" w:rsidRPr="00DB707E" w:rsidRDefault="001E208B" w:rsidP="009874CC">
            <w:pPr>
              <w:pStyle w:val="TAL"/>
            </w:pPr>
            <m:oMath>
              <m:sSub>
                <m:sSubPr>
                  <m:ctrlPr>
                    <w:ins w:id="3213" w:author="Kuba Kolodziej" w:date="2023-10-13T10:52:00Z">
                      <w:rPr>
                        <w:rFonts w:ascii="Cambria Math" w:hAnsi="Cambria Math"/>
                        <w:i/>
                      </w:rPr>
                    </w:ins>
                  </m:ctrlPr>
                </m:sSubPr>
                <m:e>
                  <m:acc>
                    <m:accPr>
                      <m:ctrlPr>
                        <w:ins w:id="3214" w:author="Kuba Kolodziej" w:date="2023-10-13T10:52:00Z">
                          <w:rPr>
                            <w:rFonts w:ascii="Cambria Math" w:hAnsi="Cambria Math"/>
                            <w:i/>
                          </w:rPr>
                        </w:ins>
                      </m:ctrlPr>
                    </m:accPr>
                    <m:e>
                      <m:r>
                        <w:ins w:id="3215" w:author="Kuba Kolodziej" w:date="2023-10-13T10:52:00Z">
                          <w:rPr>
                            <w:rFonts w:ascii="Cambria Math" w:hAnsi="Cambria Math"/>
                          </w:rPr>
                          <m:t>E</m:t>
                        </w:ins>
                      </m:r>
                    </m:e>
                  </m:acc>
                </m:e>
                <m:sub>
                  <m:r>
                    <w:ins w:id="3216" w:author="Kuba Kolodziej" w:date="2023-10-13T10:52:00Z">
                      <w:rPr>
                        <w:rFonts w:ascii="Cambria Math" w:hAnsi="Cambria Math"/>
                        <w:lang w:eastAsia="zh-CN"/>
                      </w:rPr>
                      <m:t>s</m:t>
                    </w:ins>
                  </m:r>
                </m:sub>
              </m:sSub>
              <m:r>
                <w:ins w:id="3217" w:author="Kuba Kolodziej" w:date="2023-10-13T10:52:00Z">
                  <w:rPr>
                    <w:rFonts w:ascii="Cambria Math" w:hAnsi="Cambria Math"/>
                    <w:lang w:eastAsia="zh-CN"/>
                  </w:rPr>
                  <m:t>/</m:t>
                </w:ins>
              </m:r>
              <m:sSub>
                <m:sSubPr>
                  <m:ctrlPr>
                    <w:ins w:id="3218" w:author="Kuba Kolodziej" w:date="2023-10-13T10:52:00Z">
                      <w:rPr>
                        <w:rFonts w:ascii="Cambria Math" w:hAnsi="Cambria Math"/>
                        <w:i/>
                      </w:rPr>
                    </w:ins>
                  </m:ctrlPr>
                </m:sSubPr>
                <m:e>
                  <m:r>
                    <w:ins w:id="3219" w:author="Kuba Kolodziej" w:date="2023-10-13T10:52:00Z">
                      <w:rPr>
                        <w:rFonts w:ascii="Cambria Math" w:hAnsi="Cambria Math"/>
                        <w:lang w:eastAsia="zh-CN"/>
                      </w:rPr>
                      <m:t>I</m:t>
                    </w:ins>
                  </m:r>
                </m:e>
                <m:sub>
                  <m:r>
                    <w:ins w:id="3220" w:author="Kuba Kolodziej" w:date="2023-10-13T10:52:00Z">
                      <w:rPr>
                        <w:rFonts w:ascii="Cambria Math" w:hAnsi="Cambria Math"/>
                        <w:lang w:eastAsia="zh-CN"/>
                      </w:rPr>
                      <m:t xml:space="preserve">ot </m:t>
                    </w:ins>
                  </m:r>
                  <m:r>
                    <w:ins w:id="3221" w:author="Kuba Kolodziej" w:date="2023-10-13T10:52:00Z">
                      <m:rPr>
                        <m:sty m:val="p"/>
                      </m:rPr>
                      <w:rPr>
                        <w:rFonts w:ascii="Cambria Math" w:hAnsi="Cambria Math"/>
                        <w:lang w:eastAsia="zh-CN"/>
                      </w:rPr>
                      <m:t>BB</m:t>
                    </w:ins>
                  </m:r>
                </m:sub>
              </m:sSub>
            </m:oMath>
            <w:ins w:id="3222" w:author="Kuba Kolodziej" w:date="2023-10-13T10:52:00Z">
              <w:r w:rsidR="009874CC">
                <w:rPr>
                  <w:lang w:eastAsia="zh-CN"/>
                </w:rPr>
                <w:t xml:space="preserve"> </w:t>
              </w:r>
              <w:r w:rsidR="009874CC">
                <w:rPr>
                  <w:vertAlign w:val="superscript"/>
                  <w:lang w:eastAsia="zh-CN"/>
                </w:rPr>
                <w:t>Note 5</w:t>
              </w:r>
            </w:ins>
            <w:del w:id="3223" w:author="Kuba Kolodziej" w:date="2023-10-13T10:52:00Z">
              <w:r w:rsidR="009874CC" w:rsidRPr="00DB707E" w:rsidDel="007A64F2">
                <w:rPr>
                  <w:position w:val="-12"/>
                </w:rPr>
                <w:object w:dxaOrig="564" w:dyaOrig="276" w14:anchorId="3B1227E7">
                  <v:shape id="_x0000_i1091" type="#_x0000_t75" style="width:24.5pt;height:15.5pt" o:ole="" fillcolor="window">
                    <v:imagedata r:id="rId18" o:title=""/>
                  </v:shape>
                  <o:OLEObject Type="Embed" ProgID="Equation.3" ShapeID="_x0000_i1091" DrawAspect="Content" ObjectID="_1761665055" r:id="rId88"/>
                </w:object>
              </w:r>
            </w:del>
          </w:p>
        </w:tc>
        <w:tc>
          <w:tcPr>
            <w:tcW w:w="1563" w:type="dxa"/>
            <w:tcBorders>
              <w:top w:val="single" w:sz="4" w:space="0" w:color="auto"/>
              <w:left w:val="single" w:sz="4" w:space="0" w:color="auto"/>
              <w:bottom w:val="nil"/>
              <w:right w:val="single" w:sz="4" w:space="0" w:color="auto"/>
            </w:tcBorders>
            <w:hideMark/>
          </w:tcPr>
          <w:p w14:paraId="210AC38E" w14:textId="77777777" w:rsidR="009874CC" w:rsidRPr="00DB707E" w:rsidRDefault="009874CC" w:rsidP="009874CC">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4FCE804" w14:textId="77777777" w:rsidR="009874CC" w:rsidRPr="00DB707E" w:rsidRDefault="009874CC" w:rsidP="009874CC">
            <w:pPr>
              <w:pStyle w:val="TAC"/>
              <w:rPr>
                <w:rFonts w:cs="v4.2.0"/>
                <w:lang w:eastAsia="zh-CN"/>
              </w:rPr>
            </w:pPr>
            <w:r w:rsidRPr="00DB707E">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655DBB97" w14:textId="276DFC9C" w:rsidR="009874CC" w:rsidRPr="00DB707E" w:rsidRDefault="009874CC" w:rsidP="009874CC">
            <w:pPr>
              <w:pStyle w:val="TAC"/>
              <w:rPr>
                <w:lang w:eastAsia="zh-CN"/>
              </w:rPr>
            </w:pPr>
            <w:ins w:id="3224" w:author="Kuba Kolodziej" w:date="2023-10-13T10:53:00Z">
              <w:r>
                <w:rPr>
                  <w:lang w:eastAsia="zh-CN"/>
                </w:rPr>
                <w:t>-3.55</w:t>
              </w:r>
            </w:ins>
            <w:del w:id="3225" w:author="Kuba Kolodziej" w:date="2023-10-13T10:53:00Z">
              <w:r w:rsidRPr="00DB707E" w:rsidDel="00D66D49">
                <w:rPr>
                  <w:lang w:eastAsia="zh-CN"/>
                </w:rPr>
                <w:delText>-3</w:delText>
              </w:r>
            </w:del>
          </w:p>
        </w:tc>
        <w:tc>
          <w:tcPr>
            <w:tcW w:w="1475" w:type="dxa"/>
            <w:vMerge w:val="restart"/>
            <w:tcBorders>
              <w:top w:val="single" w:sz="4" w:space="0" w:color="auto"/>
              <w:left w:val="single" w:sz="4" w:space="0" w:color="auto"/>
              <w:bottom w:val="single" w:sz="4" w:space="0" w:color="auto"/>
              <w:right w:val="single" w:sz="4" w:space="0" w:color="auto"/>
            </w:tcBorders>
            <w:hideMark/>
          </w:tcPr>
          <w:p w14:paraId="57F27D66" w14:textId="7FA936AB" w:rsidR="009874CC" w:rsidRPr="00DB707E" w:rsidRDefault="009874CC" w:rsidP="009874CC">
            <w:pPr>
              <w:pStyle w:val="TAC"/>
              <w:rPr>
                <w:lang w:eastAsia="zh-CN"/>
              </w:rPr>
            </w:pPr>
            <w:ins w:id="3226" w:author="Kuba Kolodziej" w:date="2023-10-13T10:53:00Z">
              <w:r>
                <w:rPr>
                  <w:lang w:eastAsia="zh-CN"/>
                </w:rPr>
                <w:t>0.95</w:t>
              </w:r>
            </w:ins>
            <w:del w:id="3227" w:author="Kuba Kolodziej" w:date="2023-10-13T10:53:00Z">
              <w:r w:rsidRPr="00DB707E" w:rsidDel="00D66D49">
                <w:rPr>
                  <w:lang w:eastAsia="zh-CN"/>
                </w:rPr>
                <w:delText>1.5</w:delText>
              </w:r>
            </w:del>
          </w:p>
        </w:tc>
        <w:tc>
          <w:tcPr>
            <w:tcW w:w="802" w:type="dxa"/>
            <w:vMerge w:val="restart"/>
            <w:tcBorders>
              <w:top w:val="single" w:sz="4" w:space="0" w:color="auto"/>
              <w:left w:val="single" w:sz="4" w:space="0" w:color="auto"/>
              <w:bottom w:val="single" w:sz="4" w:space="0" w:color="auto"/>
              <w:right w:val="single" w:sz="4" w:space="0" w:color="auto"/>
            </w:tcBorders>
            <w:hideMark/>
          </w:tcPr>
          <w:p w14:paraId="0CC1A154" w14:textId="28A3106B" w:rsidR="009874CC" w:rsidRPr="00DB707E" w:rsidRDefault="009874CC" w:rsidP="009874CC">
            <w:pPr>
              <w:pStyle w:val="TAC"/>
            </w:pPr>
            <w:ins w:id="3228" w:author="Kuba Kolodziej" w:date="2023-10-13T10:53:00Z">
              <w:r>
                <w:rPr>
                  <w:rFonts w:cs="v4.2.0"/>
                </w:rPr>
                <w:t>0.95</w:t>
              </w:r>
            </w:ins>
            <w:del w:id="3229" w:author="Kuba Kolodziej" w:date="2023-10-13T10:53:00Z">
              <w:r w:rsidRPr="00DB707E" w:rsidDel="00D66D49">
                <w:rPr>
                  <w:rFonts w:cs="v4.2.0"/>
                </w:rPr>
                <w:delText>1.5</w:delText>
              </w:r>
            </w:del>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7B56BCDF" w14:textId="766BFFEB" w:rsidR="009874CC" w:rsidRPr="00DB707E" w:rsidRDefault="009874CC" w:rsidP="009874CC">
            <w:pPr>
              <w:pStyle w:val="TAC"/>
            </w:pPr>
            <w:ins w:id="3230" w:author="Kuba Kolodziej" w:date="2023-10-13T10:53:00Z">
              <w:r>
                <w:rPr>
                  <w:lang w:eastAsia="zh-CN"/>
                </w:rPr>
                <w:t>-3.55</w:t>
              </w:r>
            </w:ins>
            <w:del w:id="3231" w:author="Kuba Kolodziej" w:date="2023-10-13T10:53:00Z">
              <w:r w:rsidRPr="00DB707E" w:rsidDel="00D66D49">
                <w:rPr>
                  <w:lang w:eastAsia="zh-CN"/>
                </w:rPr>
                <w:delText>-3</w:delText>
              </w:r>
            </w:del>
          </w:p>
        </w:tc>
      </w:tr>
      <w:tr w:rsidR="00512E6B" w:rsidRPr="00DB707E" w14:paraId="29352772"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04407925"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3874230F"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A71CD24" w14:textId="77777777" w:rsidR="00512E6B" w:rsidRPr="00DB707E" w:rsidRDefault="00512E6B" w:rsidP="001F00B5">
            <w:pPr>
              <w:pStyle w:val="TAC"/>
              <w:rPr>
                <w:rFonts w:cs="v4.2.0"/>
                <w:lang w:eastAsia="zh-CN"/>
              </w:rPr>
            </w:pPr>
            <w:r w:rsidRPr="00DB707E">
              <w:rPr>
                <w:rFonts w:cs="v4.2.0"/>
                <w:lang w:eastAsia="zh-CN"/>
              </w:rPr>
              <w:t>2</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AD7BDFC" w14:textId="77777777" w:rsidR="00512E6B" w:rsidRPr="00DB707E" w:rsidRDefault="00512E6B" w:rsidP="001F00B5">
            <w:pPr>
              <w:spacing w:after="0"/>
              <w:rPr>
                <w:rFonts w:ascii="Arial"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1A05992" w14:textId="77777777" w:rsidR="00512E6B" w:rsidRPr="00DB707E" w:rsidRDefault="00512E6B" w:rsidP="001F00B5">
            <w:pPr>
              <w:spacing w:after="0"/>
              <w:rPr>
                <w:rFonts w:ascii="Arial" w:hAnsi="Arial"/>
                <w:sz w:val="18"/>
                <w:lang w:eastAsia="zh-CN"/>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1F98F488" w14:textId="77777777" w:rsidR="00512E6B" w:rsidRPr="00DB707E" w:rsidRDefault="00512E6B" w:rsidP="001F00B5">
            <w:pPr>
              <w:spacing w:after="0"/>
              <w:rPr>
                <w:rFonts w:ascii="Arial" w:hAnsi="Arial"/>
                <w:sz w:val="18"/>
              </w:rPr>
            </w:pPr>
          </w:p>
        </w:tc>
        <w:tc>
          <w:tcPr>
            <w:tcW w:w="1617" w:type="dxa"/>
            <w:gridSpan w:val="2"/>
            <w:vMerge/>
            <w:tcBorders>
              <w:top w:val="single" w:sz="4" w:space="0" w:color="auto"/>
              <w:left w:val="single" w:sz="4" w:space="0" w:color="auto"/>
              <w:bottom w:val="single" w:sz="4" w:space="0" w:color="auto"/>
              <w:right w:val="single" w:sz="4" w:space="0" w:color="auto"/>
            </w:tcBorders>
            <w:vAlign w:val="center"/>
            <w:hideMark/>
          </w:tcPr>
          <w:p w14:paraId="49E9CB9D" w14:textId="77777777" w:rsidR="00512E6B" w:rsidRPr="00DB707E" w:rsidRDefault="00512E6B" w:rsidP="001F00B5">
            <w:pPr>
              <w:spacing w:after="0"/>
              <w:rPr>
                <w:rFonts w:ascii="Arial" w:hAnsi="Arial"/>
                <w:sz w:val="18"/>
              </w:rPr>
            </w:pPr>
          </w:p>
        </w:tc>
      </w:tr>
      <w:tr w:rsidR="00512E6B" w:rsidRPr="00DB707E" w14:paraId="7E1830B5"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7736F8FB" w14:textId="77777777" w:rsidR="00512E6B" w:rsidRPr="00DB707E" w:rsidRDefault="00512E6B" w:rsidP="001F00B5">
            <w:pPr>
              <w:pStyle w:val="TAL"/>
            </w:pPr>
            <w:r w:rsidRPr="00DB707E">
              <w:rPr>
                <w:position w:val="-12"/>
              </w:rPr>
              <w:object w:dxaOrig="444" w:dyaOrig="444" w14:anchorId="42919844">
                <v:shape id="_x0000_i1092" type="#_x0000_t75" style="width:20pt;height:20pt" o:ole="" fillcolor="window">
                  <v:imagedata r:id="rId15" o:title=""/>
                </v:shape>
                <o:OLEObject Type="Embed" ProgID="Equation.3" ShapeID="_x0000_i1092" DrawAspect="Content" ObjectID="_1761665056" r:id="rId89"/>
              </w:object>
            </w:r>
            <w:r w:rsidRPr="00DB707E">
              <w:t xml:space="preserve"> </w:t>
            </w:r>
            <w:r w:rsidRPr="00DB707E">
              <w:rPr>
                <w:vertAlign w:val="superscript"/>
              </w:rPr>
              <w:t>Note2</w:t>
            </w:r>
          </w:p>
        </w:tc>
        <w:tc>
          <w:tcPr>
            <w:tcW w:w="1563" w:type="dxa"/>
            <w:tcBorders>
              <w:top w:val="single" w:sz="4" w:space="0" w:color="auto"/>
              <w:left w:val="single" w:sz="4" w:space="0" w:color="auto"/>
              <w:bottom w:val="nil"/>
              <w:right w:val="single" w:sz="4" w:space="0" w:color="auto"/>
            </w:tcBorders>
            <w:hideMark/>
          </w:tcPr>
          <w:p w14:paraId="12FABAB5" w14:textId="77777777" w:rsidR="00512E6B" w:rsidRPr="00DB707E" w:rsidRDefault="00512E6B" w:rsidP="001F00B5">
            <w:pPr>
              <w:pStyle w:val="TAC"/>
            </w:pPr>
            <w:r w:rsidRPr="00DB707E">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37D97F9B" w14:textId="77777777" w:rsidR="00512E6B" w:rsidRPr="00DB707E" w:rsidRDefault="00512E6B" w:rsidP="001F00B5">
            <w:pPr>
              <w:pStyle w:val="TAC"/>
              <w:rPr>
                <w:rFonts w:cs="v4.2.0"/>
                <w:lang w:eastAsia="zh-CN"/>
              </w:rPr>
            </w:pPr>
            <w:r w:rsidRPr="00DB707E">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2E012C96" w14:textId="77777777" w:rsidR="00512E6B" w:rsidRPr="00DB707E" w:rsidRDefault="00512E6B" w:rsidP="001F00B5">
            <w:pPr>
              <w:pStyle w:val="TAC"/>
            </w:pPr>
            <w:r w:rsidRPr="00DB707E">
              <w:rPr>
                <w:lang w:eastAsia="zh-CN"/>
              </w:rPr>
              <w:t>-93</w:t>
            </w:r>
          </w:p>
        </w:tc>
      </w:tr>
      <w:tr w:rsidR="00512E6B" w:rsidRPr="00DB707E" w14:paraId="4CC9B153"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01119521"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1A92D2C1"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DABFFB3" w14:textId="77777777" w:rsidR="00512E6B" w:rsidRPr="00DB707E" w:rsidRDefault="00512E6B" w:rsidP="001F00B5">
            <w:pPr>
              <w:pStyle w:val="TAC"/>
              <w:rPr>
                <w:rFonts w:cs="v4.2.0"/>
                <w:lang w:eastAsia="zh-CN"/>
              </w:rPr>
            </w:pPr>
            <w:r w:rsidRPr="00DB707E">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1A7D1CE1" w14:textId="77777777" w:rsidR="00512E6B" w:rsidRPr="00DB707E" w:rsidRDefault="00512E6B" w:rsidP="001F00B5">
            <w:pPr>
              <w:pStyle w:val="TAC"/>
              <w:rPr>
                <w:rFonts w:cs="v4.2.0"/>
                <w:lang w:eastAsia="zh-CN"/>
              </w:rPr>
            </w:pPr>
            <w:r w:rsidRPr="00DB707E">
              <w:rPr>
                <w:lang w:eastAsia="zh-CN"/>
              </w:rPr>
              <w:t>-90</w:t>
            </w:r>
          </w:p>
        </w:tc>
      </w:tr>
      <w:tr w:rsidR="00512E6B" w:rsidRPr="00DB707E" w14:paraId="6AD74791"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70A4AD94" w14:textId="77777777" w:rsidR="00512E6B" w:rsidRPr="00DB707E" w:rsidRDefault="00512E6B" w:rsidP="001F00B5">
            <w:pPr>
              <w:pStyle w:val="TAL"/>
            </w:pPr>
            <w:r w:rsidRPr="00DB707E">
              <w:rPr>
                <w:position w:val="-12"/>
              </w:rPr>
              <w:object w:dxaOrig="444" w:dyaOrig="444" w14:anchorId="668B5041">
                <v:shape id="_x0000_i1093" type="#_x0000_t75" style="width:20pt;height:20pt" o:ole="" fillcolor="window">
                  <v:imagedata r:id="rId15" o:title=""/>
                </v:shape>
                <o:OLEObject Type="Embed" ProgID="Equation.3" ShapeID="_x0000_i1093" DrawAspect="Content" ObjectID="_1761665057" r:id="rId90"/>
              </w:object>
            </w:r>
            <w:r w:rsidRPr="00DB707E">
              <w:t xml:space="preserve"> </w:t>
            </w:r>
            <w:r w:rsidRPr="00DB707E">
              <w:rPr>
                <w:vertAlign w:val="superscript"/>
              </w:rPr>
              <w:t>Note2</w:t>
            </w:r>
          </w:p>
        </w:tc>
        <w:tc>
          <w:tcPr>
            <w:tcW w:w="1563" w:type="dxa"/>
            <w:tcBorders>
              <w:top w:val="single" w:sz="4" w:space="0" w:color="auto"/>
              <w:left w:val="single" w:sz="4" w:space="0" w:color="auto"/>
              <w:bottom w:val="nil"/>
              <w:right w:val="single" w:sz="4" w:space="0" w:color="auto"/>
            </w:tcBorders>
            <w:hideMark/>
          </w:tcPr>
          <w:p w14:paraId="78A408FD" w14:textId="77777777" w:rsidR="00512E6B" w:rsidRPr="00DB707E" w:rsidRDefault="00512E6B" w:rsidP="001F00B5">
            <w:pPr>
              <w:pStyle w:val="TAC"/>
            </w:pPr>
            <w:r w:rsidRPr="00DB707E">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47F9C66C" w14:textId="77777777" w:rsidR="00512E6B" w:rsidRPr="00DB707E" w:rsidRDefault="00512E6B" w:rsidP="001F00B5">
            <w:pPr>
              <w:pStyle w:val="TAC"/>
              <w:rPr>
                <w:rFonts w:cs="v4.2.0"/>
                <w:lang w:eastAsia="zh-CN"/>
              </w:rPr>
            </w:pPr>
            <w:r w:rsidRPr="00DB707E">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43E0875" w14:textId="77777777" w:rsidR="00512E6B" w:rsidRPr="00DB707E" w:rsidRDefault="00512E6B" w:rsidP="001F00B5">
            <w:pPr>
              <w:pStyle w:val="TAC"/>
            </w:pPr>
            <w:r w:rsidRPr="00DB707E">
              <w:rPr>
                <w:lang w:eastAsia="zh-CN"/>
              </w:rPr>
              <w:t>-102</w:t>
            </w:r>
          </w:p>
        </w:tc>
      </w:tr>
      <w:tr w:rsidR="00512E6B" w:rsidRPr="00DB707E" w14:paraId="4D990D23"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5FE1886D"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6A3B9616"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AF9B7B1" w14:textId="77777777" w:rsidR="00512E6B" w:rsidRPr="00DB707E" w:rsidRDefault="00512E6B" w:rsidP="001F00B5">
            <w:pPr>
              <w:pStyle w:val="TAC"/>
              <w:rPr>
                <w:rFonts w:cs="v4.2.0"/>
                <w:lang w:eastAsia="zh-CN"/>
              </w:rPr>
            </w:pPr>
            <w:r w:rsidRPr="00DB707E">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2908B1C8" w14:textId="77777777" w:rsidR="00512E6B" w:rsidRPr="00DB707E" w:rsidRDefault="00512E6B" w:rsidP="001F00B5">
            <w:pPr>
              <w:pStyle w:val="TAC"/>
              <w:rPr>
                <w:rFonts w:cs="v4.2.0"/>
              </w:rPr>
            </w:pPr>
          </w:p>
        </w:tc>
      </w:tr>
      <w:tr w:rsidR="00512E6B" w:rsidRPr="00DB707E" w14:paraId="7129CEE6"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0399DC7F" w14:textId="77777777" w:rsidR="00512E6B" w:rsidRPr="00DB707E" w:rsidRDefault="00512E6B" w:rsidP="001F00B5">
            <w:pPr>
              <w:pStyle w:val="TAL"/>
            </w:pPr>
            <w:r w:rsidRPr="00DB707E">
              <w:rPr>
                <w:position w:val="-12"/>
              </w:rPr>
              <w:object w:dxaOrig="876" w:dyaOrig="276" w14:anchorId="0992A881">
                <v:shape id="_x0000_i1094" type="#_x0000_t75" style="width:47.5pt;height:15.5pt" o:ole="" fillcolor="window">
                  <v:imagedata r:id="rId20" o:title=""/>
                </v:shape>
                <o:OLEObject Type="Embed" ProgID="Equation.3" ShapeID="_x0000_i1094" DrawAspect="Content" ObjectID="_1761665058" r:id="rId91"/>
              </w:object>
            </w:r>
          </w:p>
        </w:tc>
        <w:tc>
          <w:tcPr>
            <w:tcW w:w="1563" w:type="dxa"/>
            <w:tcBorders>
              <w:top w:val="single" w:sz="4" w:space="0" w:color="auto"/>
              <w:left w:val="single" w:sz="4" w:space="0" w:color="auto"/>
              <w:bottom w:val="nil"/>
              <w:right w:val="single" w:sz="4" w:space="0" w:color="auto"/>
            </w:tcBorders>
            <w:hideMark/>
          </w:tcPr>
          <w:p w14:paraId="40ACB360" w14:textId="77777777" w:rsidR="00512E6B" w:rsidRPr="00DB707E" w:rsidRDefault="00512E6B" w:rsidP="001F00B5">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6A4F67" w14:textId="77777777" w:rsidR="00512E6B" w:rsidRPr="00DB707E" w:rsidRDefault="00512E6B" w:rsidP="001F00B5">
            <w:pPr>
              <w:pStyle w:val="TAC"/>
              <w:rPr>
                <w:rFonts w:cs="v4.2.0"/>
                <w:lang w:eastAsia="zh-CN"/>
              </w:rPr>
            </w:pPr>
            <w:r w:rsidRPr="00DB707E">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57500FA" w14:textId="77777777" w:rsidR="00512E6B" w:rsidRPr="00DB707E" w:rsidRDefault="00512E6B" w:rsidP="001F00B5">
            <w:pPr>
              <w:pStyle w:val="TAC"/>
            </w:pPr>
            <w:r w:rsidRPr="00DB707E">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4B35981" w14:textId="77777777" w:rsidR="00512E6B" w:rsidRPr="00DB707E" w:rsidRDefault="00512E6B" w:rsidP="001F00B5">
            <w:pPr>
              <w:pStyle w:val="TAC"/>
            </w:pPr>
            <w:r w:rsidRPr="00DB707E">
              <w:rPr>
                <w:lang w:eastAsia="zh-CN"/>
              </w:rP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6F7D65CE" w14:textId="77777777" w:rsidR="00512E6B" w:rsidRPr="00DB707E" w:rsidRDefault="00512E6B" w:rsidP="001F00B5">
            <w:pPr>
              <w:pStyle w:val="TAC"/>
            </w:pPr>
            <w:r w:rsidRPr="00DB707E">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38B775AA" w14:textId="77777777" w:rsidR="00512E6B" w:rsidRPr="00DB707E" w:rsidRDefault="00512E6B" w:rsidP="001F00B5">
            <w:pPr>
              <w:pStyle w:val="TAC"/>
            </w:pPr>
            <w:r w:rsidRPr="00DB707E">
              <w:rPr>
                <w:lang w:eastAsia="zh-CN"/>
              </w:rPr>
              <w:t>-3</w:t>
            </w:r>
          </w:p>
        </w:tc>
      </w:tr>
      <w:tr w:rsidR="00512E6B" w:rsidRPr="00DB707E" w14:paraId="3B14C661"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6BF34D15"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6FE0FE76"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58EDAFF" w14:textId="77777777" w:rsidR="00512E6B" w:rsidRPr="00DB707E" w:rsidRDefault="00512E6B" w:rsidP="001F00B5">
            <w:pPr>
              <w:pStyle w:val="TAC"/>
              <w:rPr>
                <w:rFonts w:cs="v4.2.0"/>
                <w:lang w:eastAsia="zh-CN"/>
              </w:rPr>
            </w:pPr>
            <w:r w:rsidRPr="00DB707E">
              <w:rPr>
                <w:rFonts w:cs="v4.2.0"/>
                <w:lang w:eastAsia="zh-CN"/>
              </w:rPr>
              <w:t>2</w:t>
            </w: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7474324A" w14:textId="77777777" w:rsidR="00512E6B" w:rsidRPr="00DB707E" w:rsidRDefault="00512E6B" w:rsidP="001F00B5">
            <w:pPr>
              <w:spacing w:after="0"/>
              <w:rPr>
                <w:rFonts w:ascii="Arial" w:hAnsi="Arial"/>
                <w:sz w:val="18"/>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28BA2FEE" w14:textId="77777777" w:rsidR="00512E6B" w:rsidRPr="00DB707E" w:rsidRDefault="00512E6B" w:rsidP="001F00B5">
            <w:pPr>
              <w:spacing w:after="0"/>
              <w:rPr>
                <w:rFonts w:ascii="Arial" w:hAnsi="Arial"/>
                <w:sz w:val="18"/>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09CD786F" w14:textId="77777777" w:rsidR="00512E6B" w:rsidRPr="00DB707E" w:rsidRDefault="00512E6B" w:rsidP="001F00B5">
            <w:pPr>
              <w:spacing w:after="0"/>
              <w:rPr>
                <w:rFonts w:ascii="Arial" w:hAnsi="Arial"/>
                <w:sz w:val="18"/>
              </w:rPr>
            </w:pPr>
          </w:p>
        </w:tc>
        <w:tc>
          <w:tcPr>
            <w:tcW w:w="1617" w:type="dxa"/>
            <w:gridSpan w:val="2"/>
            <w:vMerge/>
            <w:tcBorders>
              <w:top w:val="single" w:sz="4" w:space="0" w:color="auto"/>
              <w:left w:val="single" w:sz="4" w:space="0" w:color="auto"/>
              <w:bottom w:val="single" w:sz="4" w:space="0" w:color="auto"/>
              <w:right w:val="single" w:sz="4" w:space="0" w:color="auto"/>
            </w:tcBorders>
            <w:vAlign w:val="center"/>
            <w:hideMark/>
          </w:tcPr>
          <w:p w14:paraId="2A91EBEE" w14:textId="77777777" w:rsidR="00512E6B" w:rsidRPr="00DB707E" w:rsidRDefault="00512E6B" w:rsidP="001F00B5">
            <w:pPr>
              <w:spacing w:after="0"/>
              <w:rPr>
                <w:rFonts w:ascii="Arial" w:hAnsi="Arial"/>
                <w:sz w:val="18"/>
              </w:rPr>
            </w:pPr>
          </w:p>
        </w:tc>
      </w:tr>
      <w:tr w:rsidR="00512E6B" w:rsidRPr="00DB707E" w14:paraId="5FEAE0A0" w14:textId="77777777" w:rsidTr="001F00B5">
        <w:trPr>
          <w:cantSplit/>
          <w:trHeight w:val="187"/>
          <w:jc w:val="center"/>
        </w:trPr>
        <w:tc>
          <w:tcPr>
            <w:tcW w:w="1986" w:type="dxa"/>
            <w:tcBorders>
              <w:top w:val="single" w:sz="4" w:space="0" w:color="auto"/>
              <w:left w:val="single" w:sz="4" w:space="0" w:color="auto"/>
              <w:bottom w:val="nil"/>
              <w:right w:val="single" w:sz="4" w:space="0" w:color="auto"/>
            </w:tcBorders>
            <w:hideMark/>
          </w:tcPr>
          <w:p w14:paraId="270B4491" w14:textId="77777777" w:rsidR="00512E6B" w:rsidRPr="00DB707E" w:rsidRDefault="00512E6B" w:rsidP="001F00B5">
            <w:pPr>
              <w:pStyle w:val="TAL"/>
            </w:pPr>
            <w:r w:rsidRPr="00DB707E">
              <w:t xml:space="preserve">SS-RSRP </w:t>
            </w:r>
            <w:r w:rsidRPr="00DB707E">
              <w:rPr>
                <w:vertAlign w:val="superscript"/>
              </w:rPr>
              <w:t>Note3</w:t>
            </w:r>
          </w:p>
        </w:tc>
        <w:tc>
          <w:tcPr>
            <w:tcW w:w="1563" w:type="dxa"/>
            <w:tcBorders>
              <w:top w:val="single" w:sz="4" w:space="0" w:color="auto"/>
              <w:left w:val="single" w:sz="4" w:space="0" w:color="auto"/>
              <w:bottom w:val="nil"/>
              <w:right w:val="single" w:sz="4" w:space="0" w:color="auto"/>
            </w:tcBorders>
            <w:hideMark/>
          </w:tcPr>
          <w:p w14:paraId="76523388" w14:textId="77777777" w:rsidR="00512E6B" w:rsidRPr="00DB707E" w:rsidRDefault="00512E6B" w:rsidP="001F00B5">
            <w:pPr>
              <w:pStyle w:val="TAC"/>
            </w:pPr>
            <w:r w:rsidRPr="00DB707E">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4A8FE5D6" w14:textId="77777777" w:rsidR="00512E6B" w:rsidRPr="00DB707E" w:rsidRDefault="00512E6B" w:rsidP="001F00B5">
            <w:pPr>
              <w:pStyle w:val="TAC"/>
              <w:rPr>
                <w:rFonts w:cs="v4.2.0"/>
                <w:lang w:eastAsia="zh-CN"/>
              </w:rPr>
            </w:pPr>
            <w:r w:rsidRPr="00DB707E">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0D711F48" w14:textId="77777777" w:rsidR="00512E6B" w:rsidRPr="00DB707E" w:rsidRDefault="00512E6B" w:rsidP="001F00B5">
            <w:pPr>
              <w:pStyle w:val="TAC"/>
              <w:rPr>
                <w:szCs w:val="18"/>
              </w:rPr>
            </w:pPr>
            <w:r w:rsidRPr="00DB707E">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47C9CD25" w14:textId="77777777" w:rsidR="00512E6B" w:rsidRPr="00DB707E" w:rsidRDefault="00512E6B" w:rsidP="001F00B5">
            <w:pPr>
              <w:pStyle w:val="TAC"/>
              <w:rPr>
                <w:szCs w:val="18"/>
              </w:rPr>
            </w:pPr>
            <w:r w:rsidRPr="00DB707E">
              <w:rPr>
                <w:rFonts w:cs="Arial"/>
                <w:szCs w:val="18"/>
                <w:lang w:eastAsia="zh-CN"/>
              </w:rPr>
              <w:t>91.5</w:t>
            </w:r>
          </w:p>
        </w:tc>
        <w:tc>
          <w:tcPr>
            <w:tcW w:w="802" w:type="dxa"/>
            <w:tcBorders>
              <w:top w:val="single" w:sz="4" w:space="0" w:color="auto"/>
              <w:left w:val="single" w:sz="4" w:space="0" w:color="auto"/>
              <w:bottom w:val="single" w:sz="4" w:space="0" w:color="auto"/>
              <w:right w:val="single" w:sz="4" w:space="0" w:color="auto"/>
            </w:tcBorders>
            <w:hideMark/>
          </w:tcPr>
          <w:p w14:paraId="23CFE2EE" w14:textId="77777777" w:rsidR="00512E6B" w:rsidRPr="00DB707E" w:rsidRDefault="00512E6B" w:rsidP="001F00B5">
            <w:pPr>
              <w:pStyle w:val="TAC"/>
              <w:rPr>
                <w:szCs w:val="18"/>
              </w:rPr>
            </w:pPr>
            <w:r w:rsidRPr="00DB707E">
              <w:rPr>
                <w:rFonts w:cs="Arial"/>
                <w:szCs w:val="18"/>
                <w:lang w:eastAsia="zh-CN"/>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794179CF" w14:textId="77777777" w:rsidR="00512E6B" w:rsidRPr="00DB707E" w:rsidRDefault="00512E6B" w:rsidP="001F00B5">
            <w:pPr>
              <w:pStyle w:val="TAC"/>
              <w:rPr>
                <w:szCs w:val="18"/>
              </w:rPr>
            </w:pPr>
            <w:r w:rsidRPr="00DB707E">
              <w:rPr>
                <w:rFonts w:cs="Arial"/>
                <w:szCs w:val="18"/>
                <w:lang w:eastAsia="zh-CN"/>
              </w:rPr>
              <w:t>96</w:t>
            </w:r>
          </w:p>
        </w:tc>
      </w:tr>
      <w:tr w:rsidR="00512E6B" w:rsidRPr="00DB707E" w14:paraId="4A058F72" w14:textId="77777777" w:rsidTr="001F00B5">
        <w:trPr>
          <w:cantSplit/>
          <w:trHeight w:val="187"/>
          <w:jc w:val="center"/>
        </w:trPr>
        <w:tc>
          <w:tcPr>
            <w:tcW w:w="1986" w:type="dxa"/>
            <w:tcBorders>
              <w:top w:val="nil"/>
              <w:left w:val="single" w:sz="4" w:space="0" w:color="auto"/>
              <w:bottom w:val="single" w:sz="4" w:space="0" w:color="auto"/>
              <w:right w:val="single" w:sz="4" w:space="0" w:color="auto"/>
            </w:tcBorders>
          </w:tcPr>
          <w:p w14:paraId="50B83FA7" w14:textId="77777777" w:rsidR="00512E6B" w:rsidRPr="00DB707E" w:rsidRDefault="00512E6B" w:rsidP="001F00B5">
            <w:pPr>
              <w:pStyle w:val="TAL"/>
            </w:pPr>
          </w:p>
        </w:tc>
        <w:tc>
          <w:tcPr>
            <w:tcW w:w="1563" w:type="dxa"/>
            <w:tcBorders>
              <w:top w:val="nil"/>
              <w:left w:val="single" w:sz="4" w:space="0" w:color="auto"/>
              <w:bottom w:val="single" w:sz="4" w:space="0" w:color="auto"/>
              <w:right w:val="single" w:sz="4" w:space="0" w:color="auto"/>
            </w:tcBorders>
          </w:tcPr>
          <w:p w14:paraId="476EC83A" w14:textId="77777777" w:rsidR="00512E6B" w:rsidRPr="00DB707E" w:rsidRDefault="00512E6B" w:rsidP="001F00B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0043BC1" w14:textId="77777777" w:rsidR="00512E6B" w:rsidRPr="00DB707E" w:rsidRDefault="00512E6B" w:rsidP="001F00B5">
            <w:pPr>
              <w:pStyle w:val="TAC"/>
              <w:rPr>
                <w:rFonts w:cs="v4.2.0"/>
                <w:lang w:eastAsia="zh-CN"/>
              </w:rPr>
            </w:pPr>
            <w:r w:rsidRPr="00DB707E">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3D75170E" w14:textId="77777777" w:rsidR="00512E6B" w:rsidRPr="00DB707E" w:rsidRDefault="00512E6B" w:rsidP="001F00B5">
            <w:pPr>
              <w:pStyle w:val="TAC"/>
              <w:rPr>
                <w:rFonts w:cs="v4.2.0"/>
                <w:szCs w:val="18"/>
              </w:rPr>
            </w:pPr>
            <w:r w:rsidRPr="00DB707E">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00259EA" w14:textId="77777777" w:rsidR="00512E6B" w:rsidRPr="00DB707E" w:rsidRDefault="00512E6B" w:rsidP="001F00B5">
            <w:pPr>
              <w:pStyle w:val="TAC"/>
              <w:rPr>
                <w:rFonts w:cs="v4.2.0"/>
                <w:szCs w:val="18"/>
              </w:rPr>
            </w:pPr>
            <w:r w:rsidRPr="00DB707E">
              <w:rPr>
                <w:rFonts w:cs="Arial"/>
                <w:szCs w:val="18"/>
                <w:lang w:eastAsia="zh-CN"/>
              </w:rPr>
              <w:t>-88.5</w:t>
            </w:r>
          </w:p>
        </w:tc>
        <w:tc>
          <w:tcPr>
            <w:tcW w:w="802" w:type="dxa"/>
            <w:tcBorders>
              <w:top w:val="single" w:sz="4" w:space="0" w:color="auto"/>
              <w:left w:val="single" w:sz="4" w:space="0" w:color="auto"/>
              <w:bottom w:val="single" w:sz="4" w:space="0" w:color="auto"/>
              <w:right w:val="single" w:sz="4" w:space="0" w:color="auto"/>
            </w:tcBorders>
            <w:hideMark/>
          </w:tcPr>
          <w:p w14:paraId="054047F1" w14:textId="77777777" w:rsidR="00512E6B" w:rsidRPr="00DB707E" w:rsidRDefault="00512E6B" w:rsidP="001F00B5">
            <w:pPr>
              <w:pStyle w:val="TAC"/>
              <w:rPr>
                <w:rFonts w:cs="v4.2.0"/>
                <w:szCs w:val="18"/>
              </w:rPr>
            </w:pPr>
            <w:r w:rsidRPr="00DB707E">
              <w:rPr>
                <w:rFonts w:cs="Arial"/>
                <w:szCs w:val="18"/>
                <w:lang w:eastAsia="zh-CN"/>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0E14AB8A" w14:textId="77777777" w:rsidR="00512E6B" w:rsidRPr="00DB707E" w:rsidRDefault="00512E6B" w:rsidP="001F00B5">
            <w:pPr>
              <w:pStyle w:val="TAC"/>
              <w:rPr>
                <w:rFonts w:cs="v4.2.0"/>
                <w:szCs w:val="18"/>
              </w:rPr>
            </w:pPr>
            <w:r w:rsidRPr="00DB707E">
              <w:rPr>
                <w:rFonts w:cs="Arial"/>
                <w:szCs w:val="18"/>
                <w:lang w:eastAsia="zh-CN"/>
              </w:rPr>
              <w:t>93</w:t>
            </w:r>
          </w:p>
        </w:tc>
      </w:tr>
      <w:tr w:rsidR="00AB1E8D" w:rsidRPr="00DB707E" w14:paraId="156652B6" w14:textId="77777777" w:rsidTr="001F00B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25CD8BD" w14:textId="77777777" w:rsidR="00AB1E8D" w:rsidRPr="00DB707E" w:rsidRDefault="00AB1E8D" w:rsidP="00AB1E8D">
            <w:pPr>
              <w:pStyle w:val="TAL"/>
            </w:pPr>
            <w:r w:rsidRPr="00DB707E">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4EF399B5" w14:textId="77777777" w:rsidR="00AB1E8D" w:rsidRPr="00DB707E" w:rsidRDefault="00AB1E8D" w:rsidP="00AB1E8D">
            <w:pPr>
              <w:pStyle w:val="TAC"/>
            </w:pPr>
            <w:r w:rsidRPr="00DB707E">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725CA6CB" w14:textId="77777777" w:rsidR="00AB1E8D" w:rsidRPr="00DB707E" w:rsidRDefault="00AB1E8D" w:rsidP="00AB1E8D">
            <w:pPr>
              <w:pStyle w:val="TAC"/>
              <w:rPr>
                <w:rFonts w:cs="v4.2.0"/>
                <w:lang w:eastAsia="zh-CN"/>
              </w:rPr>
            </w:pPr>
            <w:r w:rsidRPr="00DB707E">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6777A51E" w14:textId="7A02960D" w:rsidR="00AB1E8D" w:rsidRPr="00DB707E" w:rsidRDefault="00AB1E8D" w:rsidP="00AB1E8D">
            <w:pPr>
              <w:pStyle w:val="TAC"/>
              <w:rPr>
                <w:szCs w:val="18"/>
                <w:lang w:eastAsia="zh-CN"/>
              </w:rPr>
            </w:pPr>
            <w:ins w:id="3232" w:author="Kuba Kolodziej" w:date="2023-10-13T10:53:00Z">
              <w:r>
                <w:rPr>
                  <w:rFonts w:cs="Arial"/>
                  <w:szCs w:val="18"/>
                  <w:lang w:eastAsia="zh-CN"/>
                </w:rPr>
                <w:t>-67.40</w:t>
              </w:r>
            </w:ins>
            <w:del w:id="3233" w:author="Kuba Kolodziej" w:date="2023-10-13T10:53:00Z">
              <w:r w:rsidRPr="00DB707E" w:rsidDel="0049549C">
                <w:rPr>
                  <w:rFonts w:cs="Arial"/>
                  <w:szCs w:val="18"/>
                  <w:lang w:eastAsia="zh-CN"/>
                </w:rPr>
                <w:delText>63.40</w:delText>
              </w:r>
            </w:del>
          </w:p>
        </w:tc>
        <w:tc>
          <w:tcPr>
            <w:tcW w:w="1475" w:type="dxa"/>
            <w:tcBorders>
              <w:top w:val="single" w:sz="4" w:space="0" w:color="auto"/>
              <w:left w:val="single" w:sz="4" w:space="0" w:color="auto"/>
              <w:bottom w:val="single" w:sz="4" w:space="0" w:color="auto"/>
              <w:right w:val="single" w:sz="4" w:space="0" w:color="auto"/>
            </w:tcBorders>
            <w:hideMark/>
          </w:tcPr>
          <w:p w14:paraId="740654F9" w14:textId="46784409" w:rsidR="00AB1E8D" w:rsidRPr="00DB707E" w:rsidRDefault="00AB1E8D" w:rsidP="00AB1E8D">
            <w:pPr>
              <w:pStyle w:val="TAC"/>
              <w:rPr>
                <w:szCs w:val="18"/>
                <w:lang w:eastAsia="zh-CN"/>
              </w:rPr>
            </w:pPr>
            <w:ins w:id="3234" w:author="Kuba Kolodziej" w:date="2023-10-13T10:53:00Z">
              <w:r>
                <w:rPr>
                  <w:rFonts w:cs="Arial"/>
                  <w:szCs w:val="18"/>
                  <w:lang w:eastAsia="zh-CN"/>
                </w:rPr>
                <w:t>-65.34</w:t>
              </w:r>
            </w:ins>
            <w:del w:id="3235" w:author="Kuba Kolodziej" w:date="2023-10-13T10:53:00Z">
              <w:r w:rsidRPr="00DB707E" w:rsidDel="0049549C">
                <w:rPr>
                  <w:rFonts w:cs="Arial"/>
                  <w:szCs w:val="18"/>
                  <w:lang w:eastAsia="zh-CN"/>
                </w:rPr>
                <w:delText>62.47</w:delText>
              </w:r>
            </w:del>
          </w:p>
        </w:tc>
        <w:tc>
          <w:tcPr>
            <w:tcW w:w="802" w:type="dxa"/>
            <w:tcBorders>
              <w:top w:val="single" w:sz="4" w:space="0" w:color="auto"/>
              <w:left w:val="single" w:sz="4" w:space="0" w:color="auto"/>
              <w:bottom w:val="single" w:sz="4" w:space="0" w:color="auto"/>
              <w:right w:val="single" w:sz="4" w:space="0" w:color="auto"/>
            </w:tcBorders>
            <w:hideMark/>
          </w:tcPr>
          <w:p w14:paraId="31F6D5EF" w14:textId="638164F5" w:rsidR="00AB1E8D" w:rsidRPr="00DB707E" w:rsidRDefault="00AB1E8D" w:rsidP="00AB1E8D">
            <w:pPr>
              <w:pStyle w:val="TAC"/>
              <w:rPr>
                <w:szCs w:val="18"/>
              </w:rPr>
            </w:pPr>
            <w:ins w:id="3236" w:author="Kuba Kolodziej" w:date="2023-10-13T10:53:00Z">
              <w:r>
                <w:rPr>
                  <w:rFonts w:cs="Arial"/>
                  <w:szCs w:val="18"/>
                  <w:lang w:eastAsia="zh-CN"/>
                </w:rPr>
                <w:t>-65.34</w:t>
              </w:r>
            </w:ins>
            <w:del w:id="3237" w:author="Kuba Kolodziej" w:date="2023-10-13T10:53:00Z">
              <w:r w:rsidRPr="00DB707E" w:rsidDel="0049549C">
                <w:rPr>
                  <w:rFonts w:cs="Arial"/>
                  <w:szCs w:val="18"/>
                  <w:lang w:eastAsia="zh-CN"/>
                </w:rPr>
                <w:delText>-62. 47</w:delText>
              </w:r>
            </w:del>
          </w:p>
        </w:tc>
        <w:tc>
          <w:tcPr>
            <w:tcW w:w="1617" w:type="dxa"/>
            <w:gridSpan w:val="2"/>
            <w:tcBorders>
              <w:top w:val="single" w:sz="4" w:space="0" w:color="auto"/>
              <w:left w:val="single" w:sz="4" w:space="0" w:color="auto"/>
              <w:bottom w:val="single" w:sz="4" w:space="0" w:color="auto"/>
              <w:right w:val="single" w:sz="4" w:space="0" w:color="auto"/>
            </w:tcBorders>
            <w:hideMark/>
          </w:tcPr>
          <w:p w14:paraId="657A06DE" w14:textId="1D080C7A" w:rsidR="00AB1E8D" w:rsidRPr="00DB707E" w:rsidRDefault="00AB1E8D" w:rsidP="00AB1E8D">
            <w:pPr>
              <w:pStyle w:val="TAC"/>
              <w:rPr>
                <w:szCs w:val="18"/>
                <w:lang w:eastAsia="zh-CN"/>
              </w:rPr>
            </w:pPr>
            <w:ins w:id="3238" w:author="Kuba Kolodziej" w:date="2023-10-13T10:53:00Z">
              <w:r>
                <w:rPr>
                  <w:rFonts w:cs="Arial"/>
                  <w:szCs w:val="18"/>
                  <w:lang w:eastAsia="zh-CN"/>
                </w:rPr>
                <w:t>-67.40</w:t>
              </w:r>
            </w:ins>
            <w:del w:id="3239" w:author="Kuba Kolodziej" w:date="2023-10-13T10:53:00Z">
              <w:r w:rsidRPr="00DB707E" w:rsidDel="0049549C">
                <w:rPr>
                  <w:rFonts w:cs="Arial"/>
                  <w:szCs w:val="18"/>
                  <w:lang w:eastAsia="zh-CN"/>
                </w:rPr>
                <w:delText>63.40</w:delText>
              </w:r>
            </w:del>
          </w:p>
        </w:tc>
      </w:tr>
      <w:tr w:rsidR="00AB1E8D" w:rsidRPr="00DB707E" w14:paraId="37AB91C7" w14:textId="77777777" w:rsidTr="001F00B5">
        <w:trPr>
          <w:cantSplit/>
          <w:trHeight w:val="187"/>
          <w:jc w:val="center"/>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117FBE5A" w14:textId="77777777" w:rsidR="00AB1E8D" w:rsidRPr="00DB707E" w:rsidRDefault="00AB1E8D" w:rsidP="00AB1E8D">
            <w:pPr>
              <w:spacing w:after="0"/>
              <w:rPr>
                <w:rFonts w:ascii="Arial" w:hAnsi="Arial"/>
                <w:sz w:val="1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6CB638F1" w14:textId="77777777" w:rsidR="00AB1E8D" w:rsidRPr="00DB707E" w:rsidRDefault="00AB1E8D" w:rsidP="00AB1E8D">
            <w:pPr>
              <w:spacing w:after="0"/>
              <w:rPr>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5B362E0" w14:textId="77777777" w:rsidR="00AB1E8D" w:rsidRPr="00DB707E" w:rsidRDefault="00AB1E8D" w:rsidP="00AB1E8D">
            <w:pPr>
              <w:pStyle w:val="TAC"/>
              <w:rPr>
                <w:rFonts w:cs="v4.2.0"/>
                <w:lang w:eastAsia="zh-CN"/>
              </w:rPr>
            </w:pPr>
            <w:r w:rsidRPr="00DB707E">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6DE4DF73" w14:textId="40C4A8CC" w:rsidR="00AB1E8D" w:rsidRPr="00DB707E" w:rsidRDefault="00AB1E8D" w:rsidP="00AB1E8D">
            <w:pPr>
              <w:pStyle w:val="TAC"/>
              <w:rPr>
                <w:rFonts w:cs="v4.2.0"/>
                <w:szCs w:val="18"/>
              </w:rPr>
            </w:pPr>
            <w:ins w:id="3240" w:author="Kuba Kolodziej" w:date="2023-10-13T10:53:00Z">
              <w:r>
                <w:rPr>
                  <w:rFonts w:cs="Arial"/>
                  <w:szCs w:val="18"/>
                  <w:lang w:eastAsia="zh-CN"/>
                </w:rPr>
                <w:t>-64.40</w:t>
              </w:r>
            </w:ins>
            <w:del w:id="3241" w:author="Kuba Kolodziej" w:date="2023-10-13T10:53:00Z">
              <w:r w:rsidRPr="00DB707E" w:rsidDel="0049549C">
                <w:rPr>
                  <w:rFonts w:cs="Arial"/>
                  <w:szCs w:val="18"/>
                  <w:lang w:eastAsia="zh-CN"/>
                </w:rPr>
                <w:delText>62.86</w:delText>
              </w:r>
            </w:del>
          </w:p>
        </w:tc>
        <w:tc>
          <w:tcPr>
            <w:tcW w:w="1475" w:type="dxa"/>
            <w:tcBorders>
              <w:top w:val="single" w:sz="4" w:space="0" w:color="auto"/>
              <w:left w:val="single" w:sz="4" w:space="0" w:color="auto"/>
              <w:bottom w:val="single" w:sz="4" w:space="0" w:color="auto"/>
              <w:right w:val="single" w:sz="4" w:space="0" w:color="auto"/>
            </w:tcBorders>
            <w:hideMark/>
          </w:tcPr>
          <w:p w14:paraId="005D21D6" w14:textId="4CB6950E" w:rsidR="00AB1E8D" w:rsidRPr="00DB707E" w:rsidRDefault="00AB1E8D" w:rsidP="00AB1E8D">
            <w:pPr>
              <w:pStyle w:val="TAC"/>
              <w:rPr>
                <w:rFonts w:cs="v4.2.0"/>
                <w:szCs w:val="18"/>
              </w:rPr>
            </w:pPr>
            <w:ins w:id="3242" w:author="Kuba Kolodziej" w:date="2023-10-13T10:53:00Z">
              <w:r>
                <w:rPr>
                  <w:rFonts w:cs="Arial"/>
                  <w:szCs w:val="18"/>
                  <w:lang w:eastAsia="zh-CN"/>
                </w:rPr>
                <w:t>-62.34</w:t>
              </w:r>
            </w:ins>
            <w:del w:id="3243" w:author="Kuba Kolodziej" w:date="2023-10-13T10:53:00Z">
              <w:r w:rsidRPr="00DB707E" w:rsidDel="0049549C">
                <w:rPr>
                  <w:rFonts w:cs="Arial"/>
                  <w:szCs w:val="18"/>
                  <w:lang w:eastAsia="zh-CN"/>
                </w:rPr>
                <w:delText>61.67</w:delText>
              </w:r>
            </w:del>
          </w:p>
        </w:tc>
        <w:tc>
          <w:tcPr>
            <w:tcW w:w="802" w:type="dxa"/>
            <w:tcBorders>
              <w:top w:val="single" w:sz="4" w:space="0" w:color="auto"/>
              <w:left w:val="single" w:sz="4" w:space="0" w:color="auto"/>
              <w:bottom w:val="single" w:sz="4" w:space="0" w:color="auto"/>
              <w:right w:val="single" w:sz="4" w:space="0" w:color="auto"/>
            </w:tcBorders>
            <w:hideMark/>
          </w:tcPr>
          <w:p w14:paraId="0FE7C751" w14:textId="5A0E7AF5" w:rsidR="00AB1E8D" w:rsidRPr="00DB707E" w:rsidRDefault="00AB1E8D" w:rsidP="00AB1E8D">
            <w:pPr>
              <w:pStyle w:val="TAC"/>
              <w:rPr>
                <w:rFonts w:cs="v4.2.0"/>
                <w:szCs w:val="18"/>
              </w:rPr>
            </w:pPr>
            <w:ins w:id="3244" w:author="Kuba Kolodziej" w:date="2023-10-13T10:53:00Z">
              <w:r>
                <w:rPr>
                  <w:rFonts w:cs="Arial"/>
                  <w:szCs w:val="18"/>
                  <w:lang w:eastAsia="zh-CN"/>
                </w:rPr>
                <w:t>-62.34</w:t>
              </w:r>
            </w:ins>
            <w:del w:id="3245" w:author="Kuba Kolodziej" w:date="2023-10-13T10:53:00Z">
              <w:r w:rsidRPr="00DB707E" w:rsidDel="0049549C">
                <w:rPr>
                  <w:rFonts w:cs="Arial"/>
                  <w:szCs w:val="18"/>
                  <w:lang w:eastAsia="zh-CN"/>
                </w:rPr>
                <w:delText>-61.67</w:delText>
              </w:r>
            </w:del>
          </w:p>
        </w:tc>
        <w:tc>
          <w:tcPr>
            <w:tcW w:w="1617" w:type="dxa"/>
            <w:gridSpan w:val="2"/>
            <w:tcBorders>
              <w:top w:val="single" w:sz="4" w:space="0" w:color="auto"/>
              <w:left w:val="single" w:sz="4" w:space="0" w:color="auto"/>
              <w:bottom w:val="single" w:sz="4" w:space="0" w:color="auto"/>
              <w:right w:val="single" w:sz="4" w:space="0" w:color="auto"/>
            </w:tcBorders>
            <w:hideMark/>
          </w:tcPr>
          <w:p w14:paraId="49D62739" w14:textId="45C72A11" w:rsidR="00AB1E8D" w:rsidRPr="00DB707E" w:rsidRDefault="00AB1E8D" w:rsidP="00AB1E8D">
            <w:pPr>
              <w:pStyle w:val="TAC"/>
              <w:rPr>
                <w:rFonts w:cs="v4.2.0"/>
                <w:szCs w:val="18"/>
              </w:rPr>
            </w:pPr>
            <w:ins w:id="3246" w:author="Kuba Kolodziej" w:date="2023-10-13T10:53:00Z">
              <w:r>
                <w:rPr>
                  <w:rFonts w:cs="Arial"/>
                  <w:szCs w:val="18"/>
                  <w:lang w:eastAsia="zh-CN"/>
                </w:rPr>
                <w:t>-64.40</w:t>
              </w:r>
            </w:ins>
            <w:del w:id="3247" w:author="Kuba Kolodziej" w:date="2023-10-13T10:53:00Z">
              <w:r w:rsidRPr="00DB707E" w:rsidDel="0049549C">
                <w:rPr>
                  <w:rFonts w:cs="Arial"/>
                  <w:szCs w:val="18"/>
                  <w:lang w:eastAsia="zh-CN"/>
                </w:rPr>
                <w:delText>62.86</w:delText>
              </w:r>
            </w:del>
          </w:p>
        </w:tc>
      </w:tr>
      <w:tr w:rsidR="00512E6B" w:rsidRPr="00DB707E" w14:paraId="1549CB31"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C0443B4" w14:textId="77777777" w:rsidR="00512E6B" w:rsidRPr="00DB707E" w:rsidRDefault="00512E6B" w:rsidP="001F00B5">
            <w:pPr>
              <w:pStyle w:val="TAL"/>
            </w:pPr>
            <w:r w:rsidRPr="00DB707E">
              <w:t>Treselection</w:t>
            </w:r>
          </w:p>
        </w:tc>
        <w:tc>
          <w:tcPr>
            <w:tcW w:w="1563" w:type="dxa"/>
            <w:tcBorders>
              <w:top w:val="single" w:sz="4" w:space="0" w:color="auto"/>
              <w:left w:val="single" w:sz="4" w:space="0" w:color="auto"/>
              <w:bottom w:val="single" w:sz="4" w:space="0" w:color="auto"/>
              <w:right w:val="single" w:sz="4" w:space="0" w:color="auto"/>
            </w:tcBorders>
            <w:hideMark/>
          </w:tcPr>
          <w:p w14:paraId="5AA62402" w14:textId="77777777" w:rsidR="00512E6B" w:rsidRPr="00DB707E" w:rsidRDefault="00512E6B" w:rsidP="001F00B5">
            <w:pPr>
              <w:pStyle w:val="TAC"/>
            </w:pPr>
            <w:r w:rsidRPr="00DB707E">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C055D7" w14:textId="77777777" w:rsidR="00512E6B" w:rsidRPr="00DB707E" w:rsidRDefault="00512E6B" w:rsidP="001F00B5">
            <w:pPr>
              <w:pStyle w:val="TAC"/>
              <w:rPr>
                <w:rFonts w:cs="v4.2.0"/>
                <w:lang w:eastAsia="zh-CN"/>
              </w:rPr>
            </w:pPr>
            <w:r w:rsidRPr="00DB707E">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7A9EF47" w14:textId="77777777" w:rsidR="00512E6B" w:rsidRPr="00DB707E" w:rsidRDefault="00512E6B" w:rsidP="001F00B5">
            <w:pPr>
              <w:pStyle w:val="TAC"/>
              <w:rPr>
                <w:szCs w:val="18"/>
              </w:rPr>
            </w:pPr>
            <w:r w:rsidRPr="00DB707E">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6D4D25EC" w14:textId="77777777" w:rsidR="00512E6B" w:rsidRPr="00DB707E" w:rsidRDefault="00512E6B" w:rsidP="001F00B5">
            <w:pPr>
              <w:pStyle w:val="TAC"/>
              <w:rPr>
                <w:szCs w:val="18"/>
              </w:rPr>
            </w:pPr>
            <w:r w:rsidRPr="00DB707E">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43B4B23D" w14:textId="77777777" w:rsidR="00512E6B" w:rsidRPr="00DB707E" w:rsidRDefault="00512E6B" w:rsidP="001F00B5">
            <w:pPr>
              <w:pStyle w:val="TAC"/>
              <w:rPr>
                <w:szCs w:val="18"/>
              </w:rPr>
            </w:pPr>
            <w:r w:rsidRPr="00DB707E">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0626B065" w14:textId="77777777" w:rsidR="00512E6B" w:rsidRPr="00DB707E" w:rsidRDefault="00512E6B" w:rsidP="001F00B5">
            <w:pPr>
              <w:pStyle w:val="TAC"/>
              <w:rPr>
                <w:szCs w:val="18"/>
              </w:rPr>
            </w:pPr>
            <w:r w:rsidRPr="00DB707E">
              <w:rPr>
                <w:rFonts w:cs="v4.2.0"/>
                <w:szCs w:val="18"/>
              </w:rPr>
              <w:t>0</w:t>
            </w:r>
          </w:p>
        </w:tc>
      </w:tr>
      <w:tr w:rsidR="00512E6B" w:rsidRPr="00DB707E" w14:paraId="1FCF9CCC"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B04C8A1" w14:textId="77777777" w:rsidR="00512E6B" w:rsidRPr="00DB707E" w:rsidRDefault="00512E6B" w:rsidP="001F00B5">
            <w:pPr>
              <w:pStyle w:val="TAL"/>
            </w:pPr>
            <w:r w:rsidRPr="00DB707E">
              <w:t>SintrasearchP</w:t>
            </w:r>
          </w:p>
        </w:tc>
        <w:tc>
          <w:tcPr>
            <w:tcW w:w="1563" w:type="dxa"/>
            <w:tcBorders>
              <w:top w:val="single" w:sz="4" w:space="0" w:color="auto"/>
              <w:left w:val="single" w:sz="4" w:space="0" w:color="auto"/>
              <w:bottom w:val="single" w:sz="4" w:space="0" w:color="auto"/>
              <w:right w:val="single" w:sz="4" w:space="0" w:color="auto"/>
            </w:tcBorders>
            <w:hideMark/>
          </w:tcPr>
          <w:p w14:paraId="11919A50" w14:textId="77777777" w:rsidR="00512E6B" w:rsidRPr="00DB707E" w:rsidRDefault="00512E6B" w:rsidP="001F00B5">
            <w:pPr>
              <w:pStyle w:val="TAC"/>
            </w:pPr>
            <w:r w:rsidRPr="00DB707E">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9D9B007" w14:textId="77777777" w:rsidR="00512E6B" w:rsidRPr="00DB707E" w:rsidRDefault="00512E6B" w:rsidP="001F00B5">
            <w:pPr>
              <w:pStyle w:val="TAC"/>
              <w:rPr>
                <w:rFonts w:cs="v4.2.0"/>
                <w:lang w:eastAsia="zh-CN"/>
              </w:rPr>
            </w:pPr>
            <w:r w:rsidRPr="00DB707E">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F42C286" w14:textId="77777777" w:rsidR="00512E6B" w:rsidRPr="00DB707E" w:rsidRDefault="00512E6B" w:rsidP="001F00B5">
            <w:pPr>
              <w:pStyle w:val="TAC"/>
              <w:rPr>
                <w:szCs w:val="18"/>
              </w:rPr>
            </w:pPr>
            <w:r w:rsidRPr="00DB707E">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2D818B" w14:textId="77777777" w:rsidR="00512E6B" w:rsidRPr="00DB707E" w:rsidRDefault="00512E6B" w:rsidP="001F00B5">
            <w:pPr>
              <w:pStyle w:val="TAC"/>
              <w:rPr>
                <w:szCs w:val="18"/>
              </w:rPr>
            </w:pPr>
            <w:r w:rsidRPr="00DB707E">
              <w:rPr>
                <w:rFonts w:cs="v4.2.0"/>
                <w:szCs w:val="18"/>
              </w:rPr>
              <w:t>50</w:t>
            </w:r>
          </w:p>
        </w:tc>
      </w:tr>
      <w:tr w:rsidR="00512E6B" w:rsidRPr="00DB707E" w14:paraId="06E6D4C2" w14:textId="77777777" w:rsidTr="001F00B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ABEF5C7" w14:textId="77777777" w:rsidR="00512E6B" w:rsidRPr="00DB707E" w:rsidRDefault="00512E6B" w:rsidP="001F00B5">
            <w:pPr>
              <w:pStyle w:val="TAL"/>
            </w:pPr>
            <w:r w:rsidRPr="00DB707E">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AE7D1ED" w14:textId="77777777" w:rsidR="00512E6B" w:rsidRPr="00DB707E" w:rsidRDefault="00512E6B" w:rsidP="001F00B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A6D23AC" w14:textId="77777777" w:rsidR="00512E6B" w:rsidRPr="00DB707E" w:rsidRDefault="00512E6B" w:rsidP="001F00B5">
            <w:pPr>
              <w:pStyle w:val="TAC"/>
              <w:rPr>
                <w:rFonts w:cs="v4.2.0"/>
                <w:lang w:eastAsia="zh-CN"/>
              </w:rPr>
            </w:pPr>
            <w:r w:rsidRPr="00DB707E">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47FE6EA0" w14:textId="77777777" w:rsidR="00512E6B" w:rsidRPr="00DB707E" w:rsidRDefault="00512E6B" w:rsidP="001F00B5">
            <w:pPr>
              <w:pStyle w:val="TAC"/>
              <w:rPr>
                <w:szCs w:val="18"/>
              </w:rPr>
            </w:pPr>
            <w:r w:rsidRPr="00DB707E">
              <w:rPr>
                <w:rFonts w:cs="v4.2.0"/>
                <w:szCs w:val="18"/>
              </w:rPr>
              <w:t>AWGN</w:t>
            </w:r>
          </w:p>
        </w:tc>
      </w:tr>
      <w:tr w:rsidR="00512E6B" w:rsidRPr="00DB707E" w14:paraId="73BDF532" w14:textId="77777777" w:rsidTr="001F00B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607CC7C7" w14:textId="77777777" w:rsidR="00512E6B" w:rsidRPr="00DB707E" w:rsidRDefault="00512E6B" w:rsidP="001F00B5">
            <w:pPr>
              <w:pStyle w:val="TAN"/>
            </w:pPr>
            <w:r w:rsidRPr="00DB707E">
              <w:t>Note 1:</w:t>
            </w:r>
            <w:r w:rsidRPr="00DB707E">
              <w:tab/>
              <w:t xml:space="preserve">OCNG shall be used such that both cells are fully allocated and a constant total transmitted power spectral </w:t>
            </w:r>
            <w:r w:rsidRPr="00DB707E">
              <w:rPr>
                <w:rFonts w:cs="v4.2.0"/>
              </w:rPr>
              <w:t>density</w:t>
            </w:r>
            <w:r w:rsidRPr="00DB707E">
              <w:t xml:space="preserve"> is achieved for all OFDM symbols.</w:t>
            </w:r>
          </w:p>
          <w:p w14:paraId="2E090B10" w14:textId="77777777" w:rsidR="00512E6B" w:rsidRPr="00DB707E" w:rsidRDefault="00512E6B" w:rsidP="001F00B5">
            <w:pPr>
              <w:pStyle w:val="TAN"/>
            </w:pPr>
            <w:r w:rsidRPr="00DB707E">
              <w:t>Note 2:</w:t>
            </w:r>
            <w:r w:rsidRPr="00DB707E">
              <w:tab/>
              <w:t xml:space="preserve">Interference from other cells and noise sources not specified in the test is assumed to be constant over subcarriers and time and shall be modelled as AWGN of appropriate power for </w:t>
            </w:r>
            <w:r w:rsidRPr="00DB707E">
              <w:object w:dxaOrig="444" w:dyaOrig="444" w14:anchorId="5A571D00">
                <v:shape id="_x0000_i1095" type="#_x0000_t75" style="width:20pt;height:20pt" o:ole="" fillcolor="window">
                  <v:imagedata r:id="rId15" o:title=""/>
                </v:shape>
                <o:OLEObject Type="Embed" ProgID="Equation.3" ShapeID="_x0000_i1095" DrawAspect="Content" ObjectID="_1761665059" r:id="rId92"/>
              </w:object>
            </w:r>
            <w:r w:rsidRPr="00DB707E">
              <w:t xml:space="preserve"> to be fulfilled.</w:t>
            </w:r>
          </w:p>
          <w:p w14:paraId="2BFA42A0" w14:textId="77777777" w:rsidR="00512E6B" w:rsidRPr="00DB707E" w:rsidRDefault="00512E6B" w:rsidP="001F00B5">
            <w:pPr>
              <w:pStyle w:val="TAN"/>
            </w:pPr>
            <w:r w:rsidRPr="00DB707E">
              <w:t>Note 3:</w:t>
            </w:r>
            <w:r w:rsidRPr="00DB707E">
              <w:tab/>
              <w:t>SS-RSRP levels have been derived from other parameters for information purposes. They are not settable parameters themselves.</w:t>
            </w:r>
          </w:p>
          <w:p w14:paraId="3ADAB77C" w14:textId="77777777" w:rsidR="00512E6B" w:rsidRPr="00DB707E" w:rsidRDefault="00512E6B" w:rsidP="001F00B5">
            <w:pPr>
              <w:pStyle w:val="TAC"/>
              <w:jc w:val="left"/>
              <w:rPr>
                <w:rFonts w:cs="v4.2.0"/>
              </w:rPr>
            </w:pPr>
            <w:r w:rsidRPr="00DB707E">
              <w:t>Note 4:</w:t>
            </w:r>
            <w:r w:rsidRPr="00DB707E">
              <w:tab/>
              <w:t>Information about types of UE beam is given in B.2.1.3, and does not limit UE implementation or test system implementation</w:t>
            </w:r>
          </w:p>
        </w:tc>
      </w:tr>
    </w:tbl>
    <w:p w14:paraId="5974879B" w14:textId="77777777" w:rsidR="00512E6B" w:rsidRPr="00DB707E" w:rsidRDefault="00512E6B" w:rsidP="00512E6B">
      <w:pPr>
        <w:rPr>
          <w:lang w:eastAsia="zh-CN"/>
        </w:rPr>
      </w:pPr>
    </w:p>
    <w:p w14:paraId="66833CAB" w14:textId="77777777" w:rsidR="00512E6B" w:rsidRPr="00DB707E" w:rsidRDefault="00512E6B" w:rsidP="00512E6B">
      <w:pPr>
        <w:pStyle w:val="Heading5"/>
        <w:rPr>
          <w:lang w:eastAsia="zh-CN"/>
        </w:rPr>
      </w:pPr>
      <w:r w:rsidRPr="00DB707E">
        <w:rPr>
          <w:lang w:eastAsia="zh-CN"/>
        </w:rPr>
        <w:t>A.17.1.1.3.3</w:t>
      </w:r>
      <w:r w:rsidRPr="00DB707E">
        <w:rPr>
          <w:lang w:eastAsia="zh-CN"/>
        </w:rPr>
        <w:tab/>
        <w:t>Test Requirements</w:t>
      </w:r>
    </w:p>
    <w:p w14:paraId="53BB5385" w14:textId="77777777" w:rsidR="00512E6B" w:rsidRPr="00DB707E" w:rsidRDefault="00512E6B" w:rsidP="00512E6B">
      <w:r w:rsidRPr="00DB707E">
        <w:t xml:space="preserve">The cell reselection delay to an already detected cell </w:t>
      </w:r>
      <w:r w:rsidRPr="00DB707E">
        <w:rPr>
          <w:rFonts w:cs="v4.2.0"/>
        </w:rPr>
        <w:t xml:space="preserve">for UE fulfilling stationary relaxed </w:t>
      </w:r>
      <w:r w:rsidRPr="00DB707E">
        <w:rPr>
          <w:lang w:val="en-US" w:eastAsia="zh-CN"/>
        </w:rPr>
        <w:t>criterion</w:t>
      </w:r>
      <w:r w:rsidRPr="00DB707E">
        <w:rPr>
          <w:rFonts w:cs="v4.2.0"/>
        </w:rPr>
        <w:t xml:space="preserve"> </w:t>
      </w:r>
      <w:r w:rsidRPr="00DB707E">
        <w:t xml:space="preserve">is defined as the time from the beginning of time period T1, to the moment when the UE camps on Cell </w:t>
      </w:r>
      <w:r w:rsidRPr="00DB707E">
        <w:rPr>
          <w:rFonts w:cs="v4.2.0"/>
        </w:rPr>
        <w:t>2</w:t>
      </w:r>
      <w:r w:rsidRPr="00DB707E">
        <w:t xml:space="preserve">, and starts to send preambles on the PRACH for sending the </w:t>
      </w:r>
      <w:r w:rsidRPr="00DB707E">
        <w:rPr>
          <w:i/>
          <w:lang w:eastAsia="zh-CN"/>
        </w:rPr>
        <w:t>RRCSetupRequest</w:t>
      </w:r>
      <w:r w:rsidRPr="00DB707E">
        <w:t xml:space="preserve"> message to perform a Tracking Area Update procedure on Cell </w:t>
      </w:r>
      <w:r w:rsidRPr="00DB707E">
        <w:rPr>
          <w:rFonts w:cs="v4.2.0"/>
        </w:rPr>
        <w:t>2</w:t>
      </w:r>
      <w:r w:rsidRPr="00DB707E">
        <w:t>.</w:t>
      </w:r>
    </w:p>
    <w:p w14:paraId="548008A1" w14:textId="77777777" w:rsidR="00512E6B" w:rsidRPr="00DB707E" w:rsidRDefault="00512E6B" w:rsidP="00512E6B">
      <w:r w:rsidRPr="00DB707E">
        <w:t>The cell re-selection delay to an already detected cell shall be less than 155 s.</w:t>
      </w:r>
    </w:p>
    <w:p w14:paraId="4ED7F73B" w14:textId="77777777" w:rsidR="00512E6B" w:rsidRPr="00DB707E" w:rsidRDefault="00512E6B" w:rsidP="00512E6B">
      <w:r w:rsidRPr="00DB707E">
        <w:t>The rate of correct cell reselections observed during repeated tests shall be at least 90%.</w:t>
      </w:r>
    </w:p>
    <w:p w14:paraId="4E347E1B" w14:textId="77777777" w:rsidR="00512E6B" w:rsidRPr="00DB707E" w:rsidRDefault="00512E6B" w:rsidP="00512E6B">
      <w:pPr>
        <w:pStyle w:val="NO"/>
      </w:pPr>
      <w:r w:rsidRPr="00DB707E">
        <w:t>NOTE:</w:t>
      </w:r>
      <w:r w:rsidRPr="00DB707E">
        <w:tab/>
        <w:t xml:space="preserve">The cell re-selection delay to an already detectable cell can be expressed as: </w:t>
      </w:r>
      <w:r w:rsidRPr="00DB707E">
        <w:rPr>
          <w:rFonts w:cs="v4.2.0"/>
        </w:rPr>
        <w:t>T</w:t>
      </w:r>
      <w:r w:rsidRPr="00DB707E">
        <w:rPr>
          <w:rFonts w:cs="v4.2.0"/>
          <w:vertAlign w:val="subscript"/>
        </w:rPr>
        <w:t>evaluate,</w:t>
      </w:r>
      <w:r w:rsidRPr="00DB707E">
        <w:rPr>
          <w:rFonts w:cs="v4.2.0"/>
          <w:vertAlign w:val="subscript"/>
          <w:lang w:eastAsia="zh-CN"/>
        </w:rPr>
        <w:t>NR</w:t>
      </w:r>
      <w:r w:rsidRPr="00DB707E">
        <w:rPr>
          <w:rFonts w:cs="v4.2.0"/>
          <w:vertAlign w:val="subscript"/>
        </w:rPr>
        <w:t>_Intra</w:t>
      </w:r>
      <w:r w:rsidRPr="00DB707E">
        <w:rPr>
          <w:vertAlign w:val="subscript"/>
        </w:rPr>
        <w:t>_RedCap_Relax</w:t>
      </w:r>
      <w:r w:rsidRPr="00DB707E">
        <w:t xml:space="preserve"> + T</w:t>
      </w:r>
      <w:r w:rsidRPr="00DB707E">
        <w:rPr>
          <w:vertAlign w:val="subscript"/>
        </w:rPr>
        <w:t>SI</w:t>
      </w:r>
      <w:r w:rsidRPr="00DB707E">
        <w:rPr>
          <w:vertAlign w:val="subscript"/>
          <w:lang w:eastAsia="zh-CN"/>
        </w:rPr>
        <w:t>-NR</w:t>
      </w:r>
      <w:r w:rsidRPr="00DB707E">
        <w:t>,</w:t>
      </w:r>
    </w:p>
    <w:p w14:paraId="4ED6AC52" w14:textId="77777777" w:rsidR="00512E6B" w:rsidRPr="00DB707E" w:rsidRDefault="00512E6B" w:rsidP="00512E6B">
      <w:r w:rsidRPr="00DB707E">
        <w:t>Where:</w:t>
      </w:r>
    </w:p>
    <w:p w14:paraId="1C9DAFD1" w14:textId="77777777" w:rsidR="00512E6B" w:rsidRPr="00DB707E" w:rsidRDefault="00512E6B" w:rsidP="00512E6B">
      <w:pPr>
        <w:pStyle w:val="B10"/>
      </w:pPr>
      <w:r w:rsidRPr="00DB707E">
        <w:tab/>
      </w:r>
      <w:r w:rsidRPr="00DB707E">
        <w:rPr>
          <w:rFonts w:cs="v4.2.0"/>
        </w:rPr>
        <w:t>T</w:t>
      </w:r>
      <w:r w:rsidRPr="00DB707E">
        <w:rPr>
          <w:rFonts w:cs="v4.2.0"/>
          <w:vertAlign w:val="subscript"/>
        </w:rPr>
        <w:t>evaluate,</w:t>
      </w:r>
      <w:r w:rsidRPr="00DB707E">
        <w:rPr>
          <w:rFonts w:cs="v4.2.0"/>
          <w:vertAlign w:val="subscript"/>
          <w:lang w:eastAsia="zh-CN"/>
        </w:rPr>
        <w:t>NR</w:t>
      </w:r>
      <w:r w:rsidRPr="00DB707E">
        <w:rPr>
          <w:rFonts w:cs="v4.2.0"/>
          <w:vertAlign w:val="subscript"/>
        </w:rPr>
        <w:t>_Intra</w:t>
      </w:r>
      <w:r w:rsidRPr="00DB707E">
        <w:rPr>
          <w:vertAlign w:val="subscript"/>
        </w:rPr>
        <w:t>_RedCap_Relax</w:t>
      </w:r>
      <w:r w:rsidRPr="00DB707E">
        <w:rPr>
          <w:vertAlign w:val="subscript"/>
        </w:rPr>
        <w:tab/>
      </w:r>
      <w:r w:rsidRPr="00DB707E">
        <w:t xml:space="preserve">See Table </w:t>
      </w:r>
      <w:r w:rsidRPr="00DB707E">
        <w:rPr>
          <w:lang w:val="en-US"/>
        </w:rPr>
        <w:t>4.2B.2.9.2-2</w:t>
      </w:r>
      <w:r w:rsidRPr="00DB707E">
        <w:t xml:space="preserve"> in clause </w:t>
      </w:r>
      <w:r w:rsidRPr="00DB707E">
        <w:rPr>
          <w:lang w:val="en-US" w:eastAsia="zh-CN"/>
        </w:rPr>
        <w:t>4.2B.2.9.2</w:t>
      </w:r>
      <w:r w:rsidRPr="00DB707E">
        <w:t>,</w:t>
      </w:r>
    </w:p>
    <w:p w14:paraId="686E9939" w14:textId="77777777" w:rsidR="00512E6B" w:rsidRPr="00DB707E" w:rsidRDefault="00512E6B" w:rsidP="00512E6B">
      <w:pPr>
        <w:pStyle w:val="B10"/>
      </w:pPr>
      <w:r w:rsidRPr="00DB707E">
        <w:tab/>
        <w:t>T</w:t>
      </w:r>
      <w:r w:rsidRPr="00DB707E">
        <w:rPr>
          <w:vertAlign w:val="subscript"/>
        </w:rPr>
        <w:t>SI</w:t>
      </w:r>
      <w:r w:rsidRPr="00DB707E">
        <w:rPr>
          <w:vertAlign w:val="subscript"/>
          <w:lang w:eastAsia="zh-CN"/>
        </w:rPr>
        <w:t>-NR</w:t>
      </w:r>
      <w:r w:rsidRPr="00DB707E">
        <w:tab/>
        <w:t>Maximum repetition period of relevant system info blocks that needs to be received by the UE to camp on a cell; 1280 ms is assumed in this test case.</w:t>
      </w:r>
    </w:p>
    <w:p w14:paraId="75F917AA" w14:textId="77777777" w:rsidR="00512E6B" w:rsidRPr="00DB707E" w:rsidRDefault="00512E6B" w:rsidP="00512E6B">
      <w:r w:rsidRPr="00DB707E">
        <w:t xml:space="preserve">This gives a total of 154.88 s, allow 155 s for </w:t>
      </w:r>
      <w:r w:rsidRPr="00DB707E">
        <w:rPr>
          <w:rFonts w:cs="v4.2.0"/>
        </w:rPr>
        <w:t>the cell re-selection delay to an already detected cell for UE fulfilling stationary criterion</w:t>
      </w:r>
      <w:r w:rsidRPr="00DB707E">
        <w:t xml:space="preserve"> in the test case.</w:t>
      </w:r>
    </w:p>
    <w:p w14:paraId="700DCD8A" w14:textId="77777777" w:rsidR="00512E6B" w:rsidRPr="00DB707E" w:rsidRDefault="00512E6B" w:rsidP="00512E6B"/>
    <w:p w14:paraId="5C931FD7" w14:textId="77777777" w:rsidR="00512E6B" w:rsidRPr="00DB707E" w:rsidRDefault="00512E6B" w:rsidP="00512E6B">
      <w:pPr>
        <w:pStyle w:val="Heading4"/>
        <w:rPr>
          <w:lang w:eastAsia="zh-CN"/>
        </w:rPr>
      </w:pPr>
      <w:r w:rsidRPr="00DB707E">
        <w:rPr>
          <w:lang w:eastAsia="zh-CN"/>
        </w:rPr>
        <w:t>A.17.1.1.4</w:t>
      </w:r>
      <w:r w:rsidRPr="00DB707E">
        <w:rPr>
          <w:lang w:eastAsia="zh-CN"/>
        </w:rPr>
        <w:tab/>
        <w:t>Cell reselection to FR2 inter-frequency NR case for UE fulfilling stationary mobility relaxed measurement criterion for 2 Rx UE</w:t>
      </w:r>
    </w:p>
    <w:p w14:paraId="13396CED" w14:textId="77777777" w:rsidR="00512E6B" w:rsidRPr="00DB707E" w:rsidRDefault="00512E6B" w:rsidP="00512E6B">
      <w:pPr>
        <w:pStyle w:val="Heading5"/>
        <w:rPr>
          <w:lang w:eastAsia="zh-CN"/>
        </w:rPr>
      </w:pPr>
      <w:r w:rsidRPr="00DB707E">
        <w:rPr>
          <w:lang w:eastAsia="zh-CN"/>
        </w:rPr>
        <w:t>A.17.1.1.4.1</w:t>
      </w:r>
      <w:r w:rsidRPr="00DB707E">
        <w:rPr>
          <w:lang w:eastAsia="zh-CN"/>
        </w:rPr>
        <w:tab/>
        <w:t>Test Purpose and Environment</w:t>
      </w:r>
    </w:p>
    <w:p w14:paraId="1D147034" w14:textId="77777777" w:rsidR="00512E6B" w:rsidRPr="00DB707E" w:rsidRDefault="00512E6B" w:rsidP="00512E6B">
      <w:pPr>
        <w:rPr>
          <w:rFonts w:cs="v4.2.0"/>
        </w:rPr>
      </w:pPr>
      <w:r w:rsidRPr="00DB707E">
        <w:rPr>
          <w:rFonts w:cs="v4.2.0"/>
        </w:rPr>
        <w:t>This test is to verify the requirement for the inter frequency NR cell reselection requirements for UE fulfilling stationary relaxed measurement criterion specified in clause </w:t>
      </w:r>
      <w:r w:rsidRPr="00DB707E">
        <w:rPr>
          <w:lang w:val="en-US" w:eastAsia="zh-CN"/>
        </w:rPr>
        <w:t>4.2B.2.10.2</w:t>
      </w:r>
      <w:r w:rsidRPr="00DB707E">
        <w:rPr>
          <w:rFonts w:cs="v4.2.0"/>
        </w:rPr>
        <w:t xml:space="preserve">. </w:t>
      </w:r>
    </w:p>
    <w:p w14:paraId="342145E5" w14:textId="77777777" w:rsidR="00512E6B" w:rsidRPr="00DB707E" w:rsidRDefault="00512E6B" w:rsidP="00512E6B">
      <w:pPr>
        <w:pStyle w:val="Heading5"/>
        <w:rPr>
          <w:lang w:eastAsia="zh-CN"/>
        </w:rPr>
      </w:pPr>
      <w:r w:rsidRPr="00DB707E">
        <w:rPr>
          <w:lang w:eastAsia="zh-CN"/>
        </w:rPr>
        <w:t>A.17.1.1.4.2</w:t>
      </w:r>
      <w:r w:rsidRPr="00DB707E">
        <w:rPr>
          <w:lang w:eastAsia="zh-CN"/>
        </w:rPr>
        <w:tab/>
        <w:t>Test Parameters</w:t>
      </w:r>
    </w:p>
    <w:p w14:paraId="7B833535" w14:textId="77777777" w:rsidR="00512E6B" w:rsidRPr="00DB707E" w:rsidRDefault="00512E6B" w:rsidP="00512E6B">
      <w:r w:rsidRPr="00DB707E">
        <w:t xml:space="preserve">The test scenario comprises of 2 cells (Cell 1 and Cell 2) on 2 different NR carriers respectively as given in tables A.17.1.1.4.2-1, A.17.1.1.4.2-2 and A.17.1.1.4.2-3. The test consists of </w:t>
      </w:r>
      <w:r w:rsidRPr="00DB707E">
        <w:rPr>
          <w:lang w:eastAsia="zh-CN"/>
        </w:rPr>
        <w:t xml:space="preserve">two </w:t>
      </w:r>
      <w:r w:rsidRPr="00DB707E">
        <w:t>successive time periods, with time duration of T1</w:t>
      </w:r>
      <w:r w:rsidRPr="00DB707E">
        <w:rPr>
          <w:lang w:eastAsia="zh-CN"/>
        </w:rPr>
        <w:t xml:space="preserve"> </w:t>
      </w:r>
      <w:r w:rsidRPr="00DB707E">
        <w:t>and T</w:t>
      </w:r>
      <w:r w:rsidRPr="00DB707E">
        <w:rPr>
          <w:lang w:eastAsia="zh-CN"/>
        </w:rPr>
        <w:t>2 respectively</w:t>
      </w:r>
      <w:r w:rsidRPr="00DB707E">
        <w:t xml:space="preserve">. </w:t>
      </w:r>
      <w:r w:rsidRPr="00DB707E">
        <w:rPr>
          <w:lang w:eastAsia="zh-CN"/>
        </w:rPr>
        <w:t xml:space="preserve">Both </w:t>
      </w:r>
      <w:r w:rsidRPr="00DB707E">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r w:rsidRPr="00DB707E">
        <w:rPr>
          <w:i/>
          <w:iCs/>
        </w:rPr>
        <w:t>stationaryMobilityEvaluation</w:t>
      </w:r>
      <w:r w:rsidRPr="00DB707E" w:rsidDel="004B26EA">
        <w:rPr>
          <w:i/>
          <w:iCs/>
          <w:lang w:eastAsia="zh-CN"/>
        </w:rPr>
        <w:t xml:space="preserve"> </w:t>
      </w:r>
      <w:r w:rsidRPr="00DB707E">
        <w:t>criterion [2].</w:t>
      </w:r>
    </w:p>
    <w:p w14:paraId="739D3C58" w14:textId="77777777" w:rsidR="00512E6B" w:rsidRPr="00DB707E" w:rsidRDefault="00512E6B" w:rsidP="00512E6B">
      <w:pPr>
        <w:pStyle w:val="TH"/>
      </w:pPr>
      <w:r w:rsidRPr="00DB707E">
        <w:t>Table A.17.1.1.4.2-1: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637"/>
        <w:gridCol w:w="4109"/>
      </w:tblGrid>
      <w:tr w:rsidR="00512E6B" w:rsidRPr="00DB707E" w14:paraId="209C39F7" w14:textId="77777777" w:rsidTr="001F00B5">
        <w:tc>
          <w:tcPr>
            <w:tcW w:w="1902" w:type="dxa"/>
            <w:tcBorders>
              <w:top w:val="single" w:sz="4" w:space="0" w:color="auto"/>
              <w:left w:val="single" w:sz="4" w:space="0" w:color="auto"/>
              <w:bottom w:val="single" w:sz="4" w:space="0" w:color="auto"/>
              <w:right w:val="single" w:sz="4" w:space="0" w:color="auto"/>
            </w:tcBorders>
            <w:hideMark/>
          </w:tcPr>
          <w:p w14:paraId="7220F32D" w14:textId="77777777" w:rsidR="00512E6B" w:rsidRPr="00DB707E" w:rsidRDefault="00512E6B" w:rsidP="001F00B5">
            <w:pPr>
              <w:pStyle w:val="TAH"/>
            </w:pPr>
            <w:r w:rsidRPr="00DB707E">
              <w:t>Configuration</w:t>
            </w:r>
          </w:p>
        </w:tc>
        <w:tc>
          <w:tcPr>
            <w:tcW w:w="3731" w:type="dxa"/>
            <w:tcBorders>
              <w:top w:val="single" w:sz="4" w:space="0" w:color="auto"/>
              <w:left w:val="single" w:sz="4" w:space="0" w:color="auto"/>
              <w:bottom w:val="single" w:sz="4" w:space="0" w:color="auto"/>
              <w:right w:val="single" w:sz="4" w:space="0" w:color="auto"/>
            </w:tcBorders>
            <w:hideMark/>
          </w:tcPr>
          <w:p w14:paraId="751E053F" w14:textId="77777777" w:rsidR="00512E6B" w:rsidRPr="00DB707E" w:rsidRDefault="00512E6B" w:rsidP="001F00B5">
            <w:pPr>
              <w:pStyle w:val="TAH"/>
              <w:rPr>
                <w:lang w:eastAsia="zh-CN"/>
              </w:rPr>
            </w:pPr>
            <w:r w:rsidRPr="00DB707E">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1BBC447D" w14:textId="77777777" w:rsidR="00512E6B" w:rsidRPr="00DB707E" w:rsidRDefault="00512E6B" w:rsidP="001F00B5">
            <w:pPr>
              <w:pStyle w:val="TAH"/>
            </w:pPr>
            <w:r w:rsidRPr="00DB707E">
              <w:t>Description for target cell</w:t>
            </w:r>
          </w:p>
        </w:tc>
      </w:tr>
      <w:tr w:rsidR="00512E6B" w:rsidRPr="00DB707E" w14:paraId="21393CAD" w14:textId="77777777" w:rsidTr="001F00B5">
        <w:tc>
          <w:tcPr>
            <w:tcW w:w="1902" w:type="dxa"/>
            <w:tcBorders>
              <w:top w:val="single" w:sz="4" w:space="0" w:color="auto"/>
              <w:left w:val="single" w:sz="4" w:space="0" w:color="auto"/>
              <w:bottom w:val="single" w:sz="4" w:space="0" w:color="auto"/>
              <w:right w:val="single" w:sz="4" w:space="0" w:color="auto"/>
            </w:tcBorders>
            <w:hideMark/>
          </w:tcPr>
          <w:p w14:paraId="2468884E" w14:textId="77777777" w:rsidR="00512E6B" w:rsidRPr="00DB707E" w:rsidRDefault="00512E6B" w:rsidP="001F00B5">
            <w:pPr>
              <w:pStyle w:val="TAL"/>
              <w:rPr>
                <w:lang w:eastAsia="zh-CN"/>
              </w:rPr>
            </w:pPr>
            <w:r w:rsidRPr="00DB707E">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5941EE6D"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164C07C" w14:textId="77777777" w:rsidR="00512E6B" w:rsidRPr="00DB707E" w:rsidRDefault="00512E6B" w:rsidP="001F00B5">
            <w:pPr>
              <w:pStyle w:val="TAL"/>
              <w:rPr>
                <w:rFonts w:eastAsia="Malgun Gothic"/>
              </w:rPr>
            </w:pPr>
            <w:r w:rsidRPr="00DB707E">
              <w:rPr>
                <w:rFonts w:eastAsia="Malgun Gothic"/>
              </w:rPr>
              <w:t>120 kHz SSB SCS, 100 MHz bandwidth, TDD duplex mode</w:t>
            </w:r>
          </w:p>
        </w:tc>
      </w:tr>
      <w:tr w:rsidR="00512E6B" w:rsidRPr="00DB707E" w14:paraId="1B5BB6EB" w14:textId="77777777" w:rsidTr="001F00B5">
        <w:tc>
          <w:tcPr>
            <w:tcW w:w="1902" w:type="dxa"/>
            <w:tcBorders>
              <w:top w:val="single" w:sz="4" w:space="0" w:color="auto"/>
              <w:left w:val="single" w:sz="4" w:space="0" w:color="auto"/>
              <w:bottom w:val="single" w:sz="4" w:space="0" w:color="auto"/>
              <w:right w:val="single" w:sz="4" w:space="0" w:color="auto"/>
            </w:tcBorders>
            <w:hideMark/>
          </w:tcPr>
          <w:p w14:paraId="2BD97458" w14:textId="77777777" w:rsidR="00512E6B" w:rsidRPr="00DB707E" w:rsidRDefault="00512E6B" w:rsidP="001F00B5">
            <w:pPr>
              <w:pStyle w:val="TAL"/>
              <w:rPr>
                <w:lang w:eastAsia="zh-CN"/>
              </w:rPr>
            </w:pPr>
            <w:r w:rsidRPr="00DB707E">
              <w:rPr>
                <w:lang w:eastAsia="zh-CN"/>
              </w:rPr>
              <w:t>2</w:t>
            </w:r>
          </w:p>
        </w:tc>
        <w:tc>
          <w:tcPr>
            <w:tcW w:w="3731" w:type="dxa"/>
            <w:tcBorders>
              <w:top w:val="single" w:sz="4" w:space="0" w:color="auto"/>
              <w:left w:val="single" w:sz="4" w:space="0" w:color="auto"/>
              <w:bottom w:val="single" w:sz="4" w:space="0" w:color="auto"/>
              <w:right w:val="single" w:sz="4" w:space="0" w:color="auto"/>
            </w:tcBorders>
            <w:hideMark/>
          </w:tcPr>
          <w:p w14:paraId="50510FFC"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50DF2358" w14:textId="77777777" w:rsidR="00512E6B" w:rsidRPr="00DB707E" w:rsidRDefault="00512E6B" w:rsidP="001F00B5">
            <w:pPr>
              <w:pStyle w:val="TAL"/>
              <w:rPr>
                <w:rFonts w:eastAsia="Malgun Gothic"/>
              </w:rPr>
            </w:pPr>
            <w:r w:rsidRPr="00DB707E">
              <w:rPr>
                <w:rFonts w:eastAsia="Malgun Gothic"/>
              </w:rPr>
              <w:t>240 kHz SSB SCS, 100 MHz bandwidth, TDD duplex mode</w:t>
            </w:r>
          </w:p>
        </w:tc>
      </w:tr>
      <w:tr w:rsidR="00512E6B" w:rsidRPr="00DB707E" w14:paraId="175A28D6" w14:textId="77777777" w:rsidTr="001F00B5">
        <w:tc>
          <w:tcPr>
            <w:tcW w:w="9855" w:type="dxa"/>
            <w:gridSpan w:val="3"/>
            <w:tcBorders>
              <w:top w:val="single" w:sz="4" w:space="0" w:color="auto"/>
              <w:left w:val="single" w:sz="4" w:space="0" w:color="auto"/>
              <w:bottom w:val="single" w:sz="4" w:space="0" w:color="auto"/>
              <w:right w:val="single" w:sz="4" w:space="0" w:color="auto"/>
            </w:tcBorders>
            <w:hideMark/>
          </w:tcPr>
          <w:p w14:paraId="288527F2" w14:textId="77777777" w:rsidR="00512E6B" w:rsidRPr="00DB707E" w:rsidRDefault="00512E6B" w:rsidP="001F00B5">
            <w:pPr>
              <w:pStyle w:val="TAN"/>
            </w:pPr>
            <w:r w:rsidRPr="00DB707E">
              <w:rPr>
                <w:lang w:eastAsia="zh-CN"/>
              </w:rPr>
              <w:t>Note:</w:t>
            </w:r>
            <w:r w:rsidRPr="00DB707E">
              <w:rPr>
                <w:lang w:eastAsia="zh-CN"/>
              </w:rPr>
              <w:tab/>
            </w:r>
            <w:r w:rsidRPr="00DB707E">
              <w:t>The UE is only required to be tested in one of the supported test configurations.</w:t>
            </w:r>
          </w:p>
        </w:tc>
      </w:tr>
    </w:tbl>
    <w:p w14:paraId="78DD5CE0" w14:textId="77777777" w:rsidR="00512E6B" w:rsidRPr="00DB707E" w:rsidRDefault="00512E6B" w:rsidP="00512E6B"/>
    <w:p w14:paraId="5F40F3FC" w14:textId="77777777" w:rsidR="00512E6B" w:rsidRPr="00DB707E" w:rsidRDefault="00512E6B" w:rsidP="00512E6B">
      <w:pPr>
        <w:pStyle w:val="TH"/>
      </w:pPr>
      <w:r w:rsidRPr="00DB707E">
        <w:t>Table A.17.1.1.4.2-2: General test parameters for FR2 inter frequency NR cell re-selection test case</w:t>
      </w:r>
      <w:r w:rsidRPr="00DB707E">
        <w:rPr>
          <w:lang w:eastAsia="zh-CN"/>
        </w:rPr>
        <w:t xml:space="preserve"> for UE fulfilling stationary criterion for 2 Rx UE</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022"/>
        <w:gridCol w:w="3659"/>
      </w:tblGrid>
      <w:tr w:rsidR="00512E6B" w:rsidRPr="00DB707E" w14:paraId="331E3AD6"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9DCF911" w14:textId="77777777" w:rsidR="00512E6B" w:rsidRPr="00DB707E" w:rsidRDefault="00512E6B" w:rsidP="001F00B5">
            <w:pPr>
              <w:pStyle w:val="TAH"/>
            </w:pPr>
            <w:r w:rsidRPr="00DB707E">
              <w:t>Parameter</w:t>
            </w:r>
          </w:p>
        </w:tc>
        <w:tc>
          <w:tcPr>
            <w:tcW w:w="708" w:type="dxa"/>
            <w:tcBorders>
              <w:top w:val="single" w:sz="4" w:space="0" w:color="auto"/>
              <w:left w:val="single" w:sz="4" w:space="0" w:color="auto"/>
              <w:bottom w:val="single" w:sz="4" w:space="0" w:color="auto"/>
              <w:right w:val="single" w:sz="4" w:space="0" w:color="auto"/>
            </w:tcBorders>
            <w:hideMark/>
          </w:tcPr>
          <w:p w14:paraId="0D4BD7F2" w14:textId="77777777" w:rsidR="00512E6B" w:rsidRPr="00DB707E" w:rsidRDefault="00512E6B" w:rsidP="001F00B5">
            <w:pPr>
              <w:pStyle w:val="TAH"/>
            </w:pPr>
            <w:r w:rsidRPr="00DB707E">
              <w:t>Unit</w:t>
            </w:r>
          </w:p>
        </w:tc>
        <w:tc>
          <w:tcPr>
            <w:tcW w:w="1419" w:type="dxa"/>
            <w:tcBorders>
              <w:top w:val="single" w:sz="4" w:space="0" w:color="auto"/>
              <w:left w:val="single" w:sz="4" w:space="0" w:color="auto"/>
              <w:bottom w:val="single" w:sz="4" w:space="0" w:color="auto"/>
              <w:right w:val="single" w:sz="4" w:space="0" w:color="auto"/>
            </w:tcBorders>
            <w:hideMark/>
          </w:tcPr>
          <w:p w14:paraId="31A81F6E" w14:textId="77777777" w:rsidR="00512E6B" w:rsidRPr="00DB707E" w:rsidRDefault="00512E6B" w:rsidP="001F00B5">
            <w:pPr>
              <w:pStyle w:val="TAH"/>
            </w:pPr>
            <w:r w:rsidRPr="00DB707E">
              <w:t>Test configuration</w:t>
            </w:r>
          </w:p>
        </w:tc>
        <w:tc>
          <w:tcPr>
            <w:tcW w:w="1022" w:type="dxa"/>
            <w:tcBorders>
              <w:top w:val="single" w:sz="4" w:space="0" w:color="auto"/>
              <w:left w:val="single" w:sz="4" w:space="0" w:color="auto"/>
              <w:bottom w:val="single" w:sz="4" w:space="0" w:color="auto"/>
              <w:right w:val="single" w:sz="4" w:space="0" w:color="auto"/>
            </w:tcBorders>
            <w:hideMark/>
          </w:tcPr>
          <w:p w14:paraId="19CA8180" w14:textId="77777777" w:rsidR="00512E6B" w:rsidRPr="00DB707E" w:rsidRDefault="00512E6B" w:rsidP="001F00B5">
            <w:pPr>
              <w:pStyle w:val="TAH"/>
            </w:pPr>
            <w:r w:rsidRPr="00DB707E">
              <w:t>Value</w:t>
            </w:r>
          </w:p>
        </w:tc>
        <w:tc>
          <w:tcPr>
            <w:tcW w:w="3659" w:type="dxa"/>
            <w:tcBorders>
              <w:top w:val="single" w:sz="4" w:space="0" w:color="auto"/>
              <w:left w:val="single" w:sz="4" w:space="0" w:color="auto"/>
              <w:bottom w:val="single" w:sz="4" w:space="0" w:color="auto"/>
              <w:right w:val="single" w:sz="4" w:space="0" w:color="auto"/>
            </w:tcBorders>
            <w:hideMark/>
          </w:tcPr>
          <w:p w14:paraId="08D6CA5E" w14:textId="77777777" w:rsidR="00512E6B" w:rsidRPr="00DB707E" w:rsidRDefault="00512E6B" w:rsidP="001F00B5">
            <w:pPr>
              <w:pStyle w:val="TAH"/>
            </w:pPr>
            <w:r w:rsidRPr="00DB707E">
              <w:t>Comment</w:t>
            </w:r>
          </w:p>
        </w:tc>
      </w:tr>
      <w:tr w:rsidR="00512E6B" w:rsidRPr="00DB707E" w14:paraId="2CDB14B4" w14:textId="77777777" w:rsidTr="001F00B5">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29C3F08C" w14:textId="77777777" w:rsidR="00512E6B" w:rsidRPr="00DB707E" w:rsidRDefault="00512E6B" w:rsidP="001F00B5">
            <w:pPr>
              <w:pStyle w:val="TAL"/>
            </w:pPr>
            <w:r w:rsidRPr="00DB707E">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5CEFE54D" w14:textId="77777777" w:rsidR="00512E6B" w:rsidRPr="00DB707E" w:rsidRDefault="00512E6B" w:rsidP="001F00B5">
            <w:pPr>
              <w:pStyle w:val="TAL"/>
              <w:rPr>
                <w:rFonts w:cs="Arial"/>
                <w:szCs w:val="18"/>
              </w:rPr>
            </w:pPr>
            <w:r w:rsidRPr="00DB707E">
              <w:rPr>
                <w:rFonts w:cs="Arial"/>
                <w:szCs w:val="18"/>
              </w:rPr>
              <w:t>Active cell</w:t>
            </w:r>
          </w:p>
        </w:tc>
        <w:tc>
          <w:tcPr>
            <w:tcW w:w="708" w:type="dxa"/>
            <w:tcBorders>
              <w:top w:val="single" w:sz="4" w:space="0" w:color="auto"/>
              <w:left w:val="single" w:sz="4" w:space="0" w:color="auto"/>
              <w:bottom w:val="nil"/>
              <w:right w:val="single" w:sz="4" w:space="0" w:color="auto"/>
            </w:tcBorders>
            <w:shd w:val="clear" w:color="auto" w:fill="auto"/>
          </w:tcPr>
          <w:p w14:paraId="7A3CAEE2"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50E143C"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82AE64A" w14:textId="77777777" w:rsidR="00512E6B" w:rsidRPr="00DB707E" w:rsidRDefault="00512E6B" w:rsidP="001F00B5">
            <w:pPr>
              <w:pStyle w:val="TAC"/>
              <w:rPr>
                <w:rFonts w:cs="Arial"/>
                <w:szCs w:val="18"/>
              </w:rPr>
            </w:pPr>
            <w:r w:rsidRPr="00DB707E">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hideMark/>
          </w:tcPr>
          <w:p w14:paraId="70D169F7" w14:textId="77777777" w:rsidR="00512E6B" w:rsidRPr="00DB707E" w:rsidRDefault="00512E6B" w:rsidP="001F00B5">
            <w:pPr>
              <w:pStyle w:val="TAL"/>
            </w:pPr>
            <w:r w:rsidRPr="00DB707E">
              <w:t>The UE camps on cell2 and fulfils stationary (</w:t>
            </w:r>
            <w:r w:rsidRPr="00DB707E">
              <w:rPr>
                <w:i/>
                <w:iCs/>
              </w:rPr>
              <w:t>stationaryMobilityEvaluation</w:t>
            </w:r>
            <w:r w:rsidRPr="00DB707E" w:rsidDel="004B26EA">
              <w:rPr>
                <w:i/>
                <w:iCs/>
                <w:lang w:eastAsia="zh-CN"/>
              </w:rPr>
              <w:t xml:space="preserve"> </w:t>
            </w:r>
            <w:r w:rsidRPr="00DB707E">
              <w:t>[2]) criterion.</w:t>
            </w:r>
          </w:p>
        </w:tc>
      </w:tr>
      <w:tr w:rsidR="00512E6B" w:rsidRPr="00DB707E" w14:paraId="389B88CD" w14:textId="77777777" w:rsidTr="001F00B5">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6BB60D7D" w14:textId="77777777" w:rsidR="00512E6B" w:rsidRPr="00DB707E" w:rsidRDefault="00512E6B" w:rsidP="001F00B5">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423054EB" w14:textId="77777777" w:rsidR="00512E6B" w:rsidRPr="00DB707E" w:rsidRDefault="00512E6B" w:rsidP="001F00B5">
            <w:pPr>
              <w:pStyle w:val="TAL"/>
              <w:rPr>
                <w:rFonts w:cs="Arial"/>
                <w:szCs w:val="18"/>
              </w:rPr>
            </w:pPr>
            <w:r w:rsidRPr="00DB707E">
              <w:rPr>
                <w:rFonts w:cs="Arial"/>
                <w:szCs w:val="18"/>
              </w:rPr>
              <w:t>Neighbour cell</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3369369"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C20D64"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288A4E7" w14:textId="77777777" w:rsidR="00512E6B" w:rsidRPr="00DB707E" w:rsidRDefault="00512E6B" w:rsidP="001F00B5">
            <w:pPr>
              <w:pStyle w:val="TAC"/>
              <w:rPr>
                <w:rFonts w:cs="Arial"/>
                <w:szCs w:val="18"/>
              </w:rPr>
            </w:pPr>
            <w:r w:rsidRPr="00DB707E">
              <w:rPr>
                <w:rFonts w:cs="Arial"/>
                <w:szCs w:val="18"/>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4F2AD0DD" w14:textId="77777777" w:rsidR="00512E6B" w:rsidRPr="00DB707E" w:rsidRDefault="00512E6B" w:rsidP="001F00B5">
            <w:pPr>
              <w:pStyle w:val="TAL"/>
            </w:pPr>
          </w:p>
        </w:tc>
      </w:tr>
      <w:tr w:rsidR="00512E6B" w:rsidRPr="00DB707E" w14:paraId="6E96340D" w14:textId="77777777" w:rsidTr="001F00B5">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41DBFB23" w14:textId="77777777" w:rsidR="00512E6B" w:rsidRPr="00DB707E" w:rsidRDefault="00512E6B" w:rsidP="001F00B5">
            <w:pPr>
              <w:pStyle w:val="TAL"/>
            </w:pPr>
            <w:r w:rsidRPr="00DB707E">
              <w:t>T1 final condition</w:t>
            </w:r>
          </w:p>
        </w:tc>
        <w:tc>
          <w:tcPr>
            <w:tcW w:w="1795" w:type="dxa"/>
            <w:tcBorders>
              <w:top w:val="single" w:sz="4" w:space="0" w:color="auto"/>
              <w:left w:val="single" w:sz="4" w:space="0" w:color="auto"/>
              <w:bottom w:val="single" w:sz="4" w:space="0" w:color="auto"/>
              <w:right w:val="single" w:sz="4" w:space="0" w:color="auto"/>
            </w:tcBorders>
            <w:hideMark/>
          </w:tcPr>
          <w:p w14:paraId="2F3E3F50" w14:textId="77777777" w:rsidR="00512E6B" w:rsidRPr="00DB707E" w:rsidRDefault="00512E6B" w:rsidP="001F00B5">
            <w:pPr>
              <w:pStyle w:val="TAL"/>
              <w:rPr>
                <w:rFonts w:cs="Arial"/>
                <w:szCs w:val="18"/>
              </w:rPr>
            </w:pPr>
            <w:r w:rsidRPr="00DB707E">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020FB27D"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F3F1165"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18B1B13" w14:textId="77777777" w:rsidR="00512E6B" w:rsidRPr="00DB707E" w:rsidRDefault="00512E6B" w:rsidP="001F00B5">
            <w:pPr>
              <w:pStyle w:val="TAC"/>
              <w:rPr>
                <w:rFonts w:cs="Arial"/>
                <w:szCs w:val="18"/>
              </w:rPr>
            </w:pPr>
            <w:r w:rsidRPr="00DB707E">
              <w:rPr>
                <w:rFonts w:cs="Arial"/>
                <w:szCs w:val="18"/>
              </w:rPr>
              <w:t>Cell1</w:t>
            </w:r>
          </w:p>
        </w:tc>
        <w:tc>
          <w:tcPr>
            <w:tcW w:w="3659" w:type="dxa"/>
            <w:vMerge w:val="restart"/>
            <w:tcBorders>
              <w:top w:val="single" w:sz="4" w:space="0" w:color="auto"/>
              <w:left w:val="single" w:sz="4" w:space="0" w:color="auto"/>
              <w:bottom w:val="single" w:sz="4" w:space="0" w:color="auto"/>
              <w:right w:val="single" w:sz="4" w:space="0" w:color="auto"/>
            </w:tcBorders>
          </w:tcPr>
          <w:p w14:paraId="709A680A" w14:textId="77777777" w:rsidR="00512E6B" w:rsidRPr="00DB707E" w:rsidRDefault="00512E6B" w:rsidP="001F00B5">
            <w:pPr>
              <w:pStyle w:val="TAL"/>
            </w:pPr>
            <w:r w:rsidRPr="00DB707E">
              <w:t xml:space="preserve">The UE reselects to low priority cell1 during T1 </w:t>
            </w:r>
          </w:p>
        </w:tc>
      </w:tr>
      <w:tr w:rsidR="00512E6B" w:rsidRPr="00DB707E" w14:paraId="58BFCB52" w14:textId="77777777" w:rsidTr="001F00B5">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1357D0A2" w14:textId="77777777" w:rsidR="00512E6B" w:rsidRPr="00DB707E" w:rsidRDefault="00512E6B" w:rsidP="001F00B5">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2AEB9EB6" w14:textId="77777777" w:rsidR="00512E6B" w:rsidRPr="00DB707E" w:rsidRDefault="00512E6B" w:rsidP="001F00B5">
            <w:pPr>
              <w:pStyle w:val="TAL"/>
              <w:rPr>
                <w:rFonts w:cs="Arial"/>
                <w:szCs w:val="18"/>
              </w:rPr>
            </w:pPr>
            <w:r w:rsidRPr="00DB707E">
              <w:rPr>
                <w:rFonts w:cs="Arial"/>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2C346703"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160AF16"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2529C665" w14:textId="77777777" w:rsidR="00512E6B" w:rsidRPr="00DB707E" w:rsidRDefault="00512E6B" w:rsidP="001F00B5">
            <w:pPr>
              <w:pStyle w:val="TAC"/>
              <w:rPr>
                <w:rFonts w:cs="Arial"/>
                <w:szCs w:val="18"/>
              </w:rPr>
            </w:pPr>
            <w:r w:rsidRPr="00DB707E">
              <w:rPr>
                <w:rFonts w:cs="Arial"/>
                <w:szCs w:val="18"/>
              </w:rPr>
              <w:t>Cell2</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4EACDDA4" w14:textId="77777777" w:rsidR="00512E6B" w:rsidRPr="00DB707E" w:rsidRDefault="00512E6B" w:rsidP="001F00B5">
            <w:pPr>
              <w:pStyle w:val="TAL"/>
            </w:pPr>
          </w:p>
        </w:tc>
      </w:tr>
      <w:tr w:rsidR="00512E6B" w:rsidRPr="00DB707E" w14:paraId="74DCAEAC" w14:textId="77777777" w:rsidTr="001F00B5">
        <w:trPr>
          <w:cantSplit/>
          <w:trHeight w:val="187"/>
        </w:trPr>
        <w:tc>
          <w:tcPr>
            <w:tcW w:w="1009" w:type="dxa"/>
            <w:tcBorders>
              <w:top w:val="single" w:sz="4" w:space="0" w:color="auto"/>
              <w:left w:val="single" w:sz="4" w:space="0" w:color="auto"/>
              <w:bottom w:val="nil"/>
              <w:right w:val="single" w:sz="4" w:space="0" w:color="auto"/>
            </w:tcBorders>
            <w:shd w:val="clear" w:color="auto" w:fill="auto"/>
            <w:hideMark/>
          </w:tcPr>
          <w:p w14:paraId="50E7F476" w14:textId="77777777" w:rsidR="00512E6B" w:rsidRPr="00DB707E" w:rsidRDefault="00512E6B" w:rsidP="001F00B5">
            <w:pPr>
              <w:pStyle w:val="TAL"/>
            </w:pPr>
            <w:r w:rsidRPr="00DB707E">
              <w:t>T2 final condition</w:t>
            </w:r>
          </w:p>
        </w:tc>
        <w:tc>
          <w:tcPr>
            <w:tcW w:w="1795" w:type="dxa"/>
            <w:tcBorders>
              <w:top w:val="single" w:sz="4" w:space="0" w:color="auto"/>
              <w:left w:val="single" w:sz="4" w:space="0" w:color="auto"/>
              <w:bottom w:val="single" w:sz="4" w:space="0" w:color="auto"/>
              <w:right w:val="single" w:sz="4" w:space="0" w:color="auto"/>
            </w:tcBorders>
            <w:hideMark/>
          </w:tcPr>
          <w:p w14:paraId="6D9A2D61" w14:textId="77777777" w:rsidR="00512E6B" w:rsidRPr="00DB707E" w:rsidRDefault="00512E6B" w:rsidP="001F00B5">
            <w:pPr>
              <w:pStyle w:val="TAL"/>
              <w:rPr>
                <w:rFonts w:cs="Arial"/>
                <w:szCs w:val="18"/>
              </w:rPr>
            </w:pPr>
            <w:r w:rsidRPr="00DB707E">
              <w:rPr>
                <w:rFonts w:cs="Arial"/>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ECBCC43"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B680113"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FFE34D4" w14:textId="77777777" w:rsidR="00512E6B" w:rsidRPr="00DB707E" w:rsidRDefault="00512E6B" w:rsidP="001F00B5">
            <w:pPr>
              <w:pStyle w:val="TAC"/>
              <w:rPr>
                <w:rFonts w:cs="Arial"/>
                <w:szCs w:val="18"/>
              </w:rPr>
            </w:pPr>
            <w:r w:rsidRPr="00DB707E">
              <w:rPr>
                <w:rFonts w:cs="Arial"/>
                <w:szCs w:val="18"/>
              </w:rPr>
              <w:t>Cell2</w:t>
            </w:r>
          </w:p>
        </w:tc>
        <w:tc>
          <w:tcPr>
            <w:tcW w:w="3659" w:type="dxa"/>
            <w:vMerge w:val="restart"/>
            <w:tcBorders>
              <w:top w:val="single" w:sz="4" w:space="0" w:color="auto"/>
              <w:left w:val="single" w:sz="4" w:space="0" w:color="auto"/>
              <w:bottom w:val="single" w:sz="4" w:space="0" w:color="auto"/>
              <w:right w:val="single" w:sz="4" w:space="0" w:color="auto"/>
            </w:tcBorders>
          </w:tcPr>
          <w:p w14:paraId="363D9DD4" w14:textId="77777777" w:rsidR="00512E6B" w:rsidRPr="00DB707E" w:rsidRDefault="00512E6B" w:rsidP="001F00B5">
            <w:pPr>
              <w:pStyle w:val="TAL"/>
            </w:pPr>
            <w:r w:rsidRPr="00DB707E">
              <w:t>The UE reselects to high priority cell2 during T2</w:t>
            </w:r>
          </w:p>
        </w:tc>
      </w:tr>
      <w:tr w:rsidR="00512E6B" w:rsidRPr="00DB707E" w14:paraId="7F4F4247" w14:textId="77777777" w:rsidTr="001F00B5">
        <w:trPr>
          <w:cantSplit/>
          <w:trHeight w:val="187"/>
        </w:trPr>
        <w:tc>
          <w:tcPr>
            <w:tcW w:w="1009" w:type="dxa"/>
            <w:tcBorders>
              <w:top w:val="nil"/>
              <w:left w:val="single" w:sz="4" w:space="0" w:color="auto"/>
              <w:bottom w:val="single" w:sz="4" w:space="0" w:color="auto"/>
              <w:right w:val="single" w:sz="4" w:space="0" w:color="auto"/>
            </w:tcBorders>
            <w:shd w:val="clear" w:color="auto" w:fill="auto"/>
            <w:hideMark/>
          </w:tcPr>
          <w:p w14:paraId="5125E276" w14:textId="77777777" w:rsidR="00512E6B" w:rsidRPr="00DB707E" w:rsidRDefault="00512E6B" w:rsidP="001F00B5">
            <w:pPr>
              <w:pStyle w:val="TAL"/>
              <w:rPr>
                <w:rFonts w:cs="Arial"/>
                <w:sz w:val="16"/>
                <w:szCs w:val="16"/>
              </w:rPr>
            </w:pPr>
          </w:p>
        </w:tc>
        <w:tc>
          <w:tcPr>
            <w:tcW w:w="1795" w:type="dxa"/>
            <w:tcBorders>
              <w:top w:val="single" w:sz="4" w:space="0" w:color="auto"/>
              <w:left w:val="single" w:sz="4" w:space="0" w:color="auto"/>
              <w:bottom w:val="single" w:sz="4" w:space="0" w:color="auto"/>
              <w:right w:val="single" w:sz="4" w:space="0" w:color="auto"/>
            </w:tcBorders>
            <w:hideMark/>
          </w:tcPr>
          <w:p w14:paraId="356DAAF3" w14:textId="77777777" w:rsidR="00512E6B" w:rsidRPr="00DB707E" w:rsidRDefault="00512E6B" w:rsidP="001F00B5">
            <w:pPr>
              <w:pStyle w:val="TAL"/>
              <w:rPr>
                <w:rFonts w:cs="Arial"/>
              </w:rPr>
            </w:pPr>
            <w:r w:rsidRPr="00DB707E">
              <w:rPr>
                <w:rFonts w:cs="Arial"/>
              </w:rPr>
              <w:t>Neighbour cell</w:t>
            </w:r>
          </w:p>
        </w:tc>
        <w:tc>
          <w:tcPr>
            <w:tcW w:w="708" w:type="dxa"/>
            <w:tcBorders>
              <w:top w:val="single" w:sz="4" w:space="0" w:color="auto"/>
              <w:left w:val="single" w:sz="4" w:space="0" w:color="auto"/>
              <w:bottom w:val="single" w:sz="4" w:space="0" w:color="auto"/>
              <w:right w:val="single" w:sz="4" w:space="0" w:color="auto"/>
            </w:tcBorders>
          </w:tcPr>
          <w:p w14:paraId="4B43FD33"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tcPr>
          <w:p w14:paraId="0A556DF7" w14:textId="77777777" w:rsidR="00512E6B" w:rsidRPr="00DB707E" w:rsidRDefault="00512E6B" w:rsidP="001F00B5">
            <w:pPr>
              <w:pStyle w:val="TAC"/>
              <w:rPr>
                <w:szCs w:val="18"/>
                <w:lang w:eastAsia="zh-CN"/>
              </w:rPr>
            </w:pPr>
          </w:p>
        </w:tc>
        <w:tc>
          <w:tcPr>
            <w:tcW w:w="1022" w:type="dxa"/>
            <w:tcBorders>
              <w:top w:val="single" w:sz="4" w:space="0" w:color="auto"/>
              <w:left w:val="single" w:sz="4" w:space="0" w:color="auto"/>
              <w:bottom w:val="single" w:sz="4" w:space="0" w:color="auto"/>
              <w:right w:val="single" w:sz="4" w:space="0" w:color="auto"/>
            </w:tcBorders>
            <w:hideMark/>
          </w:tcPr>
          <w:p w14:paraId="0A684771" w14:textId="77777777" w:rsidR="00512E6B" w:rsidRPr="00DB707E" w:rsidRDefault="00512E6B" w:rsidP="001F00B5">
            <w:pPr>
              <w:pStyle w:val="TAC"/>
              <w:rPr>
                <w:rFonts w:cs="Arial"/>
              </w:rPr>
            </w:pPr>
            <w:r w:rsidRPr="00DB707E">
              <w:rPr>
                <w:rFonts w:cs="Arial"/>
              </w:rPr>
              <w:t>Cell1</w:t>
            </w:r>
          </w:p>
        </w:tc>
        <w:tc>
          <w:tcPr>
            <w:tcW w:w="3659" w:type="dxa"/>
            <w:vMerge/>
            <w:tcBorders>
              <w:top w:val="single" w:sz="4" w:space="0" w:color="auto"/>
              <w:left w:val="single" w:sz="4" w:space="0" w:color="auto"/>
              <w:bottom w:val="single" w:sz="4" w:space="0" w:color="auto"/>
              <w:right w:val="single" w:sz="4" w:space="0" w:color="auto"/>
            </w:tcBorders>
            <w:vAlign w:val="center"/>
            <w:hideMark/>
          </w:tcPr>
          <w:p w14:paraId="5D89820E" w14:textId="77777777" w:rsidR="00512E6B" w:rsidRPr="00DB707E" w:rsidRDefault="00512E6B" w:rsidP="001F00B5">
            <w:pPr>
              <w:pStyle w:val="TAL"/>
            </w:pPr>
          </w:p>
        </w:tc>
      </w:tr>
      <w:tr w:rsidR="00512E6B" w:rsidRPr="00DB707E" w14:paraId="2EED9EA7"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EAE8CEA" w14:textId="77777777" w:rsidR="00512E6B" w:rsidRPr="00DB707E" w:rsidRDefault="00512E6B" w:rsidP="001F00B5">
            <w:pPr>
              <w:pStyle w:val="TAL"/>
            </w:pPr>
            <w:r w:rsidRPr="00DB707E">
              <w:t>RF Channel Number</w:t>
            </w:r>
          </w:p>
        </w:tc>
        <w:tc>
          <w:tcPr>
            <w:tcW w:w="708" w:type="dxa"/>
            <w:tcBorders>
              <w:top w:val="single" w:sz="4" w:space="0" w:color="auto"/>
              <w:left w:val="single" w:sz="4" w:space="0" w:color="auto"/>
              <w:bottom w:val="single" w:sz="4" w:space="0" w:color="auto"/>
              <w:right w:val="single" w:sz="4" w:space="0" w:color="auto"/>
            </w:tcBorders>
          </w:tcPr>
          <w:p w14:paraId="2960AEDF"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D216DE2"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681853F" w14:textId="77777777" w:rsidR="00512E6B" w:rsidRPr="00DB707E" w:rsidRDefault="00512E6B" w:rsidP="001F00B5">
            <w:pPr>
              <w:pStyle w:val="TAC"/>
              <w:rPr>
                <w:rFonts w:cs="Arial"/>
                <w:szCs w:val="18"/>
              </w:rPr>
            </w:pPr>
            <w:r w:rsidRPr="00DB707E">
              <w:rPr>
                <w:rFonts w:cs="Arial"/>
                <w:szCs w:val="18"/>
              </w:rPr>
              <w:t>1, 2</w:t>
            </w:r>
          </w:p>
        </w:tc>
        <w:tc>
          <w:tcPr>
            <w:tcW w:w="3659" w:type="dxa"/>
            <w:tcBorders>
              <w:top w:val="single" w:sz="4" w:space="0" w:color="auto"/>
              <w:left w:val="single" w:sz="4" w:space="0" w:color="auto"/>
              <w:bottom w:val="single" w:sz="4" w:space="0" w:color="auto"/>
              <w:right w:val="single" w:sz="4" w:space="0" w:color="auto"/>
            </w:tcBorders>
          </w:tcPr>
          <w:p w14:paraId="31E16507" w14:textId="77777777" w:rsidR="00512E6B" w:rsidRPr="00DB707E" w:rsidRDefault="00512E6B" w:rsidP="001F00B5">
            <w:pPr>
              <w:pStyle w:val="TAL"/>
            </w:pPr>
          </w:p>
        </w:tc>
      </w:tr>
      <w:tr w:rsidR="00512E6B" w:rsidRPr="00DB707E" w14:paraId="336B9FF2"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CEC2FBA" w14:textId="77777777" w:rsidR="00512E6B" w:rsidRPr="00DB707E" w:rsidRDefault="00512E6B" w:rsidP="001F00B5">
            <w:pPr>
              <w:pStyle w:val="TAL"/>
            </w:pPr>
            <w:r w:rsidRPr="00DB707E">
              <w:t>Time offset between cells</w:t>
            </w:r>
          </w:p>
        </w:tc>
        <w:tc>
          <w:tcPr>
            <w:tcW w:w="708" w:type="dxa"/>
            <w:tcBorders>
              <w:top w:val="single" w:sz="4" w:space="0" w:color="auto"/>
              <w:left w:val="single" w:sz="4" w:space="0" w:color="auto"/>
              <w:bottom w:val="single" w:sz="4" w:space="0" w:color="auto"/>
              <w:right w:val="single" w:sz="4" w:space="0" w:color="auto"/>
            </w:tcBorders>
          </w:tcPr>
          <w:p w14:paraId="3BEFE237"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7CC62454"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586CAE3D" w14:textId="77777777" w:rsidR="00512E6B" w:rsidRPr="00DB707E" w:rsidRDefault="00512E6B" w:rsidP="001F00B5">
            <w:pPr>
              <w:pStyle w:val="TAC"/>
              <w:rPr>
                <w:rFonts w:cs="Arial"/>
                <w:szCs w:val="18"/>
              </w:rPr>
            </w:pPr>
            <w:r w:rsidRPr="00DB707E">
              <w:rPr>
                <w:rFonts w:cs="Arial"/>
                <w:szCs w:val="18"/>
              </w:rPr>
              <w:t xml:space="preserve">3 </w:t>
            </w:r>
            <w:r w:rsidRPr="00DB707E">
              <w:rPr>
                <w:rFonts w:cs="Arial"/>
                <w:szCs w:val="18"/>
              </w:rPr>
              <w:sym w:font="Symbol" w:char="F06D"/>
            </w:r>
            <w:r w:rsidRPr="00DB707E">
              <w:rPr>
                <w:rFonts w:cs="Arial"/>
                <w:szCs w:val="18"/>
              </w:rPr>
              <w:t>s</w:t>
            </w:r>
          </w:p>
        </w:tc>
        <w:tc>
          <w:tcPr>
            <w:tcW w:w="3659" w:type="dxa"/>
            <w:tcBorders>
              <w:top w:val="single" w:sz="4" w:space="0" w:color="auto"/>
              <w:left w:val="single" w:sz="4" w:space="0" w:color="auto"/>
              <w:bottom w:val="single" w:sz="4" w:space="0" w:color="auto"/>
              <w:right w:val="single" w:sz="4" w:space="0" w:color="auto"/>
            </w:tcBorders>
            <w:hideMark/>
          </w:tcPr>
          <w:p w14:paraId="5C654096" w14:textId="77777777" w:rsidR="00512E6B" w:rsidRPr="00DB707E" w:rsidRDefault="00512E6B" w:rsidP="001F00B5">
            <w:pPr>
              <w:pStyle w:val="TAL"/>
            </w:pPr>
            <w:r w:rsidRPr="00DB707E">
              <w:t>Synchronous cells</w:t>
            </w:r>
          </w:p>
        </w:tc>
      </w:tr>
      <w:tr w:rsidR="00512E6B" w:rsidRPr="00DB707E" w14:paraId="6B92EC7C"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2E3DE81" w14:textId="77777777" w:rsidR="00512E6B" w:rsidRPr="00DB707E" w:rsidRDefault="00512E6B" w:rsidP="001F00B5">
            <w:pPr>
              <w:pStyle w:val="TAL"/>
            </w:pPr>
            <w:r w:rsidRPr="00DB707E">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ADBE1AA" w14:textId="77777777" w:rsidR="00512E6B" w:rsidRPr="00DB707E" w:rsidRDefault="00512E6B" w:rsidP="001F00B5">
            <w:pPr>
              <w:pStyle w:val="TAC"/>
            </w:pPr>
            <w:r w:rsidRPr="00DB707E">
              <w:t>-</w:t>
            </w:r>
          </w:p>
        </w:tc>
        <w:tc>
          <w:tcPr>
            <w:tcW w:w="1419" w:type="dxa"/>
            <w:tcBorders>
              <w:top w:val="single" w:sz="4" w:space="0" w:color="auto"/>
              <w:left w:val="single" w:sz="4" w:space="0" w:color="auto"/>
              <w:bottom w:val="single" w:sz="4" w:space="0" w:color="auto"/>
              <w:right w:val="single" w:sz="4" w:space="0" w:color="auto"/>
            </w:tcBorders>
            <w:hideMark/>
          </w:tcPr>
          <w:p w14:paraId="206D18B1"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1459014A" w14:textId="77777777" w:rsidR="00512E6B" w:rsidRPr="00DB707E" w:rsidRDefault="00512E6B" w:rsidP="001F00B5">
            <w:pPr>
              <w:pStyle w:val="TAC"/>
              <w:rPr>
                <w:rFonts w:cs="Arial"/>
                <w:szCs w:val="18"/>
              </w:rPr>
            </w:pPr>
            <w:r w:rsidRPr="00DB707E">
              <w:rPr>
                <w:rFonts w:cs="Arial"/>
                <w:szCs w:val="18"/>
              </w:rPr>
              <w:t>Not Sent</w:t>
            </w:r>
          </w:p>
        </w:tc>
        <w:tc>
          <w:tcPr>
            <w:tcW w:w="3659" w:type="dxa"/>
            <w:tcBorders>
              <w:top w:val="single" w:sz="4" w:space="0" w:color="auto"/>
              <w:left w:val="single" w:sz="4" w:space="0" w:color="auto"/>
              <w:bottom w:val="single" w:sz="4" w:space="0" w:color="auto"/>
              <w:right w:val="single" w:sz="4" w:space="0" w:color="auto"/>
            </w:tcBorders>
            <w:hideMark/>
          </w:tcPr>
          <w:p w14:paraId="35933632" w14:textId="77777777" w:rsidR="00512E6B" w:rsidRPr="00DB707E" w:rsidRDefault="00512E6B" w:rsidP="001F00B5">
            <w:pPr>
              <w:pStyle w:val="TAL"/>
            </w:pPr>
            <w:r w:rsidRPr="00DB707E">
              <w:t>No additional delays in random access procedure.</w:t>
            </w:r>
          </w:p>
        </w:tc>
      </w:tr>
      <w:tr w:rsidR="00167A36" w:rsidRPr="00DB707E" w14:paraId="2A3A720B" w14:textId="77777777" w:rsidTr="001F00B5">
        <w:trPr>
          <w:cantSplit/>
          <w:trHeight w:val="187"/>
        </w:trPr>
        <w:tc>
          <w:tcPr>
            <w:tcW w:w="2804" w:type="dxa"/>
            <w:gridSpan w:val="2"/>
            <w:tcBorders>
              <w:top w:val="single" w:sz="4" w:space="0" w:color="auto"/>
              <w:left w:val="single" w:sz="4" w:space="0" w:color="auto"/>
              <w:bottom w:val="nil"/>
              <w:right w:val="single" w:sz="4" w:space="0" w:color="auto"/>
            </w:tcBorders>
            <w:shd w:val="clear" w:color="auto" w:fill="auto"/>
            <w:hideMark/>
          </w:tcPr>
          <w:p w14:paraId="7E874675" w14:textId="77777777" w:rsidR="00167A36" w:rsidRPr="00DB707E" w:rsidRDefault="00167A36" w:rsidP="00167A36">
            <w:pPr>
              <w:pStyle w:val="TAL"/>
            </w:pPr>
            <w:r w:rsidRPr="00DB707E">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6A6E89F" w14:textId="77777777" w:rsidR="00167A36" w:rsidRPr="00DB707E" w:rsidRDefault="00167A36" w:rsidP="00167A36">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C36E7D0" w14:textId="77777777" w:rsidR="00167A36" w:rsidRPr="00DB707E" w:rsidRDefault="00167A36" w:rsidP="00167A36">
            <w:pPr>
              <w:pStyle w:val="TAC"/>
              <w:rPr>
                <w:szCs w:val="18"/>
                <w:lang w:eastAsia="zh-CN"/>
              </w:rPr>
            </w:pPr>
            <w:r w:rsidRPr="00DB707E">
              <w:rPr>
                <w:szCs w:val="18"/>
                <w:lang w:eastAsia="zh-CN"/>
              </w:rPr>
              <w:t>1</w:t>
            </w:r>
          </w:p>
        </w:tc>
        <w:tc>
          <w:tcPr>
            <w:tcW w:w="1022" w:type="dxa"/>
            <w:tcBorders>
              <w:top w:val="single" w:sz="4" w:space="0" w:color="auto"/>
              <w:left w:val="single" w:sz="4" w:space="0" w:color="auto"/>
              <w:bottom w:val="single" w:sz="4" w:space="0" w:color="auto"/>
              <w:right w:val="single" w:sz="4" w:space="0" w:color="auto"/>
            </w:tcBorders>
            <w:hideMark/>
          </w:tcPr>
          <w:p w14:paraId="1167FE6B" w14:textId="7081E44F" w:rsidR="00167A36" w:rsidRPr="00DB707E" w:rsidRDefault="00167A36" w:rsidP="00167A36">
            <w:pPr>
              <w:pStyle w:val="TAC"/>
              <w:rPr>
                <w:rFonts w:cs="Arial"/>
                <w:szCs w:val="18"/>
              </w:rPr>
            </w:pPr>
            <w:ins w:id="3248" w:author="Kuba Kolodziej" w:date="2023-10-13T14:08:00Z">
              <w:r w:rsidRPr="00DB707E">
                <w:rPr>
                  <w:rFonts w:cs="v4.2.0"/>
                  <w:bCs/>
                  <w:lang w:eastAsia="zh-CN"/>
                </w:rPr>
                <w:t>SSB.1 FR2</w:t>
              </w:r>
            </w:ins>
            <w:del w:id="3249" w:author="Kuba Kolodziej" w:date="2023-10-13T14:08:00Z">
              <w:r w:rsidRPr="00DB707E" w:rsidDel="006C2F85">
                <w:rPr>
                  <w:rFonts w:cs="v4.2.0"/>
                  <w:lang w:eastAsia="zh-CN"/>
                </w:rPr>
                <w:delText>TBD</w:delText>
              </w:r>
            </w:del>
          </w:p>
        </w:tc>
        <w:tc>
          <w:tcPr>
            <w:tcW w:w="3659" w:type="dxa"/>
            <w:tcBorders>
              <w:top w:val="single" w:sz="4" w:space="0" w:color="auto"/>
              <w:left w:val="single" w:sz="4" w:space="0" w:color="auto"/>
              <w:bottom w:val="single" w:sz="4" w:space="0" w:color="auto"/>
              <w:right w:val="single" w:sz="4" w:space="0" w:color="auto"/>
            </w:tcBorders>
          </w:tcPr>
          <w:p w14:paraId="5D97F90E" w14:textId="77777777" w:rsidR="00167A36" w:rsidRPr="00DB707E" w:rsidRDefault="00167A36" w:rsidP="00167A36">
            <w:pPr>
              <w:pStyle w:val="TAL"/>
            </w:pPr>
          </w:p>
        </w:tc>
      </w:tr>
      <w:tr w:rsidR="00167A36" w:rsidRPr="00DB707E" w14:paraId="70507D21" w14:textId="77777777" w:rsidTr="001F00B5">
        <w:trPr>
          <w:cantSplit/>
          <w:trHeight w:val="187"/>
        </w:trPr>
        <w:tc>
          <w:tcPr>
            <w:tcW w:w="2804" w:type="dxa"/>
            <w:gridSpan w:val="2"/>
            <w:tcBorders>
              <w:top w:val="nil"/>
              <w:left w:val="single" w:sz="4" w:space="0" w:color="auto"/>
              <w:bottom w:val="single" w:sz="4" w:space="0" w:color="auto"/>
              <w:right w:val="single" w:sz="4" w:space="0" w:color="auto"/>
            </w:tcBorders>
            <w:shd w:val="clear" w:color="auto" w:fill="auto"/>
            <w:hideMark/>
          </w:tcPr>
          <w:p w14:paraId="1F35CF50" w14:textId="77777777" w:rsidR="00167A36" w:rsidRPr="00DB707E" w:rsidRDefault="00167A36" w:rsidP="00167A36">
            <w:pPr>
              <w:pStyle w:val="TA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5EF631" w14:textId="77777777" w:rsidR="00167A36" w:rsidRPr="00DB707E" w:rsidRDefault="00167A36" w:rsidP="00167A36">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4C17B69A" w14:textId="77777777" w:rsidR="00167A36" w:rsidRPr="00DB707E" w:rsidRDefault="00167A36" w:rsidP="00167A36">
            <w:pPr>
              <w:pStyle w:val="TAC"/>
              <w:rPr>
                <w:szCs w:val="18"/>
                <w:lang w:eastAsia="zh-CN"/>
              </w:rPr>
            </w:pPr>
            <w:r w:rsidRPr="00DB707E">
              <w:rPr>
                <w:szCs w:val="18"/>
                <w:lang w:eastAsia="zh-CN"/>
              </w:rPr>
              <w:t>2</w:t>
            </w:r>
          </w:p>
        </w:tc>
        <w:tc>
          <w:tcPr>
            <w:tcW w:w="1022" w:type="dxa"/>
            <w:tcBorders>
              <w:top w:val="single" w:sz="4" w:space="0" w:color="auto"/>
              <w:left w:val="single" w:sz="4" w:space="0" w:color="auto"/>
              <w:bottom w:val="single" w:sz="4" w:space="0" w:color="auto"/>
              <w:right w:val="single" w:sz="4" w:space="0" w:color="auto"/>
            </w:tcBorders>
            <w:hideMark/>
          </w:tcPr>
          <w:p w14:paraId="44C51513" w14:textId="78F0412E" w:rsidR="00167A36" w:rsidRPr="00DB707E" w:rsidRDefault="00167A36" w:rsidP="00167A36">
            <w:pPr>
              <w:pStyle w:val="TAC"/>
              <w:rPr>
                <w:rFonts w:cs="Arial"/>
                <w:szCs w:val="18"/>
              </w:rPr>
            </w:pPr>
            <w:ins w:id="3250" w:author="Kuba Kolodziej" w:date="2023-10-13T14:08:00Z">
              <w:r w:rsidRPr="00DB707E">
                <w:rPr>
                  <w:rFonts w:cs="v4.2.0"/>
                  <w:bCs/>
                  <w:lang w:eastAsia="zh-CN"/>
                </w:rPr>
                <w:t>SSB.2 FR2</w:t>
              </w:r>
            </w:ins>
            <w:del w:id="3251" w:author="Kuba Kolodziej" w:date="2023-10-13T14:08:00Z">
              <w:r w:rsidRPr="00DB707E" w:rsidDel="006C2F85">
                <w:rPr>
                  <w:rFonts w:cs="v4.2.0"/>
                  <w:lang w:eastAsia="zh-CN"/>
                </w:rPr>
                <w:delText>TBD</w:delText>
              </w:r>
            </w:del>
          </w:p>
        </w:tc>
        <w:tc>
          <w:tcPr>
            <w:tcW w:w="3659" w:type="dxa"/>
            <w:tcBorders>
              <w:top w:val="single" w:sz="4" w:space="0" w:color="auto"/>
              <w:left w:val="single" w:sz="4" w:space="0" w:color="auto"/>
              <w:bottom w:val="single" w:sz="4" w:space="0" w:color="auto"/>
              <w:right w:val="single" w:sz="4" w:space="0" w:color="auto"/>
            </w:tcBorders>
          </w:tcPr>
          <w:p w14:paraId="57C65FA7" w14:textId="77777777" w:rsidR="00167A36" w:rsidRPr="00DB707E" w:rsidRDefault="00167A36" w:rsidP="00167A36">
            <w:pPr>
              <w:pStyle w:val="TAL"/>
            </w:pPr>
          </w:p>
        </w:tc>
      </w:tr>
      <w:tr w:rsidR="00512E6B" w:rsidRPr="00DB707E" w14:paraId="0955E88D"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ADD57AB" w14:textId="77777777" w:rsidR="00512E6B" w:rsidRPr="00DB707E" w:rsidRDefault="00512E6B" w:rsidP="001F00B5">
            <w:pPr>
              <w:pStyle w:val="TAL"/>
            </w:pPr>
            <w:r w:rsidRPr="00DB707E">
              <w:t>SMTC configuration</w:t>
            </w:r>
          </w:p>
        </w:tc>
        <w:tc>
          <w:tcPr>
            <w:tcW w:w="708" w:type="dxa"/>
            <w:tcBorders>
              <w:top w:val="single" w:sz="4" w:space="0" w:color="auto"/>
              <w:left w:val="single" w:sz="4" w:space="0" w:color="auto"/>
              <w:bottom w:val="single" w:sz="4" w:space="0" w:color="auto"/>
              <w:right w:val="single" w:sz="4" w:space="0" w:color="auto"/>
            </w:tcBorders>
          </w:tcPr>
          <w:p w14:paraId="78791E8C"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995E27C"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661E922D" w14:textId="78944CF3" w:rsidR="00512E6B" w:rsidRPr="00DB707E" w:rsidRDefault="00512E6B" w:rsidP="001F00B5">
            <w:pPr>
              <w:pStyle w:val="TAC"/>
              <w:rPr>
                <w:rFonts w:cs="Arial"/>
                <w:szCs w:val="18"/>
              </w:rPr>
            </w:pPr>
            <w:del w:id="3252" w:author="Kuba Kolodziej" w:date="2023-10-13T14:07:00Z">
              <w:r w:rsidRPr="00DB707E" w:rsidDel="00167A36">
                <w:rPr>
                  <w:rFonts w:cs="v4.2.0"/>
                  <w:lang w:eastAsia="zh-CN"/>
                </w:rPr>
                <w:delText>TBD</w:delText>
              </w:r>
            </w:del>
            <w:ins w:id="3253" w:author="Kuba Kolodziej" w:date="2023-10-13T14:07:00Z">
              <w:r w:rsidR="00167A36">
                <w:rPr>
                  <w:rFonts w:cs="v4.2.0"/>
                  <w:lang w:eastAsia="zh-CN"/>
                </w:rPr>
                <w:t>SMTC.1</w:t>
              </w:r>
            </w:ins>
          </w:p>
        </w:tc>
        <w:tc>
          <w:tcPr>
            <w:tcW w:w="3659" w:type="dxa"/>
            <w:tcBorders>
              <w:top w:val="single" w:sz="4" w:space="0" w:color="auto"/>
              <w:left w:val="single" w:sz="4" w:space="0" w:color="auto"/>
              <w:bottom w:val="single" w:sz="4" w:space="0" w:color="auto"/>
              <w:right w:val="single" w:sz="4" w:space="0" w:color="auto"/>
            </w:tcBorders>
          </w:tcPr>
          <w:p w14:paraId="3DDAAE1A" w14:textId="77777777" w:rsidR="00512E6B" w:rsidRPr="00DB707E" w:rsidRDefault="00512E6B" w:rsidP="001F00B5">
            <w:pPr>
              <w:pStyle w:val="TAL"/>
            </w:pPr>
          </w:p>
        </w:tc>
      </w:tr>
      <w:tr w:rsidR="00512E6B" w:rsidRPr="00DB707E" w14:paraId="4BA8B21E"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FC7192D" w14:textId="77777777" w:rsidR="00512E6B" w:rsidRPr="00DB707E" w:rsidRDefault="00512E6B" w:rsidP="001F00B5">
            <w:pPr>
              <w:pStyle w:val="TAL"/>
            </w:pPr>
            <w:r w:rsidRPr="00DB707E">
              <w:t>DRX cycle length</w:t>
            </w:r>
          </w:p>
        </w:tc>
        <w:tc>
          <w:tcPr>
            <w:tcW w:w="708" w:type="dxa"/>
            <w:tcBorders>
              <w:top w:val="single" w:sz="4" w:space="0" w:color="auto"/>
              <w:left w:val="single" w:sz="4" w:space="0" w:color="auto"/>
              <w:bottom w:val="single" w:sz="4" w:space="0" w:color="auto"/>
              <w:right w:val="single" w:sz="4" w:space="0" w:color="auto"/>
            </w:tcBorders>
            <w:hideMark/>
          </w:tcPr>
          <w:p w14:paraId="541DB6C7"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12F9CB8F"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1402E992" w14:textId="77777777" w:rsidR="00512E6B" w:rsidRPr="00DB707E" w:rsidRDefault="00512E6B" w:rsidP="001F00B5">
            <w:pPr>
              <w:pStyle w:val="TAC"/>
              <w:rPr>
                <w:rFonts w:cs="Arial"/>
                <w:szCs w:val="18"/>
              </w:rPr>
            </w:pPr>
            <w:r w:rsidRPr="00DB707E">
              <w:rPr>
                <w:rFonts w:cs="Arial"/>
                <w:szCs w:val="18"/>
              </w:rPr>
              <w:t>0.64</w:t>
            </w:r>
          </w:p>
        </w:tc>
        <w:tc>
          <w:tcPr>
            <w:tcW w:w="3659" w:type="dxa"/>
            <w:tcBorders>
              <w:top w:val="single" w:sz="4" w:space="0" w:color="auto"/>
              <w:left w:val="single" w:sz="4" w:space="0" w:color="auto"/>
              <w:bottom w:val="single" w:sz="4" w:space="0" w:color="auto"/>
              <w:right w:val="single" w:sz="4" w:space="0" w:color="auto"/>
            </w:tcBorders>
            <w:hideMark/>
          </w:tcPr>
          <w:p w14:paraId="4EC7377E" w14:textId="77777777" w:rsidR="00512E6B" w:rsidRPr="00DB707E" w:rsidRDefault="00512E6B" w:rsidP="001F00B5">
            <w:pPr>
              <w:pStyle w:val="TAL"/>
            </w:pPr>
            <w:r w:rsidRPr="00DB707E">
              <w:t>The value shall be used for all cells in the test.</w:t>
            </w:r>
          </w:p>
        </w:tc>
      </w:tr>
      <w:tr w:rsidR="00512E6B" w:rsidRPr="00DB707E" w14:paraId="4660644F"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C5FE78" w14:textId="77777777" w:rsidR="00512E6B" w:rsidRPr="00DB707E" w:rsidRDefault="00512E6B" w:rsidP="001F00B5">
            <w:pPr>
              <w:pStyle w:val="TAL"/>
            </w:pPr>
            <w:r w:rsidRPr="00DB707E">
              <w:t>PRACH configuration index</w:t>
            </w:r>
          </w:p>
        </w:tc>
        <w:tc>
          <w:tcPr>
            <w:tcW w:w="708" w:type="dxa"/>
            <w:tcBorders>
              <w:top w:val="single" w:sz="4" w:space="0" w:color="auto"/>
              <w:left w:val="single" w:sz="4" w:space="0" w:color="auto"/>
              <w:bottom w:val="single" w:sz="4" w:space="0" w:color="auto"/>
              <w:right w:val="single" w:sz="4" w:space="0" w:color="auto"/>
            </w:tcBorders>
          </w:tcPr>
          <w:p w14:paraId="43C005B4"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8A7A880"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12F815BD" w14:textId="77777777" w:rsidR="00512E6B" w:rsidRPr="00DB707E" w:rsidRDefault="00512E6B" w:rsidP="001F00B5">
            <w:pPr>
              <w:pStyle w:val="TAC"/>
              <w:rPr>
                <w:rFonts w:cs="Arial"/>
                <w:szCs w:val="18"/>
              </w:rPr>
            </w:pPr>
            <w:r w:rsidRPr="00DB707E">
              <w:rPr>
                <w:rFonts w:cs="Arial"/>
                <w:szCs w:val="18"/>
              </w:rPr>
              <w:t>190</w:t>
            </w:r>
          </w:p>
        </w:tc>
        <w:tc>
          <w:tcPr>
            <w:tcW w:w="3659" w:type="dxa"/>
            <w:tcBorders>
              <w:top w:val="single" w:sz="4" w:space="0" w:color="auto"/>
              <w:left w:val="single" w:sz="4" w:space="0" w:color="auto"/>
              <w:bottom w:val="single" w:sz="4" w:space="0" w:color="auto"/>
              <w:right w:val="single" w:sz="4" w:space="0" w:color="auto"/>
            </w:tcBorders>
            <w:hideMark/>
          </w:tcPr>
          <w:p w14:paraId="5266A1F7" w14:textId="77777777" w:rsidR="00512E6B" w:rsidRPr="00DB707E" w:rsidRDefault="00512E6B" w:rsidP="001F00B5">
            <w:pPr>
              <w:pStyle w:val="TAL"/>
            </w:pPr>
            <w:r w:rsidRPr="00DB707E">
              <w:t>The detailed configuration is specified in TS 38.211 clause 6.3.3.2</w:t>
            </w:r>
          </w:p>
        </w:tc>
      </w:tr>
      <w:tr w:rsidR="00512E6B" w:rsidRPr="00DB707E" w14:paraId="3E8264CA"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AF513E5" w14:textId="77777777" w:rsidR="00512E6B" w:rsidRPr="00DB707E" w:rsidRDefault="00512E6B" w:rsidP="001F00B5">
            <w:pPr>
              <w:pStyle w:val="TAL"/>
            </w:pPr>
            <w:r w:rsidRPr="00DB707E">
              <w:t>rangeToBestCell</w:t>
            </w:r>
          </w:p>
        </w:tc>
        <w:tc>
          <w:tcPr>
            <w:tcW w:w="708" w:type="dxa"/>
            <w:tcBorders>
              <w:top w:val="single" w:sz="4" w:space="0" w:color="auto"/>
              <w:left w:val="single" w:sz="4" w:space="0" w:color="auto"/>
              <w:bottom w:val="single" w:sz="4" w:space="0" w:color="auto"/>
              <w:right w:val="single" w:sz="4" w:space="0" w:color="auto"/>
            </w:tcBorders>
          </w:tcPr>
          <w:p w14:paraId="2709394B"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7E7CAE3"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025F3BBD" w14:textId="77777777" w:rsidR="00512E6B" w:rsidRPr="00DB707E" w:rsidRDefault="00512E6B" w:rsidP="001F00B5">
            <w:pPr>
              <w:pStyle w:val="TAC"/>
              <w:rPr>
                <w:rFonts w:cs="Arial"/>
                <w:szCs w:val="18"/>
              </w:rPr>
            </w:pPr>
            <w:r w:rsidRPr="00DB707E">
              <w:rPr>
                <w:rFonts w:cs="Arial"/>
                <w:szCs w:val="18"/>
              </w:rPr>
              <w:t>Not configured</w:t>
            </w:r>
          </w:p>
        </w:tc>
        <w:tc>
          <w:tcPr>
            <w:tcW w:w="3659" w:type="dxa"/>
            <w:tcBorders>
              <w:top w:val="single" w:sz="4" w:space="0" w:color="auto"/>
              <w:left w:val="single" w:sz="4" w:space="0" w:color="auto"/>
              <w:bottom w:val="single" w:sz="4" w:space="0" w:color="auto"/>
              <w:right w:val="single" w:sz="4" w:space="0" w:color="auto"/>
            </w:tcBorders>
          </w:tcPr>
          <w:p w14:paraId="1A8369E6" w14:textId="77777777" w:rsidR="00512E6B" w:rsidRPr="00DB707E" w:rsidRDefault="00512E6B" w:rsidP="001F00B5">
            <w:pPr>
              <w:pStyle w:val="TAL"/>
            </w:pPr>
          </w:p>
        </w:tc>
      </w:tr>
      <w:tr w:rsidR="00512E6B" w:rsidRPr="00DB707E" w14:paraId="1BD1803E"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6167C2" w14:textId="77777777" w:rsidR="00512E6B" w:rsidRPr="00DB707E" w:rsidRDefault="00512E6B" w:rsidP="001F00B5">
            <w:pPr>
              <w:pStyle w:val="TAL"/>
            </w:pPr>
            <w:r w:rsidRPr="00DB707E">
              <w:t>T1</w:t>
            </w:r>
          </w:p>
        </w:tc>
        <w:tc>
          <w:tcPr>
            <w:tcW w:w="708" w:type="dxa"/>
            <w:tcBorders>
              <w:top w:val="single" w:sz="4" w:space="0" w:color="auto"/>
              <w:left w:val="single" w:sz="4" w:space="0" w:color="auto"/>
              <w:bottom w:val="single" w:sz="4" w:space="0" w:color="auto"/>
              <w:right w:val="single" w:sz="4" w:space="0" w:color="auto"/>
            </w:tcBorders>
            <w:hideMark/>
          </w:tcPr>
          <w:p w14:paraId="52D6572A"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03DAD05C"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7C7814B0" w14:textId="77777777" w:rsidR="00512E6B" w:rsidRPr="00DB707E" w:rsidRDefault="00512E6B" w:rsidP="001F00B5">
            <w:pPr>
              <w:pStyle w:val="TAC"/>
              <w:rPr>
                <w:rFonts w:cs="Arial"/>
                <w:szCs w:val="18"/>
              </w:rPr>
            </w:pPr>
            <w:r w:rsidRPr="00DB707E">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25BE97C7" w14:textId="77777777" w:rsidR="00512E6B" w:rsidRPr="00DB707E" w:rsidRDefault="00512E6B" w:rsidP="001F00B5">
            <w:pPr>
              <w:pStyle w:val="TAL"/>
            </w:pPr>
            <w:r w:rsidRPr="00DB707E">
              <w:t>T1 needs to be long enough to allow cell re-selection to already known cell1</w:t>
            </w:r>
          </w:p>
        </w:tc>
      </w:tr>
      <w:tr w:rsidR="00512E6B" w:rsidRPr="00DB707E" w14:paraId="3249CC5B" w14:textId="77777777" w:rsidTr="001F00B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F3180EC" w14:textId="77777777" w:rsidR="00512E6B" w:rsidRPr="00DB707E" w:rsidRDefault="00512E6B" w:rsidP="001F00B5">
            <w:pPr>
              <w:pStyle w:val="TAL"/>
            </w:pPr>
            <w:r w:rsidRPr="00DB707E">
              <w:t>T2</w:t>
            </w:r>
          </w:p>
        </w:tc>
        <w:tc>
          <w:tcPr>
            <w:tcW w:w="708" w:type="dxa"/>
            <w:tcBorders>
              <w:top w:val="single" w:sz="4" w:space="0" w:color="auto"/>
              <w:left w:val="single" w:sz="4" w:space="0" w:color="auto"/>
              <w:bottom w:val="single" w:sz="4" w:space="0" w:color="auto"/>
              <w:right w:val="single" w:sz="4" w:space="0" w:color="auto"/>
            </w:tcBorders>
            <w:hideMark/>
          </w:tcPr>
          <w:p w14:paraId="392BB2A1"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5C709C9C" w14:textId="77777777" w:rsidR="00512E6B" w:rsidRPr="00DB707E" w:rsidRDefault="00512E6B" w:rsidP="001F00B5">
            <w:pPr>
              <w:pStyle w:val="TAC"/>
              <w:rPr>
                <w:szCs w:val="18"/>
                <w:lang w:eastAsia="zh-CN"/>
              </w:rPr>
            </w:pPr>
            <w:r w:rsidRPr="00DB707E">
              <w:rPr>
                <w:szCs w:val="18"/>
                <w:lang w:eastAsia="zh-CN"/>
              </w:rPr>
              <w:t>1, 2</w:t>
            </w:r>
          </w:p>
        </w:tc>
        <w:tc>
          <w:tcPr>
            <w:tcW w:w="1022" w:type="dxa"/>
            <w:tcBorders>
              <w:top w:val="single" w:sz="4" w:space="0" w:color="auto"/>
              <w:left w:val="single" w:sz="4" w:space="0" w:color="auto"/>
              <w:bottom w:val="single" w:sz="4" w:space="0" w:color="auto"/>
              <w:right w:val="single" w:sz="4" w:space="0" w:color="auto"/>
            </w:tcBorders>
            <w:hideMark/>
          </w:tcPr>
          <w:p w14:paraId="6734E982" w14:textId="77777777" w:rsidR="00512E6B" w:rsidRPr="00DB707E" w:rsidRDefault="00512E6B" w:rsidP="001F00B5">
            <w:pPr>
              <w:pStyle w:val="TAC"/>
              <w:rPr>
                <w:rFonts w:cs="Arial"/>
                <w:szCs w:val="18"/>
              </w:rPr>
            </w:pPr>
            <w:r w:rsidRPr="00DB707E">
              <w:rPr>
                <w:rFonts w:cs="Arial"/>
                <w:szCs w:val="18"/>
              </w:rPr>
              <w:t>85</w:t>
            </w:r>
          </w:p>
        </w:tc>
        <w:tc>
          <w:tcPr>
            <w:tcW w:w="3659" w:type="dxa"/>
            <w:tcBorders>
              <w:top w:val="single" w:sz="4" w:space="0" w:color="auto"/>
              <w:left w:val="single" w:sz="4" w:space="0" w:color="auto"/>
              <w:bottom w:val="single" w:sz="4" w:space="0" w:color="auto"/>
              <w:right w:val="single" w:sz="4" w:space="0" w:color="auto"/>
            </w:tcBorders>
            <w:hideMark/>
          </w:tcPr>
          <w:p w14:paraId="73EEFC16" w14:textId="77777777" w:rsidR="00512E6B" w:rsidRPr="00DB707E" w:rsidRDefault="00512E6B" w:rsidP="001F00B5">
            <w:pPr>
              <w:pStyle w:val="TAL"/>
            </w:pPr>
            <w:r w:rsidRPr="00DB707E">
              <w:t>T2 needs to be long enough to allow cell re-selection to already known cell2</w:t>
            </w:r>
          </w:p>
        </w:tc>
      </w:tr>
    </w:tbl>
    <w:p w14:paraId="54319C58" w14:textId="77777777" w:rsidR="00512E6B" w:rsidRPr="00DB707E" w:rsidRDefault="00512E6B" w:rsidP="00512E6B"/>
    <w:p w14:paraId="0E47BB48" w14:textId="77777777" w:rsidR="00512E6B" w:rsidRPr="00DB707E" w:rsidRDefault="00512E6B" w:rsidP="00512E6B">
      <w:pPr>
        <w:pStyle w:val="TH"/>
        <w:rPr>
          <w:lang w:eastAsia="zh-CN"/>
        </w:rPr>
      </w:pPr>
      <w:bookmarkStart w:id="3254" w:name="OLE_LINK11"/>
      <w:bookmarkStart w:id="3255" w:name="OLE_LINK12"/>
      <w:r w:rsidRPr="00DB707E">
        <w:t>Table A.17.1.1.4.2-3: Cell specific test parameters for FR2 inter frequency NR cell re-selection test case in AWGN</w:t>
      </w:r>
      <w:r w:rsidRPr="00DB707E">
        <w:rPr>
          <w:lang w:eastAsia="zh-CN"/>
        </w:rPr>
        <w:t xml:space="preserve"> for UE fulfilling stationary criterion</w:t>
      </w:r>
      <w:bookmarkEnd w:id="3254"/>
      <w:bookmarkEnd w:id="3255"/>
      <w:r w:rsidRPr="00DB707E">
        <w:rPr>
          <w:lang w:eastAsia="zh-CN"/>
        </w:rPr>
        <w:t xml:space="preserve"> for 2 Rx UE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512E6B" w:rsidRPr="00DB707E" w14:paraId="5C9A6524" w14:textId="77777777" w:rsidTr="001F00B5">
        <w:trPr>
          <w:cantSplit/>
          <w:jc w:val="center"/>
        </w:trPr>
        <w:tc>
          <w:tcPr>
            <w:tcW w:w="1952" w:type="dxa"/>
            <w:tcBorders>
              <w:top w:val="single" w:sz="4" w:space="0" w:color="auto"/>
              <w:left w:val="single" w:sz="4" w:space="0" w:color="auto"/>
              <w:bottom w:val="nil"/>
              <w:right w:val="single" w:sz="4" w:space="0" w:color="auto"/>
            </w:tcBorders>
            <w:shd w:val="clear" w:color="auto" w:fill="auto"/>
            <w:hideMark/>
          </w:tcPr>
          <w:p w14:paraId="70E86E6D" w14:textId="77777777" w:rsidR="00512E6B" w:rsidRPr="00DB707E" w:rsidRDefault="00512E6B" w:rsidP="001F00B5">
            <w:pPr>
              <w:pStyle w:val="TAH"/>
            </w:pPr>
            <w:r w:rsidRPr="00DB707E">
              <w:t>Parameter</w:t>
            </w:r>
          </w:p>
        </w:tc>
        <w:tc>
          <w:tcPr>
            <w:tcW w:w="1795" w:type="dxa"/>
            <w:tcBorders>
              <w:top w:val="single" w:sz="4" w:space="0" w:color="auto"/>
              <w:left w:val="single" w:sz="4" w:space="0" w:color="auto"/>
              <w:bottom w:val="nil"/>
              <w:right w:val="single" w:sz="4" w:space="0" w:color="auto"/>
            </w:tcBorders>
            <w:shd w:val="clear" w:color="auto" w:fill="auto"/>
            <w:hideMark/>
          </w:tcPr>
          <w:p w14:paraId="1FE1516C" w14:textId="77777777" w:rsidR="00512E6B" w:rsidRPr="00DB707E" w:rsidRDefault="00512E6B" w:rsidP="001F00B5">
            <w:pPr>
              <w:pStyle w:val="TAH"/>
            </w:pPr>
            <w:r w:rsidRPr="00DB707E">
              <w:t>Unit</w:t>
            </w:r>
          </w:p>
        </w:tc>
        <w:tc>
          <w:tcPr>
            <w:tcW w:w="1419" w:type="dxa"/>
            <w:tcBorders>
              <w:top w:val="single" w:sz="4" w:space="0" w:color="auto"/>
              <w:left w:val="single" w:sz="4" w:space="0" w:color="auto"/>
              <w:bottom w:val="nil"/>
              <w:right w:val="single" w:sz="4" w:space="0" w:color="auto"/>
            </w:tcBorders>
            <w:shd w:val="clear" w:color="auto" w:fill="auto"/>
            <w:hideMark/>
          </w:tcPr>
          <w:p w14:paraId="21FD5F99" w14:textId="77777777" w:rsidR="00512E6B" w:rsidRPr="00DB707E" w:rsidRDefault="00512E6B" w:rsidP="001F00B5">
            <w:pPr>
              <w:pStyle w:val="TAH"/>
            </w:pPr>
            <w:r w:rsidRPr="00DB707E">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10492F60" w14:textId="77777777" w:rsidR="00512E6B" w:rsidRPr="00DB707E" w:rsidRDefault="00512E6B" w:rsidP="001F00B5">
            <w:pPr>
              <w:pStyle w:val="TAH"/>
            </w:pPr>
            <w:r w:rsidRPr="00DB707E">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62AB3197" w14:textId="77777777" w:rsidR="00512E6B" w:rsidRPr="00DB707E" w:rsidRDefault="00512E6B" w:rsidP="001F00B5">
            <w:pPr>
              <w:pStyle w:val="TAH"/>
            </w:pPr>
            <w:r w:rsidRPr="00DB707E">
              <w:t>Cell 2</w:t>
            </w:r>
          </w:p>
        </w:tc>
      </w:tr>
      <w:tr w:rsidR="00512E6B" w:rsidRPr="00DB707E" w14:paraId="27581BAE" w14:textId="77777777" w:rsidTr="001F00B5">
        <w:trPr>
          <w:cantSplit/>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14:paraId="2A26F683" w14:textId="77777777" w:rsidR="00512E6B" w:rsidRPr="00DB707E" w:rsidRDefault="00512E6B" w:rsidP="001F00B5">
            <w:pPr>
              <w:pStyle w:val="TAH"/>
            </w:pPr>
          </w:p>
        </w:tc>
        <w:tc>
          <w:tcPr>
            <w:tcW w:w="1795" w:type="dxa"/>
            <w:tcBorders>
              <w:top w:val="nil"/>
              <w:left w:val="single" w:sz="4" w:space="0" w:color="auto"/>
              <w:bottom w:val="single" w:sz="4" w:space="0" w:color="auto"/>
              <w:right w:val="single" w:sz="4" w:space="0" w:color="auto"/>
            </w:tcBorders>
            <w:shd w:val="clear" w:color="auto" w:fill="auto"/>
            <w:vAlign w:val="center"/>
            <w:hideMark/>
          </w:tcPr>
          <w:p w14:paraId="33CBD0AA" w14:textId="77777777" w:rsidR="00512E6B" w:rsidRPr="00DB707E" w:rsidRDefault="00512E6B" w:rsidP="001F00B5">
            <w:pPr>
              <w:pStyle w:val="TAH"/>
            </w:pPr>
          </w:p>
        </w:tc>
        <w:tc>
          <w:tcPr>
            <w:tcW w:w="1419" w:type="dxa"/>
            <w:tcBorders>
              <w:top w:val="nil"/>
              <w:left w:val="single" w:sz="4" w:space="0" w:color="auto"/>
              <w:bottom w:val="single" w:sz="4" w:space="0" w:color="auto"/>
              <w:right w:val="single" w:sz="4" w:space="0" w:color="auto"/>
            </w:tcBorders>
            <w:shd w:val="clear" w:color="auto" w:fill="auto"/>
            <w:vAlign w:val="center"/>
            <w:hideMark/>
          </w:tcPr>
          <w:p w14:paraId="2D10D1C4" w14:textId="77777777" w:rsidR="00512E6B" w:rsidRPr="00DB707E" w:rsidRDefault="00512E6B" w:rsidP="001F00B5">
            <w:pPr>
              <w:pStyle w:val="TAH"/>
            </w:pPr>
          </w:p>
        </w:tc>
        <w:tc>
          <w:tcPr>
            <w:tcW w:w="1069" w:type="dxa"/>
            <w:tcBorders>
              <w:top w:val="single" w:sz="4" w:space="0" w:color="auto"/>
              <w:left w:val="single" w:sz="4" w:space="0" w:color="auto"/>
              <w:bottom w:val="single" w:sz="4" w:space="0" w:color="auto"/>
              <w:right w:val="single" w:sz="4" w:space="0" w:color="auto"/>
            </w:tcBorders>
            <w:hideMark/>
          </w:tcPr>
          <w:p w14:paraId="794C1508" w14:textId="77777777" w:rsidR="00512E6B" w:rsidRPr="00DB707E" w:rsidRDefault="00512E6B" w:rsidP="001F00B5">
            <w:pPr>
              <w:pStyle w:val="TAH"/>
            </w:pPr>
            <w:r w:rsidRPr="00DB707E">
              <w:t>T1</w:t>
            </w:r>
          </w:p>
        </w:tc>
        <w:tc>
          <w:tcPr>
            <w:tcW w:w="1277" w:type="dxa"/>
            <w:tcBorders>
              <w:top w:val="single" w:sz="4" w:space="0" w:color="auto"/>
              <w:left w:val="single" w:sz="4" w:space="0" w:color="auto"/>
              <w:bottom w:val="single" w:sz="4" w:space="0" w:color="auto"/>
              <w:right w:val="single" w:sz="4" w:space="0" w:color="auto"/>
            </w:tcBorders>
            <w:hideMark/>
          </w:tcPr>
          <w:p w14:paraId="76CFC306" w14:textId="77777777" w:rsidR="00512E6B" w:rsidRPr="00DB707E" w:rsidRDefault="00512E6B" w:rsidP="001F00B5">
            <w:pPr>
              <w:pStyle w:val="TAH"/>
            </w:pPr>
            <w:r w:rsidRPr="00DB707E">
              <w:t>T2</w:t>
            </w:r>
          </w:p>
        </w:tc>
        <w:tc>
          <w:tcPr>
            <w:tcW w:w="1134" w:type="dxa"/>
            <w:tcBorders>
              <w:top w:val="single" w:sz="4" w:space="0" w:color="auto"/>
              <w:left w:val="single" w:sz="4" w:space="0" w:color="auto"/>
              <w:bottom w:val="single" w:sz="4" w:space="0" w:color="auto"/>
              <w:right w:val="single" w:sz="4" w:space="0" w:color="auto"/>
            </w:tcBorders>
            <w:hideMark/>
          </w:tcPr>
          <w:p w14:paraId="1B79A568" w14:textId="77777777" w:rsidR="00512E6B" w:rsidRPr="003141DF" w:rsidRDefault="00512E6B" w:rsidP="001F00B5">
            <w:pPr>
              <w:pStyle w:val="TAH"/>
            </w:pPr>
            <w:r w:rsidRPr="00DB707E">
              <w:t>T1</w:t>
            </w:r>
          </w:p>
        </w:tc>
        <w:tc>
          <w:tcPr>
            <w:tcW w:w="1134" w:type="dxa"/>
            <w:tcBorders>
              <w:top w:val="single" w:sz="4" w:space="0" w:color="auto"/>
              <w:left w:val="single" w:sz="4" w:space="0" w:color="auto"/>
              <w:bottom w:val="single" w:sz="4" w:space="0" w:color="auto"/>
              <w:right w:val="single" w:sz="4" w:space="0" w:color="auto"/>
            </w:tcBorders>
            <w:hideMark/>
          </w:tcPr>
          <w:p w14:paraId="24CB53BC" w14:textId="77777777" w:rsidR="00512E6B" w:rsidRPr="00DB707E" w:rsidRDefault="00512E6B" w:rsidP="001F00B5">
            <w:pPr>
              <w:pStyle w:val="TAH"/>
            </w:pPr>
            <w:r w:rsidRPr="00DB707E">
              <w:t>T2</w:t>
            </w:r>
          </w:p>
        </w:tc>
      </w:tr>
      <w:tr w:rsidR="00512E6B" w:rsidRPr="00DB707E" w14:paraId="7967FCAC"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A2AA784" w14:textId="77777777" w:rsidR="00512E6B" w:rsidRPr="00DB707E" w:rsidRDefault="00512E6B" w:rsidP="001F00B5">
            <w:pPr>
              <w:pStyle w:val="TAL"/>
              <w:rPr>
                <w:rFonts w:cs="Arial"/>
                <w:szCs w:val="18"/>
                <w:lang w:eastAsia="zh-CN"/>
              </w:rPr>
            </w:pPr>
            <w:r w:rsidRPr="00DB707E">
              <w:rPr>
                <w:rFonts w:cs="Arial"/>
                <w:szCs w:val="18"/>
                <w:lang w:eastAsia="zh-CN"/>
              </w:rPr>
              <w:t xml:space="preserve">TDD </w:t>
            </w:r>
            <w:r w:rsidRPr="00DB707E">
              <w:rPr>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516973D4"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58D760A"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EF6384C" w14:textId="77777777" w:rsidR="00512E6B" w:rsidRPr="00DB707E" w:rsidRDefault="00512E6B" w:rsidP="001F00B5">
            <w:pPr>
              <w:pStyle w:val="TAC"/>
              <w:tabs>
                <w:tab w:val="left" w:pos="647"/>
                <w:tab w:val="center" w:pos="1065"/>
              </w:tabs>
              <w:jc w:val="left"/>
              <w:rPr>
                <w:rFonts w:cs="v4.2.0"/>
                <w:lang w:eastAsia="zh-CN"/>
              </w:rPr>
            </w:pPr>
            <w:r w:rsidRPr="00DB707E">
              <w:rPr>
                <w:lang w:eastAsia="ja-JP"/>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36DA8D35" w14:textId="77777777" w:rsidR="00512E6B" w:rsidRPr="003141DF" w:rsidRDefault="00512E6B" w:rsidP="001F00B5">
            <w:pPr>
              <w:pStyle w:val="TAC"/>
              <w:rPr>
                <w:rFonts w:cs="v4.2.0"/>
                <w:lang w:eastAsia="zh-CN"/>
              </w:rPr>
            </w:pPr>
            <w:r w:rsidRPr="00DB707E">
              <w:rPr>
                <w:lang w:eastAsia="ja-JP"/>
              </w:rPr>
              <w:t>TDDConf.3.1</w:t>
            </w:r>
          </w:p>
        </w:tc>
      </w:tr>
      <w:tr w:rsidR="00512E6B" w:rsidRPr="00DB707E" w14:paraId="386176AB"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5554B32" w14:textId="77777777" w:rsidR="00512E6B" w:rsidRPr="00DB707E" w:rsidRDefault="00512E6B" w:rsidP="001F00B5">
            <w:pPr>
              <w:pStyle w:val="TAL"/>
              <w:rPr>
                <w:lang w:eastAsia="zh-CN"/>
              </w:rPr>
            </w:pPr>
            <w:r w:rsidRPr="00DB707E">
              <w:rPr>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5432889E"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1AFEBDE"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4F86EA7" w14:textId="77777777" w:rsidR="00512E6B" w:rsidRPr="00DB707E" w:rsidRDefault="00512E6B" w:rsidP="001F00B5">
            <w:pPr>
              <w:pStyle w:val="TAC"/>
              <w:rPr>
                <w:rFonts w:cs="v4.2.0"/>
                <w:lang w:eastAsia="zh-CN"/>
              </w:rPr>
            </w:pPr>
            <w:r w:rsidRPr="00DB707E">
              <w:rPr>
                <w:rFonts w:cs="v4.2.0"/>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09B9CFB1" w14:textId="77777777" w:rsidR="00512E6B" w:rsidRPr="003141DF" w:rsidRDefault="00512E6B" w:rsidP="001F00B5">
            <w:pPr>
              <w:pStyle w:val="TAC"/>
              <w:rPr>
                <w:rFonts w:cs="v4.2.0"/>
                <w:lang w:eastAsia="zh-CN"/>
              </w:rPr>
            </w:pPr>
            <w:r w:rsidRPr="00DB707E">
              <w:rPr>
                <w:rFonts w:cs="v4.2.0"/>
                <w:lang w:eastAsia="zh-CN"/>
              </w:rPr>
              <w:t>SR.3.1 TDD</w:t>
            </w:r>
          </w:p>
        </w:tc>
      </w:tr>
      <w:tr w:rsidR="00512E6B" w:rsidRPr="00DB707E" w14:paraId="63CE6C11"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E124EE6" w14:textId="77777777" w:rsidR="00512E6B" w:rsidRPr="00DB707E" w:rsidRDefault="00512E6B" w:rsidP="001F00B5">
            <w:pPr>
              <w:pStyle w:val="TAL"/>
              <w:rPr>
                <w:lang w:eastAsia="zh-CN"/>
              </w:rPr>
            </w:pPr>
            <w:r w:rsidRPr="00DB707E">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6F6979AF"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C6E2E41"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F13ADE" w14:textId="77777777" w:rsidR="00512E6B" w:rsidRPr="00DB707E" w:rsidRDefault="00512E6B" w:rsidP="001F00B5">
            <w:pPr>
              <w:pStyle w:val="TAC"/>
              <w:rPr>
                <w:rFonts w:cs="v4.2.0"/>
                <w:lang w:eastAsia="zh-CN"/>
              </w:rPr>
            </w:pPr>
            <w:r w:rsidRPr="00DB707E">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666C4CE2" w14:textId="77777777" w:rsidR="00512E6B" w:rsidRPr="003141DF" w:rsidRDefault="00512E6B" w:rsidP="001F00B5">
            <w:pPr>
              <w:pStyle w:val="TAC"/>
              <w:rPr>
                <w:rFonts w:cs="v4.2.0"/>
                <w:lang w:eastAsia="zh-CN"/>
              </w:rPr>
            </w:pPr>
            <w:r w:rsidRPr="00DB707E">
              <w:rPr>
                <w:rFonts w:cs="v4.2.0"/>
                <w:lang w:eastAsia="zh-CN"/>
              </w:rPr>
              <w:t>CR.3.1 TDD</w:t>
            </w:r>
          </w:p>
        </w:tc>
      </w:tr>
      <w:tr w:rsidR="00512E6B" w:rsidRPr="00DB707E" w14:paraId="26B43ABC"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114AC95" w14:textId="77777777" w:rsidR="00512E6B" w:rsidRPr="00DB707E" w:rsidRDefault="00512E6B" w:rsidP="001F00B5">
            <w:pPr>
              <w:pStyle w:val="TAL"/>
              <w:rPr>
                <w:lang w:eastAsia="zh-CN"/>
              </w:rPr>
            </w:pPr>
            <w:r w:rsidRPr="00DB707E">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112D92E5"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C69089A"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47BBDC6" w14:textId="77777777" w:rsidR="00512E6B" w:rsidRPr="00DB707E" w:rsidRDefault="00512E6B" w:rsidP="001F00B5">
            <w:pPr>
              <w:pStyle w:val="TAC"/>
              <w:rPr>
                <w:rFonts w:cs="v4.2.0"/>
                <w:lang w:eastAsia="zh-CN"/>
              </w:rPr>
            </w:pPr>
            <w:r w:rsidRPr="00DB707E">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A2C0B25" w14:textId="77777777" w:rsidR="00512E6B" w:rsidRPr="003141DF" w:rsidRDefault="00512E6B" w:rsidP="001F00B5">
            <w:pPr>
              <w:pStyle w:val="TAC"/>
              <w:rPr>
                <w:rFonts w:cs="v4.2.0"/>
                <w:lang w:eastAsia="zh-CN"/>
              </w:rPr>
            </w:pPr>
            <w:r w:rsidRPr="00DB707E">
              <w:rPr>
                <w:rFonts w:cs="v4.2.0"/>
                <w:lang w:eastAsia="zh-CN"/>
              </w:rPr>
              <w:t>CCR.3.1 TDD</w:t>
            </w:r>
          </w:p>
        </w:tc>
      </w:tr>
      <w:tr w:rsidR="00512E6B" w:rsidRPr="00DB707E" w14:paraId="2AD395F0"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B3E0789" w14:textId="77777777" w:rsidR="00512E6B" w:rsidRPr="00DB707E" w:rsidRDefault="00512E6B" w:rsidP="001F00B5">
            <w:pPr>
              <w:pStyle w:val="TAL"/>
              <w:rPr>
                <w:lang w:eastAsia="zh-CN"/>
              </w:rPr>
            </w:pPr>
            <w:r w:rsidRPr="00DB707E">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45B41508"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897B8B0"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F94F72D" w14:textId="77777777" w:rsidR="00512E6B" w:rsidRPr="00DB707E" w:rsidRDefault="00512E6B" w:rsidP="001F00B5">
            <w:pPr>
              <w:pStyle w:val="TAC"/>
              <w:rPr>
                <w:rFonts w:cs="v4.2.0"/>
                <w:lang w:eastAsia="zh-CN"/>
              </w:rPr>
            </w:pPr>
            <w:r w:rsidRPr="00DB707E">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70DB5EDF" w14:textId="77777777" w:rsidR="00512E6B" w:rsidRPr="003141DF" w:rsidRDefault="00512E6B" w:rsidP="001F00B5">
            <w:pPr>
              <w:pStyle w:val="TAC"/>
              <w:rPr>
                <w:rFonts w:cs="v4.2.0"/>
                <w:lang w:eastAsia="zh-CN"/>
              </w:rPr>
            </w:pPr>
            <w:r w:rsidRPr="00DB707E">
              <w:t>OP.1 defined in A.3.2.1</w:t>
            </w:r>
          </w:p>
        </w:tc>
      </w:tr>
      <w:tr w:rsidR="00512E6B" w:rsidRPr="00DB707E" w14:paraId="60F3B629"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22BD4A8" w14:textId="77777777" w:rsidR="00512E6B" w:rsidRPr="00DB707E" w:rsidRDefault="00512E6B" w:rsidP="001F00B5">
            <w:pPr>
              <w:pStyle w:val="TAL"/>
              <w:rPr>
                <w:lang w:eastAsia="zh-CN"/>
              </w:rPr>
            </w:pPr>
            <w:r w:rsidRPr="00DB707E">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3689FAE9"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66B9A3A"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9089E41" w14:textId="77777777" w:rsidR="00512E6B" w:rsidRPr="00DB707E" w:rsidRDefault="00512E6B" w:rsidP="001F00B5">
            <w:pPr>
              <w:pStyle w:val="TAC"/>
              <w:rPr>
                <w:rFonts w:cs="v4.2.0"/>
                <w:lang w:eastAsia="zh-CN"/>
              </w:rPr>
            </w:pPr>
            <w:r w:rsidRPr="00DB707E">
              <w:rPr>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6AABEEC4" w14:textId="77777777" w:rsidR="00512E6B" w:rsidRPr="003141DF" w:rsidRDefault="00512E6B" w:rsidP="001F00B5">
            <w:pPr>
              <w:pStyle w:val="TAC"/>
              <w:rPr>
                <w:rFonts w:cs="v4.2.0"/>
                <w:lang w:eastAsia="zh-CN"/>
              </w:rPr>
            </w:pPr>
            <w:r w:rsidRPr="00DB707E">
              <w:rPr>
                <w:lang w:eastAsia="zh-CN"/>
              </w:rPr>
              <w:t>DLBWP.0.1</w:t>
            </w:r>
          </w:p>
        </w:tc>
      </w:tr>
      <w:tr w:rsidR="00512E6B" w:rsidRPr="00DB707E" w14:paraId="227ADD40"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0A01E63" w14:textId="77777777" w:rsidR="00512E6B" w:rsidRPr="00DB707E" w:rsidRDefault="00512E6B" w:rsidP="001F00B5">
            <w:pPr>
              <w:pStyle w:val="TAL"/>
              <w:rPr>
                <w:rFonts w:cs="Arial"/>
                <w:szCs w:val="18"/>
                <w:lang w:eastAsia="zh-CN"/>
              </w:rPr>
            </w:pPr>
            <w:r w:rsidRPr="00DB707E">
              <w:rPr>
                <w:rFonts w:cs="Arial"/>
                <w:szCs w:val="18"/>
                <w:lang w:eastAsia="zh-CN"/>
              </w:rPr>
              <w:t xml:space="preserve">Initial </w:t>
            </w:r>
            <w:r w:rsidRPr="00DB707E">
              <w:rPr>
                <w:lang w:eastAsia="zh-CN"/>
              </w:rPr>
              <w:t>UL</w:t>
            </w:r>
            <w:r w:rsidRPr="00DB707E">
              <w:rPr>
                <w:rFonts w:cs="Arial"/>
                <w:szCs w:val="18"/>
                <w:lang w:eastAsia="zh-CN"/>
              </w:rPr>
              <w:t xml:space="preserve"> BWP configuration</w:t>
            </w:r>
          </w:p>
        </w:tc>
        <w:tc>
          <w:tcPr>
            <w:tcW w:w="1795" w:type="dxa"/>
            <w:tcBorders>
              <w:top w:val="single" w:sz="4" w:space="0" w:color="auto"/>
              <w:left w:val="single" w:sz="4" w:space="0" w:color="auto"/>
              <w:bottom w:val="single" w:sz="4" w:space="0" w:color="auto"/>
              <w:right w:val="single" w:sz="4" w:space="0" w:color="auto"/>
            </w:tcBorders>
          </w:tcPr>
          <w:p w14:paraId="19BA6720"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F130215"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7439B3C" w14:textId="77777777" w:rsidR="00512E6B" w:rsidRPr="00DB707E" w:rsidRDefault="00512E6B" w:rsidP="001F00B5">
            <w:pPr>
              <w:pStyle w:val="TAC"/>
              <w:rPr>
                <w:rFonts w:cs="v4.2.0"/>
                <w:lang w:eastAsia="zh-CN"/>
              </w:rPr>
            </w:pPr>
            <w:r w:rsidRPr="00DB707E">
              <w:rPr>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37A72673" w14:textId="77777777" w:rsidR="00512E6B" w:rsidRPr="003141DF" w:rsidRDefault="00512E6B" w:rsidP="001F00B5">
            <w:pPr>
              <w:pStyle w:val="TAC"/>
              <w:rPr>
                <w:rFonts w:cs="v4.2.0"/>
                <w:lang w:eastAsia="zh-CN"/>
              </w:rPr>
            </w:pPr>
            <w:r w:rsidRPr="00DB707E">
              <w:rPr>
                <w:lang w:eastAsia="zh-CN"/>
              </w:rPr>
              <w:t>ULBWP.0.1</w:t>
            </w:r>
          </w:p>
        </w:tc>
      </w:tr>
      <w:tr w:rsidR="00512E6B" w:rsidRPr="00DB707E" w14:paraId="1C3F1F4F"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E86A110" w14:textId="77777777" w:rsidR="00512E6B" w:rsidRPr="00DB707E" w:rsidRDefault="00512E6B" w:rsidP="001F00B5">
            <w:pPr>
              <w:pStyle w:val="TAL"/>
              <w:rPr>
                <w:lang w:eastAsia="zh-CN"/>
              </w:rPr>
            </w:pPr>
            <w:r w:rsidRPr="00DB707E">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6DDDC138"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F4A7C73"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7953267" w14:textId="77777777" w:rsidR="00512E6B" w:rsidRPr="00DB707E" w:rsidRDefault="00512E6B" w:rsidP="001F00B5">
            <w:pPr>
              <w:pStyle w:val="TAC"/>
              <w:rPr>
                <w:rFonts w:cs="v4.2.0"/>
                <w:lang w:eastAsia="zh-CN"/>
              </w:rPr>
            </w:pPr>
            <w:r w:rsidRPr="00DB707E">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51BB5F2D" w14:textId="77777777" w:rsidR="00512E6B" w:rsidRPr="00DB707E" w:rsidRDefault="00512E6B" w:rsidP="001F00B5">
            <w:pPr>
              <w:pStyle w:val="TAC"/>
              <w:rPr>
                <w:rFonts w:cs="v4.2.0"/>
                <w:lang w:eastAsia="zh-CN"/>
              </w:rPr>
            </w:pPr>
            <w:r w:rsidRPr="00DB707E">
              <w:rPr>
                <w:rFonts w:cs="v4.2.0"/>
                <w:lang w:eastAsia="zh-CN"/>
              </w:rPr>
              <w:t>SSB</w:t>
            </w:r>
          </w:p>
        </w:tc>
      </w:tr>
      <w:tr w:rsidR="00512E6B" w:rsidRPr="00DB707E" w14:paraId="0578F882" w14:textId="77777777" w:rsidTr="001F00B5">
        <w:trPr>
          <w:cantSplit/>
          <w:jc w:val="center"/>
        </w:trPr>
        <w:tc>
          <w:tcPr>
            <w:tcW w:w="1952" w:type="dxa"/>
            <w:tcBorders>
              <w:top w:val="single" w:sz="4" w:space="0" w:color="auto"/>
              <w:left w:val="single" w:sz="4" w:space="0" w:color="auto"/>
              <w:bottom w:val="nil"/>
              <w:right w:val="single" w:sz="4" w:space="0" w:color="auto"/>
            </w:tcBorders>
            <w:hideMark/>
          </w:tcPr>
          <w:p w14:paraId="3CA0EAFF" w14:textId="77777777" w:rsidR="00512E6B" w:rsidRPr="00DB707E" w:rsidRDefault="00512E6B" w:rsidP="001F00B5">
            <w:pPr>
              <w:pStyle w:val="TAL"/>
              <w:rPr>
                <w:lang w:eastAsia="zh-CN"/>
              </w:rPr>
            </w:pPr>
            <w:r w:rsidRPr="00DB707E">
              <w:rPr>
                <w:lang w:eastAsia="zh-CN"/>
              </w:rPr>
              <w:t>Qrxlevmin</w:t>
            </w:r>
          </w:p>
        </w:tc>
        <w:tc>
          <w:tcPr>
            <w:tcW w:w="1795" w:type="dxa"/>
            <w:tcBorders>
              <w:top w:val="single" w:sz="4" w:space="0" w:color="auto"/>
              <w:left w:val="single" w:sz="4" w:space="0" w:color="auto"/>
              <w:bottom w:val="nil"/>
              <w:right w:val="single" w:sz="4" w:space="0" w:color="auto"/>
            </w:tcBorders>
            <w:hideMark/>
          </w:tcPr>
          <w:p w14:paraId="0464158D" w14:textId="77777777" w:rsidR="00512E6B" w:rsidRPr="00DB707E" w:rsidRDefault="00512E6B" w:rsidP="001F00B5">
            <w:pPr>
              <w:pStyle w:val="TAC"/>
            </w:pPr>
            <w:r w:rsidRPr="00DB707E">
              <w:t>dBm/SCS</w:t>
            </w:r>
          </w:p>
        </w:tc>
        <w:tc>
          <w:tcPr>
            <w:tcW w:w="1419" w:type="dxa"/>
            <w:tcBorders>
              <w:top w:val="single" w:sz="4" w:space="0" w:color="auto"/>
              <w:left w:val="single" w:sz="4" w:space="0" w:color="auto"/>
              <w:bottom w:val="single" w:sz="4" w:space="0" w:color="auto"/>
              <w:right w:val="single" w:sz="4" w:space="0" w:color="auto"/>
            </w:tcBorders>
            <w:hideMark/>
          </w:tcPr>
          <w:p w14:paraId="0E9B7EB1" w14:textId="77777777" w:rsidR="00512E6B" w:rsidRPr="00DB707E" w:rsidRDefault="00512E6B" w:rsidP="001F00B5">
            <w:pPr>
              <w:pStyle w:val="TAC"/>
              <w:rPr>
                <w:rFonts w:cs="Arial"/>
                <w:lang w:eastAsia="zh-CN"/>
              </w:rPr>
            </w:pPr>
            <w:r w:rsidRPr="00DB707E">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7E58162D" w14:textId="77777777" w:rsidR="00512E6B" w:rsidRPr="00DB707E" w:rsidRDefault="00512E6B" w:rsidP="001F00B5">
            <w:pPr>
              <w:pStyle w:val="TAC"/>
              <w:rPr>
                <w:rFonts w:cs="v4.2.0"/>
                <w:lang w:eastAsia="zh-CN"/>
              </w:rPr>
            </w:pPr>
            <w:r w:rsidRPr="00DB707E">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hideMark/>
          </w:tcPr>
          <w:p w14:paraId="1457C04D" w14:textId="77777777" w:rsidR="00512E6B" w:rsidRPr="00DB707E" w:rsidRDefault="00512E6B" w:rsidP="001F00B5">
            <w:pPr>
              <w:pStyle w:val="TAC"/>
              <w:rPr>
                <w:rFonts w:cs="v4.2.0"/>
                <w:lang w:eastAsia="zh-CN"/>
              </w:rPr>
            </w:pPr>
            <w:r w:rsidRPr="00DB707E">
              <w:rPr>
                <w:rFonts w:cs="v4.2.0"/>
                <w:lang w:eastAsia="zh-CN"/>
              </w:rPr>
              <w:t>-140</w:t>
            </w:r>
          </w:p>
        </w:tc>
      </w:tr>
      <w:tr w:rsidR="00512E6B" w:rsidRPr="00DB707E" w14:paraId="17F6AE49" w14:textId="77777777" w:rsidTr="001F00B5">
        <w:trPr>
          <w:cantSplit/>
          <w:jc w:val="center"/>
        </w:trPr>
        <w:tc>
          <w:tcPr>
            <w:tcW w:w="1952" w:type="dxa"/>
            <w:tcBorders>
              <w:top w:val="nil"/>
              <w:left w:val="single" w:sz="4" w:space="0" w:color="auto"/>
              <w:bottom w:val="single" w:sz="4" w:space="0" w:color="auto"/>
              <w:right w:val="single" w:sz="4" w:space="0" w:color="auto"/>
            </w:tcBorders>
          </w:tcPr>
          <w:p w14:paraId="0CE23EFD" w14:textId="77777777" w:rsidR="00512E6B" w:rsidRPr="00DB707E" w:rsidRDefault="00512E6B" w:rsidP="001F00B5">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5E972662"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7A85976" w14:textId="77777777" w:rsidR="00512E6B" w:rsidRPr="00DB707E" w:rsidRDefault="00512E6B" w:rsidP="001F00B5">
            <w:pPr>
              <w:pStyle w:val="TAC"/>
              <w:rPr>
                <w:rFonts w:cs="Arial"/>
                <w:lang w:eastAsia="zh-CN"/>
              </w:rPr>
            </w:pPr>
            <w:r w:rsidRPr="00DB707E">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407CF83B" w14:textId="77777777" w:rsidR="00512E6B" w:rsidRPr="00DB707E" w:rsidRDefault="00512E6B" w:rsidP="001F00B5">
            <w:pPr>
              <w:pStyle w:val="TAC"/>
              <w:rPr>
                <w:rFonts w:cs="v4.2.0"/>
                <w:lang w:eastAsia="zh-CN"/>
              </w:rPr>
            </w:pPr>
            <w:r w:rsidRPr="00DB707E">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hideMark/>
          </w:tcPr>
          <w:p w14:paraId="154BCCA6" w14:textId="77777777" w:rsidR="00512E6B" w:rsidRPr="00DB707E" w:rsidRDefault="00512E6B" w:rsidP="001F00B5">
            <w:pPr>
              <w:pStyle w:val="TAC"/>
              <w:rPr>
                <w:rFonts w:cs="v4.2.0"/>
                <w:lang w:eastAsia="zh-CN"/>
              </w:rPr>
            </w:pPr>
            <w:r w:rsidRPr="00DB707E">
              <w:rPr>
                <w:rFonts w:cs="v4.2.0"/>
                <w:lang w:eastAsia="zh-CN"/>
              </w:rPr>
              <w:t>-137</w:t>
            </w:r>
          </w:p>
        </w:tc>
      </w:tr>
      <w:tr w:rsidR="00512E6B" w:rsidRPr="00DB707E" w14:paraId="0A51FFE5"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88DFEA" w14:textId="77777777" w:rsidR="00512E6B" w:rsidRPr="00DB707E" w:rsidRDefault="00512E6B" w:rsidP="001F00B5">
            <w:pPr>
              <w:pStyle w:val="TAL"/>
              <w:rPr>
                <w:lang w:eastAsia="zh-CN"/>
              </w:rPr>
            </w:pPr>
            <w:r w:rsidRPr="00DB707E">
              <w:rPr>
                <w:lang w:eastAsia="zh-CN"/>
              </w:rPr>
              <w:t>Pcompensation</w:t>
            </w:r>
          </w:p>
        </w:tc>
        <w:tc>
          <w:tcPr>
            <w:tcW w:w="1795" w:type="dxa"/>
            <w:tcBorders>
              <w:top w:val="single" w:sz="4" w:space="0" w:color="auto"/>
              <w:left w:val="single" w:sz="4" w:space="0" w:color="auto"/>
              <w:bottom w:val="single" w:sz="4" w:space="0" w:color="auto"/>
              <w:right w:val="single" w:sz="4" w:space="0" w:color="auto"/>
            </w:tcBorders>
            <w:hideMark/>
          </w:tcPr>
          <w:p w14:paraId="3702F318"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0734A688"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9E55579" w14:textId="77777777" w:rsidR="00512E6B" w:rsidRPr="00DB707E" w:rsidRDefault="00512E6B" w:rsidP="001F00B5">
            <w:pPr>
              <w:pStyle w:val="TAC"/>
              <w:rPr>
                <w:rFonts w:cs="v4.2.0"/>
                <w:lang w:eastAsia="zh-CN"/>
              </w:rPr>
            </w:pPr>
            <w:r w:rsidRPr="00DB707E">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E0CC0EC" w14:textId="77777777" w:rsidR="00512E6B" w:rsidRPr="00DB707E" w:rsidRDefault="00512E6B" w:rsidP="001F00B5">
            <w:pPr>
              <w:pStyle w:val="TAC"/>
              <w:rPr>
                <w:rFonts w:cs="v4.2.0"/>
                <w:lang w:eastAsia="zh-CN"/>
              </w:rPr>
            </w:pPr>
            <w:r w:rsidRPr="00DB707E">
              <w:rPr>
                <w:rFonts w:cs="v4.2.0"/>
                <w:lang w:eastAsia="zh-CN"/>
              </w:rPr>
              <w:t>0</w:t>
            </w:r>
          </w:p>
        </w:tc>
      </w:tr>
      <w:tr w:rsidR="00512E6B" w:rsidRPr="00DB707E" w14:paraId="685FB68F"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6D2A5B9" w14:textId="77777777" w:rsidR="00512E6B" w:rsidRPr="00DB707E" w:rsidRDefault="00512E6B" w:rsidP="001F00B5">
            <w:pPr>
              <w:pStyle w:val="TAL"/>
              <w:rPr>
                <w:lang w:eastAsia="zh-CN"/>
              </w:rPr>
            </w:pPr>
            <w:r w:rsidRPr="00DB707E">
              <w:t>Qhyst</w:t>
            </w:r>
            <w:r w:rsidRPr="00DB707E">
              <w:rPr>
                <w:vertAlign w:val="subscript"/>
              </w:rPr>
              <w:t>s</w:t>
            </w:r>
          </w:p>
        </w:tc>
        <w:tc>
          <w:tcPr>
            <w:tcW w:w="1795" w:type="dxa"/>
            <w:tcBorders>
              <w:top w:val="single" w:sz="4" w:space="0" w:color="auto"/>
              <w:left w:val="single" w:sz="4" w:space="0" w:color="auto"/>
              <w:bottom w:val="single" w:sz="4" w:space="0" w:color="auto"/>
              <w:right w:val="single" w:sz="4" w:space="0" w:color="auto"/>
            </w:tcBorders>
            <w:hideMark/>
          </w:tcPr>
          <w:p w14:paraId="5A2C6027"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7371AFFA"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B78F4AA" w14:textId="77777777" w:rsidR="00512E6B" w:rsidRPr="00DB707E" w:rsidRDefault="00512E6B" w:rsidP="001F00B5">
            <w:pPr>
              <w:pStyle w:val="TAC"/>
              <w:rPr>
                <w:rFonts w:cs="v4.2.0"/>
                <w:lang w:eastAsia="zh-CN"/>
              </w:rPr>
            </w:pPr>
            <w:r w:rsidRPr="00DB707E">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A4F1EDD" w14:textId="77777777" w:rsidR="00512E6B" w:rsidRPr="00DB707E" w:rsidRDefault="00512E6B" w:rsidP="001F00B5">
            <w:pPr>
              <w:pStyle w:val="TAC"/>
              <w:rPr>
                <w:rFonts w:cs="v4.2.0"/>
                <w:lang w:eastAsia="zh-CN"/>
              </w:rPr>
            </w:pPr>
            <w:r w:rsidRPr="00DB707E">
              <w:rPr>
                <w:rFonts w:cs="v4.2.0"/>
                <w:lang w:eastAsia="zh-CN"/>
              </w:rPr>
              <w:t>0</w:t>
            </w:r>
          </w:p>
        </w:tc>
      </w:tr>
      <w:tr w:rsidR="00512E6B" w:rsidRPr="00DB707E" w14:paraId="4D7D67D1"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AEB8795" w14:textId="77777777" w:rsidR="00512E6B" w:rsidRPr="00DB707E" w:rsidRDefault="00512E6B" w:rsidP="001F00B5">
            <w:pPr>
              <w:pStyle w:val="TAL"/>
            </w:pPr>
            <w:r w:rsidRPr="00DB707E">
              <w:t>Qoffset</w:t>
            </w:r>
            <w:r w:rsidRPr="00DB707E">
              <w:rPr>
                <w:vertAlign w:val="subscript"/>
              </w:rPr>
              <w:t>s, n</w:t>
            </w:r>
          </w:p>
        </w:tc>
        <w:tc>
          <w:tcPr>
            <w:tcW w:w="1795" w:type="dxa"/>
            <w:tcBorders>
              <w:top w:val="single" w:sz="4" w:space="0" w:color="auto"/>
              <w:left w:val="single" w:sz="4" w:space="0" w:color="auto"/>
              <w:bottom w:val="single" w:sz="4" w:space="0" w:color="auto"/>
              <w:right w:val="single" w:sz="4" w:space="0" w:color="auto"/>
            </w:tcBorders>
            <w:hideMark/>
          </w:tcPr>
          <w:p w14:paraId="78BD2DBA"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0C90272B"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13B53FF" w14:textId="77777777" w:rsidR="00512E6B" w:rsidRPr="00DB707E" w:rsidRDefault="00512E6B" w:rsidP="001F00B5">
            <w:pPr>
              <w:pStyle w:val="TAC"/>
              <w:rPr>
                <w:rFonts w:cs="v4.2.0"/>
                <w:lang w:eastAsia="zh-CN"/>
              </w:rPr>
            </w:pPr>
            <w:r w:rsidRPr="00DB707E">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2C121A08" w14:textId="77777777" w:rsidR="00512E6B" w:rsidRPr="00DB707E" w:rsidRDefault="00512E6B" w:rsidP="001F00B5">
            <w:pPr>
              <w:pStyle w:val="TAC"/>
              <w:rPr>
                <w:rFonts w:cs="v4.2.0"/>
                <w:lang w:eastAsia="zh-CN"/>
              </w:rPr>
            </w:pPr>
            <w:r w:rsidRPr="00DB707E">
              <w:rPr>
                <w:rFonts w:cs="v4.2.0"/>
                <w:lang w:eastAsia="zh-CN"/>
              </w:rPr>
              <w:t>0</w:t>
            </w:r>
          </w:p>
        </w:tc>
      </w:tr>
      <w:tr w:rsidR="00512E6B" w:rsidRPr="00DB707E" w14:paraId="227CE9A3" w14:textId="77777777" w:rsidTr="001F00B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5F049EA1" w14:textId="77777777" w:rsidR="00512E6B" w:rsidRPr="00DB707E" w:rsidRDefault="00512E6B" w:rsidP="001F00B5">
            <w:pPr>
              <w:pStyle w:val="TAL"/>
            </w:pPr>
            <w:r w:rsidRPr="00DB707E">
              <w:t>Cell_selection_and_reselection_quality_measurement</w:t>
            </w:r>
          </w:p>
        </w:tc>
        <w:tc>
          <w:tcPr>
            <w:tcW w:w="1795" w:type="dxa"/>
            <w:tcBorders>
              <w:top w:val="single" w:sz="4" w:space="0" w:color="auto"/>
              <w:left w:val="single" w:sz="4" w:space="0" w:color="auto"/>
              <w:bottom w:val="single" w:sz="4" w:space="0" w:color="auto"/>
              <w:right w:val="single" w:sz="4" w:space="0" w:color="auto"/>
            </w:tcBorders>
          </w:tcPr>
          <w:p w14:paraId="4F46814C"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EDB0F48"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4E632B9" w14:textId="77777777" w:rsidR="00512E6B" w:rsidRPr="00DB707E" w:rsidRDefault="00512E6B" w:rsidP="001F00B5">
            <w:pPr>
              <w:pStyle w:val="TAC"/>
              <w:rPr>
                <w:rFonts w:cs="v4.2.0"/>
                <w:lang w:eastAsia="zh-CN"/>
              </w:rPr>
            </w:pPr>
            <w:r w:rsidRPr="00DB707E">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hideMark/>
          </w:tcPr>
          <w:p w14:paraId="5E349675" w14:textId="77777777" w:rsidR="00512E6B" w:rsidRPr="00DB707E" w:rsidRDefault="00512E6B" w:rsidP="001F00B5">
            <w:pPr>
              <w:pStyle w:val="TAC"/>
              <w:rPr>
                <w:rFonts w:cs="v4.2.0"/>
                <w:lang w:eastAsia="zh-CN"/>
              </w:rPr>
            </w:pPr>
            <w:r w:rsidRPr="00DB707E">
              <w:rPr>
                <w:rFonts w:cs="v4.2.0"/>
                <w:lang w:eastAsia="zh-CN"/>
              </w:rPr>
              <w:t>SS-RSRP</w:t>
            </w:r>
          </w:p>
        </w:tc>
      </w:tr>
      <w:tr w:rsidR="00512E6B" w:rsidRPr="00DB707E" w14:paraId="4C1183FE" w14:textId="77777777" w:rsidTr="001F00B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2D1BD19B" w14:textId="77777777" w:rsidR="00512E6B" w:rsidRPr="00DB707E" w:rsidRDefault="00512E6B" w:rsidP="001F00B5">
            <w:pPr>
              <w:pStyle w:val="TAL"/>
            </w:pPr>
            <w:r w:rsidRPr="00DB707E">
              <w:t>AoA setup</w:t>
            </w:r>
          </w:p>
        </w:tc>
        <w:tc>
          <w:tcPr>
            <w:tcW w:w="1795" w:type="dxa"/>
            <w:tcBorders>
              <w:top w:val="single" w:sz="4" w:space="0" w:color="auto"/>
              <w:left w:val="single" w:sz="4" w:space="0" w:color="auto"/>
              <w:bottom w:val="single" w:sz="4" w:space="0" w:color="auto"/>
              <w:right w:val="single" w:sz="4" w:space="0" w:color="auto"/>
            </w:tcBorders>
          </w:tcPr>
          <w:p w14:paraId="1F44F46A"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3613677"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373304C" w14:textId="77777777" w:rsidR="00512E6B" w:rsidRPr="00DB707E" w:rsidRDefault="00512E6B" w:rsidP="001F00B5">
            <w:pPr>
              <w:pStyle w:val="TAC"/>
              <w:rPr>
                <w:rFonts w:cs="v4.2.0"/>
                <w:lang w:eastAsia="zh-CN"/>
              </w:rPr>
            </w:pPr>
            <w:r w:rsidRPr="00DB707E">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hideMark/>
          </w:tcPr>
          <w:p w14:paraId="6510AEDF" w14:textId="77777777" w:rsidR="00512E6B" w:rsidRPr="00DB707E" w:rsidRDefault="00512E6B" w:rsidP="001F00B5">
            <w:pPr>
              <w:pStyle w:val="TAC"/>
              <w:rPr>
                <w:rFonts w:cs="v4.2.0"/>
                <w:lang w:eastAsia="zh-CN"/>
              </w:rPr>
            </w:pPr>
            <w:r w:rsidRPr="00DB707E">
              <w:rPr>
                <w:rFonts w:cs="v4.2.0"/>
                <w:lang w:eastAsia="zh-CN"/>
              </w:rPr>
              <w:t>Setup 1 defined in A.3.15.1</w:t>
            </w:r>
          </w:p>
        </w:tc>
      </w:tr>
      <w:tr w:rsidR="00512E6B" w:rsidRPr="00DB707E" w14:paraId="5D0B8E29" w14:textId="77777777" w:rsidTr="001F00B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57017F17" w14:textId="77777777" w:rsidR="00512E6B" w:rsidRPr="00DB707E" w:rsidRDefault="00512E6B" w:rsidP="001F00B5">
            <w:pPr>
              <w:pStyle w:val="TAL"/>
            </w:pPr>
            <w:r w:rsidRPr="00DB707E">
              <w:rPr>
                <w:lang w:eastAsia="zh-CN"/>
              </w:rPr>
              <w:t>Beam assumption</w:t>
            </w:r>
            <w:r w:rsidRPr="00DB707E">
              <w:rPr>
                <w:vertAlign w:val="superscript"/>
                <w:lang w:eastAsia="zh-CN"/>
              </w:rPr>
              <w:t>Note 4</w:t>
            </w:r>
          </w:p>
        </w:tc>
        <w:tc>
          <w:tcPr>
            <w:tcW w:w="1795" w:type="dxa"/>
            <w:tcBorders>
              <w:top w:val="single" w:sz="4" w:space="0" w:color="auto"/>
              <w:left w:val="single" w:sz="4" w:space="0" w:color="auto"/>
              <w:bottom w:val="single" w:sz="4" w:space="0" w:color="auto"/>
              <w:right w:val="single" w:sz="4" w:space="0" w:color="auto"/>
            </w:tcBorders>
          </w:tcPr>
          <w:p w14:paraId="6F756AB2"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68B2A99"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3EDF3D8" w14:textId="77777777" w:rsidR="00512E6B" w:rsidRPr="00DB707E" w:rsidRDefault="00512E6B" w:rsidP="001F00B5">
            <w:pPr>
              <w:pStyle w:val="TAC"/>
              <w:rPr>
                <w:rFonts w:cs="v4.2.0"/>
                <w:lang w:eastAsia="zh-CN"/>
              </w:rPr>
            </w:pPr>
            <w:r w:rsidRPr="00DB707E">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7AB06B26" w14:textId="77777777" w:rsidR="00512E6B" w:rsidRPr="00DB707E" w:rsidRDefault="00512E6B" w:rsidP="001F00B5">
            <w:pPr>
              <w:pStyle w:val="TAC"/>
              <w:rPr>
                <w:rFonts w:cs="v4.2.0"/>
                <w:lang w:eastAsia="zh-CN"/>
              </w:rPr>
            </w:pPr>
            <w:r w:rsidRPr="00DB707E">
              <w:rPr>
                <w:rFonts w:cs="v4.2.0"/>
                <w:lang w:eastAsia="zh-CN"/>
              </w:rPr>
              <w:t>Rough</w:t>
            </w:r>
          </w:p>
        </w:tc>
      </w:tr>
      <w:tr w:rsidR="00CD6674" w:rsidRPr="00DB707E" w14:paraId="09A2374B" w14:textId="77777777" w:rsidTr="001F00B5">
        <w:trPr>
          <w:cantSplit/>
          <w:jc w:val="center"/>
        </w:trPr>
        <w:tc>
          <w:tcPr>
            <w:tcW w:w="1952" w:type="dxa"/>
            <w:tcBorders>
              <w:top w:val="nil"/>
              <w:left w:val="single" w:sz="4" w:space="0" w:color="auto"/>
              <w:bottom w:val="single" w:sz="4" w:space="0" w:color="auto"/>
              <w:right w:val="single" w:sz="4" w:space="0" w:color="auto"/>
            </w:tcBorders>
            <w:hideMark/>
          </w:tcPr>
          <w:p w14:paraId="1F599064" w14:textId="7A53ADAF" w:rsidR="00CD6674" w:rsidRPr="00DB707E" w:rsidRDefault="001E208B" w:rsidP="00CD6674">
            <w:pPr>
              <w:pStyle w:val="TAL"/>
              <w:rPr>
                <w:rFonts w:cs="Arial"/>
                <w:szCs w:val="18"/>
              </w:rPr>
            </w:pPr>
            <m:oMath>
              <m:sSub>
                <m:sSubPr>
                  <m:ctrlPr>
                    <w:ins w:id="3256" w:author="Kuba Kolodziej" w:date="2023-10-13T11:19:00Z">
                      <w:rPr>
                        <w:rFonts w:ascii="Cambria Math" w:hAnsi="Cambria Math"/>
                        <w:i/>
                      </w:rPr>
                    </w:ins>
                  </m:ctrlPr>
                </m:sSubPr>
                <m:e>
                  <m:acc>
                    <m:accPr>
                      <m:ctrlPr>
                        <w:ins w:id="3257" w:author="Kuba Kolodziej" w:date="2023-10-13T11:19:00Z">
                          <w:rPr>
                            <w:rFonts w:ascii="Cambria Math" w:hAnsi="Cambria Math"/>
                            <w:i/>
                          </w:rPr>
                        </w:ins>
                      </m:ctrlPr>
                    </m:accPr>
                    <m:e>
                      <m:r>
                        <w:ins w:id="3258" w:author="Kuba Kolodziej" w:date="2023-10-13T11:19:00Z">
                          <w:rPr>
                            <w:rFonts w:ascii="Cambria Math" w:hAnsi="Cambria Math"/>
                          </w:rPr>
                          <m:t>E</m:t>
                        </w:ins>
                      </m:r>
                    </m:e>
                  </m:acc>
                </m:e>
                <m:sub>
                  <m:r>
                    <w:ins w:id="3259" w:author="Kuba Kolodziej" w:date="2023-10-13T11:19:00Z">
                      <w:rPr>
                        <w:rFonts w:ascii="Cambria Math" w:hAnsi="Cambria Math"/>
                        <w:lang w:eastAsia="zh-CN"/>
                      </w:rPr>
                      <m:t>s</m:t>
                    </w:ins>
                  </m:r>
                </m:sub>
              </m:sSub>
              <m:r>
                <w:ins w:id="3260" w:author="Kuba Kolodziej" w:date="2023-10-13T11:19:00Z">
                  <w:rPr>
                    <w:rFonts w:ascii="Cambria Math" w:hAnsi="Cambria Math"/>
                    <w:lang w:eastAsia="zh-CN"/>
                  </w:rPr>
                  <m:t>/</m:t>
                </w:ins>
              </m:r>
              <m:sSub>
                <m:sSubPr>
                  <m:ctrlPr>
                    <w:ins w:id="3261" w:author="Kuba Kolodziej" w:date="2023-10-13T11:19:00Z">
                      <w:rPr>
                        <w:rFonts w:ascii="Cambria Math" w:hAnsi="Cambria Math"/>
                        <w:i/>
                      </w:rPr>
                    </w:ins>
                  </m:ctrlPr>
                </m:sSubPr>
                <m:e>
                  <m:r>
                    <w:ins w:id="3262" w:author="Kuba Kolodziej" w:date="2023-10-13T11:19:00Z">
                      <w:rPr>
                        <w:rFonts w:ascii="Cambria Math" w:hAnsi="Cambria Math"/>
                        <w:lang w:eastAsia="zh-CN"/>
                      </w:rPr>
                      <m:t>I</m:t>
                    </w:ins>
                  </m:r>
                </m:e>
                <m:sub>
                  <m:r>
                    <w:ins w:id="3263" w:author="Kuba Kolodziej" w:date="2023-10-13T11:19:00Z">
                      <w:rPr>
                        <w:rFonts w:ascii="Cambria Math" w:hAnsi="Cambria Math"/>
                        <w:lang w:eastAsia="zh-CN"/>
                      </w:rPr>
                      <m:t xml:space="preserve">ot </m:t>
                    </w:ins>
                  </m:r>
                  <m:r>
                    <w:ins w:id="3264" w:author="Kuba Kolodziej" w:date="2023-10-13T11:19:00Z">
                      <m:rPr>
                        <m:sty m:val="p"/>
                      </m:rPr>
                      <w:rPr>
                        <w:rFonts w:ascii="Cambria Math" w:hAnsi="Cambria Math"/>
                        <w:lang w:eastAsia="zh-CN"/>
                      </w:rPr>
                      <m:t>BB</m:t>
                    </w:ins>
                  </m:r>
                </m:sub>
              </m:sSub>
            </m:oMath>
            <w:ins w:id="3265" w:author="Kuba Kolodziej" w:date="2023-10-13T11:19:00Z">
              <w:r w:rsidR="00CD6674">
                <w:rPr>
                  <w:lang w:eastAsia="zh-CN"/>
                </w:rPr>
                <w:t xml:space="preserve"> </w:t>
              </w:r>
              <w:r w:rsidR="00CD6674">
                <w:rPr>
                  <w:vertAlign w:val="superscript"/>
                  <w:lang w:eastAsia="zh-CN"/>
                </w:rPr>
                <w:t>Note 5</w:t>
              </w:r>
            </w:ins>
            <w:del w:id="3266" w:author="Kuba Kolodziej" w:date="2023-10-13T11:19:00Z">
              <w:r w:rsidR="00CD6674" w:rsidRPr="00DB707E" w:rsidDel="002722A9">
                <w:rPr>
                  <w:rFonts w:cs="Arial"/>
                  <w:position w:val="-12"/>
                  <w:szCs w:val="18"/>
                </w:rPr>
                <w:object w:dxaOrig="588" w:dyaOrig="288" w14:anchorId="5B00756B">
                  <v:shape id="_x0000_i1096" type="#_x0000_t75" style="width:30pt;height:15.5pt" o:ole="" fillcolor="window">
                    <v:imagedata r:id="rId18" o:title=""/>
                  </v:shape>
                  <o:OLEObject Type="Embed" ProgID="Equation.3" ShapeID="_x0000_i1096" DrawAspect="Content" ObjectID="_1761665060" r:id="rId93"/>
                </w:object>
              </w:r>
            </w:del>
          </w:p>
        </w:tc>
        <w:tc>
          <w:tcPr>
            <w:tcW w:w="1795" w:type="dxa"/>
            <w:tcBorders>
              <w:top w:val="nil"/>
              <w:left w:val="single" w:sz="4" w:space="0" w:color="auto"/>
              <w:bottom w:val="single" w:sz="4" w:space="0" w:color="auto"/>
              <w:right w:val="single" w:sz="4" w:space="0" w:color="auto"/>
            </w:tcBorders>
            <w:hideMark/>
          </w:tcPr>
          <w:p w14:paraId="4A050978" w14:textId="77777777" w:rsidR="00CD6674" w:rsidRPr="00DB707E" w:rsidRDefault="00CD6674" w:rsidP="00CD6674">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3E4922D3" w14:textId="77777777" w:rsidR="00CD6674" w:rsidRPr="00DB707E" w:rsidRDefault="00CD6674" w:rsidP="00CD6674">
            <w:pPr>
              <w:pStyle w:val="TAC"/>
              <w:rPr>
                <w:rFonts w:cs="Arial"/>
                <w:lang w:eastAsia="zh-CN"/>
              </w:rPr>
            </w:pPr>
            <w:r w:rsidRPr="00DB707E">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16C9D784" w14:textId="5929AF14" w:rsidR="00CD6674" w:rsidRPr="00DB707E" w:rsidRDefault="00CD6674" w:rsidP="00CD6674">
            <w:pPr>
              <w:pStyle w:val="TAC"/>
              <w:rPr>
                <w:rFonts w:cs="v4.2.0"/>
                <w:lang w:eastAsia="zh-CN"/>
              </w:rPr>
            </w:pPr>
            <w:ins w:id="3267" w:author="Kuba Kolodziej" w:date="2023-10-13T11:39:00Z">
              <w:r>
                <w:rPr>
                  <w:rFonts w:cs="v4.2.0"/>
                  <w:lang w:eastAsia="zh-CN"/>
                </w:rPr>
                <w:t>9.95</w:t>
              </w:r>
            </w:ins>
            <w:del w:id="3268" w:author="Kuba Kolodziej" w:date="2023-10-13T11:39:00Z">
              <w:r w:rsidRPr="00DB707E" w:rsidDel="00166A99">
                <w:rPr>
                  <w:rFonts w:cs="v4.2.0"/>
                  <w:lang w:eastAsia="zh-CN"/>
                </w:rPr>
                <w:delText>10.5</w:delText>
              </w:r>
            </w:del>
          </w:p>
        </w:tc>
        <w:tc>
          <w:tcPr>
            <w:tcW w:w="1277" w:type="dxa"/>
            <w:tcBorders>
              <w:top w:val="single" w:sz="4" w:space="0" w:color="auto"/>
              <w:left w:val="single" w:sz="4" w:space="0" w:color="auto"/>
              <w:bottom w:val="single" w:sz="4" w:space="0" w:color="auto"/>
              <w:right w:val="single" w:sz="4" w:space="0" w:color="auto"/>
            </w:tcBorders>
            <w:hideMark/>
          </w:tcPr>
          <w:p w14:paraId="585D94C7" w14:textId="251B20C8" w:rsidR="00CD6674" w:rsidRPr="00DB707E" w:rsidRDefault="00CD6674" w:rsidP="00CD6674">
            <w:pPr>
              <w:pStyle w:val="TAC"/>
              <w:rPr>
                <w:rFonts w:cs="v4.2.0"/>
                <w:lang w:eastAsia="zh-CN"/>
              </w:rPr>
            </w:pPr>
            <w:ins w:id="3269" w:author="Kuba Kolodziej" w:date="2023-10-13T11:39:00Z">
              <w:r>
                <w:rPr>
                  <w:rFonts w:cs="v4.2.0"/>
                  <w:lang w:eastAsia="zh-CN"/>
                </w:rPr>
                <w:t>7.45</w:t>
              </w:r>
            </w:ins>
            <w:del w:id="3270" w:author="Kuba Kolodziej" w:date="2023-10-13T11:39:00Z">
              <w:r w:rsidRPr="00DB707E" w:rsidDel="00166A99">
                <w:rPr>
                  <w:rFonts w:cs="v4.2.0"/>
                  <w:lang w:eastAsia="zh-CN"/>
                </w:rPr>
                <w:delText>8</w:delText>
              </w:r>
            </w:del>
          </w:p>
        </w:tc>
        <w:tc>
          <w:tcPr>
            <w:tcW w:w="1134" w:type="dxa"/>
            <w:tcBorders>
              <w:top w:val="single" w:sz="4" w:space="0" w:color="auto"/>
              <w:left w:val="single" w:sz="4" w:space="0" w:color="auto"/>
              <w:bottom w:val="single" w:sz="4" w:space="0" w:color="auto"/>
              <w:right w:val="single" w:sz="4" w:space="0" w:color="auto"/>
            </w:tcBorders>
            <w:hideMark/>
          </w:tcPr>
          <w:p w14:paraId="19218E7B" w14:textId="5ABB46DB" w:rsidR="00CD6674" w:rsidRPr="00DB707E" w:rsidRDefault="00CD6674" w:rsidP="00CD6674">
            <w:pPr>
              <w:pStyle w:val="TAC"/>
              <w:rPr>
                <w:rFonts w:cs="v4.2.0"/>
                <w:lang w:eastAsia="zh-CN"/>
              </w:rPr>
            </w:pPr>
            <w:ins w:id="3271" w:author="Kuba Kolodziej" w:date="2023-10-13T11:39:00Z">
              <w:r>
                <w:rPr>
                  <w:rFonts w:cs="v4.2.0"/>
                  <w:lang w:eastAsia="zh-CN"/>
                </w:rPr>
                <w:t>-11.05</w:t>
              </w:r>
            </w:ins>
            <w:del w:id="3272" w:author="Kuba Kolodziej" w:date="2023-10-13T11:39:00Z">
              <w:r w:rsidRPr="00DB707E" w:rsidDel="00166A99">
                <w:rPr>
                  <w:rFonts w:cs="v4.2.0"/>
                  <w:lang w:eastAsia="zh-CN"/>
                </w:rPr>
                <w:delText>-10.5</w:delText>
              </w:r>
            </w:del>
          </w:p>
        </w:tc>
        <w:tc>
          <w:tcPr>
            <w:tcW w:w="1134" w:type="dxa"/>
            <w:tcBorders>
              <w:top w:val="single" w:sz="4" w:space="0" w:color="auto"/>
              <w:left w:val="single" w:sz="4" w:space="0" w:color="auto"/>
              <w:bottom w:val="single" w:sz="4" w:space="0" w:color="auto"/>
              <w:right w:val="single" w:sz="4" w:space="0" w:color="auto"/>
            </w:tcBorders>
            <w:hideMark/>
          </w:tcPr>
          <w:p w14:paraId="3763C5A6" w14:textId="7C5FC921" w:rsidR="00CD6674" w:rsidRPr="00DB707E" w:rsidRDefault="00CD6674" w:rsidP="00CD6674">
            <w:pPr>
              <w:pStyle w:val="TAC"/>
              <w:rPr>
                <w:rFonts w:cs="v4.2.0"/>
                <w:lang w:eastAsia="zh-CN"/>
              </w:rPr>
            </w:pPr>
            <w:ins w:id="3273" w:author="Kuba Kolodziej" w:date="2023-10-13T11:39:00Z">
              <w:r>
                <w:rPr>
                  <w:rFonts w:cs="v4.2.0"/>
                  <w:lang w:eastAsia="zh-CN"/>
                </w:rPr>
                <w:t>7.95</w:t>
              </w:r>
            </w:ins>
            <w:del w:id="3274" w:author="Kuba Kolodziej" w:date="2023-10-13T11:39:00Z">
              <w:r w:rsidRPr="00DB707E" w:rsidDel="00166A99">
                <w:rPr>
                  <w:rFonts w:cs="v4.2.0"/>
                  <w:lang w:eastAsia="zh-CN"/>
                </w:rPr>
                <w:delText>-8.5</w:delText>
              </w:r>
            </w:del>
          </w:p>
        </w:tc>
      </w:tr>
      <w:tr w:rsidR="00512E6B" w:rsidRPr="00DB707E" w14:paraId="177885EE" w14:textId="77777777" w:rsidTr="001F00B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2F2FDE63" w14:textId="77777777" w:rsidR="00512E6B" w:rsidRPr="00DB707E" w:rsidRDefault="00512E6B" w:rsidP="001F00B5">
            <w:pPr>
              <w:pStyle w:val="TAL"/>
              <w:rPr>
                <w:rFonts w:cs="Arial"/>
                <w:szCs w:val="18"/>
              </w:rPr>
            </w:pPr>
            <w:r w:rsidRPr="00DB707E">
              <w:rPr>
                <w:rFonts w:cs="Arial"/>
                <w:position w:val="-12"/>
                <w:szCs w:val="18"/>
              </w:rPr>
              <w:object w:dxaOrig="444" w:dyaOrig="444" w14:anchorId="3BA583B5">
                <v:shape id="_x0000_i1097" type="#_x0000_t75" style="width:20pt;height:20pt" o:ole="" fillcolor="window">
                  <v:imagedata r:id="rId15" o:title=""/>
                </v:shape>
                <o:OLEObject Type="Embed" ProgID="Equation.3" ShapeID="_x0000_i1097" DrawAspect="Content" ObjectID="_1761665061" r:id="rId94"/>
              </w:object>
            </w:r>
            <w:r w:rsidRPr="00DB707E">
              <w:rPr>
                <w:rFonts w:cs="Arial"/>
                <w:szCs w:val="18"/>
              </w:rPr>
              <w:t xml:space="preserve"> </w:t>
            </w:r>
            <w:r w:rsidRPr="00DB707E">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5A7340E6" w14:textId="77777777" w:rsidR="00512E6B" w:rsidRPr="00DB707E" w:rsidRDefault="00512E6B" w:rsidP="001F00B5">
            <w:pPr>
              <w:pStyle w:val="TAC"/>
            </w:pPr>
            <w:r w:rsidRPr="00DB707E">
              <w:t>dBm/SCS</w:t>
            </w:r>
          </w:p>
        </w:tc>
        <w:tc>
          <w:tcPr>
            <w:tcW w:w="1419" w:type="dxa"/>
            <w:tcBorders>
              <w:top w:val="single" w:sz="4" w:space="0" w:color="auto"/>
              <w:left w:val="single" w:sz="4" w:space="0" w:color="auto"/>
              <w:bottom w:val="single" w:sz="4" w:space="0" w:color="auto"/>
              <w:right w:val="single" w:sz="4" w:space="0" w:color="auto"/>
            </w:tcBorders>
            <w:hideMark/>
          </w:tcPr>
          <w:p w14:paraId="128D9598" w14:textId="77777777" w:rsidR="00512E6B" w:rsidRPr="00DB707E" w:rsidRDefault="00512E6B" w:rsidP="001F00B5">
            <w:pPr>
              <w:pStyle w:val="TAC"/>
              <w:rPr>
                <w:rFonts w:cs="Arial"/>
                <w:lang w:eastAsia="zh-CN"/>
              </w:rPr>
            </w:pPr>
            <w:r w:rsidRPr="00DB707E">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CB09A1F" w14:textId="77777777" w:rsidR="00512E6B" w:rsidRPr="00DB707E" w:rsidRDefault="00512E6B" w:rsidP="001F00B5">
            <w:pPr>
              <w:pStyle w:val="TAC"/>
              <w:rPr>
                <w:rFonts w:cs="v4.2.0"/>
                <w:lang w:eastAsia="zh-CN"/>
              </w:rPr>
            </w:pPr>
            <w:r w:rsidRPr="00DB707E">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7E15700C" w14:textId="77777777" w:rsidR="00512E6B" w:rsidRPr="00DB707E" w:rsidRDefault="00512E6B" w:rsidP="001F00B5">
            <w:pPr>
              <w:pStyle w:val="TAC"/>
              <w:rPr>
                <w:rFonts w:cs="v4.2.0"/>
                <w:lang w:eastAsia="zh-CN"/>
              </w:rPr>
            </w:pPr>
            <w:r w:rsidRPr="00DB707E">
              <w:rPr>
                <w:rFonts w:cs="v4.2.0"/>
                <w:lang w:eastAsia="zh-CN"/>
              </w:rPr>
              <w:t>-93</w:t>
            </w:r>
          </w:p>
        </w:tc>
      </w:tr>
      <w:tr w:rsidR="00512E6B" w:rsidRPr="00DB707E" w14:paraId="6BBE059D" w14:textId="77777777" w:rsidTr="001F00B5">
        <w:trPr>
          <w:cantSplit/>
          <w:jc w:val="center"/>
        </w:trPr>
        <w:tc>
          <w:tcPr>
            <w:tcW w:w="1952" w:type="dxa"/>
            <w:vMerge/>
            <w:tcBorders>
              <w:top w:val="nil"/>
              <w:left w:val="single" w:sz="4" w:space="0" w:color="auto"/>
              <w:bottom w:val="single" w:sz="4" w:space="0" w:color="auto"/>
              <w:right w:val="single" w:sz="4" w:space="0" w:color="auto"/>
            </w:tcBorders>
            <w:hideMark/>
          </w:tcPr>
          <w:p w14:paraId="05B6C1D3" w14:textId="77777777" w:rsidR="00512E6B" w:rsidRPr="00DB707E" w:rsidRDefault="00512E6B" w:rsidP="001F00B5">
            <w:pPr>
              <w:pStyle w:val="TAL"/>
              <w:rPr>
                <w:rFonts w:cs="Arial"/>
                <w:szCs w:val="18"/>
              </w:rPr>
            </w:pPr>
          </w:p>
        </w:tc>
        <w:tc>
          <w:tcPr>
            <w:tcW w:w="1795" w:type="dxa"/>
            <w:vMerge/>
            <w:tcBorders>
              <w:top w:val="nil"/>
              <w:left w:val="single" w:sz="4" w:space="0" w:color="auto"/>
              <w:bottom w:val="single" w:sz="4" w:space="0" w:color="auto"/>
              <w:right w:val="single" w:sz="4" w:space="0" w:color="auto"/>
            </w:tcBorders>
            <w:hideMark/>
          </w:tcPr>
          <w:p w14:paraId="4F365E45" w14:textId="77777777" w:rsidR="00512E6B" w:rsidRPr="00DB707E" w:rsidRDefault="00512E6B" w:rsidP="001F00B5">
            <w:pPr>
              <w:pStyle w:val="TAC"/>
              <w:rPr>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73CB53C1" w14:textId="77777777" w:rsidR="00512E6B" w:rsidRPr="00DB707E" w:rsidRDefault="00512E6B" w:rsidP="001F00B5">
            <w:pPr>
              <w:pStyle w:val="TAC"/>
              <w:rPr>
                <w:rFonts w:cs="Arial"/>
                <w:lang w:eastAsia="zh-CN"/>
              </w:rPr>
            </w:pPr>
            <w:r w:rsidRPr="00DB707E">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A591962" w14:textId="77777777" w:rsidR="00512E6B" w:rsidRPr="00DB707E" w:rsidRDefault="00512E6B" w:rsidP="001F00B5">
            <w:pPr>
              <w:pStyle w:val="TAC"/>
              <w:rPr>
                <w:rFonts w:cs="v4.2.0"/>
                <w:lang w:eastAsia="zh-CN"/>
              </w:rPr>
            </w:pPr>
            <w:r w:rsidRPr="00DB707E">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272FB1A0" w14:textId="77777777" w:rsidR="00512E6B" w:rsidRPr="00DB707E" w:rsidRDefault="00512E6B" w:rsidP="001F00B5">
            <w:pPr>
              <w:pStyle w:val="TAC"/>
              <w:rPr>
                <w:rFonts w:cs="v4.2.0"/>
                <w:lang w:eastAsia="zh-CN"/>
              </w:rPr>
            </w:pPr>
            <w:r w:rsidRPr="00DB707E">
              <w:rPr>
                <w:rFonts w:cs="v4.2.0"/>
                <w:lang w:eastAsia="zh-CN"/>
              </w:rPr>
              <w:t>-90</w:t>
            </w:r>
          </w:p>
        </w:tc>
      </w:tr>
      <w:tr w:rsidR="00512E6B" w:rsidRPr="00DB707E" w14:paraId="1C1D8974" w14:textId="77777777" w:rsidTr="001F00B5">
        <w:trPr>
          <w:cantSplit/>
          <w:jc w:val="center"/>
        </w:trPr>
        <w:tc>
          <w:tcPr>
            <w:tcW w:w="1952" w:type="dxa"/>
            <w:tcBorders>
              <w:top w:val="single" w:sz="4" w:space="0" w:color="auto"/>
              <w:left w:val="single" w:sz="4" w:space="0" w:color="auto"/>
              <w:bottom w:val="nil"/>
              <w:right w:val="single" w:sz="4" w:space="0" w:color="auto"/>
            </w:tcBorders>
            <w:hideMark/>
          </w:tcPr>
          <w:p w14:paraId="73EA449A" w14:textId="77777777" w:rsidR="00512E6B" w:rsidRPr="00DB707E" w:rsidRDefault="00512E6B" w:rsidP="001F00B5">
            <w:pPr>
              <w:pStyle w:val="TAL"/>
              <w:rPr>
                <w:rFonts w:cs="Arial"/>
                <w:szCs w:val="18"/>
              </w:rPr>
            </w:pPr>
            <w:r w:rsidRPr="00DB707E">
              <w:rPr>
                <w:rFonts w:cs="Arial"/>
                <w:position w:val="-12"/>
                <w:szCs w:val="18"/>
              </w:rPr>
              <w:object w:dxaOrig="444" w:dyaOrig="444" w14:anchorId="57BA7791">
                <v:shape id="_x0000_i1098" type="#_x0000_t75" style="width:20pt;height:20pt" o:ole="" fillcolor="window">
                  <v:imagedata r:id="rId15" o:title=""/>
                </v:shape>
                <o:OLEObject Type="Embed" ProgID="Equation.3" ShapeID="_x0000_i1098" DrawAspect="Content" ObjectID="_1761665062" r:id="rId95"/>
              </w:object>
            </w:r>
            <w:r w:rsidRPr="00DB707E">
              <w:rPr>
                <w:rFonts w:cs="Arial"/>
                <w:szCs w:val="18"/>
              </w:rPr>
              <w:t xml:space="preserve"> </w:t>
            </w:r>
            <w:r w:rsidRPr="00DB707E">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7D56CFC9" w14:textId="77777777" w:rsidR="00512E6B" w:rsidRPr="00DB707E" w:rsidRDefault="00512E6B" w:rsidP="001F00B5">
            <w:pPr>
              <w:pStyle w:val="TAC"/>
            </w:pPr>
            <w:r w:rsidRPr="00DB707E">
              <w:t>dBm/15 kHz</w:t>
            </w:r>
          </w:p>
        </w:tc>
        <w:tc>
          <w:tcPr>
            <w:tcW w:w="1419" w:type="dxa"/>
            <w:tcBorders>
              <w:top w:val="single" w:sz="4" w:space="0" w:color="auto"/>
              <w:left w:val="single" w:sz="4" w:space="0" w:color="auto"/>
              <w:bottom w:val="single" w:sz="4" w:space="0" w:color="auto"/>
              <w:right w:val="single" w:sz="4" w:space="0" w:color="auto"/>
            </w:tcBorders>
            <w:hideMark/>
          </w:tcPr>
          <w:p w14:paraId="066E5E5D"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5326D181" w14:textId="77777777" w:rsidR="00512E6B" w:rsidRPr="00DB707E" w:rsidRDefault="00512E6B" w:rsidP="001F00B5">
            <w:pPr>
              <w:pStyle w:val="TAC"/>
              <w:rPr>
                <w:rFonts w:cs="v4.2.0"/>
                <w:lang w:eastAsia="zh-CN"/>
              </w:rPr>
            </w:pPr>
            <w:r w:rsidRPr="00DB707E">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134012CA" w14:textId="77777777" w:rsidR="00512E6B" w:rsidRPr="00DB707E" w:rsidRDefault="00512E6B" w:rsidP="001F00B5">
            <w:pPr>
              <w:pStyle w:val="TAC"/>
              <w:rPr>
                <w:rFonts w:cs="v4.2.0"/>
                <w:lang w:eastAsia="zh-CN"/>
              </w:rPr>
            </w:pPr>
            <w:r w:rsidRPr="00DB707E">
              <w:rPr>
                <w:rFonts w:cs="v4.2.0"/>
                <w:lang w:eastAsia="zh-CN"/>
              </w:rPr>
              <w:t>-102</w:t>
            </w:r>
          </w:p>
        </w:tc>
      </w:tr>
      <w:tr w:rsidR="00512E6B" w:rsidRPr="00DB707E" w14:paraId="056EAEFF" w14:textId="77777777" w:rsidTr="001F00B5">
        <w:trPr>
          <w:cantSplit/>
          <w:jc w:val="center"/>
        </w:trPr>
        <w:tc>
          <w:tcPr>
            <w:tcW w:w="1952" w:type="dxa"/>
            <w:tcBorders>
              <w:top w:val="single" w:sz="4" w:space="0" w:color="auto"/>
              <w:left w:val="single" w:sz="4" w:space="0" w:color="auto"/>
              <w:bottom w:val="nil"/>
              <w:right w:val="single" w:sz="4" w:space="0" w:color="auto"/>
            </w:tcBorders>
            <w:hideMark/>
          </w:tcPr>
          <w:p w14:paraId="342EF837" w14:textId="77777777" w:rsidR="00512E6B" w:rsidRPr="00DB707E" w:rsidRDefault="00512E6B" w:rsidP="001F00B5">
            <w:pPr>
              <w:pStyle w:val="TAL"/>
              <w:rPr>
                <w:rFonts w:cs="Arial"/>
                <w:szCs w:val="18"/>
              </w:rPr>
            </w:pPr>
            <w:r w:rsidRPr="00DB707E">
              <w:rPr>
                <w:rFonts w:cs="Arial"/>
                <w:position w:val="-12"/>
                <w:szCs w:val="18"/>
              </w:rPr>
              <w:object w:dxaOrig="852" w:dyaOrig="288" w14:anchorId="2789D416">
                <v:shape id="_x0000_i1099" type="#_x0000_t75" style="width:41pt;height:15.5pt" o:ole="" fillcolor="window">
                  <v:imagedata r:id="rId20" o:title=""/>
                </v:shape>
                <o:OLEObject Type="Embed" ProgID="Equation.3" ShapeID="_x0000_i1099" DrawAspect="Content" ObjectID="_1761665063" r:id="rId96"/>
              </w:object>
            </w:r>
          </w:p>
        </w:tc>
        <w:tc>
          <w:tcPr>
            <w:tcW w:w="1795" w:type="dxa"/>
            <w:tcBorders>
              <w:top w:val="single" w:sz="4" w:space="0" w:color="auto"/>
              <w:left w:val="single" w:sz="4" w:space="0" w:color="auto"/>
              <w:bottom w:val="nil"/>
              <w:right w:val="single" w:sz="4" w:space="0" w:color="auto"/>
            </w:tcBorders>
            <w:hideMark/>
          </w:tcPr>
          <w:p w14:paraId="08F51DFE"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3E8C3BBE" w14:textId="77777777" w:rsidR="00512E6B" w:rsidRPr="00DB707E" w:rsidRDefault="00512E6B" w:rsidP="001F00B5">
            <w:pPr>
              <w:pStyle w:val="TAC"/>
              <w:rPr>
                <w:rFonts w:cs="Arial"/>
                <w:lang w:eastAsia="zh-CN"/>
              </w:rPr>
            </w:pPr>
            <w:r w:rsidRPr="00DB707E">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24DCB0C8" w14:textId="77777777" w:rsidR="00512E6B" w:rsidRPr="00DB707E" w:rsidRDefault="00512E6B" w:rsidP="001F00B5">
            <w:pPr>
              <w:pStyle w:val="TAC"/>
              <w:rPr>
                <w:rFonts w:cs="v4.2.0"/>
                <w:lang w:eastAsia="zh-CN"/>
              </w:rPr>
            </w:pPr>
            <w:r w:rsidRPr="00DB707E">
              <w:rPr>
                <w:rFonts w:cs="v4.2.0"/>
                <w:lang w:eastAsia="zh-CN"/>
              </w:rPr>
              <w:t>10.5</w:t>
            </w:r>
          </w:p>
        </w:tc>
        <w:tc>
          <w:tcPr>
            <w:tcW w:w="1277" w:type="dxa"/>
            <w:tcBorders>
              <w:top w:val="single" w:sz="4" w:space="0" w:color="auto"/>
              <w:left w:val="single" w:sz="4" w:space="0" w:color="auto"/>
              <w:bottom w:val="nil"/>
              <w:right w:val="single" w:sz="4" w:space="0" w:color="auto"/>
            </w:tcBorders>
            <w:hideMark/>
          </w:tcPr>
          <w:p w14:paraId="4176AA72" w14:textId="77777777" w:rsidR="00512E6B" w:rsidRPr="00DB707E" w:rsidRDefault="00512E6B" w:rsidP="001F00B5">
            <w:pPr>
              <w:pStyle w:val="TAC"/>
              <w:rPr>
                <w:rFonts w:cs="v4.2.0"/>
                <w:lang w:eastAsia="zh-CN"/>
              </w:rPr>
            </w:pPr>
            <w:r w:rsidRPr="00DB707E">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00759D54" w14:textId="77777777" w:rsidR="00512E6B" w:rsidRPr="00DB707E" w:rsidRDefault="00512E6B" w:rsidP="001F00B5">
            <w:pPr>
              <w:pStyle w:val="TAC"/>
              <w:rPr>
                <w:rFonts w:cs="v4.2.0"/>
                <w:lang w:eastAsia="zh-CN"/>
              </w:rPr>
            </w:pPr>
            <w:r w:rsidRPr="00DB707E">
              <w:rPr>
                <w:rFonts w:cs="v4.2.0"/>
                <w:lang w:eastAsia="zh-CN"/>
              </w:rPr>
              <w:t>-10.5</w:t>
            </w:r>
          </w:p>
        </w:tc>
        <w:tc>
          <w:tcPr>
            <w:tcW w:w="1134" w:type="dxa"/>
            <w:tcBorders>
              <w:top w:val="single" w:sz="4" w:space="0" w:color="auto"/>
              <w:left w:val="single" w:sz="4" w:space="0" w:color="auto"/>
              <w:bottom w:val="single" w:sz="4" w:space="0" w:color="auto"/>
              <w:right w:val="single" w:sz="4" w:space="0" w:color="auto"/>
            </w:tcBorders>
            <w:hideMark/>
          </w:tcPr>
          <w:p w14:paraId="3B213EB0" w14:textId="77777777" w:rsidR="00512E6B" w:rsidRPr="00DB707E" w:rsidRDefault="00512E6B" w:rsidP="001F00B5">
            <w:pPr>
              <w:pStyle w:val="TAC"/>
              <w:rPr>
                <w:rFonts w:cs="v4.2.0"/>
                <w:lang w:eastAsia="zh-CN"/>
              </w:rPr>
            </w:pPr>
            <w:r w:rsidRPr="00DB707E">
              <w:rPr>
                <w:rFonts w:cs="v4.2.0"/>
                <w:lang w:eastAsia="zh-CN"/>
              </w:rPr>
              <w:t>8.5</w:t>
            </w:r>
          </w:p>
        </w:tc>
      </w:tr>
      <w:tr w:rsidR="00512E6B" w:rsidRPr="00DB707E" w14:paraId="0DA7D562" w14:textId="77777777" w:rsidTr="001F00B5">
        <w:trPr>
          <w:cantSplit/>
          <w:jc w:val="center"/>
        </w:trPr>
        <w:tc>
          <w:tcPr>
            <w:tcW w:w="1952" w:type="dxa"/>
            <w:tcBorders>
              <w:top w:val="single" w:sz="4" w:space="0" w:color="auto"/>
              <w:left w:val="single" w:sz="4" w:space="0" w:color="auto"/>
              <w:bottom w:val="nil"/>
              <w:right w:val="single" w:sz="4" w:space="0" w:color="auto"/>
            </w:tcBorders>
            <w:hideMark/>
          </w:tcPr>
          <w:p w14:paraId="023C2F67" w14:textId="01162005" w:rsidR="00512E6B" w:rsidRPr="00DB707E" w:rsidRDefault="00512E6B" w:rsidP="001F00B5">
            <w:pPr>
              <w:pStyle w:val="TAL"/>
              <w:rPr>
                <w:rFonts w:cs="Arial"/>
                <w:szCs w:val="18"/>
              </w:rPr>
            </w:pPr>
            <w:r w:rsidRPr="00DB707E">
              <w:t>SS</w:t>
            </w:r>
            <w:ins w:id="3275" w:author="Kuba Kolodziej" w:date="2023-10-13T11:53:00Z">
              <w:r w:rsidR="0050254E">
                <w:t>B_</w:t>
              </w:r>
            </w:ins>
            <w:del w:id="3276" w:author="Kuba Kolodziej" w:date="2023-10-13T11:53:00Z">
              <w:r w:rsidRPr="00DB707E" w:rsidDel="0050254E">
                <w:delText>-RS</w:delText>
              </w:r>
            </w:del>
            <w:r w:rsidRPr="00DB707E">
              <w:t xml:space="preserve">RP </w:t>
            </w:r>
            <w:r w:rsidRPr="00DB707E">
              <w:rPr>
                <w:vertAlign w:val="superscript"/>
              </w:rPr>
              <w:t>Note3</w:t>
            </w:r>
          </w:p>
        </w:tc>
        <w:tc>
          <w:tcPr>
            <w:tcW w:w="1795" w:type="dxa"/>
            <w:tcBorders>
              <w:top w:val="single" w:sz="4" w:space="0" w:color="auto"/>
              <w:left w:val="single" w:sz="4" w:space="0" w:color="auto"/>
              <w:bottom w:val="nil"/>
              <w:right w:val="single" w:sz="4" w:space="0" w:color="auto"/>
            </w:tcBorders>
            <w:hideMark/>
          </w:tcPr>
          <w:p w14:paraId="59F32FD3" w14:textId="77777777" w:rsidR="00512E6B" w:rsidRPr="00DB707E" w:rsidRDefault="00512E6B" w:rsidP="001F00B5">
            <w:pPr>
              <w:pStyle w:val="TAC"/>
            </w:pPr>
            <w:r w:rsidRPr="00DB707E">
              <w:t>dBm/SCS</w:t>
            </w:r>
          </w:p>
        </w:tc>
        <w:tc>
          <w:tcPr>
            <w:tcW w:w="1419" w:type="dxa"/>
            <w:tcBorders>
              <w:top w:val="single" w:sz="4" w:space="0" w:color="auto"/>
              <w:left w:val="single" w:sz="4" w:space="0" w:color="auto"/>
              <w:bottom w:val="single" w:sz="4" w:space="0" w:color="auto"/>
              <w:right w:val="single" w:sz="4" w:space="0" w:color="auto"/>
            </w:tcBorders>
            <w:hideMark/>
          </w:tcPr>
          <w:p w14:paraId="617E8E57" w14:textId="77777777" w:rsidR="00512E6B" w:rsidRPr="00DB707E" w:rsidRDefault="00512E6B" w:rsidP="001F00B5">
            <w:pPr>
              <w:pStyle w:val="TAC"/>
              <w:rPr>
                <w:rFonts w:cs="Arial"/>
                <w:lang w:eastAsia="zh-CN"/>
              </w:rPr>
            </w:pPr>
            <w:r w:rsidRPr="00DB707E">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F278489" w14:textId="77777777" w:rsidR="00512E6B" w:rsidRPr="00DB707E" w:rsidRDefault="00512E6B" w:rsidP="001F00B5">
            <w:pPr>
              <w:pStyle w:val="TAC"/>
              <w:rPr>
                <w:rFonts w:cs="v4.2.0"/>
                <w:lang w:eastAsia="zh-CN"/>
              </w:rPr>
            </w:pPr>
            <w:r w:rsidRPr="00DB707E">
              <w:rPr>
                <w:rFonts w:cs="v4.2.0"/>
                <w:lang w:eastAsia="zh-CN"/>
              </w:rPr>
              <w:t>-82.5</w:t>
            </w:r>
          </w:p>
        </w:tc>
        <w:tc>
          <w:tcPr>
            <w:tcW w:w="1277" w:type="dxa"/>
            <w:tcBorders>
              <w:top w:val="single" w:sz="4" w:space="0" w:color="auto"/>
              <w:left w:val="single" w:sz="4" w:space="0" w:color="auto"/>
              <w:bottom w:val="single" w:sz="4" w:space="0" w:color="auto"/>
              <w:right w:val="single" w:sz="4" w:space="0" w:color="auto"/>
            </w:tcBorders>
            <w:hideMark/>
          </w:tcPr>
          <w:p w14:paraId="3A1448F2" w14:textId="77777777" w:rsidR="00512E6B" w:rsidRPr="00DB707E" w:rsidRDefault="00512E6B" w:rsidP="001F00B5">
            <w:pPr>
              <w:pStyle w:val="TAC"/>
              <w:rPr>
                <w:rFonts w:cs="v4.2.0"/>
                <w:lang w:eastAsia="zh-CN"/>
              </w:rPr>
            </w:pPr>
            <w:r w:rsidRPr="00DB707E">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373F4933" w14:textId="77777777" w:rsidR="00512E6B" w:rsidRPr="00DB707E" w:rsidRDefault="00512E6B" w:rsidP="001F00B5">
            <w:pPr>
              <w:pStyle w:val="TAC"/>
              <w:rPr>
                <w:rFonts w:cs="v4.2.0"/>
                <w:lang w:eastAsia="zh-CN"/>
              </w:rPr>
            </w:pPr>
            <w:r w:rsidRPr="00DB707E">
              <w:rPr>
                <w:rFonts w:cs="v4.2.0"/>
                <w:lang w:eastAsia="zh-CN"/>
              </w:rPr>
              <w:t>-103.5</w:t>
            </w:r>
          </w:p>
        </w:tc>
        <w:tc>
          <w:tcPr>
            <w:tcW w:w="1134" w:type="dxa"/>
            <w:tcBorders>
              <w:top w:val="single" w:sz="4" w:space="0" w:color="auto"/>
              <w:left w:val="single" w:sz="4" w:space="0" w:color="auto"/>
              <w:bottom w:val="single" w:sz="4" w:space="0" w:color="auto"/>
              <w:right w:val="single" w:sz="4" w:space="0" w:color="auto"/>
            </w:tcBorders>
            <w:hideMark/>
          </w:tcPr>
          <w:p w14:paraId="11E808D7" w14:textId="77777777" w:rsidR="00512E6B" w:rsidRPr="00DB707E" w:rsidRDefault="00512E6B" w:rsidP="001F00B5">
            <w:pPr>
              <w:pStyle w:val="TAC"/>
              <w:rPr>
                <w:rFonts w:cs="v4.2.0"/>
                <w:lang w:eastAsia="zh-CN"/>
              </w:rPr>
            </w:pPr>
            <w:r w:rsidRPr="00DB707E">
              <w:rPr>
                <w:rFonts w:cs="v4.2.0"/>
                <w:lang w:eastAsia="zh-CN"/>
              </w:rPr>
              <w:t>-84.5</w:t>
            </w:r>
          </w:p>
        </w:tc>
      </w:tr>
      <w:tr w:rsidR="00512E6B" w:rsidRPr="00DB707E" w14:paraId="4A055B2F" w14:textId="77777777" w:rsidTr="001F00B5">
        <w:trPr>
          <w:cantSplit/>
          <w:jc w:val="center"/>
        </w:trPr>
        <w:tc>
          <w:tcPr>
            <w:tcW w:w="1952" w:type="dxa"/>
            <w:tcBorders>
              <w:top w:val="nil"/>
              <w:left w:val="single" w:sz="4" w:space="0" w:color="auto"/>
              <w:bottom w:val="single" w:sz="4" w:space="0" w:color="auto"/>
              <w:right w:val="single" w:sz="4" w:space="0" w:color="auto"/>
            </w:tcBorders>
          </w:tcPr>
          <w:p w14:paraId="7AB1C9B2" w14:textId="77777777" w:rsidR="00512E6B" w:rsidRPr="00DB707E" w:rsidRDefault="00512E6B" w:rsidP="001F00B5">
            <w:pPr>
              <w:pStyle w:val="TAL"/>
              <w:rPr>
                <w:rFonts w:cs="Arial"/>
                <w:szCs w:val="18"/>
              </w:rPr>
            </w:pPr>
          </w:p>
        </w:tc>
        <w:tc>
          <w:tcPr>
            <w:tcW w:w="1795" w:type="dxa"/>
            <w:tcBorders>
              <w:top w:val="nil"/>
              <w:left w:val="single" w:sz="4" w:space="0" w:color="auto"/>
              <w:bottom w:val="single" w:sz="4" w:space="0" w:color="auto"/>
              <w:right w:val="single" w:sz="4" w:space="0" w:color="auto"/>
            </w:tcBorders>
          </w:tcPr>
          <w:p w14:paraId="11939B3E"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6B74A73" w14:textId="77777777" w:rsidR="00512E6B" w:rsidRPr="00DB707E" w:rsidRDefault="00512E6B" w:rsidP="001F00B5">
            <w:pPr>
              <w:pStyle w:val="TAC"/>
              <w:rPr>
                <w:rFonts w:cs="Arial"/>
                <w:lang w:eastAsia="zh-CN"/>
              </w:rPr>
            </w:pPr>
            <w:r w:rsidRPr="00DB707E">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20B00F12" w14:textId="77777777" w:rsidR="00512E6B" w:rsidRPr="00DB707E" w:rsidRDefault="00512E6B" w:rsidP="001F00B5">
            <w:pPr>
              <w:pStyle w:val="TAC"/>
              <w:rPr>
                <w:rFonts w:cs="v4.2.0"/>
                <w:lang w:eastAsia="zh-CN"/>
              </w:rPr>
            </w:pPr>
            <w:r w:rsidRPr="00DB707E">
              <w:rPr>
                <w:rFonts w:cs="v4.2.0"/>
                <w:lang w:eastAsia="zh-CN"/>
              </w:rPr>
              <w:t>-79.5</w:t>
            </w:r>
          </w:p>
        </w:tc>
        <w:tc>
          <w:tcPr>
            <w:tcW w:w="1277" w:type="dxa"/>
            <w:tcBorders>
              <w:top w:val="single" w:sz="4" w:space="0" w:color="auto"/>
              <w:left w:val="single" w:sz="4" w:space="0" w:color="auto"/>
              <w:bottom w:val="single" w:sz="4" w:space="0" w:color="auto"/>
              <w:right w:val="single" w:sz="4" w:space="0" w:color="auto"/>
            </w:tcBorders>
            <w:hideMark/>
          </w:tcPr>
          <w:p w14:paraId="1D3EF198" w14:textId="77777777" w:rsidR="00512E6B" w:rsidRPr="00DB707E" w:rsidRDefault="00512E6B" w:rsidP="001F00B5">
            <w:pPr>
              <w:pStyle w:val="TAC"/>
              <w:rPr>
                <w:rFonts w:cs="v4.2.0"/>
                <w:lang w:eastAsia="zh-CN"/>
              </w:rPr>
            </w:pPr>
            <w:r w:rsidRPr="00DB707E">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12C715B6" w14:textId="77777777" w:rsidR="00512E6B" w:rsidRPr="00DB707E" w:rsidRDefault="00512E6B" w:rsidP="001F00B5">
            <w:pPr>
              <w:pStyle w:val="TAC"/>
              <w:rPr>
                <w:rFonts w:cs="v4.2.0"/>
                <w:lang w:eastAsia="zh-CN"/>
              </w:rPr>
            </w:pPr>
            <w:r w:rsidRPr="00DB707E">
              <w:rPr>
                <w:rFonts w:cs="v4.2.0"/>
                <w:lang w:eastAsia="zh-CN"/>
              </w:rPr>
              <w:t>-100.5</w:t>
            </w:r>
          </w:p>
        </w:tc>
        <w:tc>
          <w:tcPr>
            <w:tcW w:w="1134" w:type="dxa"/>
            <w:tcBorders>
              <w:top w:val="single" w:sz="4" w:space="0" w:color="auto"/>
              <w:left w:val="single" w:sz="4" w:space="0" w:color="auto"/>
              <w:bottom w:val="single" w:sz="4" w:space="0" w:color="auto"/>
              <w:right w:val="single" w:sz="4" w:space="0" w:color="auto"/>
            </w:tcBorders>
            <w:hideMark/>
          </w:tcPr>
          <w:p w14:paraId="7A989126" w14:textId="77777777" w:rsidR="00512E6B" w:rsidRPr="00DB707E" w:rsidRDefault="00512E6B" w:rsidP="001F00B5">
            <w:pPr>
              <w:pStyle w:val="TAC"/>
              <w:rPr>
                <w:rFonts w:cs="v4.2.0"/>
                <w:lang w:eastAsia="zh-CN"/>
              </w:rPr>
            </w:pPr>
            <w:r w:rsidRPr="00DB707E">
              <w:rPr>
                <w:rFonts w:cs="v4.2.0"/>
                <w:lang w:eastAsia="zh-CN"/>
              </w:rPr>
              <w:t>-81.5</w:t>
            </w:r>
          </w:p>
        </w:tc>
      </w:tr>
      <w:tr w:rsidR="00512E6B" w:rsidRPr="00DB707E" w14:paraId="5D0EB6C1" w14:textId="77777777" w:rsidTr="001F00B5">
        <w:trPr>
          <w:cantSplit/>
          <w:jc w:val="center"/>
        </w:trPr>
        <w:tc>
          <w:tcPr>
            <w:tcW w:w="1952" w:type="dxa"/>
            <w:tcBorders>
              <w:top w:val="single" w:sz="4" w:space="0" w:color="auto"/>
              <w:left w:val="single" w:sz="4" w:space="0" w:color="auto"/>
              <w:bottom w:val="nil"/>
              <w:right w:val="single" w:sz="4" w:space="0" w:color="auto"/>
            </w:tcBorders>
            <w:hideMark/>
          </w:tcPr>
          <w:p w14:paraId="4A8807FE" w14:textId="77777777" w:rsidR="00512E6B" w:rsidRPr="00DB707E" w:rsidRDefault="00512E6B" w:rsidP="001F00B5">
            <w:pPr>
              <w:pStyle w:val="TAL"/>
            </w:pPr>
            <w:r w:rsidRPr="00DB707E">
              <w:t>Io</w:t>
            </w:r>
          </w:p>
        </w:tc>
        <w:tc>
          <w:tcPr>
            <w:tcW w:w="1795" w:type="dxa"/>
            <w:tcBorders>
              <w:top w:val="single" w:sz="4" w:space="0" w:color="auto"/>
              <w:left w:val="single" w:sz="4" w:space="0" w:color="auto"/>
              <w:bottom w:val="nil"/>
              <w:right w:val="single" w:sz="4" w:space="0" w:color="auto"/>
            </w:tcBorders>
            <w:hideMark/>
          </w:tcPr>
          <w:p w14:paraId="5FA78705" w14:textId="77777777" w:rsidR="00512E6B" w:rsidRPr="00DB707E" w:rsidRDefault="00512E6B" w:rsidP="001F00B5">
            <w:pPr>
              <w:pStyle w:val="TAC"/>
            </w:pPr>
            <w:r w:rsidRPr="00DB707E">
              <w:t>dBm/95.04 MHz</w:t>
            </w:r>
          </w:p>
        </w:tc>
        <w:tc>
          <w:tcPr>
            <w:tcW w:w="1419" w:type="dxa"/>
            <w:tcBorders>
              <w:top w:val="single" w:sz="4" w:space="0" w:color="auto"/>
              <w:left w:val="single" w:sz="4" w:space="0" w:color="auto"/>
              <w:bottom w:val="single" w:sz="4" w:space="0" w:color="auto"/>
              <w:right w:val="single" w:sz="4" w:space="0" w:color="auto"/>
            </w:tcBorders>
            <w:hideMark/>
          </w:tcPr>
          <w:p w14:paraId="38F3AC4D" w14:textId="794AE1EE" w:rsidR="00512E6B" w:rsidRPr="00DB707E" w:rsidRDefault="00512E6B" w:rsidP="001F00B5">
            <w:pPr>
              <w:pStyle w:val="TAC"/>
              <w:rPr>
                <w:rFonts w:cs="Arial"/>
                <w:lang w:eastAsia="zh-CN"/>
              </w:rPr>
            </w:pPr>
            <w:r w:rsidRPr="00DB707E">
              <w:rPr>
                <w:rFonts w:cs="Arial"/>
                <w:lang w:eastAsia="zh-CN"/>
              </w:rPr>
              <w:t>1</w:t>
            </w:r>
            <w:ins w:id="3277" w:author="Kuba Kolodziej" w:date="2023-10-13T11:53:00Z">
              <w:r w:rsidR="004C4BF6">
                <w:rPr>
                  <w:rFonts w:cs="Arial"/>
                  <w:lang w:eastAsia="zh-CN"/>
                </w:rPr>
                <w:t>, 2</w:t>
              </w:r>
            </w:ins>
          </w:p>
        </w:tc>
        <w:tc>
          <w:tcPr>
            <w:tcW w:w="1069" w:type="dxa"/>
            <w:tcBorders>
              <w:top w:val="single" w:sz="4" w:space="0" w:color="auto"/>
              <w:left w:val="single" w:sz="4" w:space="0" w:color="auto"/>
              <w:bottom w:val="single" w:sz="4" w:space="0" w:color="auto"/>
              <w:right w:val="single" w:sz="4" w:space="0" w:color="auto"/>
            </w:tcBorders>
            <w:hideMark/>
          </w:tcPr>
          <w:p w14:paraId="7725C582" w14:textId="77777777" w:rsidR="00512E6B" w:rsidRPr="00DB707E" w:rsidRDefault="00512E6B" w:rsidP="001F00B5">
            <w:pPr>
              <w:pStyle w:val="TAC"/>
              <w:rPr>
                <w:rFonts w:cs="v4.2.0"/>
                <w:lang w:eastAsia="zh-CN"/>
              </w:rPr>
            </w:pPr>
            <w:r w:rsidRPr="00DB707E">
              <w:rPr>
                <w:rFonts w:cs="v4.2.0"/>
                <w:lang w:eastAsia="zh-CN"/>
              </w:rPr>
              <w:t>-53.14</w:t>
            </w:r>
          </w:p>
        </w:tc>
        <w:tc>
          <w:tcPr>
            <w:tcW w:w="1277" w:type="dxa"/>
            <w:tcBorders>
              <w:top w:val="single" w:sz="4" w:space="0" w:color="auto"/>
              <w:left w:val="single" w:sz="4" w:space="0" w:color="auto"/>
              <w:bottom w:val="single" w:sz="4" w:space="0" w:color="auto"/>
              <w:right w:val="single" w:sz="4" w:space="0" w:color="auto"/>
            </w:tcBorders>
            <w:hideMark/>
          </w:tcPr>
          <w:p w14:paraId="7F170DA0" w14:textId="77777777" w:rsidR="00512E6B" w:rsidRPr="00DB707E" w:rsidRDefault="00512E6B" w:rsidP="001F00B5">
            <w:pPr>
              <w:pStyle w:val="TAC"/>
              <w:rPr>
                <w:rFonts w:cs="v4.2.0"/>
                <w:lang w:eastAsia="zh-CN"/>
              </w:rPr>
            </w:pPr>
            <w:r w:rsidRPr="00DB707E">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3272A7A4" w14:textId="77777777" w:rsidR="00512E6B" w:rsidRPr="00DB707E" w:rsidRDefault="00512E6B" w:rsidP="001F00B5">
            <w:pPr>
              <w:pStyle w:val="TAC"/>
              <w:rPr>
                <w:rFonts w:cs="v4.2.0"/>
                <w:lang w:eastAsia="zh-CN"/>
              </w:rPr>
            </w:pPr>
            <w:r w:rsidRPr="00DB707E">
              <w:rPr>
                <w:rFonts w:cs="v4.2.0"/>
                <w:lang w:eastAsia="zh-CN"/>
              </w:rPr>
              <w:t>-63.64</w:t>
            </w:r>
          </w:p>
        </w:tc>
        <w:tc>
          <w:tcPr>
            <w:tcW w:w="1134" w:type="dxa"/>
            <w:tcBorders>
              <w:top w:val="single" w:sz="4" w:space="0" w:color="auto"/>
              <w:left w:val="single" w:sz="4" w:space="0" w:color="auto"/>
              <w:bottom w:val="single" w:sz="4" w:space="0" w:color="auto"/>
              <w:right w:val="single" w:sz="4" w:space="0" w:color="auto"/>
            </w:tcBorders>
            <w:hideMark/>
          </w:tcPr>
          <w:p w14:paraId="7396036F" w14:textId="77777777" w:rsidR="00512E6B" w:rsidRPr="00DB707E" w:rsidRDefault="00512E6B" w:rsidP="001F00B5">
            <w:pPr>
              <w:pStyle w:val="TAC"/>
              <w:rPr>
                <w:rFonts w:cs="v4.2.0"/>
                <w:lang w:eastAsia="zh-CN"/>
              </w:rPr>
            </w:pPr>
            <w:r w:rsidRPr="00DB707E">
              <w:rPr>
                <w:rFonts w:cs="v4.2.0"/>
                <w:lang w:eastAsia="zh-CN"/>
              </w:rPr>
              <w:t>-54.94</w:t>
            </w:r>
          </w:p>
        </w:tc>
      </w:tr>
      <w:tr w:rsidR="00512E6B" w:rsidRPr="00DB707E" w:rsidDel="004C4BF6" w14:paraId="4A787DBA" w14:textId="311F65E2" w:rsidTr="001F00B5">
        <w:trPr>
          <w:cantSplit/>
          <w:jc w:val="center"/>
          <w:del w:id="3278" w:author="Kuba Kolodziej" w:date="2023-10-13T11:53:00Z"/>
        </w:trPr>
        <w:tc>
          <w:tcPr>
            <w:tcW w:w="1952" w:type="dxa"/>
            <w:tcBorders>
              <w:top w:val="nil"/>
              <w:left w:val="single" w:sz="4" w:space="0" w:color="auto"/>
              <w:bottom w:val="single" w:sz="4" w:space="0" w:color="auto"/>
              <w:right w:val="single" w:sz="4" w:space="0" w:color="auto"/>
            </w:tcBorders>
          </w:tcPr>
          <w:p w14:paraId="1885E6A7" w14:textId="1EAB22FF" w:rsidR="00512E6B" w:rsidRPr="00DB707E" w:rsidDel="004C4BF6" w:rsidRDefault="00512E6B" w:rsidP="001F00B5">
            <w:pPr>
              <w:pStyle w:val="TAL"/>
              <w:rPr>
                <w:del w:id="3279" w:author="Kuba Kolodziej" w:date="2023-10-13T11:53:00Z"/>
                <w:rFonts w:cs="Arial"/>
                <w:szCs w:val="18"/>
              </w:rPr>
            </w:pPr>
          </w:p>
        </w:tc>
        <w:tc>
          <w:tcPr>
            <w:tcW w:w="1795" w:type="dxa"/>
            <w:tcBorders>
              <w:top w:val="nil"/>
              <w:left w:val="single" w:sz="4" w:space="0" w:color="auto"/>
              <w:bottom w:val="single" w:sz="4" w:space="0" w:color="auto"/>
              <w:right w:val="single" w:sz="4" w:space="0" w:color="auto"/>
            </w:tcBorders>
          </w:tcPr>
          <w:p w14:paraId="63EE54A8" w14:textId="266A4D68" w:rsidR="00512E6B" w:rsidRPr="00DB707E" w:rsidDel="004C4BF6" w:rsidRDefault="00512E6B" w:rsidP="001F00B5">
            <w:pPr>
              <w:pStyle w:val="TAC"/>
              <w:rPr>
                <w:del w:id="3280" w:author="Kuba Kolodziej" w:date="2023-10-13T11:53:00Z"/>
                <w:rFonts w:cs="Arial"/>
                <w:szCs w:val="18"/>
              </w:rPr>
            </w:pPr>
          </w:p>
        </w:tc>
        <w:tc>
          <w:tcPr>
            <w:tcW w:w="1419" w:type="dxa"/>
            <w:tcBorders>
              <w:top w:val="single" w:sz="4" w:space="0" w:color="auto"/>
              <w:left w:val="single" w:sz="4" w:space="0" w:color="auto"/>
              <w:bottom w:val="single" w:sz="4" w:space="0" w:color="auto"/>
              <w:right w:val="single" w:sz="4" w:space="0" w:color="auto"/>
            </w:tcBorders>
            <w:hideMark/>
          </w:tcPr>
          <w:p w14:paraId="49328F84" w14:textId="404BBB16" w:rsidR="00512E6B" w:rsidRPr="00DB707E" w:rsidDel="004C4BF6" w:rsidRDefault="00512E6B" w:rsidP="001F00B5">
            <w:pPr>
              <w:pStyle w:val="TAC"/>
              <w:rPr>
                <w:del w:id="3281" w:author="Kuba Kolodziej" w:date="2023-10-13T11:53:00Z"/>
                <w:rFonts w:cs="Arial"/>
                <w:lang w:eastAsia="zh-CN"/>
              </w:rPr>
            </w:pPr>
            <w:del w:id="3282" w:author="Kuba Kolodziej" w:date="2023-10-13T11:53:00Z">
              <w:r w:rsidRPr="00DB707E" w:rsidDel="004C4BF6">
                <w:rPr>
                  <w:rFonts w:cs="Arial"/>
                  <w:lang w:eastAsia="zh-CN"/>
                </w:rPr>
                <w:delText>2</w:delText>
              </w:r>
            </w:del>
          </w:p>
        </w:tc>
        <w:tc>
          <w:tcPr>
            <w:tcW w:w="1069" w:type="dxa"/>
            <w:tcBorders>
              <w:top w:val="single" w:sz="4" w:space="0" w:color="auto"/>
              <w:left w:val="single" w:sz="4" w:space="0" w:color="auto"/>
              <w:bottom w:val="single" w:sz="4" w:space="0" w:color="auto"/>
              <w:right w:val="single" w:sz="4" w:space="0" w:color="auto"/>
            </w:tcBorders>
            <w:hideMark/>
          </w:tcPr>
          <w:p w14:paraId="33B896AB" w14:textId="3E85E721" w:rsidR="00512E6B" w:rsidRPr="00DB707E" w:rsidDel="004C4BF6" w:rsidRDefault="00512E6B" w:rsidP="001F00B5">
            <w:pPr>
              <w:pStyle w:val="TAC"/>
              <w:rPr>
                <w:del w:id="3283" w:author="Kuba Kolodziej" w:date="2023-10-13T11:53:00Z"/>
                <w:rFonts w:cs="v4.2.0"/>
                <w:lang w:eastAsia="zh-CN"/>
              </w:rPr>
            </w:pPr>
            <w:del w:id="3284" w:author="Kuba Kolodziej" w:date="2023-10-13T11:53:00Z">
              <w:r w:rsidRPr="00DB707E" w:rsidDel="004C4BF6">
                <w:rPr>
                  <w:rFonts w:cs="v4.2.0"/>
                  <w:lang w:eastAsia="zh-CN"/>
                </w:rPr>
                <w:delText>-58.10</w:delText>
              </w:r>
            </w:del>
          </w:p>
        </w:tc>
        <w:tc>
          <w:tcPr>
            <w:tcW w:w="1277" w:type="dxa"/>
            <w:tcBorders>
              <w:top w:val="single" w:sz="4" w:space="0" w:color="auto"/>
              <w:left w:val="single" w:sz="4" w:space="0" w:color="auto"/>
              <w:bottom w:val="single" w:sz="4" w:space="0" w:color="auto"/>
              <w:right w:val="single" w:sz="4" w:space="0" w:color="auto"/>
            </w:tcBorders>
            <w:hideMark/>
          </w:tcPr>
          <w:p w14:paraId="4B78DE2F" w14:textId="60A9523B" w:rsidR="00512E6B" w:rsidRPr="00DB707E" w:rsidDel="004C4BF6" w:rsidRDefault="00512E6B" w:rsidP="001F00B5">
            <w:pPr>
              <w:pStyle w:val="TAC"/>
              <w:rPr>
                <w:del w:id="3285" w:author="Kuba Kolodziej" w:date="2023-10-13T11:53:00Z"/>
                <w:rFonts w:cs="v4.2.0"/>
                <w:lang w:eastAsia="zh-CN"/>
              </w:rPr>
            </w:pPr>
            <w:del w:id="3286" w:author="Kuba Kolodziej" w:date="2023-10-13T11:53:00Z">
              <w:r w:rsidRPr="00DB707E" w:rsidDel="004C4BF6">
                <w:rPr>
                  <w:rFonts w:cs="v4.2.0"/>
                  <w:lang w:eastAsia="zh-CN"/>
                </w:rPr>
                <w:delText>-60.189</w:delText>
              </w:r>
            </w:del>
          </w:p>
        </w:tc>
        <w:tc>
          <w:tcPr>
            <w:tcW w:w="1134" w:type="dxa"/>
            <w:tcBorders>
              <w:top w:val="single" w:sz="4" w:space="0" w:color="auto"/>
              <w:left w:val="single" w:sz="4" w:space="0" w:color="auto"/>
              <w:bottom w:val="single" w:sz="4" w:space="0" w:color="auto"/>
              <w:right w:val="single" w:sz="4" w:space="0" w:color="auto"/>
            </w:tcBorders>
            <w:hideMark/>
          </w:tcPr>
          <w:p w14:paraId="76F09686" w14:textId="3E6C6198" w:rsidR="00512E6B" w:rsidRPr="00DB707E" w:rsidDel="004C4BF6" w:rsidRDefault="00512E6B" w:rsidP="001F00B5">
            <w:pPr>
              <w:pStyle w:val="TAC"/>
              <w:rPr>
                <w:del w:id="3287" w:author="Kuba Kolodziej" w:date="2023-10-13T11:53:00Z"/>
                <w:rFonts w:cs="v4.2.0"/>
                <w:lang w:eastAsia="zh-CN"/>
              </w:rPr>
            </w:pPr>
            <w:del w:id="3288" w:author="Kuba Kolodziej" w:date="2023-10-13T11:53:00Z">
              <w:r w:rsidRPr="00DB707E" w:rsidDel="004C4BF6">
                <w:rPr>
                  <w:rFonts w:cs="v4.2.0"/>
                  <w:lang w:eastAsia="zh-CN"/>
                </w:rPr>
                <w:delText>-66.79</w:delText>
              </w:r>
            </w:del>
          </w:p>
        </w:tc>
        <w:tc>
          <w:tcPr>
            <w:tcW w:w="1134" w:type="dxa"/>
            <w:tcBorders>
              <w:top w:val="single" w:sz="4" w:space="0" w:color="auto"/>
              <w:left w:val="single" w:sz="4" w:space="0" w:color="auto"/>
              <w:bottom w:val="single" w:sz="4" w:space="0" w:color="auto"/>
              <w:right w:val="single" w:sz="4" w:space="0" w:color="auto"/>
            </w:tcBorders>
            <w:hideMark/>
          </w:tcPr>
          <w:p w14:paraId="06CB90A3" w14:textId="25F7DE7F" w:rsidR="00512E6B" w:rsidRPr="00DB707E" w:rsidDel="004C4BF6" w:rsidRDefault="00512E6B" w:rsidP="001F00B5">
            <w:pPr>
              <w:pStyle w:val="TAC"/>
              <w:rPr>
                <w:del w:id="3289" w:author="Kuba Kolodziej" w:date="2023-10-13T11:53:00Z"/>
                <w:rFonts w:cs="v4.2.0"/>
                <w:lang w:eastAsia="zh-CN"/>
              </w:rPr>
            </w:pPr>
            <w:del w:id="3290" w:author="Kuba Kolodziej" w:date="2023-10-13T11:53:00Z">
              <w:r w:rsidRPr="00DB707E" w:rsidDel="004C4BF6">
                <w:rPr>
                  <w:rFonts w:cs="v4.2.0"/>
                  <w:lang w:eastAsia="zh-CN"/>
                </w:rPr>
                <w:delText>-59.79</w:delText>
              </w:r>
            </w:del>
          </w:p>
        </w:tc>
      </w:tr>
      <w:tr w:rsidR="00512E6B" w:rsidRPr="00DB707E" w14:paraId="0D357469"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B7C3179" w14:textId="77777777" w:rsidR="00512E6B" w:rsidRPr="00DB707E" w:rsidRDefault="00512E6B" w:rsidP="001F00B5">
            <w:pPr>
              <w:pStyle w:val="TAL"/>
            </w:pPr>
            <w:r w:rsidRPr="00DB707E">
              <w:t>TreselectionNR</w:t>
            </w:r>
          </w:p>
        </w:tc>
        <w:tc>
          <w:tcPr>
            <w:tcW w:w="1795" w:type="dxa"/>
            <w:tcBorders>
              <w:top w:val="single" w:sz="4" w:space="0" w:color="auto"/>
              <w:left w:val="single" w:sz="4" w:space="0" w:color="auto"/>
              <w:bottom w:val="single" w:sz="4" w:space="0" w:color="auto"/>
              <w:right w:val="single" w:sz="4" w:space="0" w:color="auto"/>
            </w:tcBorders>
            <w:hideMark/>
          </w:tcPr>
          <w:p w14:paraId="3682ADD3"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4E533A57"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F1E868" w14:textId="77777777" w:rsidR="00512E6B" w:rsidRPr="00DB707E" w:rsidRDefault="00512E6B" w:rsidP="001F00B5">
            <w:pPr>
              <w:pStyle w:val="TAC"/>
              <w:rPr>
                <w:rFonts w:cs="v4.2.0"/>
                <w:lang w:eastAsia="zh-CN"/>
              </w:rPr>
            </w:pPr>
            <w:r w:rsidRPr="00DB707E">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006DBE98" w14:textId="77777777" w:rsidR="00512E6B" w:rsidRPr="00DB707E" w:rsidRDefault="00512E6B" w:rsidP="001F00B5">
            <w:pPr>
              <w:pStyle w:val="TAC"/>
              <w:rPr>
                <w:rFonts w:cs="v4.2.0"/>
                <w:lang w:eastAsia="zh-CN"/>
              </w:rPr>
            </w:pPr>
            <w:r w:rsidRPr="00DB707E">
              <w:rPr>
                <w:rFonts w:cs="v4.2.0"/>
                <w:lang w:eastAsia="zh-CN"/>
              </w:rPr>
              <w:t>0</w:t>
            </w:r>
          </w:p>
        </w:tc>
      </w:tr>
      <w:tr w:rsidR="00512E6B" w:rsidRPr="00DB707E" w14:paraId="04E36BB2"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6BF938C" w14:textId="77777777" w:rsidR="00512E6B" w:rsidRPr="00DB707E" w:rsidRDefault="00512E6B" w:rsidP="001F00B5">
            <w:pPr>
              <w:pStyle w:val="TAL"/>
            </w:pPr>
            <w:r w:rsidRPr="00DB707E">
              <w:t>SnonintrasearchP</w:t>
            </w:r>
          </w:p>
        </w:tc>
        <w:tc>
          <w:tcPr>
            <w:tcW w:w="1795" w:type="dxa"/>
            <w:tcBorders>
              <w:top w:val="single" w:sz="4" w:space="0" w:color="auto"/>
              <w:left w:val="single" w:sz="4" w:space="0" w:color="auto"/>
              <w:bottom w:val="single" w:sz="4" w:space="0" w:color="auto"/>
              <w:right w:val="single" w:sz="4" w:space="0" w:color="auto"/>
            </w:tcBorders>
            <w:hideMark/>
          </w:tcPr>
          <w:p w14:paraId="0E8C3811"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344FAA03"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F39F3A7" w14:textId="77777777" w:rsidR="00512E6B" w:rsidRPr="00DB707E" w:rsidRDefault="00512E6B" w:rsidP="001F00B5">
            <w:pPr>
              <w:pStyle w:val="TAC"/>
              <w:rPr>
                <w:rFonts w:cs="v4.2.0"/>
                <w:lang w:eastAsia="zh-CN"/>
              </w:rPr>
            </w:pPr>
            <w:r w:rsidRPr="00DB707E">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D454136" w14:textId="77777777" w:rsidR="00512E6B" w:rsidRPr="00DB707E" w:rsidRDefault="00512E6B" w:rsidP="001F00B5">
            <w:pPr>
              <w:pStyle w:val="TAC"/>
              <w:rPr>
                <w:rFonts w:cs="v4.2.0"/>
                <w:lang w:eastAsia="zh-CN"/>
              </w:rPr>
            </w:pPr>
            <w:r w:rsidRPr="00DB707E">
              <w:rPr>
                <w:rFonts w:cs="v4.2.0"/>
                <w:lang w:eastAsia="zh-CN"/>
              </w:rPr>
              <w:t>Not sent</w:t>
            </w:r>
          </w:p>
        </w:tc>
      </w:tr>
      <w:tr w:rsidR="00512E6B" w:rsidRPr="00DB707E" w14:paraId="32F7BA01"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3A72C2F" w14:textId="77777777" w:rsidR="00512E6B" w:rsidRPr="00DB707E" w:rsidRDefault="00512E6B" w:rsidP="001F00B5">
            <w:pPr>
              <w:pStyle w:val="TAL"/>
            </w:pPr>
            <w:r w:rsidRPr="00DB707E">
              <w:rPr>
                <w:rFonts w:cs="Arial"/>
              </w:rPr>
              <w:t>S</w:t>
            </w:r>
            <w:r w:rsidRPr="00DB707E">
              <w:rPr>
                <w:rFonts w:cs="Arial"/>
                <w:vertAlign w:val="subscript"/>
              </w:rPr>
              <w:t>SearchDeltaP</w:t>
            </w:r>
            <w:r w:rsidRPr="00DB707E">
              <w:rPr>
                <w:vertAlign w:val="subscript"/>
              </w:rPr>
              <w:t>-Stationary</w:t>
            </w:r>
          </w:p>
        </w:tc>
        <w:tc>
          <w:tcPr>
            <w:tcW w:w="1795" w:type="dxa"/>
            <w:tcBorders>
              <w:top w:val="single" w:sz="4" w:space="0" w:color="auto"/>
              <w:left w:val="single" w:sz="4" w:space="0" w:color="auto"/>
              <w:bottom w:val="single" w:sz="4" w:space="0" w:color="auto"/>
              <w:right w:val="single" w:sz="4" w:space="0" w:color="auto"/>
            </w:tcBorders>
            <w:hideMark/>
          </w:tcPr>
          <w:p w14:paraId="5F56DA78"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22080DCE"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A065401" w14:textId="77777777" w:rsidR="00512E6B" w:rsidRPr="00DB707E" w:rsidRDefault="00512E6B" w:rsidP="001F00B5">
            <w:pPr>
              <w:pStyle w:val="TAC"/>
              <w:rPr>
                <w:rFonts w:cs="v4.2.0"/>
                <w:lang w:eastAsia="zh-CN"/>
              </w:rPr>
            </w:pPr>
            <w:r w:rsidRPr="00DB707E">
              <w:rPr>
                <w:rFonts w:cs="v4.2.0"/>
                <w:lang w:eastAsia="zh-CN"/>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4FD17EBB" w14:textId="77777777" w:rsidR="00512E6B" w:rsidRPr="00DB707E" w:rsidRDefault="00512E6B" w:rsidP="001F00B5">
            <w:pPr>
              <w:pStyle w:val="TAC"/>
              <w:rPr>
                <w:rFonts w:cs="v4.2.0"/>
                <w:lang w:eastAsia="zh-CN"/>
              </w:rPr>
            </w:pPr>
            <w:r w:rsidRPr="00DB707E">
              <w:rPr>
                <w:rFonts w:cs="v4.2.0"/>
                <w:lang w:eastAsia="zh-CN"/>
              </w:rPr>
              <w:t>6</w:t>
            </w:r>
          </w:p>
        </w:tc>
      </w:tr>
      <w:tr w:rsidR="00512E6B" w:rsidRPr="00DB707E" w14:paraId="1473C24A"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4A78BAE" w14:textId="77777777" w:rsidR="00512E6B" w:rsidRPr="00DB707E" w:rsidRDefault="00512E6B" w:rsidP="001F00B5">
            <w:pPr>
              <w:pStyle w:val="TAL"/>
            </w:pPr>
            <w:r w:rsidRPr="00DB707E">
              <w:rPr>
                <w:rFonts w:cs="Arial"/>
              </w:rPr>
              <w:t>T</w:t>
            </w:r>
            <w:r w:rsidRPr="00DB707E">
              <w:rPr>
                <w:rFonts w:cs="Arial"/>
                <w:vertAlign w:val="subscript"/>
              </w:rPr>
              <w:t>SearchDeltaP</w:t>
            </w:r>
            <w:r w:rsidRPr="00DB707E">
              <w:rPr>
                <w:vertAlign w:val="subscript"/>
              </w:rPr>
              <w:t>-Stationary</w:t>
            </w:r>
          </w:p>
        </w:tc>
        <w:tc>
          <w:tcPr>
            <w:tcW w:w="1795" w:type="dxa"/>
            <w:tcBorders>
              <w:top w:val="single" w:sz="4" w:space="0" w:color="auto"/>
              <w:left w:val="single" w:sz="4" w:space="0" w:color="auto"/>
              <w:bottom w:val="single" w:sz="4" w:space="0" w:color="auto"/>
              <w:right w:val="single" w:sz="4" w:space="0" w:color="auto"/>
            </w:tcBorders>
            <w:hideMark/>
          </w:tcPr>
          <w:p w14:paraId="0AA691D1" w14:textId="77777777" w:rsidR="00512E6B" w:rsidRPr="00DB707E" w:rsidRDefault="00512E6B" w:rsidP="001F00B5">
            <w:pPr>
              <w:pStyle w:val="TAC"/>
            </w:pPr>
            <w:r w:rsidRPr="00DB707E">
              <w:t>s</w:t>
            </w:r>
          </w:p>
        </w:tc>
        <w:tc>
          <w:tcPr>
            <w:tcW w:w="1419" w:type="dxa"/>
            <w:tcBorders>
              <w:top w:val="single" w:sz="4" w:space="0" w:color="auto"/>
              <w:left w:val="single" w:sz="4" w:space="0" w:color="auto"/>
              <w:bottom w:val="single" w:sz="4" w:space="0" w:color="auto"/>
              <w:right w:val="single" w:sz="4" w:space="0" w:color="auto"/>
            </w:tcBorders>
            <w:hideMark/>
          </w:tcPr>
          <w:p w14:paraId="3334BF37"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99874FB" w14:textId="77777777" w:rsidR="00512E6B" w:rsidRPr="00DB707E" w:rsidRDefault="00512E6B" w:rsidP="001F00B5">
            <w:pPr>
              <w:pStyle w:val="TAC"/>
              <w:rPr>
                <w:rFonts w:cs="v4.2.0"/>
                <w:lang w:eastAsia="zh-CN"/>
              </w:rPr>
            </w:pPr>
            <w:r w:rsidRPr="00DB707E">
              <w:rPr>
                <w:rFonts w:cs="v4.2.0"/>
                <w:lang w:eastAsia="zh-CN"/>
              </w:rPr>
              <w:t>5</w:t>
            </w:r>
          </w:p>
        </w:tc>
        <w:tc>
          <w:tcPr>
            <w:tcW w:w="2268" w:type="dxa"/>
            <w:gridSpan w:val="2"/>
            <w:tcBorders>
              <w:top w:val="single" w:sz="4" w:space="0" w:color="auto"/>
              <w:left w:val="single" w:sz="4" w:space="0" w:color="auto"/>
              <w:bottom w:val="single" w:sz="4" w:space="0" w:color="auto"/>
              <w:right w:val="single" w:sz="4" w:space="0" w:color="auto"/>
            </w:tcBorders>
            <w:hideMark/>
          </w:tcPr>
          <w:p w14:paraId="38CC660D" w14:textId="77777777" w:rsidR="00512E6B" w:rsidRPr="00DB707E" w:rsidRDefault="00512E6B" w:rsidP="001F00B5">
            <w:pPr>
              <w:pStyle w:val="TAC"/>
              <w:rPr>
                <w:rFonts w:cs="v4.2.0"/>
                <w:lang w:eastAsia="zh-CN"/>
              </w:rPr>
            </w:pPr>
            <w:r w:rsidRPr="00DB707E">
              <w:rPr>
                <w:rFonts w:cs="v4.2.0"/>
                <w:lang w:eastAsia="zh-CN"/>
              </w:rPr>
              <w:t>5</w:t>
            </w:r>
          </w:p>
        </w:tc>
      </w:tr>
      <w:tr w:rsidR="00512E6B" w:rsidRPr="00DB707E" w14:paraId="53480E22"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7F141E3" w14:textId="77777777" w:rsidR="00512E6B" w:rsidRPr="00DB707E" w:rsidRDefault="00512E6B" w:rsidP="001F00B5">
            <w:pPr>
              <w:pStyle w:val="TAL"/>
            </w:pPr>
            <w:r w:rsidRPr="00DB707E">
              <w:t>Thresh</w:t>
            </w:r>
            <w:r w:rsidRPr="00DB707E">
              <w:rPr>
                <w:vertAlign w:val="subscript"/>
              </w:rPr>
              <w:t>x, highP</w:t>
            </w:r>
          </w:p>
        </w:tc>
        <w:tc>
          <w:tcPr>
            <w:tcW w:w="1795" w:type="dxa"/>
            <w:tcBorders>
              <w:top w:val="single" w:sz="4" w:space="0" w:color="auto"/>
              <w:left w:val="single" w:sz="4" w:space="0" w:color="auto"/>
              <w:bottom w:val="single" w:sz="4" w:space="0" w:color="auto"/>
              <w:right w:val="single" w:sz="4" w:space="0" w:color="auto"/>
            </w:tcBorders>
            <w:hideMark/>
          </w:tcPr>
          <w:p w14:paraId="3D79735D"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774B7EB7"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26491AB5" w14:textId="77777777" w:rsidR="00512E6B" w:rsidRPr="00DB707E" w:rsidRDefault="00512E6B" w:rsidP="001F00B5">
            <w:pPr>
              <w:pStyle w:val="TAC"/>
              <w:rPr>
                <w:rFonts w:cs="v4.2.0"/>
                <w:lang w:eastAsia="zh-CN"/>
              </w:rPr>
            </w:pPr>
            <w:r w:rsidRPr="00DB707E">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5D925EB4" w14:textId="77777777" w:rsidR="00512E6B" w:rsidRPr="00DB707E" w:rsidRDefault="00512E6B" w:rsidP="001F00B5">
            <w:pPr>
              <w:pStyle w:val="TAC"/>
              <w:rPr>
                <w:rFonts w:cs="v4.2.0"/>
                <w:lang w:eastAsia="zh-CN"/>
              </w:rPr>
            </w:pPr>
            <w:r w:rsidRPr="00DB707E">
              <w:rPr>
                <w:rFonts w:cs="v4.2.0"/>
                <w:lang w:eastAsia="zh-CN"/>
              </w:rPr>
              <w:t>48</w:t>
            </w:r>
          </w:p>
        </w:tc>
      </w:tr>
      <w:tr w:rsidR="00512E6B" w:rsidRPr="00DB707E" w14:paraId="6BA479D7"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E531A07" w14:textId="77777777" w:rsidR="00512E6B" w:rsidRPr="00DB707E" w:rsidRDefault="00512E6B" w:rsidP="001F00B5">
            <w:pPr>
              <w:pStyle w:val="TAL"/>
            </w:pPr>
            <w:r w:rsidRPr="00DB707E">
              <w:t>Thresh</w:t>
            </w:r>
            <w:r w:rsidRPr="00DB707E">
              <w:rPr>
                <w:vertAlign w:val="subscript"/>
              </w:rPr>
              <w:t>serving, lowP</w:t>
            </w:r>
          </w:p>
        </w:tc>
        <w:tc>
          <w:tcPr>
            <w:tcW w:w="1795" w:type="dxa"/>
            <w:tcBorders>
              <w:top w:val="single" w:sz="4" w:space="0" w:color="auto"/>
              <w:left w:val="single" w:sz="4" w:space="0" w:color="auto"/>
              <w:bottom w:val="single" w:sz="4" w:space="0" w:color="auto"/>
              <w:right w:val="single" w:sz="4" w:space="0" w:color="auto"/>
            </w:tcBorders>
            <w:hideMark/>
          </w:tcPr>
          <w:p w14:paraId="251A32B2"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79179A52"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9883CD1" w14:textId="77777777" w:rsidR="00512E6B" w:rsidRPr="00DB707E" w:rsidRDefault="00512E6B" w:rsidP="001F00B5">
            <w:pPr>
              <w:pStyle w:val="TAC"/>
              <w:rPr>
                <w:rFonts w:cs="v4.2.0"/>
                <w:lang w:eastAsia="zh-CN"/>
              </w:rPr>
            </w:pPr>
            <w:r w:rsidRPr="00DB707E">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1A91EFAD" w14:textId="77777777" w:rsidR="00512E6B" w:rsidRPr="00DB707E" w:rsidRDefault="00512E6B" w:rsidP="001F00B5">
            <w:pPr>
              <w:pStyle w:val="TAC"/>
              <w:rPr>
                <w:rFonts w:cs="v4.2.0"/>
                <w:lang w:eastAsia="zh-CN"/>
              </w:rPr>
            </w:pPr>
            <w:r w:rsidRPr="00DB707E">
              <w:rPr>
                <w:rFonts w:cs="v4.2.0"/>
                <w:lang w:eastAsia="zh-CN"/>
              </w:rPr>
              <w:t>44</w:t>
            </w:r>
          </w:p>
        </w:tc>
      </w:tr>
      <w:tr w:rsidR="00512E6B" w:rsidRPr="00DB707E" w14:paraId="3565C008"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FE31D93" w14:textId="77777777" w:rsidR="00512E6B" w:rsidRPr="00DB707E" w:rsidRDefault="00512E6B" w:rsidP="001F00B5">
            <w:pPr>
              <w:pStyle w:val="TAL"/>
            </w:pPr>
            <w:r w:rsidRPr="00DB707E">
              <w:t>Thresh</w:t>
            </w:r>
            <w:r w:rsidRPr="00DB707E">
              <w:rPr>
                <w:vertAlign w:val="subscript"/>
              </w:rPr>
              <w:t>x, lowP</w:t>
            </w:r>
            <w:r w:rsidRPr="00DB707E">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66F25C9A" w14:textId="77777777" w:rsidR="00512E6B" w:rsidRPr="00DB707E" w:rsidRDefault="00512E6B" w:rsidP="001F00B5">
            <w:pPr>
              <w:pStyle w:val="TAC"/>
            </w:pPr>
            <w:r w:rsidRPr="00DB707E">
              <w:t>dB</w:t>
            </w:r>
          </w:p>
        </w:tc>
        <w:tc>
          <w:tcPr>
            <w:tcW w:w="1419" w:type="dxa"/>
            <w:tcBorders>
              <w:top w:val="single" w:sz="4" w:space="0" w:color="auto"/>
              <w:left w:val="single" w:sz="4" w:space="0" w:color="auto"/>
              <w:bottom w:val="single" w:sz="4" w:space="0" w:color="auto"/>
              <w:right w:val="single" w:sz="4" w:space="0" w:color="auto"/>
            </w:tcBorders>
            <w:hideMark/>
          </w:tcPr>
          <w:p w14:paraId="7AD775BB"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6CC7574" w14:textId="77777777" w:rsidR="00512E6B" w:rsidRPr="00DB707E" w:rsidRDefault="00512E6B" w:rsidP="001F00B5">
            <w:pPr>
              <w:pStyle w:val="TAC"/>
              <w:rPr>
                <w:rFonts w:cs="v4.2.0"/>
                <w:lang w:eastAsia="zh-CN"/>
              </w:rPr>
            </w:pPr>
            <w:r w:rsidRPr="00DB707E">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5CC2B9FB" w14:textId="77777777" w:rsidR="00512E6B" w:rsidRPr="00DB707E" w:rsidRDefault="00512E6B" w:rsidP="001F00B5">
            <w:pPr>
              <w:pStyle w:val="TAC"/>
              <w:rPr>
                <w:rFonts w:cs="v4.2.0"/>
                <w:lang w:eastAsia="zh-CN"/>
              </w:rPr>
            </w:pPr>
            <w:r w:rsidRPr="00DB707E">
              <w:rPr>
                <w:rFonts w:cs="v4.2.0"/>
                <w:lang w:eastAsia="zh-CN"/>
              </w:rPr>
              <w:t>50</w:t>
            </w:r>
          </w:p>
        </w:tc>
      </w:tr>
      <w:tr w:rsidR="00512E6B" w:rsidRPr="00DB707E" w14:paraId="04481E13" w14:textId="77777777" w:rsidTr="001F00B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B84B153" w14:textId="77777777" w:rsidR="00512E6B" w:rsidRPr="00DB707E" w:rsidRDefault="00512E6B" w:rsidP="001F00B5">
            <w:pPr>
              <w:pStyle w:val="TAL"/>
            </w:pPr>
            <w:r w:rsidRPr="00DB707E">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4C937C64" w14:textId="77777777" w:rsidR="00512E6B" w:rsidRPr="00DB707E" w:rsidRDefault="00512E6B" w:rsidP="001F00B5">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5117EDDB" w14:textId="77777777" w:rsidR="00512E6B" w:rsidRPr="00DB707E" w:rsidRDefault="00512E6B" w:rsidP="001F00B5">
            <w:pPr>
              <w:pStyle w:val="TAC"/>
              <w:rPr>
                <w:rFonts w:cs="Arial"/>
                <w:lang w:eastAsia="zh-CN"/>
              </w:rPr>
            </w:pPr>
            <w:r w:rsidRPr="00DB707E">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E0CC91F" w14:textId="77777777" w:rsidR="00512E6B" w:rsidRPr="00DB707E" w:rsidRDefault="00512E6B" w:rsidP="001F00B5">
            <w:pPr>
              <w:pStyle w:val="TAC"/>
              <w:rPr>
                <w:rFonts w:cs="v4.2.0"/>
                <w:lang w:eastAsia="zh-CN"/>
              </w:rPr>
            </w:pPr>
            <w:r w:rsidRPr="00DB707E">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B8C6694" w14:textId="77777777" w:rsidR="00512E6B" w:rsidRPr="00DB707E" w:rsidRDefault="00512E6B" w:rsidP="001F00B5">
            <w:pPr>
              <w:pStyle w:val="TAC"/>
              <w:rPr>
                <w:rFonts w:cs="v4.2.0"/>
                <w:lang w:eastAsia="zh-CN"/>
              </w:rPr>
            </w:pPr>
            <w:r w:rsidRPr="00DB707E">
              <w:rPr>
                <w:rFonts w:cs="v4.2.0"/>
                <w:lang w:eastAsia="zh-CN"/>
              </w:rPr>
              <w:t>AWGN</w:t>
            </w:r>
          </w:p>
        </w:tc>
      </w:tr>
      <w:tr w:rsidR="00512E6B" w:rsidRPr="00DB707E" w14:paraId="437351EE" w14:textId="77777777" w:rsidTr="001F00B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5DB67E5D" w14:textId="77777777" w:rsidR="00512E6B" w:rsidRPr="00DB707E" w:rsidRDefault="00512E6B" w:rsidP="001F00B5">
            <w:pPr>
              <w:pStyle w:val="TAN"/>
              <w:rPr>
                <w:rFonts w:cs="Arial"/>
                <w:szCs w:val="18"/>
              </w:rPr>
            </w:pPr>
            <w:r w:rsidRPr="00DB707E">
              <w:rPr>
                <w:rFonts w:cs="Arial"/>
                <w:szCs w:val="18"/>
              </w:rPr>
              <w:t>Note 1:</w:t>
            </w:r>
            <w:r w:rsidRPr="00DB707E">
              <w:rPr>
                <w:rFonts w:cs="Arial"/>
                <w:szCs w:val="18"/>
              </w:rPr>
              <w:tab/>
              <w:t>OCNG shall be used such that both cells are fully allocated and a constant total transmitted power spectral density is achieved for all OFDM symbols.</w:t>
            </w:r>
          </w:p>
          <w:p w14:paraId="3D1AB038" w14:textId="77777777" w:rsidR="00512E6B" w:rsidRPr="00DB707E" w:rsidRDefault="00512E6B" w:rsidP="001F00B5">
            <w:pPr>
              <w:pStyle w:val="TAN"/>
              <w:rPr>
                <w:rFonts w:cs="Arial"/>
                <w:szCs w:val="18"/>
              </w:rPr>
            </w:pPr>
            <w:r w:rsidRPr="00DB707E">
              <w:rPr>
                <w:rFonts w:cs="Arial"/>
                <w:szCs w:val="18"/>
              </w:rPr>
              <w:t>Note 2:</w:t>
            </w:r>
            <w:r w:rsidRPr="00DB707E">
              <w:rPr>
                <w:rFonts w:cs="Arial"/>
                <w:szCs w:val="18"/>
              </w:rPr>
              <w:tab/>
              <w:t xml:space="preserve">Interference from other cells and noise sources not specified in the test is assumed to be constant over subcarriers and time and shall be modelled as AWGN of appropriate power for </w:t>
            </w:r>
            <w:r w:rsidRPr="00DB707E">
              <w:rPr>
                <w:rFonts w:cs="Arial"/>
                <w:szCs w:val="18"/>
              </w:rPr>
              <w:object w:dxaOrig="444" w:dyaOrig="444" w14:anchorId="6D9A24BC">
                <v:shape id="_x0000_i1100" type="#_x0000_t75" style="width:20pt;height:20pt" o:ole="" fillcolor="window">
                  <v:imagedata r:id="rId15" o:title=""/>
                </v:shape>
                <o:OLEObject Type="Embed" ProgID="Equation.3" ShapeID="_x0000_i1100" DrawAspect="Content" ObjectID="_1761665064" r:id="rId97"/>
              </w:object>
            </w:r>
            <w:r w:rsidRPr="00DB707E">
              <w:rPr>
                <w:rFonts w:cs="Arial"/>
                <w:szCs w:val="18"/>
              </w:rPr>
              <w:t xml:space="preserve"> to be fulfilled.</w:t>
            </w:r>
          </w:p>
          <w:p w14:paraId="43E7268A" w14:textId="61E85C9D" w:rsidR="00512E6B" w:rsidRPr="00DB707E" w:rsidRDefault="00512E6B" w:rsidP="001F00B5">
            <w:pPr>
              <w:pStyle w:val="TAN"/>
              <w:spacing w:line="254" w:lineRule="auto"/>
              <w:rPr>
                <w:rFonts w:cs="Arial"/>
                <w:szCs w:val="18"/>
              </w:rPr>
            </w:pPr>
            <w:r w:rsidRPr="00DB707E">
              <w:rPr>
                <w:rFonts w:cs="Arial"/>
                <w:szCs w:val="18"/>
              </w:rPr>
              <w:t>Note 3:</w:t>
            </w:r>
            <w:r w:rsidRPr="00DB707E">
              <w:rPr>
                <w:rFonts w:cs="Arial"/>
                <w:szCs w:val="18"/>
              </w:rPr>
              <w:tab/>
              <w:t>SS</w:t>
            </w:r>
            <w:ins w:id="3291" w:author="Kuba Kolodziej" w:date="2023-10-13T11:19:00Z">
              <w:r w:rsidR="002722A9">
                <w:rPr>
                  <w:rFonts w:cs="Arial"/>
                  <w:szCs w:val="18"/>
                </w:rPr>
                <w:t>B_</w:t>
              </w:r>
            </w:ins>
            <w:del w:id="3292" w:author="Kuba Kolodziej" w:date="2023-10-13T11:19:00Z">
              <w:r w:rsidRPr="00DB707E" w:rsidDel="002722A9">
                <w:rPr>
                  <w:rFonts w:cs="Arial"/>
                  <w:szCs w:val="18"/>
                </w:rPr>
                <w:delText>-RS</w:delText>
              </w:r>
            </w:del>
            <w:r w:rsidRPr="00DB707E">
              <w:rPr>
                <w:rFonts w:cs="Arial"/>
                <w:szCs w:val="18"/>
              </w:rPr>
              <w:t>RP levels have been derived from other parameters for information purposes. They are not settable parameters themselves.</w:t>
            </w:r>
          </w:p>
          <w:p w14:paraId="0F8E7925" w14:textId="77777777" w:rsidR="00512E6B" w:rsidRDefault="00512E6B" w:rsidP="001F00B5">
            <w:pPr>
              <w:pStyle w:val="TAN"/>
              <w:rPr>
                <w:ins w:id="3293" w:author="Kuba Kolodziej" w:date="2023-10-13T11:19:00Z"/>
                <w:rFonts w:cs="Arial"/>
                <w:szCs w:val="18"/>
              </w:rPr>
            </w:pPr>
            <w:r w:rsidRPr="00DB707E">
              <w:rPr>
                <w:rFonts w:cs="Arial"/>
                <w:szCs w:val="18"/>
              </w:rPr>
              <w:t>Note 4:</w:t>
            </w:r>
            <w:r w:rsidRPr="00DB707E">
              <w:rPr>
                <w:rFonts w:cs="Arial"/>
                <w:szCs w:val="18"/>
              </w:rPr>
              <w:tab/>
              <w:t>Information about types of UE beam is given in B.2.1.3, and does not limit UE implementation or test system implementation</w:t>
            </w:r>
          </w:p>
          <w:p w14:paraId="15BE5FF1" w14:textId="16AC8F0D" w:rsidR="002722A9" w:rsidRPr="00DB707E" w:rsidRDefault="002722A9" w:rsidP="001F00B5">
            <w:pPr>
              <w:pStyle w:val="TAN"/>
              <w:rPr>
                <w:rFonts w:cs="Arial"/>
                <w:szCs w:val="18"/>
              </w:rPr>
            </w:pPr>
            <w:ins w:id="3294" w:author="Kuba Kolodziej" w:date="2023-10-13T11:19:00Z">
              <w:r>
                <w:rPr>
                  <w:lang w:val="en-US"/>
                </w:rPr>
                <w:t>Note 5:</w:t>
              </w:r>
              <w:r>
                <w:rPr>
                  <w:lang w:val="en-US"/>
                </w:rPr>
                <w:tab/>
                <w:t>Calculation of Es/Iot</w:t>
              </w:r>
              <w:r>
                <w:rPr>
                  <w:vertAlign w:val="subscript"/>
                  <w:lang w:val="en-US"/>
                </w:rPr>
                <w:t>BB</w:t>
              </w:r>
              <w:r>
                <w:rPr>
                  <w:lang w:val="en-US"/>
                </w:rPr>
                <w:t xml:space="preserve"> includes the effect of UE internal noise up to the value assumed for the associated Refsens requirement in clause 7.3.2 of TS 38.101-2 [19], and an allowance of 1dB for UE multi-band relaxation factor ΔMB</w:t>
              </w:r>
              <w:r>
                <w:rPr>
                  <w:vertAlign w:val="subscript"/>
                  <w:lang w:val="en-US"/>
                </w:rPr>
                <w:t>P</w:t>
              </w:r>
              <w:r>
                <w:rPr>
                  <w:lang w:val="en-US"/>
                </w:rPr>
                <w:t xml:space="preserve"> from TS 38.101-2 [19] Table 6.2.1.3-4.</w:t>
              </w:r>
            </w:ins>
          </w:p>
        </w:tc>
      </w:tr>
    </w:tbl>
    <w:p w14:paraId="3A1AE5D6" w14:textId="77777777" w:rsidR="00512E6B" w:rsidRPr="00DB707E" w:rsidRDefault="00512E6B" w:rsidP="00512E6B">
      <w:pPr>
        <w:rPr>
          <w:lang w:eastAsia="zh-CN"/>
        </w:rPr>
      </w:pPr>
    </w:p>
    <w:p w14:paraId="34F01C6F" w14:textId="77777777" w:rsidR="00512E6B" w:rsidRPr="00DB707E" w:rsidRDefault="00512E6B" w:rsidP="00512E6B">
      <w:pPr>
        <w:pStyle w:val="Heading5"/>
        <w:rPr>
          <w:lang w:eastAsia="zh-CN"/>
        </w:rPr>
      </w:pPr>
      <w:r w:rsidRPr="00DB707E">
        <w:rPr>
          <w:lang w:eastAsia="zh-CN"/>
        </w:rPr>
        <w:t>A.17.1.1.4.3</w:t>
      </w:r>
      <w:r w:rsidRPr="00DB707E">
        <w:rPr>
          <w:lang w:eastAsia="zh-CN"/>
        </w:rPr>
        <w:tab/>
        <w:t>Test Requirements</w:t>
      </w:r>
    </w:p>
    <w:p w14:paraId="7A7F920E" w14:textId="77777777" w:rsidR="00512E6B" w:rsidRPr="00DB707E" w:rsidRDefault="00512E6B" w:rsidP="00512E6B">
      <w:r w:rsidRPr="00DB707E">
        <w:t xml:space="preserve">The cell reselection delay to </w:t>
      </w:r>
      <w:r w:rsidRPr="00DB707E">
        <w:rPr>
          <w:lang w:eastAsia="zh-CN"/>
        </w:rPr>
        <w:t>an already detected</w:t>
      </w:r>
      <w:r w:rsidRPr="00DB707E">
        <w:t xml:space="preserve"> </w:t>
      </w:r>
      <w:r w:rsidRPr="00DB707E">
        <w:rPr>
          <w:lang w:eastAsia="zh-CN"/>
        </w:rPr>
        <w:t xml:space="preserve">low priority </w:t>
      </w:r>
      <w:r w:rsidRPr="00DB707E">
        <w:t xml:space="preserve">cell (Cell 1) for UE fulfilling stationary criterion is defined as the time from the beginning of time period T1, to the moment when the UE camps on Cell 1, and starts to send preambles on the PRACH for sending the </w:t>
      </w:r>
      <w:r w:rsidRPr="00DB707E">
        <w:rPr>
          <w:i/>
          <w:lang w:eastAsia="zh-CN"/>
        </w:rPr>
        <w:t>RRCSetupRequest</w:t>
      </w:r>
      <w:r w:rsidRPr="00DB707E">
        <w:t xml:space="preserve"> message to perform a Tracking Area Update procedure on Cell 1.</w:t>
      </w:r>
    </w:p>
    <w:p w14:paraId="0B132B16" w14:textId="77777777" w:rsidR="00512E6B" w:rsidRPr="00DB707E" w:rsidRDefault="00512E6B" w:rsidP="00512E6B">
      <w:r w:rsidRPr="00DB707E">
        <w:t xml:space="preserve">The cell re-selection delay to </w:t>
      </w:r>
      <w:r w:rsidRPr="00DB707E">
        <w:rPr>
          <w:lang w:eastAsia="zh-CN"/>
        </w:rPr>
        <w:t xml:space="preserve">an already </w:t>
      </w:r>
      <w:r w:rsidRPr="00DB707E">
        <w:t>detect</w:t>
      </w:r>
      <w:r w:rsidRPr="00DB707E">
        <w:rPr>
          <w:lang w:eastAsia="zh-CN"/>
        </w:rPr>
        <w:t>ed</w:t>
      </w:r>
      <w:r w:rsidRPr="00DB707E">
        <w:t xml:space="preserve"> </w:t>
      </w:r>
      <w:r w:rsidRPr="00DB707E">
        <w:rPr>
          <w:lang w:eastAsia="zh-CN"/>
        </w:rPr>
        <w:t xml:space="preserve">low priority </w:t>
      </w:r>
      <w:r w:rsidRPr="00DB707E">
        <w:t>cell, Cell 1, shall be less than 155 s.</w:t>
      </w:r>
    </w:p>
    <w:p w14:paraId="7968922D" w14:textId="77777777" w:rsidR="00512E6B" w:rsidRPr="00DB707E" w:rsidRDefault="00512E6B" w:rsidP="00512E6B">
      <w:r w:rsidRPr="00DB707E">
        <w:t>The cell reselection delay</w:t>
      </w:r>
      <w:r w:rsidRPr="00DB707E">
        <w:rPr>
          <w:lang w:eastAsia="zh-CN"/>
        </w:rPr>
        <w:t xml:space="preserve"> to an already detected high priority cell</w:t>
      </w:r>
      <w:r w:rsidRPr="00DB707E">
        <w:t xml:space="preserve"> (Cell 2) for UE fulfilling stationary criterion is defined as the time from the beginning of time period T</w:t>
      </w:r>
      <w:r w:rsidRPr="00DB707E">
        <w:rPr>
          <w:lang w:eastAsia="zh-CN"/>
        </w:rPr>
        <w:t>2</w:t>
      </w:r>
      <w:r w:rsidRPr="00DB707E">
        <w:t xml:space="preserve">, to the moment when the UE camps on Cell </w:t>
      </w:r>
      <w:r w:rsidRPr="00DB707E">
        <w:rPr>
          <w:lang w:eastAsia="zh-CN"/>
        </w:rPr>
        <w:t>2</w:t>
      </w:r>
      <w:r w:rsidRPr="00DB707E">
        <w:t xml:space="preserve">, and starts to send preambles on the PRACH for sending the </w:t>
      </w:r>
      <w:r w:rsidRPr="00DB707E">
        <w:rPr>
          <w:i/>
          <w:lang w:eastAsia="zh-CN"/>
        </w:rPr>
        <w:t>RRCSetupRequest</w:t>
      </w:r>
      <w:r w:rsidRPr="00DB707E">
        <w:t xml:space="preserve"> message to perform a Tracking Area Update procedure on Cell </w:t>
      </w:r>
      <w:r w:rsidRPr="00DB707E">
        <w:rPr>
          <w:lang w:eastAsia="zh-CN"/>
        </w:rPr>
        <w:t>2</w:t>
      </w:r>
      <w:r w:rsidRPr="00DB707E">
        <w:t>.</w:t>
      </w:r>
    </w:p>
    <w:p w14:paraId="3BBCC87A" w14:textId="77777777" w:rsidR="00512E6B" w:rsidRPr="00DB707E" w:rsidRDefault="00512E6B" w:rsidP="00512E6B">
      <w:pPr>
        <w:rPr>
          <w:lang w:eastAsia="zh-CN"/>
        </w:rPr>
      </w:pPr>
      <w:r w:rsidRPr="00DB707E">
        <w:t>The cell re-selection delay to an already detected</w:t>
      </w:r>
      <w:r w:rsidRPr="00DB707E">
        <w:rPr>
          <w:lang w:eastAsia="zh-CN"/>
        </w:rPr>
        <w:t xml:space="preserve"> high priority</w:t>
      </w:r>
      <w:r w:rsidRPr="00DB707E">
        <w:t xml:space="preserve"> cell, Cell 2, shall be less than 155 s.</w:t>
      </w:r>
    </w:p>
    <w:p w14:paraId="5463BB2C" w14:textId="77777777" w:rsidR="00512E6B" w:rsidRPr="00DB707E" w:rsidRDefault="00512E6B" w:rsidP="00512E6B">
      <w:r w:rsidRPr="00DB707E">
        <w:t>The rate of correct cell reselections observed during repeated tests shall be at least 90%.</w:t>
      </w:r>
    </w:p>
    <w:p w14:paraId="1110726F" w14:textId="77777777" w:rsidR="00512E6B" w:rsidRPr="00DB707E" w:rsidRDefault="00512E6B" w:rsidP="00512E6B">
      <w:pPr>
        <w:pStyle w:val="NO"/>
      </w:pPr>
      <w:r w:rsidRPr="00DB707E">
        <w:t>NOTE 1:</w:t>
      </w:r>
      <w:r w:rsidRPr="00DB707E">
        <w:tab/>
        <w:t xml:space="preserve">The cell re-selection delay to an already detected low priority cell can be expressed as: </w:t>
      </w:r>
      <w:r w:rsidRPr="00DB707E">
        <w:rPr>
          <w:rFonts w:cs="v4.2.0"/>
        </w:rPr>
        <w:t>T</w:t>
      </w:r>
      <w:r w:rsidRPr="00DB707E">
        <w:rPr>
          <w:rFonts w:cs="v4.2.0"/>
          <w:vertAlign w:val="subscript"/>
        </w:rPr>
        <w:t>evaluate,</w:t>
      </w:r>
      <w:r w:rsidRPr="00DB707E">
        <w:rPr>
          <w:rFonts w:cs="v4.2.0"/>
          <w:vertAlign w:val="subscript"/>
          <w:lang w:eastAsia="zh-CN"/>
        </w:rPr>
        <w:t>NR</w:t>
      </w:r>
      <w:r w:rsidRPr="00DB707E">
        <w:rPr>
          <w:rFonts w:cs="v4.2.0"/>
          <w:vertAlign w:val="subscript"/>
        </w:rPr>
        <w:t>_Inter</w:t>
      </w:r>
      <w:r w:rsidRPr="00DB707E">
        <w:rPr>
          <w:vertAlign w:val="subscript"/>
        </w:rPr>
        <w:t>_RedCap_Relax</w:t>
      </w:r>
      <w:r w:rsidRPr="00DB707E">
        <w:t xml:space="preserve"> + T</w:t>
      </w:r>
      <w:r w:rsidRPr="00DB707E">
        <w:rPr>
          <w:vertAlign w:val="subscript"/>
        </w:rPr>
        <w:t>SI</w:t>
      </w:r>
      <w:r w:rsidRPr="00DB707E">
        <w:rPr>
          <w:vertAlign w:val="subscript"/>
          <w:lang w:eastAsia="zh-CN"/>
        </w:rPr>
        <w:t>-NR</w:t>
      </w:r>
    </w:p>
    <w:p w14:paraId="3F02D1EF" w14:textId="77777777" w:rsidR="00512E6B" w:rsidRPr="00DB707E" w:rsidRDefault="00512E6B" w:rsidP="00512E6B">
      <w:pPr>
        <w:pStyle w:val="NO"/>
      </w:pPr>
      <w:r w:rsidRPr="00DB707E">
        <w:t>NOTE 2:</w:t>
      </w:r>
      <w:r w:rsidRPr="00DB707E">
        <w:tab/>
        <w:t xml:space="preserve">The cell re-selection delay to an already detected higher priority cell can be expressed as: </w:t>
      </w:r>
      <w:r w:rsidRPr="00DB707E">
        <w:rPr>
          <w:rFonts w:cs="v4.2.0"/>
        </w:rPr>
        <w:t>T</w:t>
      </w:r>
      <w:r w:rsidRPr="00DB707E">
        <w:rPr>
          <w:rFonts w:cs="v4.2.0"/>
          <w:vertAlign w:val="subscript"/>
        </w:rPr>
        <w:t>evaluate,</w:t>
      </w:r>
      <w:r w:rsidRPr="00DB707E">
        <w:rPr>
          <w:rFonts w:cs="v4.2.0"/>
          <w:vertAlign w:val="subscript"/>
          <w:lang w:eastAsia="zh-CN"/>
        </w:rPr>
        <w:t>NR</w:t>
      </w:r>
      <w:r w:rsidRPr="00DB707E">
        <w:rPr>
          <w:rFonts w:cs="v4.2.0"/>
          <w:vertAlign w:val="subscript"/>
        </w:rPr>
        <w:t>_Inter</w:t>
      </w:r>
      <w:r w:rsidRPr="00DB707E">
        <w:rPr>
          <w:vertAlign w:val="subscript"/>
        </w:rPr>
        <w:t>_RedCap_Relax</w:t>
      </w:r>
      <w:r w:rsidRPr="00DB707E">
        <w:t xml:space="preserve"> + T</w:t>
      </w:r>
      <w:r w:rsidRPr="00DB707E">
        <w:rPr>
          <w:vertAlign w:val="subscript"/>
        </w:rPr>
        <w:t>SI</w:t>
      </w:r>
      <w:r w:rsidRPr="00DB707E">
        <w:rPr>
          <w:vertAlign w:val="subscript"/>
          <w:lang w:eastAsia="zh-CN"/>
        </w:rPr>
        <w:t>-NR</w:t>
      </w:r>
    </w:p>
    <w:p w14:paraId="6A3C8DD8" w14:textId="77777777" w:rsidR="00512E6B" w:rsidRPr="00DB707E" w:rsidRDefault="00512E6B" w:rsidP="00512E6B">
      <w:r w:rsidRPr="00DB707E">
        <w:t>Where:</w:t>
      </w:r>
    </w:p>
    <w:p w14:paraId="301A975F" w14:textId="77777777" w:rsidR="00512E6B" w:rsidRPr="00DB707E" w:rsidRDefault="00512E6B" w:rsidP="00512E6B">
      <w:pPr>
        <w:pStyle w:val="EX"/>
      </w:pPr>
      <w:r w:rsidRPr="00DB707E">
        <w:rPr>
          <w:rFonts w:cs="v4.2.0"/>
        </w:rPr>
        <w:t>T</w:t>
      </w:r>
      <w:r w:rsidRPr="00DB707E">
        <w:rPr>
          <w:rFonts w:cs="v4.2.0"/>
          <w:vertAlign w:val="subscript"/>
        </w:rPr>
        <w:t>evaluate,</w:t>
      </w:r>
      <w:r w:rsidRPr="00DB707E">
        <w:rPr>
          <w:rFonts w:cs="v4.2.0"/>
          <w:vertAlign w:val="subscript"/>
          <w:lang w:eastAsia="zh-CN"/>
        </w:rPr>
        <w:t>NR</w:t>
      </w:r>
      <w:r w:rsidRPr="00DB707E">
        <w:rPr>
          <w:rFonts w:cs="v4.2.0"/>
          <w:vertAlign w:val="subscript"/>
        </w:rPr>
        <w:t>_Inter</w:t>
      </w:r>
      <w:r w:rsidRPr="00DB707E">
        <w:rPr>
          <w:vertAlign w:val="subscript"/>
        </w:rPr>
        <w:t>_RedCap_Relax</w:t>
      </w:r>
      <w:r w:rsidRPr="00DB707E">
        <w:tab/>
        <w:t>See Table 4.2B.2.10.2-2 in clause </w:t>
      </w:r>
      <w:r w:rsidRPr="00DB707E">
        <w:rPr>
          <w:lang w:val="en-US" w:eastAsia="zh-CN"/>
        </w:rPr>
        <w:t>4.2B.2.10.2</w:t>
      </w:r>
    </w:p>
    <w:p w14:paraId="072DF3AD" w14:textId="77777777" w:rsidR="00512E6B" w:rsidRPr="00DB707E" w:rsidRDefault="00512E6B" w:rsidP="00512E6B">
      <w:pPr>
        <w:pStyle w:val="EX"/>
      </w:pPr>
      <w:r w:rsidRPr="00DB707E">
        <w:t>T</w:t>
      </w:r>
      <w:r w:rsidRPr="00DB707E">
        <w:rPr>
          <w:vertAlign w:val="subscript"/>
        </w:rPr>
        <w:t>SI</w:t>
      </w:r>
      <w:r w:rsidRPr="00DB707E">
        <w:rPr>
          <w:vertAlign w:val="subscript"/>
          <w:lang w:eastAsia="zh-CN"/>
        </w:rPr>
        <w:t>-NR</w:t>
      </w:r>
      <w:r w:rsidRPr="00DB707E">
        <w:tab/>
        <w:t>Maximum repetition period of relevant system info blocks that needs to be received by the UE to camp on a cell; 1280 ms is assumed in this test case.</w:t>
      </w:r>
    </w:p>
    <w:p w14:paraId="08E9F75D" w14:textId="77777777" w:rsidR="00512E6B" w:rsidRPr="00DB707E" w:rsidRDefault="00512E6B" w:rsidP="00512E6B">
      <w:r w:rsidRPr="00DB707E">
        <w:t>This gives a total of 154.88 s, allow 155 s for the cell re-selection delay to an already detected low priority cell for UE fulfilling stationary criterion in the test case.</w:t>
      </w:r>
    </w:p>
    <w:p w14:paraId="12C35127" w14:textId="77777777" w:rsidR="00512E6B" w:rsidRPr="00DB707E" w:rsidRDefault="00512E6B" w:rsidP="00512E6B">
      <w:pPr>
        <w:rPr>
          <w:lang w:val="en-US"/>
        </w:rPr>
      </w:pPr>
      <w:r w:rsidRPr="00DB707E">
        <w:t>This gives a total of 154.88 s, allow 155 s for the cell re-selection delay to an already detected high priority cell for UE fulfilling stationary criterion in the test case.</w:t>
      </w:r>
    </w:p>
    <w:p w14:paraId="6A0CF8A4" w14:textId="77777777" w:rsidR="00512E6B" w:rsidRPr="00DB707E" w:rsidRDefault="00512E6B" w:rsidP="00512E6B">
      <w:pPr>
        <w:rPr>
          <w:lang w:eastAsia="ja-JP"/>
        </w:rPr>
      </w:pPr>
    </w:p>
    <w:p w14:paraId="23F1E8ED" w14:textId="6FA06721" w:rsidR="003C2F48" w:rsidRDefault="00512E6B" w:rsidP="007550BA">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w:t>
      </w:r>
      <w:r w:rsidR="00C17E77">
        <w:rPr>
          <w:b/>
          <w:color w:val="00B0F0"/>
          <w:sz w:val="28"/>
          <w:szCs w:val="28"/>
          <w:lang w:eastAsia="zh-CN"/>
        </w:rPr>
        <w:t>3</w:t>
      </w:r>
      <w:r w:rsidRPr="00101FDD">
        <w:rPr>
          <w:b/>
          <w:color w:val="00B0F0"/>
          <w:sz w:val="28"/>
          <w:szCs w:val="28"/>
          <w:lang w:eastAsia="zh-CN"/>
        </w:rPr>
        <w:t>----------------------------</w:t>
      </w:r>
    </w:p>
    <w:p w14:paraId="4FD17E4D" w14:textId="4797E33E" w:rsidR="00CE5BC1" w:rsidRDefault="00CE5BC1" w:rsidP="00CE5BC1">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START</w:t>
      </w:r>
      <w:r w:rsidRPr="00101FDD">
        <w:rPr>
          <w:b/>
          <w:color w:val="00B0F0"/>
          <w:sz w:val="28"/>
          <w:szCs w:val="28"/>
          <w:lang w:eastAsia="zh-CN"/>
        </w:rPr>
        <w:t xml:space="preserve"> OF CHANGE</w:t>
      </w:r>
      <w:r>
        <w:rPr>
          <w:b/>
          <w:color w:val="00B0F0"/>
          <w:sz w:val="28"/>
          <w:szCs w:val="28"/>
          <w:lang w:eastAsia="zh-CN"/>
        </w:rPr>
        <w:t xml:space="preserve"> 4</w:t>
      </w:r>
      <w:r w:rsidRPr="00101FDD">
        <w:rPr>
          <w:b/>
          <w:color w:val="00B0F0"/>
          <w:sz w:val="28"/>
          <w:szCs w:val="28"/>
          <w:lang w:eastAsia="zh-CN"/>
        </w:rPr>
        <w:t>----------------------------</w:t>
      </w:r>
    </w:p>
    <w:p w14:paraId="77A16222" w14:textId="1AC79EC4" w:rsidR="00CE5BC1" w:rsidRDefault="00CE5BC1" w:rsidP="007550BA">
      <w:pPr>
        <w:jc w:val="center"/>
        <w:rPr>
          <w:b/>
          <w:color w:val="00B0F0"/>
          <w:sz w:val="28"/>
          <w:szCs w:val="28"/>
          <w:lang w:eastAsia="zh-CN"/>
        </w:rPr>
      </w:pPr>
    </w:p>
    <w:p w14:paraId="2A609D13" w14:textId="77777777" w:rsidR="00CE5BC1" w:rsidRDefault="00CE5BC1" w:rsidP="00CE5BC1">
      <w:pPr>
        <w:pStyle w:val="Heading2"/>
      </w:pPr>
      <w:r w:rsidRPr="006F4D85">
        <w:t>A.3.11</w:t>
      </w:r>
      <w:r>
        <w:t>A</w:t>
      </w:r>
      <w:r w:rsidRPr="006F4D85">
        <w:tab/>
        <w:t>SMTC Configurations</w:t>
      </w:r>
      <w:r>
        <w:t xml:space="preserve"> for RedCap</w:t>
      </w:r>
    </w:p>
    <w:p w14:paraId="5776BD64" w14:textId="77777777" w:rsidR="00CE5BC1" w:rsidRPr="006F4D85" w:rsidRDefault="00CE5BC1" w:rsidP="00CE5BC1">
      <w:pPr>
        <w:pStyle w:val="Heading3"/>
        <w:rPr>
          <w:lang w:val="en-US"/>
        </w:rPr>
      </w:pPr>
      <w:r w:rsidRPr="006F4D85">
        <w:rPr>
          <w:lang w:val="en-US"/>
        </w:rPr>
        <w:t>A.3.11</w:t>
      </w:r>
      <w:r>
        <w:rPr>
          <w:lang w:val="en-US"/>
        </w:rPr>
        <w:t>A</w:t>
      </w:r>
      <w:r w:rsidRPr="006F4D85">
        <w:rPr>
          <w:lang w:val="en-US"/>
        </w:rPr>
        <w:t>.1</w:t>
      </w:r>
      <w:r w:rsidRPr="006F4D85">
        <w:rPr>
          <w:lang w:val="en-US"/>
        </w:rPr>
        <w:tab/>
        <w:t>SMTC pattern 1</w:t>
      </w:r>
      <w:r>
        <w:rPr>
          <w:lang w:val="en-US"/>
        </w:rPr>
        <w:t xml:space="preserve"> for RedCap</w:t>
      </w:r>
      <w:r w:rsidRPr="006F4D85">
        <w:rPr>
          <w:lang w:val="en-US"/>
        </w:rPr>
        <w:t xml:space="preserve">: SMTC </w:t>
      </w:r>
      <w:r w:rsidRPr="00D0573D">
        <w:rPr>
          <w:lang w:val="en-US"/>
        </w:rPr>
        <w:t>period = 40 ms</w:t>
      </w:r>
      <w:r w:rsidRPr="006F4D85">
        <w:rPr>
          <w:lang w:val="en-US"/>
        </w:rPr>
        <w:t xml:space="preserve"> with SMTC duration = 1 ms</w:t>
      </w:r>
    </w:p>
    <w:p w14:paraId="014C76DB" w14:textId="77777777" w:rsidR="00CE5BC1" w:rsidRPr="006F4D85" w:rsidRDefault="00CE5BC1" w:rsidP="00CE5BC1">
      <w:pPr>
        <w:pStyle w:val="TH"/>
        <w:rPr>
          <w:noProof/>
        </w:rPr>
      </w:pPr>
      <w:r w:rsidRPr="006F4D85">
        <w:t>Table A.3.11</w:t>
      </w:r>
      <w:r>
        <w:t>A</w:t>
      </w:r>
      <w:r w:rsidRPr="006F4D85">
        <w:t>.1-1: SMTC.1</w:t>
      </w:r>
      <w:r>
        <w:t xml:space="preserve"> RedCap</w:t>
      </w:r>
      <w:r w:rsidRPr="006F4D85">
        <w:t xml:space="preserve">: SMTC </w:t>
      </w:r>
      <w:r w:rsidRPr="006F4D85">
        <w:rPr>
          <w:noProof/>
        </w:rPr>
        <w:t xml:space="preserve">Pattern 1 for SMTC period = </w:t>
      </w:r>
      <w:r>
        <w:rPr>
          <w:noProof/>
        </w:rPr>
        <w:t>4</w:t>
      </w:r>
      <w:r w:rsidRPr="006F4D85">
        <w:rPr>
          <w:noProof/>
        </w:rPr>
        <w:t>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E5BC1" w:rsidRPr="006F4D85" w14:paraId="065F947A"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6D7854A5" w14:textId="77777777" w:rsidR="00CE5BC1" w:rsidRPr="006F4D85" w:rsidRDefault="00CE5BC1" w:rsidP="00A47F9F">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3C543AC6" w14:textId="77777777" w:rsidR="00CE5BC1" w:rsidRPr="006F4D85" w:rsidRDefault="00CE5BC1" w:rsidP="00A47F9F">
            <w:pPr>
              <w:pStyle w:val="TAH"/>
            </w:pPr>
            <w:r w:rsidRPr="006F4D85">
              <w:t>Values</w:t>
            </w:r>
          </w:p>
        </w:tc>
      </w:tr>
      <w:tr w:rsidR="00CE5BC1" w:rsidRPr="006F4D85" w14:paraId="66DE5186"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1BCFB7EE" w14:textId="77777777" w:rsidR="00CE5BC1" w:rsidRPr="006F4D85" w:rsidRDefault="00CE5BC1" w:rsidP="00A47F9F">
            <w:pPr>
              <w:pStyle w:val="TAL"/>
            </w:pPr>
            <w:r w:rsidRPr="006F4D85">
              <w:t>SMTC periodicity</w:t>
            </w:r>
          </w:p>
        </w:tc>
        <w:tc>
          <w:tcPr>
            <w:tcW w:w="2693" w:type="dxa"/>
            <w:tcBorders>
              <w:top w:val="single" w:sz="4" w:space="0" w:color="auto"/>
              <w:left w:val="single" w:sz="4" w:space="0" w:color="auto"/>
              <w:bottom w:val="single" w:sz="4" w:space="0" w:color="auto"/>
              <w:right w:val="single" w:sz="4" w:space="0" w:color="auto"/>
            </w:tcBorders>
            <w:hideMark/>
          </w:tcPr>
          <w:p w14:paraId="0ACFF45D" w14:textId="77777777" w:rsidR="00CE5BC1" w:rsidRPr="006F4D85" w:rsidRDefault="00CE5BC1" w:rsidP="00A47F9F">
            <w:pPr>
              <w:pStyle w:val="TAL"/>
            </w:pPr>
            <w:r>
              <w:t>4</w:t>
            </w:r>
            <w:r w:rsidRPr="006F4D85">
              <w:t>0 ms</w:t>
            </w:r>
          </w:p>
        </w:tc>
      </w:tr>
      <w:tr w:rsidR="00CE5BC1" w:rsidRPr="006F4D85" w14:paraId="2440E3D7"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79EA754A" w14:textId="77777777" w:rsidR="00CE5BC1" w:rsidRPr="006F4D85" w:rsidRDefault="00CE5BC1" w:rsidP="00A47F9F">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32A2A280" w14:textId="77777777" w:rsidR="00CE5BC1" w:rsidRPr="006F4D85" w:rsidRDefault="00CE5BC1" w:rsidP="00A47F9F">
            <w:pPr>
              <w:pStyle w:val="TAL"/>
            </w:pPr>
            <w:r w:rsidRPr="006F4D85">
              <w:t>0 ms</w:t>
            </w:r>
          </w:p>
        </w:tc>
      </w:tr>
      <w:tr w:rsidR="00CE5BC1" w:rsidRPr="006F4D85" w14:paraId="1FF0E35B"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687172B0" w14:textId="77777777" w:rsidR="00CE5BC1" w:rsidRPr="006F4D85" w:rsidRDefault="00CE5BC1" w:rsidP="00A47F9F">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6349C3FE" w14:textId="77777777" w:rsidR="00CE5BC1" w:rsidRPr="006F4D85" w:rsidRDefault="00CE5BC1" w:rsidP="00A47F9F">
            <w:pPr>
              <w:pStyle w:val="TAL"/>
            </w:pPr>
            <w:r w:rsidRPr="006F4D85">
              <w:t>1 ms</w:t>
            </w:r>
          </w:p>
        </w:tc>
      </w:tr>
    </w:tbl>
    <w:p w14:paraId="774EEC1A" w14:textId="77777777" w:rsidR="00CE5BC1" w:rsidRPr="006F4D85" w:rsidRDefault="00CE5BC1" w:rsidP="00CE5BC1">
      <w:pPr>
        <w:pStyle w:val="Heading3"/>
        <w:rPr>
          <w:lang w:val="en-US"/>
        </w:rPr>
      </w:pPr>
      <w:r w:rsidRPr="006F4D85">
        <w:rPr>
          <w:lang w:val="en-US"/>
        </w:rPr>
        <w:t>A.3.11</w:t>
      </w:r>
      <w:r>
        <w:rPr>
          <w:lang w:val="en-US"/>
        </w:rPr>
        <w:t>A</w:t>
      </w:r>
      <w:r w:rsidRPr="006F4D85">
        <w:rPr>
          <w:lang w:val="en-US"/>
        </w:rPr>
        <w:t>.</w:t>
      </w:r>
      <w:r>
        <w:rPr>
          <w:lang w:val="en-US"/>
        </w:rPr>
        <w:t>2</w:t>
      </w:r>
      <w:r w:rsidRPr="006F4D85">
        <w:rPr>
          <w:lang w:val="en-US"/>
        </w:rPr>
        <w:tab/>
        <w:t xml:space="preserve">SMTC pattern </w:t>
      </w:r>
      <w:r>
        <w:rPr>
          <w:lang w:val="en-US"/>
        </w:rPr>
        <w:t>2 for RedCap</w:t>
      </w:r>
      <w:r w:rsidRPr="006F4D85">
        <w:rPr>
          <w:lang w:val="en-US"/>
        </w:rPr>
        <w:t xml:space="preserve">: SMTC period = </w:t>
      </w:r>
      <w:r>
        <w:rPr>
          <w:lang w:val="en-US"/>
        </w:rPr>
        <w:t>8</w:t>
      </w:r>
      <w:r w:rsidRPr="006F4D85">
        <w:rPr>
          <w:lang w:val="en-US"/>
        </w:rPr>
        <w:t>0 ms with SMTC duration = 1 ms</w:t>
      </w:r>
    </w:p>
    <w:p w14:paraId="29C49DAE" w14:textId="77777777" w:rsidR="00CE5BC1" w:rsidRPr="006F4D85" w:rsidRDefault="00CE5BC1" w:rsidP="00CE5BC1">
      <w:pPr>
        <w:pStyle w:val="TH"/>
        <w:rPr>
          <w:noProof/>
        </w:rPr>
      </w:pPr>
      <w:r w:rsidRPr="00020619">
        <w:t>Table A.3.11</w:t>
      </w:r>
      <w:r>
        <w:t>A</w:t>
      </w:r>
      <w:r w:rsidRPr="00020619">
        <w:t xml:space="preserve">.2-1: SMTC.2 RedCap: SMTC </w:t>
      </w:r>
      <w:r w:rsidRPr="00020619">
        <w:rPr>
          <w:noProof/>
        </w:rPr>
        <w:t>Pattern 2 for SMTC period = 80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E5BC1" w:rsidRPr="006F4D85" w14:paraId="76E04D06"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76E1D5FA" w14:textId="77777777" w:rsidR="00CE5BC1" w:rsidRPr="006F4D85" w:rsidRDefault="00CE5BC1" w:rsidP="00A47F9F">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50DAD9BF" w14:textId="77777777" w:rsidR="00CE5BC1" w:rsidRPr="006F4D85" w:rsidRDefault="00CE5BC1" w:rsidP="00A47F9F">
            <w:pPr>
              <w:pStyle w:val="TAH"/>
            </w:pPr>
            <w:r w:rsidRPr="006F4D85">
              <w:t>Values</w:t>
            </w:r>
          </w:p>
        </w:tc>
      </w:tr>
      <w:tr w:rsidR="00CE5BC1" w:rsidRPr="006F4D85" w14:paraId="62BACF3A"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15F7DAD0" w14:textId="77777777" w:rsidR="00CE5BC1" w:rsidRPr="00A90819" w:rsidRDefault="00CE5BC1" w:rsidP="00A47F9F">
            <w:pPr>
              <w:pStyle w:val="TAL"/>
            </w:pPr>
            <w:r w:rsidRPr="00A908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60922C4F" w14:textId="77777777" w:rsidR="00CE5BC1" w:rsidRPr="00A90819" w:rsidRDefault="00CE5BC1" w:rsidP="00A47F9F">
            <w:pPr>
              <w:pStyle w:val="TAL"/>
            </w:pPr>
            <w:r w:rsidRPr="00020619">
              <w:t>80 ms</w:t>
            </w:r>
          </w:p>
        </w:tc>
      </w:tr>
      <w:tr w:rsidR="00CE5BC1" w:rsidRPr="006F4D85" w14:paraId="3F61782D"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33ACDFEE" w14:textId="77777777" w:rsidR="00CE5BC1" w:rsidRPr="006F4D85" w:rsidRDefault="00CE5BC1" w:rsidP="00A47F9F">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0A176A9B" w14:textId="43E7C0B2" w:rsidR="00CE5BC1" w:rsidRPr="006F4D85" w:rsidRDefault="00CE5BC1" w:rsidP="00A47F9F">
            <w:pPr>
              <w:pStyle w:val="TAL"/>
            </w:pPr>
            <w:del w:id="3295" w:author="Santhan T" w:date="2023-10-27T05:39:00Z">
              <w:r w:rsidRPr="00D834FD" w:rsidDel="0013338B">
                <w:rPr>
                  <w:highlight w:val="cyan"/>
                </w:rPr>
                <w:delText xml:space="preserve">5 </w:delText>
              </w:r>
            </w:del>
            <w:ins w:id="3296" w:author="Santhan T" w:date="2023-10-27T05:39:00Z">
              <w:r w:rsidR="0013338B">
                <w:rPr>
                  <w:highlight w:val="cyan"/>
                </w:rPr>
                <w:t>0</w:t>
              </w:r>
              <w:r w:rsidR="0013338B" w:rsidRPr="00D834FD">
                <w:rPr>
                  <w:highlight w:val="cyan"/>
                </w:rPr>
                <w:t xml:space="preserve"> </w:t>
              </w:r>
            </w:ins>
            <w:r w:rsidRPr="00D834FD">
              <w:rPr>
                <w:highlight w:val="cyan"/>
              </w:rPr>
              <w:t>ms</w:t>
            </w:r>
          </w:p>
        </w:tc>
      </w:tr>
      <w:tr w:rsidR="00CE5BC1" w:rsidRPr="006F4D85" w14:paraId="3277893D"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194C3536" w14:textId="77777777" w:rsidR="00CE5BC1" w:rsidRPr="006F4D85" w:rsidRDefault="00CE5BC1" w:rsidP="00A47F9F">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1BA20A72" w14:textId="77777777" w:rsidR="00CE5BC1" w:rsidRPr="006F4D85" w:rsidRDefault="00CE5BC1" w:rsidP="00A47F9F">
            <w:pPr>
              <w:pStyle w:val="TAL"/>
            </w:pPr>
            <w:r w:rsidRPr="00020619">
              <w:t>1 ms</w:t>
            </w:r>
          </w:p>
        </w:tc>
      </w:tr>
    </w:tbl>
    <w:p w14:paraId="2ED8AA20" w14:textId="77777777" w:rsidR="00CE5BC1" w:rsidRDefault="00CE5BC1" w:rsidP="00CE5BC1">
      <w:pPr>
        <w:rPr>
          <w:noProof/>
          <w:lang w:val="en-US"/>
        </w:rPr>
      </w:pPr>
    </w:p>
    <w:p w14:paraId="4903539C" w14:textId="77777777" w:rsidR="00CE5BC1" w:rsidRPr="00020619" w:rsidRDefault="00CE5BC1" w:rsidP="00CE5BC1">
      <w:pPr>
        <w:pStyle w:val="Heading3"/>
        <w:rPr>
          <w:lang w:val="en-US"/>
        </w:rPr>
      </w:pPr>
      <w:r w:rsidRPr="00020619">
        <w:rPr>
          <w:lang w:val="en-US"/>
        </w:rPr>
        <w:t>A.3.11A.3</w:t>
      </w:r>
      <w:r w:rsidRPr="00020619">
        <w:rPr>
          <w:lang w:val="en-US"/>
        </w:rPr>
        <w:tab/>
        <w:t>SMTC pattern 3 for RedCap: SMTC period = 40 ms with SMTC duration = 1 ms</w:t>
      </w:r>
    </w:p>
    <w:p w14:paraId="1FAB542D" w14:textId="77777777" w:rsidR="00CE5BC1" w:rsidRPr="00020619" w:rsidRDefault="00CE5BC1" w:rsidP="00CE5BC1">
      <w:pPr>
        <w:pStyle w:val="TH"/>
        <w:rPr>
          <w:noProof/>
        </w:rPr>
      </w:pPr>
      <w:r w:rsidRPr="00020619">
        <w:t>Table A.3.11</w:t>
      </w:r>
      <w:r>
        <w:t>A</w:t>
      </w:r>
      <w:r w:rsidRPr="00020619">
        <w:t>.</w:t>
      </w:r>
      <w:r>
        <w:t>3</w:t>
      </w:r>
      <w:r w:rsidRPr="00020619">
        <w:t xml:space="preserve">-1: SMTC.3 RedCap: SMTC </w:t>
      </w:r>
      <w:r w:rsidRPr="00020619">
        <w:rPr>
          <w:noProof/>
        </w:rPr>
        <w:t>Pattern 3 for SMTC period = 40 ms and duration = 1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E5BC1" w:rsidRPr="00020619" w14:paraId="109DB712"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0AC90749" w14:textId="77777777" w:rsidR="00CE5BC1" w:rsidRPr="00020619" w:rsidRDefault="00CE5BC1" w:rsidP="00A47F9F">
            <w:pPr>
              <w:pStyle w:val="TAH"/>
            </w:pPr>
            <w:r w:rsidRPr="00020619">
              <w:t>SMTC Parameters</w:t>
            </w:r>
          </w:p>
        </w:tc>
        <w:tc>
          <w:tcPr>
            <w:tcW w:w="2693" w:type="dxa"/>
            <w:tcBorders>
              <w:top w:val="single" w:sz="4" w:space="0" w:color="auto"/>
              <w:left w:val="single" w:sz="4" w:space="0" w:color="auto"/>
              <w:bottom w:val="single" w:sz="4" w:space="0" w:color="auto"/>
              <w:right w:val="single" w:sz="4" w:space="0" w:color="auto"/>
            </w:tcBorders>
            <w:hideMark/>
          </w:tcPr>
          <w:p w14:paraId="5D293331" w14:textId="77777777" w:rsidR="00CE5BC1" w:rsidRPr="00020619" w:rsidRDefault="00CE5BC1" w:rsidP="00A47F9F">
            <w:pPr>
              <w:pStyle w:val="TAH"/>
            </w:pPr>
            <w:r w:rsidRPr="00020619">
              <w:t>Values</w:t>
            </w:r>
          </w:p>
        </w:tc>
      </w:tr>
      <w:tr w:rsidR="00CE5BC1" w:rsidRPr="00020619" w14:paraId="7B6B628B"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0D84DFF8" w14:textId="77777777" w:rsidR="00CE5BC1" w:rsidRPr="00020619" w:rsidRDefault="00CE5BC1" w:rsidP="00A47F9F">
            <w:pPr>
              <w:pStyle w:val="TAL"/>
            </w:pPr>
            <w:r w:rsidRPr="000206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3D90E9F0" w14:textId="77777777" w:rsidR="00CE5BC1" w:rsidRPr="00020619" w:rsidRDefault="00CE5BC1" w:rsidP="00A47F9F">
            <w:pPr>
              <w:pStyle w:val="TAL"/>
            </w:pPr>
            <w:r w:rsidRPr="00020619">
              <w:t>40 ms</w:t>
            </w:r>
          </w:p>
        </w:tc>
      </w:tr>
      <w:tr w:rsidR="00CE5BC1" w:rsidRPr="00020619" w14:paraId="75C54CC2"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61B05DD6" w14:textId="77777777" w:rsidR="00CE5BC1" w:rsidRPr="00020619" w:rsidRDefault="00CE5BC1" w:rsidP="00A47F9F">
            <w:pPr>
              <w:pStyle w:val="TAL"/>
            </w:pPr>
            <w:r w:rsidRPr="00020619">
              <w:t>SMTC offset</w:t>
            </w:r>
          </w:p>
        </w:tc>
        <w:tc>
          <w:tcPr>
            <w:tcW w:w="2693" w:type="dxa"/>
            <w:tcBorders>
              <w:top w:val="single" w:sz="4" w:space="0" w:color="auto"/>
              <w:left w:val="single" w:sz="4" w:space="0" w:color="auto"/>
              <w:bottom w:val="single" w:sz="4" w:space="0" w:color="auto"/>
              <w:right w:val="single" w:sz="4" w:space="0" w:color="auto"/>
            </w:tcBorders>
            <w:hideMark/>
          </w:tcPr>
          <w:p w14:paraId="460CD7F3" w14:textId="77777777" w:rsidR="00CE5BC1" w:rsidRPr="00020619" w:rsidRDefault="00CE5BC1" w:rsidP="00A47F9F">
            <w:pPr>
              <w:pStyle w:val="TAL"/>
            </w:pPr>
            <w:r w:rsidRPr="00020619">
              <w:t>20 ms</w:t>
            </w:r>
          </w:p>
        </w:tc>
      </w:tr>
      <w:tr w:rsidR="00CE5BC1" w:rsidRPr="006F4D85" w14:paraId="7B0BA560"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2D1E9342" w14:textId="77777777" w:rsidR="00CE5BC1" w:rsidRPr="00020619" w:rsidRDefault="00CE5BC1" w:rsidP="00A47F9F">
            <w:pPr>
              <w:pStyle w:val="TAL"/>
            </w:pPr>
            <w:r w:rsidRPr="00020619">
              <w:t>SMTC duration</w:t>
            </w:r>
          </w:p>
        </w:tc>
        <w:tc>
          <w:tcPr>
            <w:tcW w:w="2693" w:type="dxa"/>
            <w:tcBorders>
              <w:top w:val="single" w:sz="4" w:space="0" w:color="auto"/>
              <w:left w:val="single" w:sz="4" w:space="0" w:color="auto"/>
              <w:bottom w:val="single" w:sz="4" w:space="0" w:color="auto"/>
              <w:right w:val="single" w:sz="4" w:space="0" w:color="auto"/>
            </w:tcBorders>
            <w:hideMark/>
          </w:tcPr>
          <w:p w14:paraId="09040A4B" w14:textId="77777777" w:rsidR="00CE5BC1" w:rsidRPr="006F4D85" w:rsidRDefault="00CE5BC1" w:rsidP="00A47F9F">
            <w:pPr>
              <w:pStyle w:val="TAL"/>
            </w:pPr>
            <w:r w:rsidRPr="00020619">
              <w:t>1 ms</w:t>
            </w:r>
          </w:p>
        </w:tc>
      </w:tr>
    </w:tbl>
    <w:p w14:paraId="08D454AE" w14:textId="77777777" w:rsidR="00CE5BC1" w:rsidRDefault="00CE5BC1" w:rsidP="00CE5BC1">
      <w:pPr>
        <w:rPr>
          <w:noProof/>
        </w:rPr>
      </w:pPr>
    </w:p>
    <w:p w14:paraId="54C153FA" w14:textId="77777777" w:rsidR="00CE5BC1" w:rsidRPr="006F4D85" w:rsidRDefault="00CE5BC1" w:rsidP="00CE5BC1">
      <w:pPr>
        <w:pStyle w:val="Heading3"/>
        <w:rPr>
          <w:lang w:val="en-US"/>
        </w:rPr>
      </w:pPr>
      <w:r w:rsidRPr="006F4D85">
        <w:rPr>
          <w:lang w:val="en-US"/>
        </w:rPr>
        <w:t>A.3.11</w:t>
      </w:r>
      <w:r>
        <w:rPr>
          <w:lang w:val="en-US"/>
        </w:rPr>
        <w:t>A</w:t>
      </w:r>
      <w:r w:rsidRPr="006F4D85">
        <w:rPr>
          <w:lang w:val="en-US"/>
        </w:rPr>
        <w:t>.</w:t>
      </w:r>
      <w:r>
        <w:rPr>
          <w:lang w:val="en-US"/>
        </w:rPr>
        <w:t>4</w:t>
      </w:r>
      <w:r w:rsidRPr="006F4D85">
        <w:rPr>
          <w:lang w:val="en-US"/>
        </w:rPr>
        <w:tab/>
        <w:t xml:space="preserve">SMTC pattern </w:t>
      </w:r>
      <w:r>
        <w:rPr>
          <w:lang w:val="en-US"/>
        </w:rPr>
        <w:t>4 for RedCap</w:t>
      </w:r>
      <w:r w:rsidRPr="006F4D85">
        <w:rPr>
          <w:lang w:val="en-US"/>
        </w:rPr>
        <w:t xml:space="preserve">: SMTC period = </w:t>
      </w:r>
      <w:r>
        <w:rPr>
          <w:lang w:val="en-US"/>
        </w:rPr>
        <w:t>8</w:t>
      </w:r>
      <w:r w:rsidRPr="006F4D85">
        <w:rPr>
          <w:lang w:val="en-US"/>
        </w:rPr>
        <w:t xml:space="preserve">0 ms with SMTC duration = </w:t>
      </w:r>
      <w:r>
        <w:rPr>
          <w:lang w:val="en-US"/>
        </w:rPr>
        <w:t>5</w:t>
      </w:r>
      <w:r w:rsidRPr="006F4D85">
        <w:rPr>
          <w:lang w:val="en-US"/>
        </w:rPr>
        <w:t xml:space="preserve"> ms</w:t>
      </w:r>
    </w:p>
    <w:p w14:paraId="17BF8393" w14:textId="77777777" w:rsidR="00CE5BC1" w:rsidRPr="006F4D85" w:rsidRDefault="00CE5BC1" w:rsidP="00CE5BC1">
      <w:pPr>
        <w:pStyle w:val="TH"/>
        <w:rPr>
          <w:noProof/>
        </w:rPr>
      </w:pPr>
      <w:r w:rsidRPr="00020619">
        <w:t>Table A.3.11</w:t>
      </w:r>
      <w:r>
        <w:t>A</w:t>
      </w:r>
      <w:r w:rsidRPr="00020619">
        <w:t>.</w:t>
      </w:r>
      <w:r>
        <w:t>4</w:t>
      </w:r>
      <w:r w:rsidRPr="00020619">
        <w:t>-1: SMTC.</w:t>
      </w:r>
      <w:r>
        <w:t>4</w:t>
      </w:r>
      <w:r w:rsidRPr="00020619">
        <w:t xml:space="preserve"> RedCap: SMTC </w:t>
      </w:r>
      <w:r w:rsidRPr="00020619">
        <w:rPr>
          <w:noProof/>
        </w:rPr>
        <w:t xml:space="preserve">Pattern </w:t>
      </w:r>
      <w:r>
        <w:rPr>
          <w:noProof/>
        </w:rPr>
        <w:t>4</w:t>
      </w:r>
      <w:r w:rsidRPr="00020619">
        <w:rPr>
          <w:noProof/>
        </w:rPr>
        <w:t xml:space="preserve"> for SMTC period = 80 ms and duration = </w:t>
      </w:r>
      <w:r>
        <w:rPr>
          <w:noProof/>
        </w:rPr>
        <w:t>5</w:t>
      </w:r>
      <w:r w:rsidRPr="00020619">
        <w:rPr>
          <w:noProof/>
        </w:rPr>
        <w:t xml:space="preserve">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CE5BC1" w:rsidRPr="006F4D85" w14:paraId="7B176A23"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29276B81" w14:textId="77777777" w:rsidR="00CE5BC1" w:rsidRPr="006F4D85" w:rsidRDefault="00CE5BC1" w:rsidP="00A47F9F">
            <w:pPr>
              <w:pStyle w:val="TAH"/>
            </w:pPr>
            <w:r w:rsidRPr="006F4D85">
              <w:t>SMTC Parameters</w:t>
            </w:r>
          </w:p>
        </w:tc>
        <w:tc>
          <w:tcPr>
            <w:tcW w:w="2693" w:type="dxa"/>
            <w:tcBorders>
              <w:top w:val="single" w:sz="4" w:space="0" w:color="auto"/>
              <w:left w:val="single" w:sz="4" w:space="0" w:color="auto"/>
              <w:bottom w:val="single" w:sz="4" w:space="0" w:color="auto"/>
              <w:right w:val="single" w:sz="4" w:space="0" w:color="auto"/>
            </w:tcBorders>
            <w:hideMark/>
          </w:tcPr>
          <w:p w14:paraId="68540A2E" w14:textId="77777777" w:rsidR="00CE5BC1" w:rsidRPr="006F4D85" w:rsidRDefault="00CE5BC1" w:rsidP="00A47F9F">
            <w:pPr>
              <w:pStyle w:val="TAH"/>
            </w:pPr>
            <w:r w:rsidRPr="006F4D85">
              <w:t>Values</w:t>
            </w:r>
          </w:p>
        </w:tc>
      </w:tr>
      <w:tr w:rsidR="00CE5BC1" w:rsidRPr="006F4D85" w14:paraId="5775200C"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4C4FC257" w14:textId="77777777" w:rsidR="00CE5BC1" w:rsidRPr="00A90819" w:rsidRDefault="00CE5BC1" w:rsidP="00A47F9F">
            <w:pPr>
              <w:pStyle w:val="TAL"/>
            </w:pPr>
            <w:r w:rsidRPr="00A90819">
              <w:t>SMTC periodicity</w:t>
            </w:r>
          </w:p>
        </w:tc>
        <w:tc>
          <w:tcPr>
            <w:tcW w:w="2693" w:type="dxa"/>
            <w:tcBorders>
              <w:top w:val="single" w:sz="4" w:space="0" w:color="auto"/>
              <w:left w:val="single" w:sz="4" w:space="0" w:color="auto"/>
              <w:bottom w:val="single" w:sz="4" w:space="0" w:color="auto"/>
              <w:right w:val="single" w:sz="4" w:space="0" w:color="auto"/>
            </w:tcBorders>
            <w:hideMark/>
          </w:tcPr>
          <w:p w14:paraId="2ADF66BD" w14:textId="77777777" w:rsidR="00CE5BC1" w:rsidRPr="00A90819" w:rsidRDefault="00CE5BC1" w:rsidP="00A47F9F">
            <w:pPr>
              <w:pStyle w:val="TAL"/>
            </w:pPr>
            <w:r w:rsidRPr="00020619">
              <w:t>80 ms</w:t>
            </w:r>
          </w:p>
        </w:tc>
      </w:tr>
      <w:tr w:rsidR="00CE5BC1" w:rsidRPr="006F4D85" w14:paraId="4C70C886"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435B5FD3" w14:textId="77777777" w:rsidR="00CE5BC1" w:rsidRPr="006F4D85" w:rsidRDefault="00CE5BC1" w:rsidP="00A47F9F">
            <w:pPr>
              <w:pStyle w:val="TAL"/>
            </w:pPr>
            <w:r w:rsidRPr="006F4D85">
              <w:t>SMTC offset</w:t>
            </w:r>
          </w:p>
        </w:tc>
        <w:tc>
          <w:tcPr>
            <w:tcW w:w="2693" w:type="dxa"/>
            <w:tcBorders>
              <w:top w:val="single" w:sz="4" w:space="0" w:color="auto"/>
              <w:left w:val="single" w:sz="4" w:space="0" w:color="auto"/>
              <w:bottom w:val="single" w:sz="4" w:space="0" w:color="auto"/>
              <w:right w:val="single" w:sz="4" w:space="0" w:color="auto"/>
            </w:tcBorders>
            <w:hideMark/>
          </w:tcPr>
          <w:p w14:paraId="2377F7F9" w14:textId="77777777" w:rsidR="00CE5BC1" w:rsidRPr="006F4D85" w:rsidRDefault="00CE5BC1" w:rsidP="00A47F9F">
            <w:pPr>
              <w:pStyle w:val="TAL"/>
            </w:pPr>
            <w:r w:rsidRPr="00020619">
              <w:t>5 ms</w:t>
            </w:r>
          </w:p>
        </w:tc>
      </w:tr>
      <w:tr w:rsidR="00CE5BC1" w:rsidRPr="006F4D85" w14:paraId="22B0C839" w14:textId="77777777" w:rsidTr="00A47F9F">
        <w:trPr>
          <w:jc w:val="center"/>
        </w:trPr>
        <w:tc>
          <w:tcPr>
            <w:tcW w:w="4679" w:type="dxa"/>
            <w:tcBorders>
              <w:top w:val="single" w:sz="4" w:space="0" w:color="auto"/>
              <w:left w:val="single" w:sz="4" w:space="0" w:color="auto"/>
              <w:bottom w:val="single" w:sz="4" w:space="0" w:color="auto"/>
              <w:right w:val="single" w:sz="4" w:space="0" w:color="auto"/>
            </w:tcBorders>
            <w:hideMark/>
          </w:tcPr>
          <w:p w14:paraId="1DC997F2" w14:textId="77777777" w:rsidR="00CE5BC1" w:rsidRPr="006F4D85" w:rsidRDefault="00CE5BC1" w:rsidP="00A47F9F">
            <w:pPr>
              <w:pStyle w:val="TAL"/>
            </w:pPr>
            <w:r w:rsidRPr="006F4D85">
              <w:t>SMTC duration</w:t>
            </w:r>
          </w:p>
        </w:tc>
        <w:tc>
          <w:tcPr>
            <w:tcW w:w="2693" w:type="dxa"/>
            <w:tcBorders>
              <w:top w:val="single" w:sz="4" w:space="0" w:color="auto"/>
              <w:left w:val="single" w:sz="4" w:space="0" w:color="auto"/>
              <w:bottom w:val="single" w:sz="4" w:space="0" w:color="auto"/>
              <w:right w:val="single" w:sz="4" w:space="0" w:color="auto"/>
            </w:tcBorders>
            <w:hideMark/>
          </w:tcPr>
          <w:p w14:paraId="59D6DB88" w14:textId="77777777" w:rsidR="00CE5BC1" w:rsidRPr="006F4D85" w:rsidRDefault="00CE5BC1" w:rsidP="00A47F9F">
            <w:pPr>
              <w:pStyle w:val="TAL"/>
            </w:pPr>
            <w:r>
              <w:t>5</w:t>
            </w:r>
            <w:r w:rsidRPr="00020619">
              <w:t xml:space="preserve"> ms</w:t>
            </w:r>
          </w:p>
        </w:tc>
      </w:tr>
    </w:tbl>
    <w:p w14:paraId="72FE080C" w14:textId="77777777" w:rsidR="00CE5BC1" w:rsidRDefault="00CE5BC1" w:rsidP="00CE5BC1">
      <w:pPr>
        <w:rPr>
          <w:noProof/>
        </w:rPr>
      </w:pPr>
    </w:p>
    <w:p w14:paraId="0E8152B7" w14:textId="0886363D" w:rsidR="00CE5BC1" w:rsidRDefault="00CE5BC1" w:rsidP="00CE5BC1">
      <w:pPr>
        <w:jc w:val="center"/>
        <w:rPr>
          <w:b/>
          <w:color w:val="00B0F0"/>
          <w:sz w:val="28"/>
          <w:szCs w:val="28"/>
          <w:lang w:eastAsia="zh-CN"/>
        </w:rPr>
      </w:pPr>
      <w:r w:rsidRPr="00101FDD">
        <w:rPr>
          <w:b/>
          <w:color w:val="00B0F0"/>
          <w:sz w:val="28"/>
          <w:szCs w:val="28"/>
          <w:lang w:eastAsia="zh-CN"/>
        </w:rPr>
        <w:t>----------------------</w:t>
      </w:r>
      <w:r>
        <w:rPr>
          <w:b/>
          <w:color w:val="00B0F0"/>
          <w:sz w:val="28"/>
          <w:szCs w:val="28"/>
          <w:lang w:eastAsia="zh-CN"/>
        </w:rPr>
        <w:t>END</w:t>
      </w:r>
      <w:r w:rsidRPr="00101FDD">
        <w:rPr>
          <w:b/>
          <w:color w:val="00B0F0"/>
          <w:sz w:val="28"/>
          <w:szCs w:val="28"/>
          <w:lang w:eastAsia="zh-CN"/>
        </w:rPr>
        <w:t xml:space="preserve"> OF CHANGE</w:t>
      </w:r>
      <w:r>
        <w:rPr>
          <w:b/>
          <w:color w:val="00B0F0"/>
          <w:sz w:val="28"/>
          <w:szCs w:val="28"/>
          <w:lang w:eastAsia="zh-CN"/>
        </w:rPr>
        <w:t xml:space="preserve"> 4</w:t>
      </w:r>
      <w:r w:rsidRPr="00101FDD">
        <w:rPr>
          <w:b/>
          <w:color w:val="00B0F0"/>
          <w:sz w:val="28"/>
          <w:szCs w:val="28"/>
          <w:lang w:eastAsia="zh-CN"/>
        </w:rPr>
        <w:t>----------------------------</w:t>
      </w:r>
    </w:p>
    <w:p w14:paraId="7722967F" w14:textId="77777777" w:rsidR="00CE5BC1" w:rsidRPr="007550BA" w:rsidRDefault="00CE5BC1" w:rsidP="007550BA">
      <w:pPr>
        <w:jc w:val="center"/>
        <w:rPr>
          <w:b/>
          <w:color w:val="00B0F0"/>
          <w:sz w:val="28"/>
          <w:szCs w:val="28"/>
          <w:lang w:eastAsia="zh-CN"/>
        </w:rPr>
      </w:pPr>
    </w:p>
    <w:sectPr w:rsidR="00CE5BC1" w:rsidRPr="007550BA" w:rsidSect="000B7FED">
      <w:headerReference w:type="even" r:id="rId98"/>
      <w:headerReference w:type="default" r:id="rId99"/>
      <w:headerReference w:type="first" r:id="rId10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96" w:author="Huawei" w:date="2023-11-07T11:02:00Z" w:initials="HW">
    <w:p w14:paraId="3615878A" w14:textId="77777777" w:rsidR="00300D34" w:rsidRDefault="00300D34">
      <w:pPr>
        <w:pStyle w:val="CommentText"/>
        <w:rPr>
          <w:lang w:eastAsia="zh-CN"/>
        </w:rPr>
      </w:pPr>
      <w:r>
        <w:rPr>
          <w:rStyle w:val="CommentReference"/>
        </w:rPr>
        <w:annotationRef/>
      </w:r>
      <w:r>
        <w:rPr>
          <w:lang w:eastAsia="zh-CN"/>
        </w:rPr>
        <w:t>Io should be calculated based on 51RBs rather than 106RBs.</w:t>
      </w:r>
    </w:p>
    <w:p w14:paraId="72FD8316" w14:textId="77777777" w:rsidR="00300D34" w:rsidRDefault="00300D34">
      <w:pPr>
        <w:pStyle w:val="CommentText"/>
        <w:rPr>
          <w:lang w:eastAsia="zh-CN"/>
        </w:rPr>
      </w:pPr>
    </w:p>
    <w:p w14:paraId="029AC78D" w14:textId="77777777" w:rsidR="00300D34" w:rsidRDefault="00300D34">
      <w:pPr>
        <w:pStyle w:val="CommentText"/>
        <w:rPr>
          <w:lang w:eastAsia="zh-CN"/>
        </w:rPr>
      </w:pPr>
      <w:r>
        <w:rPr>
          <w:lang w:eastAsia="zh-CN"/>
        </w:rPr>
        <w:t xml:space="preserve">RAN4 dependent, </w:t>
      </w:r>
      <w:r>
        <w:rPr>
          <w:noProof/>
        </w:rPr>
        <w:t>R4-2320133 also needs to be revised.</w:t>
      </w:r>
    </w:p>
    <w:p w14:paraId="06E616B6" w14:textId="77777777" w:rsidR="00300D34" w:rsidRDefault="00300D34">
      <w:pPr>
        <w:pStyle w:val="CommentText"/>
      </w:pPr>
    </w:p>
  </w:comment>
  <w:comment w:id="2952" w:author="Huawei" w:date="2023-11-07T11:02:00Z" w:initials="HW">
    <w:p w14:paraId="1FDB913E" w14:textId="77777777" w:rsidR="00197BA7" w:rsidRDefault="00197BA7">
      <w:pPr>
        <w:pStyle w:val="CommentText"/>
        <w:rPr>
          <w:lang w:eastAsia="zh-CN"/>
        </w:rPr>
      </w:pPr>
      <w:r>
        <w:rPr>
          <w:rStyle w:val="CommentReference"/>
        </w:rPr>
        <w:annotationRef/>
      </w:r>
      <w:r>
        <w:rPr>
          <w:lang w:eastAsia="zh-CN"/>
        </w:rPr>
        <w:t>Io should be calculated based on 51RBs rather than 106RBs.</w:t>
      </w:r>
    </w:p>
    <w:p w14:paraId="455FAA53" w14:textId="77777777" w:rsidR="00197BA7" w:rsidRDefault="00197BA7">
      <w:pPr>
        <w:pStyle w:val="CommentText"/>
        <w:rPr>
          <w:lang w:eastAsia="zh-CN"/>
        </w:rPr>
      </w:pPr>
    </w:p>
    <w:p w14:paraId="021611D7" w14:textId="77777777" w:rsidR="00197BA7" w:rsidRDefault="00197BA7">
      <w:pPr>
        <w:pStyle w:val="CommentText"/>
        <w:rPr>
          <w:lang w:eastAsia="zh-CN"/>
        </w:rPr>
      </w:pPr>
      <w:r>
        <w:rPr>
          <w:lang w:eastAsia="zh-CN"/>
        </w:rPr>
        <w:t xml:space="preserve">RAN4 dependent, </w:t>
      </w:r>
      <w:r>
        <w:rPr>
          <w:noProof/>
        </w:rPr>
        <w:t>R4-2320133 also needs to be revised.</w:t>
      </w:r>
    </w:p>
    <w:p w14:paraId="23B716DC" w14:textId="77777777" w:rsidR="00197BA7" w:rsidRDefault="00197BA7">
      <w:pPr>
        <w:pStyle w:val="CommentText"/>
      </w:pPr>
    </w:p>
  </w:comment>
  <w:comment w:id="2979" w:author="Huawei" w:date="2023-11-07T11:02:00Z" w:initials="HW">
    <w:p w14:paraId="18B2ADE2" w14:textId="77777777" w:rsidR="00FD37B6" w:rsidRDefault="00FD37B6">
      <w:pPr>
        <w:pStyle w:val="CommentText"/>
        <w:rPr>
          <w:lang w:eastAsia="zh-CN"/>
        </w:rPr>
      </w:pPr>
      <w:r>
        <w:rPr>
          <w:rStyle w:val="CommentReference"/>
        </w:rPr>
        <w:annotationRef/>
      </w:r>
      <w:r>
        <w:rPr>
          <w:lang w:eastAsia="zh-CN"/>
        </w:rPr>
        <w:t>Io should be calculated based on 51RBs rather than 106RBs.</w:t>
      </w:r>
    </w:p>
    <w:p w14:paraId="19C57478" w14:textId="77777777" w:rsidR="00FD37B6" w:rsidRDefault="00FD37B6">
      <w:pPr>
        <w:pStyle w:val="CommentText"/>
        <w:rPr>
          <w:lang w:eastAsia="zh-CN"/>
        </w:rPr>
      </w:pPr>
    </w:p>
    <w:p w14:paraId="4711F05E" w14:textId="77777777" w:rsidR="00FD37B6" w:rsidRDefault="00FD37B6">
      <w:pPr>
        <w:pStyle w:val="CommentText"/>
        <w:rPr>
          <w:lang w:eastAsia="zh-CN"/>
        </w:rPr>
      </w:pPr>
      <w:r>
        <w:rPr>
          <w:lang w:eastAsia="zh-CN"/>
        </w:rPr>
        <w:t xml:space="preserve">RAN4 dependent, </w:t>
      </w:r>
      <w:r>
        <w:rPr>
          <w:noProof/>
        </w:rPr>
        <w:t>R4-2320133 also needs to be revised.</w:t>
      </w:r>
    </w:p>
    <w:p w14:paraId="163F18A6" w14:textId="77777777" w:rsidR="00FD37B6" w:rsidRDefault="00FD37B6">
      <w:pPr>
        <w:pStyle w:val="CommentText"/>
      </w:pPr>
    </w:p>
  </w:comment>
  <w:comment w:id="3007" w:author="Huawei" w:date="2023-11-07T11:02:00Z" w:initials="HW">
    <w:p w14:paraId="2448C860" w14:textId="77777777" w:rsidR="00115E32" w:rsidRDefault="00115E32">
      <w:pPr>
        <w:pStyle w:val="CommentText"/>
        <w:rPr>
          <w:lang w:eastAsia="zh-CN"/>
        </w:rPr>
      </w:pPr>
      <w:r>
        <w:rPr>
          <w:rStyle w:val="CommentReference"/>
        </w:rPr>
        <w:annotationRef/>
      </w:r>
      <w:r>
        <w:rPr>
          <w:lang w:eastAsia="zh-CN"/>
        </w:rPr>
        <w:t>Io should be calculated based on 51RBs rather than 106RBs.</w:t>
      </w:r>
    </w:p>
    <w:p w14:paraId="173BD19C" w14:textId="77777777" w:rsidR="00115E32" w:rsidRDefault="00115E32">
      <w:pPr>
        <w:pStyle w:val="CommentText"/>
        <w:rPr>
          <w:lang w:eastAsia="zh-CN"/>
        </w:rPr>
      </w:pPr>
    </w:p>
    <w:p w14:paraId="6CE51321" w14:textId="77777777" w:rsidR="00115E32" w:rsidRDefault="00115E32">
      <w:pPr>
        <w:pStyle w:val="CommentText"/>
        <w:rPr>
          <w:lang w:eastAsia="zh-CN"/>
        </w:rPr>
      </w:pPr>
      <w:r>
        <w:rPr>
          <w:lang w:eastAsia="zh-CN"/>
        </w:rPr>
        <w:t xml:space="preserve">RAN4 dependent, </w:t>
      </w:r>
      <w:r>
        <w:rPr>
          <w:noProof/>
        </w:rPr>
        <w:t>R4-2320133 also needs to be revised.</w:t>
      </w:r>
    </w:p>
    <w:p w14:paraId="2B1BC171" w14:textId="77777777" w:rsidR="00115E32" w:rsidRDefault="00115E3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616B6" w15:done="0"/>
  <w15:commentEx w15:paraId="23B716DC" w15:done="0"/>
  <w15:commentEx w15:paraId="163F18A6" w15:done="0"/>
  <w15:commentEx w15:paraId="2B1BC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4EEE" w16cex:dateUtc="2023-11-14T00:42:00Z"/>
  <w16cex:commentExtensible w16cex:durableId="28FD4F76" w16cex:dateUtc="2023-11-14T00:42:00Z"/>
  <w16cex:commentExtensible w16cex:durableId="28FD4F9D" w16cex:dateUtc="2023-11-14T00:42:00Z"/>
  <w16cex:commentExtensible w16cex:durableId="28FD4FBE" w16cex:dateUtc="2023-11-14T0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616B6" w16cid:durableId="28FD4EEE"/>
  <w16cid:commentId w16cid:paraId="23B716DC" w16cid:durableId="28FD4F76"/>
  <w16cid:commentId w16cid:paraId="163F18A6" w16cid:durableId="28FD4F9D"/>
  <w16cid:commentId w16cid:paraId="2B1BC171" w16cid:durableId="28FD4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0B51" w14:textId="77777777" w:rsidR="00271F0D" w:rsidRDefault="00271F0D">
      <w:r>
        <w:separator/>
      </w:r>
    </w:p>
  </w:endnote>
  <w:endnote w:type="continuationSeparator" w:id="0">
    <w:p w14:paraId="657D4F35" w14:textId="77777777" w:rsidR="00271F0D" w:rsidRDefault="00271F0D">
      <w:r>
        <w:continuationSeparator/>
      </w:r>
    </w:p>
  </w:endnote>
  <w:endnote w:type="continuationNotice" w:id="1">
    <w:p w14:paraId="2C0BA9AB" w14:textId="77777777" w:rsidR="00271F0D" w:rsidRDefault="00271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AA5B" w14:textId="77777777" w:rsidR="00271F0D" w:rsidRDefault="00271F0D">
      <w:r>
        <w:separator/>
      </w:r>
    </w:p>
  </w:footnote>
  <w:footnote w:type="continuationSeparator" w:id="0">
    <w:p w14:paraId="6966DACB" w14:textId="77777777" w:rsidR="00271F0D" w:rsidRDefault="00271F0D">
      <w:r>
        <w:continuationSeparator/>
      </w:r>
    </w:p>
  </w:footnote>
  <w:footnote w:type="continuationNotice" w:id="1">
    <w:p w14:paraId="3FFFC24E" w14:textId="77777777" w:rsidR="00271F0D" w:rsidRDefault="00271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7C11" w14:textId="77777777" w:rsidR="001D040C" w:rsidRDefault="001D040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B00E0F"/>
    <w:multiLevelType w:val="hybridMultilevel"/>
    <w:tmpl w:val="551EF9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07D228E"/>
    <w:multiLevelType w:val="hybridMultilevel"/>
    <w:tmpl w:val="138A114E"/>
    <w:lvl w:ilvl="0" w:tplc="DE807872">
      <w:start w:val="1"/>
      <w:numFmt w:val="bullet"/>
      <w:lvlText w:val="-"/>
      <w:lvlJc w:val="left"/>
      <w:pPr>
        <w:ind w:left="929" w:hanging="360"/>
      </w:pPr>
      <w:rPr>
        <w:rFonts w:ascii="Times New Roman" w:eastAsia="Times New Roman" w:hAnsi="Times New Roman" w:cs="Times New Roman" w:hint="default"/>
        <w:i/>
      </w:rPr>
    </w:lvl>
    <w:lvl w:ilvl="1" w:tplc="20000003" w:tentative="1">
      <w:start w:val="1"/>
      <w:numFmt w:val="bullet"/>
      <w:lvlText w:val="o"/>
      <w:lvlJc w:val="left"/>
      <w:pPr>
        <w:ind w:left="1649" w:hanging="360"/>
      </w:pPr>
      <w:rPr>
        <w:rFonts w:ascii="Courier New" w:hAnsi="Courier New" w:cs="Courier New" w:hint="default"/>
      </w:rPr>
    </w:lvl>
    <w:lvl w:ilvl="2" w:tplc="20000005" w:tentative="1">
      <w:start w:val="1"/>
      <w:numFmt w:val="bullet"/>
      <w:lvlText w:val=""/>
      <w:lvlJc w:val="left"/>
      <w:pPr>
        <w:ind w:left="2369" w:hanging="360"/>
      </w:pPr>
      <w:rPr>
        <w:rFonts w:ascii="Wingdings" w:hAnsi="Wingdings" w:hint="default"/>
      </w:rPr>
    </w:lvl>
    <w:lvl w:ilvl="3" w:tplc="20000001" w:tentative="1">
      <w:start w:val="1"/>
      <w:numFmt w:val="bullet"/>
      <w:lvlText w:val=""/>
      <w:lvlJc w:val="left"/>
      <w:pPr>
        <w:ind w:left="3089" w:hanging="360"/>
      </w:pPr>
      <w:rPr>
        <w:rFonts w:ascii="Symbol" w:hAnsi="Symbol" w:hint="default"/>
      </w:rPr>
    </w:lvl>
    <w:lvl w:ilvl="4" w:tplc="20000003" w:tentative="1">
      <w:start w:val="1"/>
      <w:numFmt w:val="bullet"/>
      <w:lvlText w:val="o"/>
      <w:lvlJc w:val="left"/>
      <w:pPr>
        <w:ind w:left="3809" w:hanging="360"/>
      </w:pPr>
      <w:rPr>
        <w:rFonts w:ascii="Courier New" w:hAnsi="Courier New" w:cs="Courier New" w:hint="default"/>
      </w:rPr>
    </w:lvl>
    <w:lvl w:ilvl="5" w:tplc="20000005" w:tentative="1">
      <w:start w:val="1"/>
      <w:numFmt w:val="bullet"/>
      <w:lvlText w:val=""/>
      <w:lvlJc w:val="left"/>
      <w:pPr>
        <w:ind w:left="4529" w:hanging="360"/>
      </w:pPr>
      <w:rPr>
        <w:rFonts w:ascii="Wingdings" w:hAnsi="Wingdings" w:hint="default"/>
      </w:rPr>
    </w:lvl>
    <w:lvl w:ilvl="6" w:tplc="20000001" w:tentative="1">
      <w:start w:val="1"/>
      <w:numFmt w:val="bullet"/>
      <w:lvlText w:val=""/>
      <w:lvlJc w:val="left"/>
      <w:pPr>
        <w:ind w:left="5249" w:hanging="360"/>
      </w:pPr>
      <w:rPr>
        <w:rFonts w:ascii="Symbol" w:hAnsi="Symbol" w:hint="default"/>
      </w:rPr>
    </w:lvl>
    <w:lvl w:ilvl="7" w:tplc="20000003" w:tentative="1">
      <w:start w:val="1"/>
      <w:numFmt w:val="bullet"/>
      <w:lvlText w:val="o"/>
      <w:lvlJc w:val="left"/>
      <w:pPr>
        <w:ind w:left="5969" w:hanging="360"/>
      </w:pPr>
      <w:rPr>
        <w:rFonts w:ascii="Courier New" w:hAnsi="Courier New" w:cs="Courier New" w:hint="default"/>
      </w:rPr>
    </w:lvl>
    <w:lvl w:ilvl="8" w:tplc="20000005" w:tentative="1">
      <w:start w:val="1"/>
      <w:numFmt w:val="bullet"/>
      <w:lvlText w:val=""/>
      <w:lvlJc w:val="left"/>
      <w:pPr>
        <w:ind w:left="6689" w:hanging="360"/>
      </w:pPr>
      <w:rPr>
        <w:rFonts w:ascii="Wingdings" w:hAnsi="Wingdings" w:hint="default"/>
      </w:rPr>
    </w:lvl>
  </w:abstractNum>
  <w:abstractNum w:abstractNumId="6" w15:restartNumberingAfterBreak="0">
    <w:nsid w:val="29C5253B"/>
    <w:multiLevelType w:val="hybridMultilevel"/>
    <w:tmpl w:val="9AC61A38"/>
    <w:lvl w:ilvl="0" w:tplc="E0220A54">
      <w:start w:val="1"/>
      <w:numFmt w:val="bullet"/>
      <w:lvlText w:val=""/>
      <w:lvlJc w:val="left"/>
      <w:pPr>
        <w:ind w:left="460" w:hanging="360"/>
      </w:pPr>
      <w:rPr>
        <w:rFonts w:ascii="Symbol" w:eastAsia="Times New Roman" w:hAnsi="Symbol" w:cs="Times New Roman"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647F4A"/>
    <w:multiLevelType w:val="hybridMultilevel"/>
    <w:tmpl w:val="0994CC34"/>
    <w:lvl w:ilvl="0" w:tplc="1842F0C2">
      <w:start w:val="2"/>
      <w:numFmt w:val="bullet"/>
      <w:lvlText w:val="-"/>
      <w:lvlJc w:val="left"/>
      <w:pPr>
        <w:ind w:left="647" w:hanging="360"/>
      </w:pPr>
      <w:rPr>
        <w:rFonts w:ascii="Calibri" w:eastAsia="Yu Mincho" w:hAnsi="Calibri" w:cs="Calibri" w:hint="default"/>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931E04"/>
    <w:multiLevelType w:val="hybridMultilevel"/>
    <w:tmpl w:val="07D84428"/>
    <w:lvl w:ilvl="0" w:tplc="41AE1B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BC41180"/>
    <w:multiLevelType w:val="hybridMultilevel"/>
    <w:tmpl w:val="ABB861E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B007F"/>
    <w:multiLevelType w:val="hybridMultilevel"/>
    <w:tmpl w:val="57A83572"/>
    <w:lvl w:ilvl="0" w:tplc="8C10C6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415A4FD8"/>
    <w:multiLevelType w:val="multilevel"/>
    <w:tmpl w:val="9A6E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65AD7"/>
    <w:multiLevelType w:val="hybridMultilevel"/>
    <w:tmpl w:val="8AFEB77C"/>
    <w:lvl w:ilvl="0" w:tplc="BB58A34E">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7DF6DF0"/>
    <w:multiLevelType w:val="hybridMultilevel"/>
    <w:tmpl w:val="07AA73AC"/>
    <w:lvl w:ilvl="0" w:tplc="65B0A33E">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47EF517F"/>
    <w:multiLevelType w:val="hybridMultilevel"/>
    <w:tmpl w:val="9306E0B4"/>
    <w:lvl w:ilvl="0" w:tplc="71B24A08">
      <w:start w:val="7"/>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1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0"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388176E"/>
    <w:multiLevelType w:val="hybridMultilevel"/>
    <w:tmpl w:val="4ADC3ABA"/>
    <w:lvl w:ilvl="0" w:tplc="315027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1672C8"/>
    <w:multiLevelType w:val="hybridMultilevel"/>
    <w:tmpl w:val="D408E530"/>
    <w:lvl w:ilvl="0" w:tplc="F67EF1AC">
      <w:start w:val="7"/>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385368482">
    <w:abstractNumId w:val="22"/>
  </w:num>
  <w:num w:numId="2" w16cid:durableId="667443444">
    <w:abstractNumId w:val="27"/>
  </w:num>
  <w:num w:numId="3" w16cid:durableId="2144469366">
    <w:abstractNumId w:val="7"/>
  </w:num>
  <w:num w:numId="4" w16cid:durableId="905726889">
    <w:abstractNumId w:val="8"/>
  </w:num>
  <w:num w:numId="5" w16cid:durableId="392318956">
    <w:abstractNumId w:val="0"/>
  </w:num>
  <w:num w:numId="6" w16cid:durableId="4334388">
    <w:abstractNumId w:val="10"/>
  </w:num>
  <w:num w:numId="7" w16cid:durableId="54276939">
    <w:abstractNumId w:val="3"/>
  </w:num>
  <w:num w:numId="8" w16cid:durableId="1979988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159544">
    <w:abstractNumId w:val="25"/>
  </w:num>
  <w:num w:numId="10" w16cid:durableId="1692874816">
    <w:abstractNumId w:val="2"/>
  </w:num>
  <w:num w:numId="11" w16cid:durableId="1564634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282643">
    <w:abstractNumId w:val="23"/>
  </w:num>
  <w:num w:numId="13" w16cid:durableId="800073372">
    <w:abstractNumId w:val="26"/>
  </w:num>
  <w:num w:numId="14" w16cid:durableId="2012021720">
    <w:abstractNumId w:val="6"/>
  </w:num>
  <w:num w:numId="15" w16cid:durableId="1854342056">
    <w:abstractNumId w:val="20"/>
  </w:num>
  <w:num w:numId="16" w16cid:durableId="314845185">
    <w:abstractNumId w:val="5"/>
  </w:num>
  <w:num w:numId="17" w16cid:durableId="968049860">
    <w:abstractNumId w:val="28"/>
  </w:num>
  <w:num w:numId="18" w16cid:durableId="292365272">
    <w:abstractNumId w:val="9"/>
  </w:num>
  <w:num w:numId="19" w16cid:durableId="1482841629">
    <w:abstractNumId w:val="4"/>
  </w:num>
  <w:num w:numId="20" w16cid:durableId="1290210266">
    <w:abstractNumId w:val="12"/>
  </w:num>
  <w:num w:numId="21" w16cid:durableId="1544906673">
    <w:abstractNumId w:val="13"/>
  </w:num>
  <w:num w:numId="22" w16cid:durableId="1117261456">
    <w:abstractNumId w:val="18"/>
  </w:num>
  <w:num w:numId="23" w16cid:durableId="1520312201">
    <w:abstractNumId w:val="24"/>
  </w:num>
  <w:num w:numId="24" w16cid:durableId="158469837">
    <w:abstractNumId w:val="14"/>
  </w:num>
  <w:num w:numId="25" w16cid:durableId="1944531808">
    <w:abstractNumId w:val="16"/>
  </w:num>
  <w:num w:numId="26" w16cid:durableId="697507604">
    <w:abstractNumId w:val="21"/>
  </w:num>
  <w:num w:numId="27" w16cid:durableId="1894929262">
    <w:abstractNumId w:val="11"/>
  </w:num>
  <w:num w:numId="28" w16cid:durableId="2083480426">
    <w:abstractNumId w:val="17"/>
  </w:num>
  <w:num w:numId="29" w16cid:durableId="699471383">
    <w:abstractNumId w:val="1"/>
  </w:num>
  <w:num w:numId="30" w16cid:durableId="1740784557">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ba Kolodziej">
    <w15:presenceInfo w15:providerId="AD" w15:userId="S::jakub.kolodziej@ericsson.com::5f074a04-ab0c-497d-8c74-83fb2867120f"/>
  </w15:person>
  <w15:person w15:author="Santhan T">
    <w15:presenceInfo w15:providerId="None" w15:userId="Santhan 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2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F8"/>
    <w:rsid w:val="00005BE4"/>
    <w:rsid w:val="0001047A"/>
    <w:rsid w:val="000127A1"/>
    <w:rsid w:val="00013E38"/>
    <w:rsid w:val="0001587C"/>
    <w:rsid w:val="00016591"/>
    <w:rsid w:val="00020445"/>
    <w:rsid w:val="00020619"/>
    <w:rsid w:val="00021416"/>
    <w:rsid w:val="00021C28"/>
    <w:rsid w:val="00021F79"/>
    <w:rsid w:val="00022830"/>
    <w:rsid w:val="00022E4A"/>
    <w:rsid w:val="00024C5D"/>
    <w:rsid w:val="00024E5F"/>
    <w:rsid w:val="00026278"/>
    <w:rsid w:val="00027C5F"/>
    <w:rsid w:val="00027CF4"/>
    <w:rsid w:val="000306DA"/>
    <w:rsid w:val="00031C02"/>
    <w:rsid w:val="00032231"/>
    <w:rsid w:val="000326B9"/>
    <w:rsid w:val="00032935"/>
    <w:rsid w:val="00032CAF"/>
    <w:rsid w:val="00033F3B"/>
    <w:rsid w:val="00034BE8"/>
    <w:rsid w:val="0003635F"/>
    <w:rsid w:val="00041171"/>
    <w:rsid w:val="000417D5"/>
    <w:rsid w:val="00041B91"/>
    <w:rsid w:val="00042C75"/>
    <w:rsid w:val="00043B2C"/>
    <w:rsid w:val="00044AF5"/>
    <w:rsid w:val="00045BBB"/>
    <w:rsid w:val="00047204"/>
    <w:rsid w:val="0004750C"/>
    <w:rsid w:val="00050575"/>
    <w:rsid w:val="00050711"/>
    <w:rsid w:val="00050B7C"/>
    <w:rsid w:val="00051E71"/>
    <w:rsid w:val="00052047"/>
    <w:rsid w:val="000520CD"/>
    <w:rsid w:val="000530FD"/>
    <w:rsid w:val="00055A7D"/>
    <w:rsid w:val="000610C4"/>
    <w:rsid w:val="00061355"/>
    <w:rsid w:val="000619CA"/>
    <w:rsid w:val="000652B9"/>
    <w:rsid w:val="00065D71"/>
    <w:rsid w:val="00066CFD"/>
    <w:rsid w:val="00067BD5"/>
    <w:rsid w:val="00067EAA"/>
    <w:rsid w:val="00070902"/>
    <w:rsid w:val="00071214"/>
    <w:rsid w:val="00071A73"/>
    <w:rsid w:val="000723C9"/>
    <w:rsid w:val="00073C8D"/>
    <w:rsid w:val="000752C1"/>
    <w:rsid w:val="000776B2"/>
    <w:rsid w:val="000779CA"/>
    <w:rsid w:val="00077AB9"/>
    <w:rsid w:val="00077D89"/>
    <w:rsid w:val="00080E4B"/>
    <w:rsid w:val="00082245"/>
    <w:rsid w:val="000831EC"/>
    <w:rsid w:val="0008392C"/>
    <w:rsid w:val="000842DE"/>
    <w:rsid w:val="00084585"/>
    <w:rsid w:val="000873F7"/>
    <w:rsid w:val="00087833"/>
    <w:rsid w:val="00090139"/>
    <w:rsid w:val="00091528"/>
    <w:rsid w:val="00091B76"/>
    <w:rsid w:val="0009290D"/>
    <w:rsid w:val="00095DF0"/>
    <w:rsid w:val="00095FA4"/>
    <w:rsid w:val="000963A1"/>
    <w:rsid w:val="0009765B"/>
    <w:rsid w:val="00097818"/>
    <w:rsid w:val="000978A5"/>
    <w:rsid w:val="000A05C7"/>
    <w:rsid w:val="000A0787"/>
    <w:rsid w:val="000A1071"/>
    <w:rsid w:val="000A1B8A"/>
    <w:rsid w:val="000A48A8"/>
    <w:rsid w:val="000A51CB"/>
    <w:rsid w:val="000A5B95"/>
    <w:rsid w:val="000A5E65"/>
    <w:rsid w:val="000A6394"/>
    <w:rsid w:val="000B0C31"/>
    <w:rsid w:val="000B0D55"/>
    <w:rsid w:val="000B1086"/>
    <w:rsid w:val="000B166A"/>
    <w:rsid w:val="000B16E8"/>
    <w:rsid w:val="000B1B0D"/>
    <w:rsid w:val="000B4D20"/>
    <w:rsid w:val="000B4E31"/>
    <w:rsid w:val="000B59AB"/>
    <w:rsid w:val="000B69CE"/>
    <w:rsid w:val="000B7FED"/>
    <w:rsid w:val="000C038A"/>
    <w:rsid w:val="000C09C9"/>
    <w:rsid w:val="000C36D9"/>
    <w:rsid w:val="000C4E20"/>
    <w:rsid w:val="000C6598"/>
    <w:rsid w:val="000C73FA"/>
    <w:rsid w:val="000D2C11"/>
    <w:rsid w:val="000D4316"/>
    <w:rsid w:val="000D44B3"/>
    <w:rsid w:val="000D4C31"/>
    <w:rsid w:val="000D765E"/>
    <w:rsid w:val="000E3F68"/>
    <w:rsid w:val="000E4156"/>
    <w:rsid w:val="000E7871"/>
    <w:rsid w:val="000F0C33"/>
    <w:rsid w:val="000F4139"/>
    <w:rsid w:val="000F51D4"/>
    <w:rsid w:val="000F51ED"/>
    <w:rsid w:val="000F5C48"/>
    <w:rsid w:val="000F5CBC"/>
    <w:rsid w:val="000F7129"/>
    <w:rsid w:val="000F74CC"/>
    <w:rsid w:val="000F7A3A"/>
    <w:rsid w:val="00100F4B"/>
    <w:rsid w:val="00101174"/>
    <w:rsid w:val="001014BE"/>
    <w:rsid w:val="00101E6E"/>
    <w:rsid w:val="0010246F"/>
    <w:rsid w:val="001044FA"/>
    <w:rsid w:val="0010455E"/>
    <w:rsid w:val="0010484E"/>
    <w:rsid w:val="00104977"/>
    <w:rsid w:val="00113331"/>
    <w:rsid w:val="0011375C"/>
    <w:rsid w:val="0011379B"/>
    <w:rsid w:val="00114459"/>
    <w:rsid w:val="00115E32"/>
    <w:rsid w:val="001171DA"/>
    <w:rsid w:val="00117E7B"/>
    <w:rsid w:val="001200E0"/>
    <w:rsid w:val="0012043D"/>
    <w:rsid w:val="0012098D"/>
    <w:rsid w:val="0012165C"/>
    <w:rsid w:val="00121817"/>
    <w:rsid w:val="00122320"/>
    <w:rsid w:val="00122424"/>
    <w:rsid w:val="001226B4"/>
    <w:rsid w:val="00124080"/>
    <w:rsid w:val="00125D00"/>
    <w:rsid w:val="00126F73"/>
    <w:rsid w:val="00127162"/>
    <w:rsid w:val="00130A04"/>
    <w:rsid w:val="00130E87"/>
    <w:rsid w:val="00131FE7"/>
    <w:rsid w:val="001324B4"/>
    <w:rsid w:val="0013338B"/>
    <w:rsid w:val="001344A3"/>
    <w:rsid w:val="001357D0"/>
    <w:rsid w:val="001405EA"/>
    <w:rsid w:val="001429BC"/>
    <w:rsid w:val="0014313F"/>
    <w:rsid w:val="001434D0"/>
    <w:rsid w:val="0014378A"/>
    <w:rsid w:val="00143C7D"/>
    <w:rsid w:val="0014408B"/>
    <w:rsid w:val="00144CCB"/>
    <w:rsid w:val="00145728"/>
    <w:rsid w:val="00145D43"/>
    <w:rsid w:val="001464B9"/>
    <w:rsid w:val="00147124"/>
    <w:rsid w:val="00150763"/>
    <w:rsid w:val="00150B33"/>
    <w:rsid w:val="00150F62"/>
    <w:rsid w:val="00151CBA"/>
    <w:rsid w:val="00151D73"/>
    <w:rsid w:val="001530DE"/>
    <w:rsid w:val="00154123"/>
    <w:rsid w:val="0015433F"/>
    <w:rsid w:val="00155931"/>
    <w:rsid w:val="00155932"/>
    <w:rsid w:val="00155D9E"/>
    <w:rsid w:val="00160299"/>
    <w:rsid w:val="00160BD4"/>
    <w:rsid w:val="001617C4"/>
    <w:rsid w:val="00162516"/>
    <w:rsid w:val="00162EDC"/>
    <w:rsid w:val="001634C1"/>
    <w:rsid w:val="0016450D"/>
    <w:rsid w:val="001655B0"/>
    <w:rsid w:val="001665DE"/>
    <w:rsid w:val="00167A36"/>
    <w:rsid w:val="001705C9"/>
    <w:rsid w:val="001708BE"/>
    <w:rsid w:val="00171590"/>
    <w:rsid w:val="001717D9"/>
    <w:rsid w:val="001738CA"/>
    <w:rsid w:val="00173905"/>
    <w:rsid w:val="00176894"/>
    <w:rsid w:val="00177C46"/>
    <w:rsid w:val="001802B1"/>
    <w:rsid w:val="0018149A"/>
    <w:rsid w:val="001822D2"/>
    <w:rsid w:val="00182776"/>
    <w:rsid w:val="00184703"/>
    <w:rsid w:val="00190E6C"/>
    <w:rsid w:val="00190FB0"/>
    <w:rsid w:val="00192C46"/>
    <w:rsid w:val="00193945"/>
    <w:rsid w:val="00193ABB"/>
    <w:rsid w:val="0019400E"/>
    <w:rsid w:val="001941A9"/>
    <w:rsid w:val="0019466D"/>
    <w:rsid w:val="0019681C"/>
    <w:rsid w:val="00197787"/>
    <w:rsid w:val="0019786E"/>
    <w:rsid w:val="00197BA7"/>
    <w:rsid w:val="001A03F2"/>
    <w:rsid w:val="001A08B3"/>
    <w:rsid w:val="001A0D09"/>
    <w:rsid w:val="001A0F25"/>
    <w:rsid w:val="001A19E3"/>
    <w:rsid w:val="001A2B98"/>
    <w:rsid w:val="001A3C3A"/>
    <w:rsid w:val="001A46F0"/>
    <w:rsid w:val="001A477A"/>
    <w:rsid w:val="001A569C"/>
    <w:rsid w:val="001A6EFF"/>
    <w:rsid w:val="001A6F49"/>
    <w:rsid w:val="001A7829"/>
    <w:rsid w:val="001A7B60"/>
    <w:rsid w:val="001B1C88"/>
    <w:rsid w:val="001B1E32"/>
    <w:rsid w:val="001B2A3A"/>
    <w:rsid w:val="001B2FF0"/>
    <w:rsid w:val="001B4F32"/>
    <w:rsid w:val="001B52F0"/>
    <w:rsid w:val="001B5445"/>
    <w:rsid w:val="001B5638"/>
    <w:rsid w:val="001B6657"/>
    <w:rsid w:val="001B7A65"/>
    <w:rsid w:val="001C2995"/>
    <w:rsid w:val="001C2B28"/>
    <w:rsid w:val="001C3FD5"/>
    <w:rsid w:val="001C675D"/>
    <w:rsid w:val="001D040C"/>
    <w:rsid w:val="001D3AA8"/>
    <w:rsid w:val="001D4064"/>
    <w:rsid w:val="001D42D2"/>
    <w:rsid w:val="001D5A62"/>
    <w:rsid w:val="001D640B"/>
    <w:rsid w:val="001D6481"/>
    <w:rsid w:val="001D720E"/>
    <w:rsid w:val="001E1E18"/>
    <w:rsid w:val="001E208B"/>
    <w:rsid w:val="001E41F3"/>
    <w:rsid w:val="001E4811"/>
    <w:rsid w:val="001E4B72"/>
    <w:rsid w:val="001E4CC5"/>
    <w:rsid w:val="001E4D4C"/>
    <w:rsid w:val="001E5B02"/>
    <w:rsid w:val="001E62A9"/>
    <w:rsid w:val="001F1594"/>
    <w:rsid w:val="001F1A65"/>
    <w:rsid w:val="001F2811"/>
    <w:rsid w:val="001F508B"/>
    <w:rsid w:val="001F6376"/>
    <w:rsid w:val="001F784A"/>
    <w:rsid w:val="001F7E26"/>
    <w:rsid w:val="002002BE"/>
    <w:rsid w:val="00201161"/>
    <w:rsid w:val="00201269"/>
    <w:rsid w:val="002014C6"/>
    <w:rsid w:val="00202C93"/>
    <w:rsid w:val="00203473"/>
    <w:rsid w:val="0020563F"/>
    <w:rsid w:val="0021260C"/>
    <w:rsid w:val="00212AC9"/>
    <w:rsid w:val="002134DB"/>
    <w:rsid w:val="00214EBA"/>
    <w:rsid w:val="00215339"/>
    <w:rsid w:val="00215C88"/>
    <w:rsid w:val="00220438"/>
    <w:rsid w:val="0022079F"/>
    <w:rsid w:val="00220B60"/>
    <w:rsid w:val="00220E70"/>
    <w:rsid w:val="0022125A"/>
    <w:rsid w:val="00221EAE"/>
    <w:rsid w:val="00222D9E"/>
    <w:rsid w:val="002233F1"/>
    <w:rsid w:val="00224FAC"/>
    <w:rsid w:val="00225A4A"/>
    <w:rsid w:val="0022618E"/>
    <w:rsid w:val="002278E4"/>
    <w:rsid w:val="00227BBB"/>
    <w:rsid w:val="00227DCD"/>
    <w:rsid w:val="00230586"/>
    <w:rsid w:val="00230A98"/>
    <w:rsid w:val="00232B8B"/>
    <w:rsid w:val="002338D8"/>
    <w:rsid w:val="002341CB"/>
    <w:rsid w:val="002356D3"/>
    <w:rsid w:val="002363F8"/>
    <w:rsid w:val="00236548"/>
    <w:rsid w:val="00236912"/>
    <w:rsid w:val="00236F86"/>
    <w:rsid w:val="00240E90"/>
    <w:rsid w:val="00243330"/>
    <w:rsid w:val="002457A8"/>
    <w:rsid w:val="00245CA5"/>
    <w:rsid w:val="00245F70"/>
    <w:rsid w:val="002462A5"/>
    <w:rsid w:val="00252818"/>
    <w:rsid w:val="00252ED7"/>
    <w:rsid w:val="00253AC9"/>
    <w:rsid w:val="00254C58"/>
    <w:rsid w:val="00255441"/>
    <w:rsid w:val="002563A0"/>
    <w:rsid w:val="00257937"/>
    <w:rsid w:val="002579B2"/>
    <w:rsid w:val="0026004D"/>
    <w:rsid w:val="002640DD"/>
    <w:rsid w:val="00264ED0"/>
    <w:rsid w:val="00264FB7"/>
    <w:rsid w:val="00265C10"/>
    <w:rsid w:val="00266D9D"/>
    <w:rsid w:val="002714F8"/>
    <w:rsid w:val="00271F0D"/>
    <w:rsid w:val="002722A3"/>
    <w:rsid w:val="002722A9"/>
    <w:rsid w:val="002731DC"/>
    <w:rsid w:val="002739BF"/>
    <w:rsid w:val="00273D54"/>
    <w:rsid w:val="00275130"/>
    <w:rsid w:val="00275224"/>
    <w:rsid w:val="0027532A"/>
    <w:rsid w:val="00275483"/>
    <w:rsid w:val="002759C4"/>
    <w:rsid w:val="00275D12"/>
    <w:rsid w:val="0028146F"/>
    <w:rsid w:val="00283F0B"/>
    <w:rsid w:val="00283FF8"/>
    <w:rsid w:val="00284FEB"/>
    <w:rsid w:val="002860C4"/>
    <w:rsid w:val="002871D2"/>
    <w:rsid w:val="00287A15"/>
    <w:rsid w:val="0029094A"/>
    <w:rsid w:val="00291840"/>
    <w:rsid w:val="00291BF8"/>
    <w:rsid w:val="002920F7"/>
    <w:rsid w:val="00293D58"/>
    <w:rsid w:val="002943A0"/>
    <w:rsid w:val="002953EC"/>
    <w:rsid w:val="002962B7"/>
    <w:rsid w:val="002969C8"/>
    <w:rsid w:val="002A1488"/>
    <w:rsid w:val="002A28B8"/>
    <w:rsid w:val="002A3FE1"/>
    <w:rsid w:val="002A51A3"/>
    <w:rsid w:val="002A73D2"/>
    <w:rsid w:val="002A7468"/>
    <w:rsid w:val="002A7953"/>
    <w:rsid w:val="002B08ED"/>
    <w:rsid w:val="002B2433"/>
    <w:rsid w:val="002B4163"/>
    <w:rsid w:val="002B494B"/>
    <w:rsid w:val="002B5741"/>
    <w:rsid w:val="002B584C"/>
    <w:rsid w:val="002B5F59"/>
    <w:rsid w:val="002B73E9"/>
    <w:rsid w:val="002C013C"/>
    <w:rsid w:val="002C01BB"/>
    <w:rsid w:val="002C0C40"/>
    <w:rsid w:val="002C221A"/>
    <w:rsid w:val="002C2387"/>
    <w:rsid w:val="002C2B0D"/>
    <w:rsid w:val="002C2B8D"/>
    <w:rsid w:val="002C4596"/>
    <w:rsid w:val="002C4B7A"/>
    <w:rsid w:val="002C630C"/>
    <w:rsid w:val="002C68F0"/>
    <w:rsid w:val="002C7C40"/>
    <w:rsid w:val="002D18B1"/>
    <w:rsid w:val="002D199A"/>
    <w:rsid w:val="002D246F"/>
    <w:rsid w:val="002D2A12"/>
    <w:rsid w:val="002D2B3C"/>
    <w:rsid w:val="002D320C"/>
    <w:rsid w:val="002D42FB"/>
    <w:rsid w:val="002D4E1F"/>
    <w:rsid w:val="002D5816"/>
    <w:rsid w:val="002D5BA1"/>
    <w:rsid w:val="002D64FE"/>
    <w:rsid w:val="002D6BEE"/>
    <w:rsid w:val="002E0906"/>
    <w:rsid w:val="002E0991"/>
    <w:rsid w:val="002E0F25"/>
    <w:rsid w:val="002E1129"/>
    <w:rsid w:val="002E2E4A"/>
    <w:rsid w:val="002E472E"/>
    <w:rsid w:val="002E4DBB"/>
    <w:rsid w:val="002E6F1D"/>
    <w:rsid w:val="002F064A"/>
    <w:rsid w:val="002F0A1E"/>
    <w:rsid w:val="002F2325"/>
    <w:rsid w:val="002F2C62"/>
    <w:rsid w:val="002F2F73"/>
    <w:rsid w:val="002F44AD"/>
    <w:rsid w:val="002F459E"/>
    <w:rsid w:val="002F566A"/>
    <w:rsid w:val="002F5FC0"/>
    <w:rsid w:val="002F660F"/>
    <w:rsid w:val="00300D34"/>
    <w:rsid w:val="00300E88"/>
    <w:rsid w:val="003016BF"/>
    <w:rsid w:val="00304105"/>
    <w:rsid w:val="00304FE8"/>
    <w:rsid w:val="00305409"/>
    <w:rsid w:val="00305E66"/>
    <w:rsid w:val="00307721"/>
    <w:rsid w:val="00307DC0"/>
    <w:rsid w:val="00310C0B"/>
    <w:rsid w:val="00313665"/>
    <w:rsid w:val="003141DF"/>
    <w:rsid w:val="0031565F"/>
    <w:rsid w:val="003168E1"/>
    <w:rsid w:val="00316E36"/>
    <w:rsid w:val="00317067"/>
    <w:rsid w:val="00317160"/>
    <w:rsid w:val="003178E8"/>
    <w:rsid w:val="00317C55"/>
    <w:rsid w:val="003209C8"/>
    <w:rsid w:val="00320C65"/>
    <w:rsid w:val="00321B56"/>
    <w:rsid w:val="00321BDA"/>
    <w:rsid w:val="0032206E"/>
    <w:rsid w:val="0032207D"/>
    <w:rsid w:val="003229AD"/>
    <w:rsid w:val="00322D7A"/>
    <w:rsid w:val="00327174"/>
    <w:rsid w:val="0032783A"/>
    <w:rsid w:val="00327890"/>
    <w:rsid w:val="003278A0"/>
    <w:rsid w:val="00327DBE"/>
    <w:rsid w:val="00331AC4"/>
    <w:rsid w:val="00336442"/>
    <w:rsid w:val="003367CC"/>
    <w:rsid w:val="0033753A"/>
    <w:rsid w:val="003375F7"/>
    <w:rsid w:val="00337682"/>
    <w:rsid w:val="00340680"/>
    <w:rsid w:val="003406DD"/>
    <w:rsid w:val="00341C8F"/>
    <w:rsid w:val="003437DA"/>
    <w:rsid w:val="003439A3"/>
    <w:rsid w:val="00344185"/>
    <w:rsid w:val="0034482B"/>
    <w:rsid w:val="00344F61"/>
    <w:rsid w:val="003456E7"/>
    <w:rsid w:val="003458AD"/>
    <w:rsid w:val="00346416"/>
    <w:rsid w:val="003473B8"/>
    <w:rsid w:val="0034760F"/>
    <w:rsid w:val="00350E2E"/>
    <w:rsid w:val="00350F4F"/>
    <w:rsid w:val="0035339E"/>
    <w:rsid w:val="00353602"/>
    <w:rsid w:val="00354DF8"/>
    <w:rsid w:val="00355FF3"/>
    <w:rsid w:val="003609EF"/>
    <w:rsid w:val="00360BBF"/>
    <w:rsid w:val="003611D8"/>
    <w:rsid w:val="00361A8E"/>
    <w:rsid w:val="00362202"/>
    <w:rsid w:val="0036231A"/>
    <w:rsid w:val="00362941"/>
    <w:rsid w:val="003630FB"/>
    <w:rsid w:val="00363131"/>
    <w:rsid w:val="003635C8"/>
    <w:rsid w:val="00363674"/>
    <w:rsid w:val="00363D9E"/>
    <w:rsid w:val="003661AE"/>
    <w:rsid w:val="00367FF1"/>
    <w:rsid w:val="00370348"/>
    <w:rsid w:val="0037173E"/>
    <w:rsid w:val="0037258B"/>
    <w:rsid w:val="003740CF"/>
    <w:rsid w:val="00374986"/>
    <w:rsid w:val="00374BA7"/>
    <w:rsid w:val="00374DD4"/>
    <w:rsid w:val="00374E1B"/>
    <w:rsid w:val="00375FC6"/>
    <w:rsid w:val="003763B6"/>
    <w:rsid w:val="003763CF"/>
    <w:rsid w:val="0037664B"/>
    <w:rsid w:val="003829FF"/>
    <w:rsid w:val="00383408"/>
    <w:rsid w:val="00384245"/>
    <w:rsid w:val="0038693B"/>
    <w:rsid w:val="00387E77"/>
    <w:rsid w:val="003910C5"/>
    <w:rsid w:val="00391571"/>
    <w:rsid w:val="00393E64"/>
    <w:rsid w:val="003A0CD6"/>
    <w:rsid w:val="003A0D43"/>
    <w:rsid w:val="003A1ECC"/>
    <w:rsid w:val="003A2E0F"/>
    <w:rsid w:val="003A4E8C"/>
    <w:rsid w:val="003A5F9D"/>
    <w:rsid w:val="003A6EDF"/>
    <w:rsid w:val="003B0737"/>
    <w:rsid w:val="003B0C3C"/>
    <w:rsid w:val="003B1831"/>
    <w:rsid w:val="003B3C0B"/>
    <w:rsid w:val="003B4F58"/>
    <w:rsid w:val="003B6848"/>
    <w:rsid w:val="003C28E4"/>
    <w:rsid w:val="003C2F48"/>
    <w:rsid w:val="003C3DBA"/>
    <w:rsid w:val="003C47E5"/>
    <w:rsid w:val="003C481B"/>
    <w:rsid w:val="003C511D"/>
    <w:rsid w:val="003C66D9"/>
    <w:rsid w:val="003C6E13"/>
    <w:rsid w:val="003C770F"/>
    <w:rsid w:val="003D005A"/>
    <w:rsid w:val="003D1E24"/>
    <w:rsid w:val="003D2159"/>
    <w:rsid w:val="003D305D"/>
    <w:rsid w:val="003D3513"/>
    <w:rsid w:val="003D58EB"/>
    <w:rsid w:val="003E047B"/>
    <w:rsid w:val="003E0CA9"/>
    <w:rsid w:val="003E0F7E"/>
    <w:rsid w:val="003E138F"/>
    <w:rsid w:val="003E1A36"/>
    <w:rsid w:val="003E222D"/>
    <w:rsid w:val="003E5972"/>
    <w:rsid w:val="003E69DB"/>
    <w:rsid w:val="003F44B6"/>
    <w:rsid w:val="003F46D6"/>
    <w:rsid w:val="003F4C5C"/>
    <w:rsid w:val="003F54AF"/>
    <w:rsid w:val="003F7599"/>
    <w:rsid w:val="00402F7C"/>
    <w:rsid w:val="00403ABD"/>
    <w:rsid w:val="004056C3"/>
    <w:rsid w:val="00405A97"/>
    <w:rsid w:val="00405E5E"/>
    <w:rsid w:val="004069CC"/>
    <w:rsid w:val="0040744A"/>
    <w:rsid w:val="00407748"/>
    <w:rsid w:val="00410259"/>
    <w:rsid w:val="00410371"/>
    <w:rsid w:val="004110FC"/>
    <w:rsid w:val="00411F02"/>
    <w:rsid w:val="00411FA1"/>
    <w:rsid w:val="00413F20"/>
    <w:rsid w:val="00413FF2"/>
    <w:rsid w:val="0041432E"/>
    <w:rsid w:val="00414FCD"/>
    <w:rsid w:val="004174F2"/>
    <w:rsid w:val="00417B05"/>
    <w:rsid w:val="00417F54"/>
    <w:rsid w:val="0042026C"/>
    <w:rsid w:val="00420D38"/>
    <w:rsid w:val="00422107"/>
    <w:rsid w:val="0042233B"/>
    <w:rsid w:val="00423257"/>
    <w:rsid w:val="00423750"/>
    <w:rsid w:val="00423E21"/>
    <w:rsid w:val="004242F1"/>
    <w:rsid w:val="00426A90"/>
    <w:rsid w:val="004277FE"/>
    <w:rsid w:val="0043098E"/>
    <w:rsid w:val="00431B24"/>
    <w:rsid w:val="00432CFE"/>
    <w:rsid w:val="00435017"/>
    <w:rsid w:val="00435D6D"/>
    <w:rsid w:val="00435E38"/>
    <w:rsid w:val="00436ABE"/>
    <w:rsid w:val="00441073"/>
    <w:rsid w:val="00441384"/>
    <w:rsid w:val="0044477B"/>
    <w:rsid w:val="0044573A"/>
    <w:rsid w:val="004461F7"/>
    <w:rsid w:val="00447150"/>
    <w:rsid w:val="004507A2"/>
    <w:rsid w:val="00450BFF"/>
    <w:rsid w:val="004512DB"/>
    <w:rsid w:val="004516D2"/>
    <w:rsid w:val="00452144"/>
    <w:rsid w:val="0045335F"/>
    <w:rsid w:val="0045336C"/>
    <w:rsid w:val="00453951"/>
    <w:rsid w:val="004543D6"/>
    <w:rsid w:val="00454C62"/>
    <w:rsid w:val="00454C91"/>
    <w:rsid w:val="004560FE"/>
    <w:rsid w:val="004566E7"/>
    <w:rsid w:val="004569F2"/>
    <w:rsid w:val="00460E54"/>
    <w:rsid w:val="00460F4C"/>
    <w:rsid w:val="004613A3"/>
    <w:rsid w:val="00461440"/>
    <w:rsid w:val="00461930"/>
    <w:rsid w:val="004627EB"/>
    <w:rsid w:val="004644C5"/>
    <w:rsid w:val="004644D4"/>
    <w:rsid w:val="0046511E"/>
    <w:rsid w:val="004651AA"/>
    <w:rsid w:val="00466D44"/>
    <w:rsid w:val="00466F33"/>
    <w:rsid w:val="004679DA"/>
    <w:rsid w:val="004717D6"/>
    <w:rsid w:val="00471A0D"/>
    <w:rsid w:val="004727CA"/>
    <w:rsid w:val="00473C65"/>
    <w:rsid w:val="00474C81"/>
    <w:rsid w:val="00475D2B"/>
    <w:rsid w:val="00475E72"/>
    <w:rsid w:val="00475FC0"/>
    <w:rsid w:val="0048090E"/>
    <w:rsid w:val="00480D53"/>
    <w:rsid w:val="00480F8D"/>
    <w:rsid w:val="004818C0"/>
    <w:rsid w:val="004831A6"/>
    <w:rsid w:val="00483240"/>
    <w:rsid w:val="00483727"/>
    <w:rsid w:val="004851D2"/>
    <w:rsid w:val="0048532E"/>
    <w:rsid w:val="00486776"/>
    <w:rsid w:val="0048748B"/>
    <w:rsid w:val="00487F94"/>
    <w:rsid w:val="0049001B"/>
    <w:rsid w:val="00492618"/>
    <w:rsid w:val="0049278D"/>
    <w:rsid w:val="004929C8"/>
    <w:rsid w:val="00493DEC"/>
    <w:rsid w:val="00495176"/>
    <w:rsid w:val="004A00DE"/>
    <w:rsid w:val="004A2D93"/>
    <w:rsid w:val="004A48D5"/>
    <w:rsid w:val="004A73CA"/>
    <w:rsid w:val="004B29B7"/>
    <w:rsid w:val="004B31B1"/>
    <w:rsid w:val="004B3539"/>
    <w:rsid w:val="004B36C8"/>
    <w:rsid w:val="004B4E43"/>
    <w:rsid w:val="004B58A1"/>
    <w:rsid w:val="004B75B7"/>
    <w:rsid w:val="004C0029"/>
    <w:rsid w:val="004C0814"/>
    <w:rsid w:val="004C0DE0"/>
    <w:rsid w:val="004C2965"/>
    <w:rsid w:val="004C29DE"/>
    <w:rsid w:val="004C2D0A"/>
    <w:rsid w:val="004C379B"/>
    <w:rsid w:val="004C39E8"/>
    <w:rsid w:val="004C3D02"/>
    <w:rsid w:val="004C4BF6"/>
    <w:rsid w:val="004C4E95"/>
    <w:rsid w:val="004C57A4"/>
    <w:rsid w:val="004C5A64"/>
    <w:rsid w:val="004C5E33"/>
    <w:rsid w:val="004C64E4"/>
    <w:rsid w:val="004C71E2"/>
    <w:rsid w:val="004C7701"/>
    <w:rsid w:val="004D2FCF"/>
    <w:rsid w:val="004D3EFB"/>
    <w:rsid w:val="004D55BD"/>
    <w:rsid w:val="004D775F"/>
    <w:rsid w:val="004E1584"/>
    <w:rsid w:val="004E2432"/>
    <w:rsid w:val="004E437C"/>
    <w:rsid w:val="004E4919"/>
    <w:rsid w:val="004E52C4"/>
    <w:rsid w:val="004E6493"/>
    <w:rsid w:val="004E7DF0"/>
    <w:rsid w:val="004F0C3E"/>
    <w:rsid w:val="004F0F72"/>
    <w:rsid w:val="004F1178"/>
    <w:rsid w:val="004F1E09"/>
    <w:rsid w:val="004F20C6"/>
    <w:rsid w:val="004F2353"/>
    <w:rsid w:val="004F4AD7"/>
    <w:rsid w:val="004F55EE"/>
    <w:rsid w:val="004F6193"/>
    <w:rsid w:val="004F64BD"/>
    <w:rsid w:val="004F6C0B"/>
    <w:rsid w:val="004F7794"/>
    <w:rsid w:val="005005ED"/>
    <w:rsid w:val="00500A69"/>
    <w:rsid w:val="00500D83"/>
    <w:rsid w:val="00500FCC"/>
    <w:rsid w:val="0050254E"/>
    <w:rsid w:val="005054BA"/>
    <w:rsid w:val="00505AA8"/>
    <w:rsid w:val="005072EF"/>
    <w:rsid w:val="00507C08"/>
    <w:rsid w:val="00507E7F"/>
    <w:rsid w:val="00511F3E"/>
    <w:rsid w:val="00512675"/>
    <w:rsid w:val="00512E6B"/>
    <w:rsid w:val="005132BF"/>
    <w:rsid w:val="0051417F"/>
    <w:rsid w:val="005141D9"/>
    <w:rsid w:val="00514B55"/>
    <w:rsid w:val="0051580D"/>
    <w:rsid w:val="005173F5"/>
    <w:rsid w:val="00517730"/>
    <w:rsid w:val="00520037"/>
    <w:rsid w:val="005209B7"/>
    <w:rsid w:val="005223CA"/>
    <w:rsid w:val="00526673"/>
    <w:rsid w:val="005268B2"/>
    <w:rsid w:val="005278AD"/>
    <w:rsid w:val="005303FE"/>
    <w:rsid w:val="005304B7"/>
    <w:rsid w:val="00533371"/>
    <w:rsid w:val="00534243"/>
    <w:rsid w:val="005354C9"/>
    <w:rsid w:val="005365DF"/>
    <w:rsid w:val="0053737F"/>
    <w:rsid w:val="005401D1"/>
    <w:rsid w:val="005408A2"/>
    <w:rsid w:val="00542966"/>
    <w:rsid w:val="005436AB"/>
    <w:rsid w:val="00543BCD"/>
    <w:rsid w:val="00543E6B"/>
    <w:rsid w:val="00544297"/>
    <w:rsid w:val="00546330"/>
    <w:rsid w:val="00547111"/>
    <w:rsid w:val="00547497"/>
    <w:rsid w:val="005478B2"/>
    <w:rsid w:val="00550AFF"/>
    <w:rsid w:val="00550D09"/>
    <w:rsid w:val="00551750"/>
    <w:rsid w:val="00551870"/>
    <w:rsid w:val="0055189A"/>
    <w:rsid w:val="00551F82"/>
    <w:rsid w:val="00552C8A"/>
    <w:rsid w:val="0055355C"/>
    <w:rsid w:val="0055399D"/>
    <w:rsid w:val="005550A4"/>
    <w:rsid w:val="00555C03"/>
    <w:rsid w:val="00561F6F"/>
    <w:rsid w:val="00561F86"/>
    <w:rsid w:val="00562352"/>
    <w:rsid w:val="00562951"/>
    <w:rsid w:val="00563AE4"/>
    <w:rsid w:val="00565F77"/>
    <w:rsid w:val="005673D7"/>
    <w:rsid w:val="005701E9"/>
    <w:rsid w:val="005709D0"/>
    <w:rsid w:val="00571466"/>
    <w:rsid w:val="005715A4"/>
    <w:rsid w:val="0057215B"/>
    <w:rsid w:val="0057297A"/>
    <w:rsid w:val="005739A9"/>
    <w:rsid w:val="005742A3"/>
    <w:rsid w:val="00574B95"/>
    <w:rsid w:val="00574E2D"/>
    <w:rsid w:val="00575733"/>
    <w:rsid w:val="00575AAA"/>
    <w:rsid w:val="00581C11"/>
    <w:rsid w:val="005821B3"/>
    <w:rsid w:val="00583575"/>
    <w:rsid w:val="00584D97"/>
    <w:rsid w:val="0058617B"/>
    <w:rsid w:val="005864DA"/>
    <w:rsid w:val="0058722E"/>
    <w:rsid w:val="00590419"/>
    <w:rsid w:val="00591488"/>
    <w:rsid w:val="00591A55"/>
    <w:rsid w:val="005924B2"/>
    <w:rsid w:val="00592D74"/>
    <w:rsid w:val="00593B4A"/>
    <w:rsid w:val="00596C7E"/>
    <w:rsid w:val="00597277"/>
    <w:rsid w:val="00597705"/>
    <w:rsid w:val="00597CB3"/>
    <w:rsid w:val="005A18D0"/>
    <w:rsid w:val="005A36D3"/>
    <w:rsid w:val="005A5AC1"/>
    <w:rsid w:val="005B0C7F"/>
    <w:rsid w:val="005B1008"/>
    <w:rsid w:val="005B1616"/>
    <w:rsid w:val="005B359C"/>
    <w:rsid w:val="005B4A15"/>
    <w:rsid w:val="005B4B48"/>
    <w:rsid w:val="005B55E9"/>
    <w:rsid w:val="005B58F3"/>
    <w:rsid w:val="005B6530"/>
    <w:rsid w:val="005C0347"/>
    <w:rsid w:val="005C138F"/>
    <w:rsid w:val="005C153F"/>
    <w:rsid w:val="005C157F"/>
    <w:rsid w:val="005C1F16"/>
    <w:rsid w:val="005C26E7"/>
    <w:rsid w:val="005C52A0"/>
    <w:rsid w:val="005C57C2"/>
    <w:rsid w:val="005C7A6A"/>
    <w:rsid w:val="005D011F"/>
    <w:rsid w:val="005D02EC"/>
    <w:rsid w:val="005D0D99"/>
    <w:rsid w:val="005D20CC"/>
    <w:rsid w:val="005D3AD8"/>
    <w:rsid w:val="005D5B66"/>
    <w:rsid w:val="005D5D75"/>
    <w:rsid w:val="005D6EDA"/>
    <w:rsid w:val="005D72D1"/>
    <w:rsid w:val="005D773D"/>
    <w:rsid w:val="005D7B78"/>
    <w:rsid w:val="005D7E59"/>
    <w:rsid w:val="005E210D"/>
    <w:rsid w:val="005E2335"/>
    <w:rsid w:val="005E2C44"/>
    <w:rsid w:val="005E3122"/>
    <w:rsid w:val="005E5C0A"/>
    <w:rsid w:val="005E61D6"/>
    <w:rsid w:val="005E7222"/>
    <w:rsid w:val="005F0715"/>
    <w:rsid w:val="005F3035"/>
    <w:rsid w:val="005F452E"/>
    <w:rsid w:val="005F475B"/>
    <w:rsid w:val="005F489E"/>
    <w:rsid w:val="005F6DE8"/>
    <w:rsid w:val="005F7F52"/>
    <w:rsid w:val="00600159"/>
    <w:rsid w:val="00600BD3"/>
    <w:rsid w:val="006017E2"/>
    <w:rsid w:val="00601811"/>
    <w:rsid w:val="00603A65"/>
    <w:rsid w:val="00604F87"/>
    <w:rsid w:val="006057AE"/>
    <w:rsid w:val="0060665F"/>
    <w:rsid w:val="00607DE0"/>
    <w:rsid w:val="00610719"/>
    <w:rsid w:val="00610D4F"/>
    <w:rsid w:val="00611E47"/>
    <w:rsid w:val="0061242F"/>
    <w:rsid w:val="00612605"/>
    <w:rsid w:val="00614745"/>
    <w:rsid w:val="00615E24"/>
    <w:rsid w:val="00615E9A"/>
    <w:rsid w:val="00616AE5"/>
    <w:rsid w:val="0061707C"/>
    <w:rsid w:val="006172CB"/>
    <w:rsid w:val="006175B5"/>
    <w:rsid w:val="00617A57"/>
    <w:rsid w:val="00621188"/>
    <w:rsid w:val="006240CD"/>
    <w:rsid w:val="006257ED"/>
    <w:rsid w:val="00626443"/>
    <w:rsid w:val="00626B7D"/>
    <w:rsid w:val="006311DA"/>
    <w:rsid w:val="006328D1"/>
    <w:rsid w:val="00633302"/>
    <w:rsid w:val="00637453"/>
    <w:rsid w:val="00640866"/>
    <w:rsid w:val="00641119"/>
    <w:rsid w:val="00641379"/>
    <w:rsid w:val="0064382A"/>
    <w:rsid w:val="00643E3A"/>
    <w:rsid w:val="006451FC"/>
    <w:rsid w:val="00647088"/>
    <w:rsid w:val="00647E76"/>
    <w:rsid w:val="006505A5"/>
    <w:rsid w:val="00653CD7"/>
    <w:rsid w:val="00653DE4"/>
    <w:rsid w:val="006558F9"/>
    <w:rsid w:val="00656F59"/>
    <w:rsid w:val="00656FF2"/>
    <w:rsid w:val="0066113E"/>
    <w:rsid w:val="00662588"/>
    <w:rsid w:val="00662EA3"/>
    <w:rsid w:val="006633A9"/>
    <w:rsid w:val="006645A5"/>
    <w:rsid w:val="0066533E"/>
    <w:rsid w:val="00665962"/>
    <w:rsid w:val="00665C47"/>
    <w:rsid w:val="00666648"/>
    <w:rsid w:val="00666E5C"/>
    <w:rsid w:val="00667417"/>
    <w:rsid w:val="00671914"/>
    <w:rsid w:val="006729DC"/>
    <w:rsid w:val="006739E5"/>
    <w:rsid w:val="00675958"/>
    <w:rsid w:val="00676A5B"/>
    <w:rsid w:val="006772CC"/>
    <w:rsid w:val="00680A32"/>
    <w:rsid w:val="00680D1C"/>
    <w:rsid w:val="00681F45"/>
    <w:rsid w:val="00683FA5"/>
    <w:rsid w:val="0068438E"/>
    <w:rsid w:val="00684BDA"/>
    <w:rsid w:val="00685918"/>
    <w:rsid w:val="00685E9D"/>
    <w:rsid w:val="00686FEF"/>
    <w:rsid w:val="00687E9D"/>
    <w:rsid w:val="006907D4"/>
    <w:rsid w:val="00690DB2"/>
    <w:rsid w:val="006910F7"/>
    <w:rsid w:val="00691741"/>
    <w:rsid w:val="006918D5"/>
    <w:rsid w:val="00693C4A"/>
    <w:rsid w:val="00693F5C"/>
    <w:rsid w:val="006955C5"/>
    <w:rsid w:val="00695808"/>
    <w:rsid w:val="00695DD7"/>
    <w:rsid w:val="00696463"/>
    <w:rsid w:val="006968DF"/>
    <w:rsid w:val="00696E3B"/>
    <w:rsid w:val="00697ACF"/>
    <w:rsid w:val="006A025F"/>
    <w:rsid w:val="006A144F"/>
    <w:rsid w:val="006A4513"/>
    <w:rsid w:val="006A452B"/>
    <w:rsid w:val="006B2D37"/>
    <w:rsid w:val="006B2D7E"/>
    <w:rsid w:val="006B35F6"/>
    <w:rsid w:val="006B3602"/>
    <w:rsid w:val="006B46FB"/>
    <w:rsid w:val="006B4B68"/>
    <w:rsid w:val="006B50CA"/>
    <w:rsid w:val="006C0445"/>
    <w:rsid w:val="006C0916"/>
    <w:rsid w:val="006C0B68"/>
    <w:rsid w:val="006C22B3"/>
    <w:rsid w:val="006C22CE"/>
    <w:rsid w:val="006C47F6"/>
    <w:rsid w:val="006C4A8C"/>
    <w:rsid w:val="006C4C42"/>
    <w:rsid w:val="006C7698"/>
    <w:rsid w:val="006D00EC"/>
    <w:rsid w:val="006D013D"/>
    <w:rsid w:val="006D1D8C"/>
    <w:rsid w:val="006D272E"/>
    <w:rsid w:val="006D291F"/>
    <w:rsid w:val="006D4A57"/>
    <w:rsid w:val="006D5D6B"/>
    <w:rsid w:val="006D657E"/>
    <w:rsid w:val="006D6B7A"/>
    <w:rsid w:val="006D715E"/>
    <w:rsid w:val="006D71BF"/>
    <w:rsid w:val="006E1232"/>
    <w:rsid w:val="006E1805"/>
    <w:rsid w:val="006E21FB"/>
    <w:rsid w:val="006E32A1"/>
    <w:rsid w:val="006E4CA5"/>
    <w:rsid w:val="006E5245"/>
    <w:rsid w:val="006E5514"/>
    <w:rsid w:val="006E612E"/>
    <w:rsid w:val="006F053E"/>
    <w:rsid w:val="006F14A8"/>
    <w:rsid w:val="006F1E3F"/>
    <w:rsid w:val="006F26F2"/>
    <w:rsid w:val="006F3398"/>
    <w:rsid w:val="006F4954"/>
    <w:rsid w:val="006F78DB"/>
    <w:rsid w:val="006F7EC9"/>
    <w:rsid w:val="00700929"/>
    <w:rsid w:val="00700C72"/>
    <w:rsid w:val="00701788"/>
    <w:rsid w:val="00703CC3"/>
    <w:rsid w:val="00704C2A"/>
    <w:rsid w:val="007051B6"/>
    <w:rsid w:val="00711188"/>
    <w:rsid w:val="00711D6B"/>
    <w:rsid w:val="00711EC9"/>
    <w:rsid w:val="00713065"/>
    <w:rsid w:val="007140A3"/>
    <w:rsid w:val="00716DAB"/>
    <w:rsid w:val="0071774D"/>
    <w:rsid w:val="00717751"/>
    <w:rsid w:val="007216BC"/>
    <w:rsid w:val="00721FAA"/>
    <w:rsid w:val="00722AC9"/>
    <w:rsid w:val="0072309F"/>
    <w:rsid w:val="007230D2"/>
    <w:rsid w:val="00723541"/>
    <w:rsid w:val="007239CF"/>
    <w:rsid w:val="0072555E"/>
    <w:rsid w:val="00726417"/>
    <w:rsid w:val="00726F55"/>
    <w:rsid w:val="00727F2D"/>
    <w:rsid w:val="007344A5"/>
    <w:rsid w:val="00734DED"/>
    <w:rsid w:val="00735484"/>
    <w:rsid w:val="007371BD"/>
    <w:rsid w:val="007377F9"/>
    <w:rsid w:val="00737905"/>
    <w:rsid w:val="00737B3F"/>
    <w:rsid w:val="00743226"/>
    <w:rsid w:val="00743AB5"/>
    <w:rsid w:val="00743B07"/>
    <w:rsid w:val="00745E7C"/>
    <w:rsid w:val="007476BB"/>
    <w:rsid w:val="00747AB1"/>
    <w:rsid w:val="00750DCE"/>
    <w:rsid w:val="00751E39"/>
    <w:rsid w:val="00751F25"/>
    <w:rsid w:val="00752149"/>
    <w:rsid w:val="00752A74"/>
    <w:rsid w:val="00753280"/>
    <w:rsid w:val="007541DB"/>
    <w:rsid w:val="00754272"/>
    <w:rsid w:val="007550BA"/>
    <w:rsid w:val="00755B69"/>
    <w:rsid w:val="00755F4B"/>
    <w:rsid w:val="00757D1D"/>
    <w:rsid w:val="00760B81"/>
    <w:rsid w:val="00761A0E"/>
    <w:rsid w:val="0076252F"/>
    <w:rsid w:val="00762E72"/>
    <w:rsid w:val="00765F22"/>
    <w:rsid w:val="007662BC"/>
    <w:rsid w:val="00766B9E"/>
    <w:rsid w:val="00766FF1"/>
    <w:rsid w:val="007670AF"/>
    <w:rsid w:val="00767ED6"/>
    <w:rsid w:val="00770D6C"/>
    <w:rsid w:val="00770F99"/>
    <w:rsid w:val="00773364"/>
    <w:rsid w:val="00775AEB"/>
    <w:rsid w:val="007760D2"/>
    <w:rsid w:val="0077726C"/>
    <w:rsid w:val="00777A1D"/>
    <w:rsid w:val="00782C00"/>
    <w:rsid w:val="0078362C"/>
    <w:rsid w:val="00784C62"/>
    <w:rsid w:val="00784C74"/>
    <w:rsid w:val="00785336"/>
    <w:rsid w:val="00785BF4"/>
    <w:rsid w:val="0078788E"/>
    <w:rsid w:val="0079010D"/>
    <w:rsid w:val="00792342"/>
    <w:rsid w:val="007929AA"/>
    <w:rsid w:val="007930DE"/>
    <w:rsid w:val="00793AC8"/>
    <w:rsid w:val="00793D00"/>
    <w:rsid w:val="007956D3"/>
    <w:rsid w:val="007959A5"/>
    <w:rsid w:val="00796BE2"/>
    <w:rsid w:val="007977A8"/>
    <w:rsid w:val="00797810"/>
    <w:rsid w:val="00797A80"/>
    <w:rsid w:val="007A4296"/>
    <w:rsid w:val="007A4985"/>
    <w:rsid w:val="007A4F80"/>
    <w:rsid w:val="007A52B6"/>
    <w:rsid w:val="007A615F"/>
    <w:rsid w:val="007A62F5"/>
    <w:rsid w:val="007A64C8"/>
    <w:rsid w:val="007A64F2"/>
    <w:rsid w:val="007A6B26"/>
    <w:rsid w:val="007A7694"/>
    <w:rsid w:val="007B0ACB"/>
    <w:rsid w:val="007B0B3D"/>
    <w:rsid w:val="007B0C7E"/>
    <w:rsid w:val="007B3C96"/>
    <w:rsid w:val="007B455F"/>
    <w:rsid w:val="007B512A"/>
    <w:rsid w:val="007B53AE"/>
    <w:rsid w:val="007B5979"/>
    <w:rsid w:val="007B6863"/>
    <w:rsid w:val="007B69ED"/>
    <w:rsid w:val="007B7635"/>
    <w:rsid w:val="007C002A"/>
    <w:rsid w:val="007C0F4B"/>
    <w:rsid w:val="007C181E"/>
    <w:rsid w:val="007C1835"/>
    <w:rsid w:val="007C2097"/>
    <w:rsid w:val="007C34F5"/>
    <w:rsid w:val="007C5E11"/>
    <w:rsid w:val="007C65BB"/>
    <w:rsid w:val="007C7116"/>
    <w:rsid w:val="007C7B85"/>
    <w:rsid w:val="007D1A7F"/>
    <w:rsid w:val="007D1DDB"/>
    <w:rsid w:val="007D1EC5"/>
    <w:rsid w:val="007D325D"/>
    <w:rsid w:val="007D33A9"/>
    <w:rsid w:val="007D3F56"/>
    <w:rsid w:val="007D4FDC"/>
    <w:rsid w:val="007D5737"/>
    <w:rsid w:val="007D6A07"/>
    <w:rsid w:val="007D761D"/>
    <w:rsid w:val="007D7D03"/>
    <w:rsid w:val="007E07EA"/>
    <w:rsid w:val="007E1282"/>
    <w:rsid w:val="007E1335"/>
    <w:rsid w:val="007E20AC"/>
    <w:rsid w:val="007E2823"/>
    <w:rsid w:val="007E4340"/>
    <w:rsid w:val="007E5F27"/>
    <w:rsid w:val="007E66EE"/>
    <w:rsid w:val="007E7500"/>
    <w:rsid w:val="007E7FFD"/>
    <w:rsid w:val="007F1278"/>
    <w:rsid w:val="007F20D9"/>
    <w:rsid w:val="007F2F05"/>
    <w:rsid w:val="007F3538"/>
    <w:rsid w:val="007F3C37"/>
    <w:rsid w:val="007F5B0F"/>
    <w:rsid w:val="007F7259"/>
    <w:rsid w:val="007F725C"/>
    <w:rsid w:val="00800D33"/>
    <w:rsid w:val="00801BAF"/>
    <w:rsid w:val="00802FAE"/>
    <w:rsid w:val="00803D7D"/>
    <w:rsid w:val="008040A8"/>
    <w:rsid w:val="008078DD"/>
    <w:rsid w:val="00811039"/>
    <w:rsid w:val="008117A0"/>
    <w:rsid w:val="00812D88"/>
    <w:rsid w:val="0081392C"/>
    <w:rsid w:val="00813D3C"/>
    <w:rsid w:val="00815217"/>
    <w:rsid w:val="00816A97"/>
    <w:rsid w:val="008201C8"/>
    <w:rsid w:val="00820FD8"/>
    <w:rsid w:val="008243F8"/>
    <w:rsid w:val="00824EB6"/>
    <w:rsid w:val="008279FA"/>
    <w:rsid w:val="00827E88"/>
    <w:rsid w:val="008314B6"/>
    <w:rsid w:val="00832114"/>
    <w:rsid w:val="008322E0"/>
    <w:rsid w:val="0083253A"/>
    <w:rsid w:val="0083442E"/>
    <w:rsid w:val="0084007D"/>
    <w:rsid w:val="008404AF"/>
    <w:rsid w:val="008406A0"/>
    <w:rsid w:val="00844F22"/>
    <w:rsid w:val="00845D3A"/>
    <w:rsid w:val="00847E02"/>
    <w:rsid w:val="0085041B"/>
    <w:rsid w:val="00850915"/>
    <w:rsid w:val="008512A3"/>
    <w:rsid w:val="008554FE"/>
    <w:rsid w:val="008561C3"/>
    <w:rsid w:val="00856C13"/>
    <w:rsid w:val="00857A85"/>
    <w:rsid w:val="00857F1D"/>
    <w:rsid w:val="0086094F"/>
    <w:rsid w:val="0086154E"/>
    <w:rsid w:val="008624EF"/>
    <w:rsid w:val="008626E7"/>
    <w:rsid w:val="008655A4"/>
    <w:rsid w:val="008662C2"/>
    <w:rsid w:val="00867280"/>
    <w:rsid w:val="00870EE7"/>
    <w:rsid w:val="00872624"/>
    <w:rsid w:val="00873057"/>
    <w:rsid w:val="00873B1B"/>
    <w:rsid w:val="008764A6"/>
    <w:rsid w:val="008764E5"/>
    <w:rsid w:val="00876A27"/>
    <w:rsid w:val="008803FE"/>
    <w:rsid w:val="00881832"/>
    <w:rsid w:val="00882801"/>
    <w:rsid w:val="0088322D"/>
    <w:rsid w:val="0088501E"/>
    <w:rsid w:val="008863B9"/>
    <w:rsid w:val="008904B8"/>
    <w:rsid w:val="0089470C"/>
    <w:rsid w:val="0089679D"/>
    <w:rsid w:val="00896C0E"/>
    <w:rsid w:val="00896C81"/>
    <w:rsid w:val="00896CA6"/>
    <w:rsid w:val="00896CF1"/>
    <w:rsid w:val="00897796"/>
    <w:rsid w:val="00897D82"/>
    <w:rsid w:val="00897EF7"/>
    <w:rsid w:val="008A0002"/>
    <w:rsid w:val="008A03EB"/>
    <w:rsid w:val="008A0680"/>
    <w:rsid w:val="008A2C19"/>
    <w:rsid w:val="008A333A"/>
    <w:rsid w:val="008A3FFB"/>
    <w:rsid w:val="008A407A"/>
    <w:rsid w:val="008A4462"/>
    <w:rsid w:val="008A45A6"/>
    <w:rsid w:val="008A5D0F"/>
    <w:rsid w:val="008A63C3"/>
    <w:rsid w:val="008B0303"/>
    <w:rsid w:val="008B0E66"/>
    <w:rsid w:val="008B3501"/>
    <w:rsid w:val="008B3598"/>
    <w:rsid w:val="008B3E59"/>
    <w:rsid w:val="008B4EF6"/>
    <w:rsid w:val="008B4F45"/>
    <w:rsid w:val="008B651E"/>
    <w:rsid w:val="008B79E6"/>
    <w:rsid w:val="008C007F"/>
    <w:rsid w:val="008C084F"/>
    <w:rsid w:val="008C2697"/>
    <w:rsid w:val="008C32B9"/>
    <w:rsid w:val="008C421F"/>
    <w:rsid w:val="008C5E61"/>
    <w:rsid w:val="008C61FC"/>
    <w:rsid w:val="008C6854"/>
    <w:rsid w:val="008C7720"/>
    <w:rsid w:val="008D0E38"/>
    <w:rsid w:val="008D2A1B"/>
    <w:rsid w:val="008D321B"/>
    <w:rsid w:val="008D3CCC"/>
    <w:rsid w:val="008D70BC"/>
    <w:rsid w:val="008D73D0"/>
    <w:rsid w:val="008E0C7C"/>
    <w:rsid w:val="008E1D80"/>
    <w:rsid w:val="008E30CF"/>
    <w:rsid w:val="008E369C"/>
    <w:rsid w:val="008E494E"/>
    <w:rsid w:val="008E4DD5"/>
    <w:rsid w:val="008E6B12"/>
    <w:rsid w:val="008E6DD7"/>
    <w:rsid w:val="008E6F2E"/>
    <w:rsid w:val="008E7D01"/>
    <w:rsid w:val="008F0E4F"/>
    <w:rsid w:val="008F1350"/>
    <w:rsid w:val="008F2896"/>
    <w:rsid w:val="008F3789"/>
    <w:rsid w:val="008F40E1"/>
    <w:rsid w:val="008F42CF"/>
    <w:rsid w:val="008F55E4"/>
    <w:rsid w:val="008F5C3F"/>
    <w:rsid w:val="008F63EA"/>
    <w:rsid w:val="008F6478"/>
    <w:rsid w:val="008F686C"/>
    <w:rsid w:val="008F69E8"/>
    <w:rsid w:val="008F7AFA"/>
    <w:rsid w:val="00900683"/>
    <w:rsid w:val="00901107"/>
    <w:rsid w:val="009047EB"/>
    <w:rsid w:val="00904881"/>
    <w:rsid w:val="00905BEE"/>
    <w:rsid w:val="00912618"/>
    <w:rsid w:val="00912B45"/>
    <w:rsid w:val="0091310F"/>
    <w:rsid w:val="009131CD"/>
    <w:rsid w:val="0091361D"/>
    <w:rsid w:val="009148DE"/>
    <w:rsid w:val="009162EF"/>
    <w:rsid w:val="00917273"/>
    <w:rsid w:val="00922223"/>
    <w:rsid w:val="00922A97"/>
    <w:rsid w:val="00923AAD"/>
    <w:rsid w:val="009240F4"/>
    <w:rsid w:val="00925FAD"/>
    <w:rsid w:val="0092649C"/>
    <w:rsid w:val="00927130"/>
    <w:rsid w:val="00930056"/>
    <w:rsid w:val="00931662"/>
    <w:rsid w:val="00931C1A"/>
    <w:rsid w:val="00931F76"/>
    <w:rsid w:val="00931FE0"/>
    <w:rsid w:val="00933269"/>
    <w:rsid w:val="00933838"/>
    <w:rsid w:val="00933B91"/>
    <w:rsid w:val="009351C6"/>
    <w:rsid w:val="009376B4"/>
    <w:rsid w:val="009403EF"/>
    <w:rsid w:val="00940911"/>
    <w:rsid w:val="00941ADC"/>
    <w:rsid w:val="00941DBB"/>
    <w:rsid w:val="00941E30"/>
    <w:rsid w:val="00943CB8"/>
    <w:rsid w:val="00944364"/>
    <w:rsid w:val="00946564"/>
    <w:rsid w:val="00950337"/>
    <w:rsid w:val="00952FDA"/>
    <w:rsid w:val="009532DF"/>
    <w:rsid w:val="009536D9"/>
    <w:rsid w:val="00953826"/>
    <w:rsid w:val="00954C4B"/>
    <w:rsid w:val="009550E0"/>
    <w:rsid w:val="00955B00"/>
    <w:rsid w:val="00957012"/>
    <w:rsid w:val="00961EE0"/>
    <w:rsid w:val="00964640"/>
    <w:rsid w:val="009673DF"/>
    <w:rsid w:val="00967CBA"/>
    <w:rsid w:val="00970711"/>
    <w:rsid w:val="00971B72"/>
    <w:rsid w:val="00971C01"/>
    <w:rsid w:val="0097213B"/>
    <w:rsid w:val="00972176"/>
    <w:rsid w:val="00974185"/>
    <w:rsid w:val="00974A60"/>
    <w:rsid w:val="00975821"/>
    <w:rsid w:val="009770A6"/>
    <w:rsid w:val="009777D9"/>
    <w:rsid w:val="00982AC6"/>
    <w:rsid w:val="00983807"/>
    <w:rsid w:val="00983B33"/>
    <w:rsid w:val="00983C19"/>
    <w:rsid w:val="0098452E"/>
    <w:rsid w:val="0098504E"/>
    <w:rsid w:val="0098673E"/>
    <w:rsid w:val="00986AB3"/>
    <w:rsid w:val="00986F48"/>
    <w:rsid w:val="009874CC"/>
    <w:rsid w:val="00987941"/>
    <w:rsid w:val="00990871"/>
    <w:rsid w:val="00990E37"/>
    <w:rsid w:val="009913B5"/>
    <w:rsid w:val="00991816"/>
    <w:rsid w:val="00991B88"/>
    <w:rsid w:val="00991C80"/>
    <w:rsid w:val="0099255C"/>
    <w:rsid w:val="00993226"/>
    <w:rsid w:val="00993E79"/>
    <w:rsid w:val="00994DFD"/>
    <w:rsid w:val="00994E49"/>
    <w:rsid w:val="00996F7C"/>
    <w:rsid w:val="009A1FFE"/>
    <w:rsid w:val="009A24E5"/>
    <w:rsid w:val="009A414F"/>
    <w:rsid w:val="009A46CE"/>
    <w:rsid w:val="009A5753"/>
    <w:rsid w:val="009A579D"/>
    <w:rsid w:val="009A615B"/>
    <w:rsid w:val="009A749A"/>
    <w:rsid w:val="009A7743"/>
    <w:rsid w:val="009B071B"/>
    <w:rsid w:val="009B25AC"/>
    <w:rsid w:val="009B2A35"/>
    <w:rsid w:val="009B3F00"/>
    <w:rsid w:val="009B5A9F"/>
    <w:rsid w:val="009C13B4"/>
    <w:rsid w:val="009C1F16"/>
    <w:rsid w:val="009C27FA"/>
    <w:rsid w:val="009C6C0C"/>
    <w:rsid w:val="009C6DCF"/>
    <w:rsid w:val="009C74A3"/>
    <w:rsid w:val="009D0ACA"/>
    <w:rsid w:val="009D10AD"/>
    <w:rsid w:val="009D2CC5"/>
    <w:rsid w:val="009D5ABE"/>
    <w:rsid w:val="009D5C29"/>
    <w:rsid w:val="009D64AA"/>
    <w:rsid w:val="009D65F4"/>
    <w:rsid w:val="009D798A"/>
    <w:rsid w:val="009D7B29"/>
    <w:rsid w:val="009D7C0F"/>
    <w:rsid w:val="009E0216"/>
    <w:rsid w:val="009E0855"/>
    <w:rsid w:val="009E0ADE"/>
    <w:rsid w:val="009E19FA"/>
    <w:rsid w:val="009E3297"/>
    <w:rsid w:val="009E5C47"/>
    <w:rsid w:val="009E5D22"/>
    <w:rsid w:val="009F1F43"/>
    <w:rsid w:val="009F2F84"/>
    <w:rsid w:val="009F5F65"/>
    <w:rsid w:val="009F5FB3"/>
    <w:rsid w:val="009F734F"/>
    <w:rsid w:val="00A0016C"/>
    <w:rsid w:val="00A0096E"/>
    <w:rsid w:val="00A01152"/>
    <w:rsid w:val="00A0253E"/>
    <w:rsid w:val="00A026D7"/>
    <w:rsid w:val="00A04265"/>
    <w:rsid w:val="00A05FA2"/>
    <w:rsid w:val="00A0606D"/>
    <w:rsid w:val="00A10C42"/>
    <w:rsid w:val="00A14BAB"/>
    <w:rsid w:val="00A169B9"/>
    <w:rsid w:val="00A2151F"/>
    <w:rsid w:val="00A227B0"/>
    <w:rsid w:val="00A22880"/>
    <w:rsid w:val="00A22B66"/>
    <w:rsid w:val="00A23558"/>
    <w:rsid w:val="00A2363D"/>
    <w:rsid w:val="00A240C6"/>
    <w:rsid w:val="00A24355"/>
    <w:rsid w:val="00A24358"/>
    <w:rsid w:val="00A246B6"/>
    <w:rsid w:val="00A24C37"/>
    <w:rsid w:val="00A27634"/>
    <w:rsid w:val="00A27A24"/>
    <w:rsid w:val="00A27F8F"/>
    <w:rsid w:val="00A30441"/>
    <w:rsid w:val="00A30D6B"/>
    <w:rsid w:val="00A3122D"/>
    <w:rsid w:val="00A31E9E"/>
    <w:rsid w:val="00A32375"/>
    <w:rsid w:val="00A351D9"/>
    <w:rsid w:val="00A35B0B"/>
    <w:rsid w:val="00A35B17"/>
    <w:rsid w:val="00A37327"/>
    <w:rsid w:val="00A408C4"/>
    <w:rsid w:val="00A40B80"/>
    <w:rsid w:val="00A41678"/>
    <w:rsid w:val="00A41797"/>
    <w:rsid w:val="00A41E89"/>
    <w:rsid w:val="00A41FEC"/>
    <w:rsid w:val="00A422D9"/>
    <w:rsid w:val="00A428DF"/>
    <w:rsid w:val="00A42E66"/>
    <w:rsid w:val="00A43928"/>
    <w:rsid w:val="00A44B9D"/>
    <w:rsid w:val="00A47E70"/>
    <w:rsid w:val="00A50CF0"/>
    <w:rsid w:val="00A51FA6"/>
    <w:rsid w:val="00A52070"/>
    <w:rsid w:val="00A53028"/>
    <w:rsid w:val="00A53B23"/>
    <w:rsid w:val="00A5564B"/>
    <w:rsid w:val="00A55919"/>
    <w:rsid w:val="00A55C84"/>
    <w:rsid w:val="00A568E9"/>
    <w:rsid w:val="00A56C02"/>
    <w:rsid w:val="00A62DD3"/>
    <w:rsid w:val="00A6379A"/>
    <w:rsid w:val="00A63FCD"/>
    <w:rsid w:val="00A64D42"/>
    <w:rsid w:val="00A674F5"/>
    <w:rsid w:val="00A710F3"/>
    <w:rsid w:val="00A73E80"/>
    <w:rsid w:val="00A74E7A"/>
    <w:rsid w:val="00A7622E"/>
    <w:rsid w:val="00A7671C"/>
    <w:rsid w:val="00A80306"/>
    <w:rsid w:val="00A81EE8"/>
    <w:rsid w:val="00A83DA6"/>
    <w:rsid w:val="00A86176"/>
    <w:rsid w:val="00A8694D"/>
    <w:rsid w:val="00A879A1"/>
    <w:rsid w:val="00A906D4"/>
    <w:rsid w:val="00A91B06"/>
    <w:rsid w:val="00A92098"/>
    <w:rsid w:val="00A92545"/>
    <w:rsid w:val="00A92FEB"/>
    <w:rsid w:val="00A93840"/>
    <w:rsid w:val="00A94609"/>
    <w:rsid w:val="00A96CF1"/>
    <w:rsid w:val="00A97F96"/>
    <w:rsid w:val="00AA1524"/>
    <w:rsid w:val="00AA1839"/>
    <w:rsid w:val="00AA1A7D"/>
    <w:rsid w:val="00AA2CBC"/>
    <w:rsid w:val="00AA39DA"/>
    <w:rsid w:val="00AA511B"/>
    <w:rsid w:val="00AA5F4F"/>
    <w:rsid w:val="00AA7175"/>
    <w:rsid w:val="00AA7DF3"/>
    <w:rsid w:val="00AB1E8D"/>
    <w:rsid w:val="00AB223A"/>
    <w:rsid w:val="00AB3306"/>
    <w:rsid w:val="00AB46E0"/>
    <w:rsid w:val="00AB4714"/>
    <w:rsid w:val="00AB657E"/>
    <w:rsid w:val="00AB67DF"/>
    <w:rsid w:val="00AB75B1"/>
    <w:rsid w:val="00AB764E"/>
    <w:rsid w:val="00AC0BD5"/>
    <w:rsid w:val="00AC1F96"/>
    <w:rsid w:val="00AC3D84"/>
    <w:rsid w:val="00AC56B1"/>
    <w:rsid w:val="00AC5820"/>
    <w:rsid w:val="00AC6263"/>
    <w:rsid w:val="00AC6837"/>
    <w:rsid w:val="00AC6E68"/>
    <w:rsid w:val="00AC786B"/>
    <w:rsid w:val="00AD0A90"/>
    <w:rsid w:val="00AD1CD8"/>
    <w:rsid w:val="00AD465B"/>
    <w:rsid w:val="00AD4A41"/>
    <w:rsid w:val="00AD4B63"/>
    <w:rsid w:val="00AD59C1"/>
    <w:rsid w:val="00AD62DB"/>
    <w:rsid w:val="00AE00A6"/>
    <w:rsid w:val="00AE164C"/>
    <w:rsid w:val="00AE20FC"/>
    <w:rsid w:val="00AE77C1"/>
    <w:rsid w:val="00AE7B91"/>
    <w:rsid w:val="00AF2FC5"/>
    <w:rsid w:val="00AF3BA9"/>
    <w:rsid w:val="00AF420A"/>
    <w:rsid w:val="00AF597F"/>
    <w:rsid w:val="00AF631A"/>
    <w:rsid w:val="00AF7070"/>
    <w:rsid w:val="00B02BB6"/>
    <w:rsid w:val="00B03CD6"/>
    <w:rsid w:val="00B0440D"/>
    <w:rsid w:val="00B0476A"/>
    <w:rsid w:val="00B055B1"/>
    <w:rsid w:val="00B06D6C"/>
    <w:rsid w:val="00B07FA4"/>
    <w:rsid w:val="00B104B4"/>
    <w:rsid w:val="00B10B45"/>
    <w:rsid w:val="00B11FC0"/>
    <w:rsid w:val="00B13311"/>
    <w:rsid w:val="00B13AD5"/>
    <w:rsid w:val="00B15AFA"/>
    <w:rsid w:val="00B15D89"/>
    <w:rsid w:val="00B17801"/>
    <w:rsid w:val="00B235F7"/>
    <w:rsid w:val="00B246CA"/>
    <w:rsid w:val="00B255DF"/>
    <w:rsid w:val="00B2571D"/>
    <w:rsid w:val="00B258BB"/>
    <w:rsid w:val="00B258F2"/>
    <w:rsid w:val="00B259FA"/>
    <w:rsid w:val="00B26DBF"/>
    <w:rsid w:val="00B26ED9"/>
    <w:rsid w:val="00B27C85"/>
    <w:rsid w:val="00B30A8D"/>
    <w:rsid w:val="00B30FDE"/>
    <w:rsid w:val="00B319A9"/>
    <w:rsid w:val="00B33684"/>
    <w:rsid w:val="00B337E0"/>
    <w:rsid w:val="00B338B3"/>
    <w:rsid w:val="00B357BB"/>
    <w:rsid w:val="00B35C5A"/>
    <w:rsid w:val="00B37EEA"/>
    <w:rsid w:val="00B37FD3"/>
    <w:rsid w:val="00B40016"/>
    <w:rsid w:val="00B40E8B"/>
    <w:rsid w:val="00B4124A"/>
    <w:rsid w:val="00B415FF"/>
    <w:rsid w:val="00B4410A"/>
    <w:rsid w:val="00B444D5"/>
    <w:rsid w:val="00B4619C"/>
    <w:rsid w:val="00B46A58"/>
    <w:rsid w:val="00B46C4F"/>
    <w:rsid w:val="00B47C5F"/>
    <w:rsid w:val="00B5145E"/>
    <w:rsid w:val="00B5433E"/>
    <w:rsid w:val="00B5666A"/>
    <w:rsid w:val="00B56BDA"/>
    <w:rsid w:val="00B600E0"/>
    <w:rsid w:val="00B60B79"/>
    <w:rsid w:val="00B63040"/>
    <w:rsid w:val="00B6381D"/>
    <w:rsid w:val="00B64E7C"/>
    <w:rsid w:val="00B656E1"/>
    <w:rsid w:val="00B65928"/>
    <w:rsid w:val="00B66B92"/>
    <w:rsid w:val="00B670DA"/>
    <w:rsid w:val="00B67150"/>
    <w:rsid w:val="00B67B97"/>
    <w:rsid w:val="00B67BF2"/>
    <w:rsid w:val="00B70604"/>
    <w:rsid w:val="00B70630"/>
    <w:rsid w:val="00B734FA"/>
    <w:rsid w:val="00B73A7F"/>
    <w:rsid w:val="00B772A2"/>
    <w:rsid w:val="00B8079E"/>
    <w:rsid w:val="00B80AB6"/>
    <w:rsid w:val="00B811FA"/>
    <w:rsid w:val="00B814F1"/>
    <w:rsid w:val="00B82D13"/>
    <w:rsid w:val="00B84057"/>
    <w:rsid w:val="00B851B2"/>
    <w:rsid w:val="00B85EFE"/>
    <w:rsid w:val="00B86A27"/>
    <w:rsid w:val="00B87B04"/>
    <w:rsid w:val="00B90ADC"/>
    <w:rsid w:val="00B91A21"/>
    <w:rsid w:val="00B91C29"/>
    <w:rsid w:val="00B92147"/>
    <w:rsid w:val="00B92338"/>
    <w:rsid w:val="00B937F7"/>
    <w:rsid w:val="00B93DB4"/>
    <w:rsid w:val="00B94120"/>
    <w:rsid w:val="00B95DE0"/>
    <w:rsid w:val="00B96614"/>
    <w:rsid w:val="00B96862"/>
    <w:rsid w:val="00B968C8"/>
    <w:rsid w:val="00B9751C"/>
    <w:rsid w:val="00B97BAF"/>
    <w:rsid w:val="00BA0601"/>
    <w:rsid w:val="00BA111D"/>
    <w:rsid w:val="00BA1640"/>
    <w:rsid w:val="00BA1D82"/>
    <w:rsid w:val="00BA3EC5"/>
    <w:rsid w:val="00BA51D9"/>
    <w:rsid w:val="00BA574A"/>
    <w:rsid w:val="00BA5F95"/>
    <w:rsid w:val="00BA68DF"/>
    <w:rsid w:val="00BB0433"/>
    <w:rsid w:val="00BB151D"/>
    <w:rsid w:val="00BB398F"/>
    <w:rsid w:val="00BB5564"/>
    <w:rsid w:val="00BB5928"/>
    <w:rsid w:val="00BB593B"/>
    <w:rsid w:val="00BB5DFC"/>
    <w:rsid w:val="00BB6738"/>
    <w:rsid w:val="00BB74F3"/>
    <w:rsid w:val="00BC0B47"/>
    <w:rsid w:val="00BC12E6"/>
    <w:rsid w:val="00BC140D"/>
    <w:rsid w:val="00BC62EB"/>
    <w:rsid w:val="00BD279D"/>
    <w:rsid w:val="00BD5F3F"/>
    <w:rsid w:val="00BD6BB8"/>
    <w:rsid w:val="00BD7995"/>
    <w:rsid w:val="00BE0716"/>
    <w:rsid w:val="00BE09A1"/>
    <w:rsid w:val="00BE118A"/>
    <w:rsid w:val="00BE2DFB"/>
    <w:rsid w:val="00BE372E"/>
    <w:rsid w:val="00BE4B14"/>
    <w:rsid w:val="00BE5ACB"/>
    <w:rsid w:val="00BE6258"/>
    <w:rsid w:val="00BE6A58"/>
    <w:rsid w:val="00BE71D6"/>
    <w:rsid w:val="00BF4279"/>
    <w:rsid w:val="00BF45B5"/>
    <w:rsid w:val="00BF468E"/>
    <w:rsid w:val="00BF6BB5"/>
    <w:rsid w:val="00C01297"/>
    <w:rsid w:val="00C01B15"/>
    <w:rsid w:val="00C01BE0"/>
    <w:rsid w:val="00C02994"/>
    <w:rsid w:val="00C02CCD"/>
    <w:rsid w:val="00C034D9"/>
    <w:rsid w:val="00C073BD"/>
    <w:rsid w:val="00C074AB"/>
    <w:rsid w:val="00C07D86"/>
    <w:rsid w:val="00C10623"/>
    <w:rsid w:val="00C119E7"/>
    <w:rsid w:val="00C123D1"/>
    <w:rsid w:val="00C12416"/>
    <w:rsid w:val="00C126C5"/>
    <w:rsid w:val="00C12CFE"/>
    <w:rsid w:val="00C12D53"/>
    <w:rsid w:val="00C137BB"/>
    <w:rsid w:val="00C137BF"/>
    <w:rsid w:val="00C13AF8"/>
    <w:rsid w:val="00C13BE5"/>
    <w:rsid w:val="00C168E8"/>
    <w:rsid w:val="00C1798F"/>
    <w:rsid w:val="00C17C91"/>
    <w:rsid w:val="00C17E77"/>
    <w:rsid w:val="00C20854"/>
    <w:rsid w:val="00C21B72"/>
    <w:rsid w:val="00C22D87"/>
    <w:rsid w:val="00C25CEA"/>
    <w:rsid w:val="00C30659"/>
    <w:rsid w:val="00C30B9C"/>
    <w:rsid w:val="00C331B9"/>
    <w:rsid w:val="00C338AA"/>
    <w:rsid w:val="00C34103"/>
    <w:rsid w:val="00C34C73"/>
    <w:rsid w:val="00C3508A"/>
    <w:rsid w:val="00C361EB"/>
    <w:rsid w:val="00C36CBF"/>
    <w:rsid w:val="00C37EA7"/>
    <w:rsid w:val="00C40C55"/>
    <w:rsid w:val="00C43237"/>
    <w:rsid w:val="00C43FC3"/>
    <w:rsid w:val="00C457CE"/>
    <w:rsid w:val="00C51693"/>
    <w:rsid w:val="00C518AA"/>
    <w:rsid w:val="00C525D2"/>
    <w:rsid w:val="00C54234"/>
    <w:rsid w:val="00C551C0"/>
    <w:rsid w:val="00C55C21"/>
    <w:rsid w:val="00C57B81"/>
    <w:rsid w:val="00C6048E"/>
    <w:rsid w:val="00C60733"/>
    <w:rsid w:val="00C60C80"/>
    <w:rsid w:val="00C61B09"/>
    <w:rsid w:val="00C6266A"/>
    <w:rsid w:val="00C63D0F"/>
    <w:rsid w:val="00C6445D"/>
    <w:rsid w:val="00C646CE"/>
    <w:rsid w:val="00C655E2"/>
    <w:rsid w:val="00C65D57"/>
    <w:rsid w:val="00C66331"/>
    <w:rsid w:val="00C66BA2"/>
    <w:rsid w:val="00C67D34"/>
    <w:rsid w:val="00C7007A"/>
    <w:rsid w:val="00C700CF"/>
    <w:rsid w:val="00C70246"/>
    <w:rsid w:val="00C703A2"/>
    <w:rsid w:val="00C719AC"/>
    <w:rsid w:val="00C72656"/>
    <w:rsid w:val="00C72CA0"/>
    <w:rsid w:val="00C746A2"/>
    <w:rsid w:val="00C74903"/>
    <w:rsid w:val="00C74CBB"/>
    <w:rsid w:val="00C76110"/>
    <w:rsid w:val="00C76DFD"/>
    <w:rsid w:val="00C76FF6"/>
    <w:rsid w:val="00C800C0"/>
    <w:rsid w:val="00C81E2B"/>
    <w:rsid w:val="00C82CC0"/>
    <w:rsid w:val="00C831D8"/>
    <w:rsid w:val="00C847BC"/>
    <w:rsid w:val="00C85076"/>
    <w:rsid w:val="00C86ECB"/>
    <w:rsid w:val="00C87048"/>
    <w:rsid w:val="00C870F6"/>
    <w:rsid w:val="00C9059D"/>
    <w:rsid w:val="00C90784"/>
    <w:rsid w:val="00C914C0"/>
    <w:rsid w:val="00C9247D"/>
    <w:rsid w:val="00C9300E"/>
    <w:rsid w:val="00C94560"/>
    <w:rsid w:val="00C956DA"/>
    <w:rsid w:val="00C95985"/>
    <w:rsid w:val="00CA15A6"/>
    <w:rsid w:val="00CA2572"/>
    <w:rsid w:val="00CA549C"/>
    <w:rsid w:val="00CA67FB"/>
    <w:rsid w:val="00CB0AB0"/>
    <w:rsid w:val="00CB0B0A"/>
    <w:rsid w:val="00CB10F4"/>
    <w:rsid w:val="00CB2FD3"/>
    <w:rsid w:val="00CB3F4A"/>
    <w:rsid w:val="00CB4FEA"/>
    <w:rsid w:val="00CB592A"/>
    <w:rsid w:val="00CB76FC"/>
    <w:rsid w:val="00CB77A9"/>
    <w:rsid w:val="00CC02B6"/>
    <w:rsid w:val="00CC1725"/>
    <w:rsid w:val="00CC2234"/>
    <w:rsid w:val="00CC2A98"/>
    <w:rsid w:val="00CC3309"/>
    <w:rsid w:val="00CC5026"/>
    <w:rsid w:val="00CC68D0"/>
    <w:rsid w:val="00CC726C"/>
    <w:rsid w:val="00CC74A2"/>
    <w:rsid w:val="00CD08BE"/>
    <w:rsid w:val="00CD1060"/>
    <w:rsid w:val="00CD15EF"/>
    <w:rsid w:val="00CD2A64"/>
    <w:rsid w:val="00CD3049"/>
    <w:rsid w:val="00CD3AB6"/>
    <w:rsid w:val="00CD3B7E"/>
    <w:rsid w:val="00CD566F"/>
    <w:rsid w:val="00CD6674"/>
    <w:rsid w:val="00CD6697"/>
    <w:rsid w:val="00CD674F"/>
    <w:rsid w:val="00CE0634"/>
    <w:rsid w:val="00CE0647"/>
    <w:rsid w:val="00CE1446"/>
    <w:rsid w:val="00CE5BC1"/>
    <w:rsid w:val="00CE6B8F"/>
    <w:rsid w:val="00CE7DCB"/>
    <w:rsid w:val="00CF066C"/>
    <w:rsid w:val="00CF12A2"/>
    <w:rsid w:val="00CF15CE"/>
    <w:rsid w:val="00CF1CB7"/>
    <w:rsid w:val="00CF3429"/>
    <w:rsid w:val="00CF4550"/>
    <w:rsid w:val="00CF6104"/>
    <w:rsid w:val="00CF6944"/>
    <w:rsid w:val="00CF7A51"/>
    <w:rsid w:val="00D00316"/>
    <w:rsid w:val="00D00334"/>
    <w:rsid w:val="00D003D5"/>
    <w:rsid w:val="00D015EE"/>
    <w:rsid w:val="00D026F3"/>
    <w:rsid w:val="00D02BF6"/>
    <w:rsid w:val="00D03501"/>
    <w:rsid w:val="00D03C0C"/>
    <w:rsid w:val="00D03C5F"/>
    <w:rsid w:val="00D03F9A"/>
    <w:rsid w:val="00D044C4"/>
    <w:rsid w:val="00D05410"/>
    <w:rsid w:val="00D0641F"/>
    <w:rsid w:val="00D06D51"/>
    <w:rsid w:val="00D06DB9"/>
    <w:rsid w:val="00D07AF3"/>
    <w:rsid w:val="00D10536"/>
    <w:rsid w:val="00D105BF"/>
    <w:rsid w:val="00D11687"/>
    <w:rsid w:val="00D133D6"/>
    <w:rsid w:val="00D1354D"/>
    <w:rsid w:val="00D145E3"/>
    <w:rsid w:val="00D1557C"/>
    <w:rsid w:val="00D15BC2"/>
    <w:rsid w:val="00D15DCE"/>
    <w:rsid w:val="00D16FE1"/>
    <w:rsid w:val="00D17034"/>
    <w:rsid w:val="00D1764B"/>
    <w:rsid w:val="00D2022C"/>
    <w:rsid w:val="00D212C1"/>
    <w:rsid w:val="00D21973"/>
    <w:rsid w:val="00D2236A"/>
    <w:rsid w:val="00D2285C"/>
    <w:rsid w:val="00D22D55"/>
    <w:rsid w:val="00D23508"/>
    <w:rsid w:val="00D23781"/>
    <w:rsid w:val="00D24991"/>
    <w:rsid w:val="00D24C42"/>
    <w:rsid w:val="00D24DCE"/>
    <w:rsid w:val="00D2564E"/>
    <w:rsid w:val="00D310F9"/>
    <w:rsid w:val="00D36A25"/>
    <w:rsid w:val="00D37114"/>
    <w:rsid w:val="00D37AE3"/>
    <w:rsid w:val="00D406E9"/>
    <w:rsid w:val="00D408BF"/>
    <w:rsid w:val="00D42463"/>
    <w:rsid w:val="00D426EB"/>
    <w:rsid w:val="00D42DD7"/>
    <w:rsid w:val="00D43C82"/>
    <w:rsid w:val="00D45922"/>
    <w:rsid w:val="00D46121"/>
    <w:rsid w:val="00D4670D"/>
    <w:rsid w:val="00D46F73"/>
    <w:rsid w:val="00D500C5"/>
    <w:rsid w:val="00D50255"/>
    <w:rsid w:val="00D517A9"/>
    <w:rsid w:val="00D519C7"/>
    <w:rsid w:val="00D54076"/>
    <w:rsid w:val="00D54B61"/>
    <w:rsid w:val="00D57CD9"/>
    <w:rsid w:val="00D61EB1"/>
    <w:rsid w:val="00D62C39"/>
    <w:rsid w:val="00D64BFA"/>
    <w:rsid w:val="00D6503F"/>
    <w:rsid w:val="00D661FF"/>
    <w:rsid w:val="00D662A6"/>
    <w:rsid w:val="00D66520"/>
    <w:rsid w:val="00D66685"/>
    <w:rsid w:val="00D6668B"/>
    <w:rsid w:val="00D67360"/>
    <w:rsid w:val="00D7091C"/>
    <w:rsid w:val="00D721CA"/>
    <w:rsid w:val="00D72561"/>
    <w:rsid w:val="00D726EC"/>
    <w:rsid w:val="00D72949"/>
    <w:rsid w:val="00D733BF"/>
    <w:rsid w:val="00D76649"/>
    <w:rsid w:val="00D802D1"/>
    <w:rsid w:val="00D80E72"/>
    <w:rsid w:val="00D81C15"/>
    <w:rsid w:val="00D82246"/>
    <w:rsid w:val="00D82B52"/>
    <w:rsid w:val="00D834FD"/>
    <w:rsid w:val="00D83C4E"/>
    <w:rsid w:val="00D849B7"/>
    <w:rsid w:val="00D84AE9"/>
    <w:rsid w:val="00D8630D"/>
    <w:rsid w:val="00D90CAB"/>
    <w:rsid w:val="00D91811"/>
    <w:rsid w:val="00D94214"/>
    <w:rsid w:val="00D94CD6"/>
    <w:rsid w:val="00D95113"/>
    <w:rsid w:val="00D955BA"/>
    <w:rsid w:val="00D96002"/>
    <w:rsid w:val="00D96841"/>
    <w:rsid w:val="00DA05D9"/>
    <w:rsid w:val="00DA11F6"/>
    <w:rsid w:val="00DA1952"/>
    <w:rsid w:val="00DA2C54"/>
    <w:rsid w:val="00DA4B6E"/>
    <w:rsid w:val="00DA61BE"/>
    <w:rsid w:val="00DA6296"/>
    <w:rsid w:val="00DA65DB"/>
    <w:rsid w:val="00DA75DE"/>
    <w:rsid w:val="00DA7C6B"/>
    <w:rsid w:val="00DB00D8"/>
    <w:rsid w:val="00DB07D5"/>
    <w:rsid w:val="00DB1082"/>
    <w:rsid w:val="00DB10AA"/>
    <w:rsid w:val="00DB1E14"/>
    <w:rsid w:val="00DB2576"/>
    <w:rsid w:val="00DB25CA"/>
    <w:rsid w:val="00DB308F"/>
    <w:rsid w:val="00DB3642"/>
    <w:rsid w:val="00DB3D30"/>
    <w:rsid w:val="00DB4D0D"/>
    <w:rsid w:val="00DB62AD"/>
    <w:rsid w:val="00DB707E"/>
    <w:rsid w:val="00DB7BDE"/>
    <w:rsid w:val="00DC13EF"/>
    <w:rsid w:val="00DC2DF5"/>
    <w:rsid w:val="00DC2E89"/>
    <w:rsid w:val="00DC30DB"/>
    <w:rsid w:val="00DC6077"/>
    <w:rsid w:val="00DC7500"/>
    <w:rsid w:val="00DC784A"/>
    <w:rsid w:val="00DD27C1"/>
    <w:rsid w:val="00DD3CF8"/>
    <w:rsid w:val="00DD683C"/>
    <w:rsid w:val="00DD6F40"/>
    <w:rsid w:val="00DD74BC"/>
    <w:rsid w:val="00DE0176"/>
    <w:rsid w:val="00DE0419"/>
    <w:rsid w:val="00DE0C97"/>
    <w:rsid w:val="00DE1334"/>
    <w:rsid w:val="00DE1840"/>
    <w:rsid w:val="00DE2711"/>
    <w:rsid w:val="00DE2A92"/>
    <w:rsid w:val="00DE34CF"/>
    <w:rsid w:val="00DE39A7"/>
    <w:rsid w:val="00DE54A4"/>
    <w:rsid w:val="00DE678D"/>
    <w:rsid w:val="00DE6D73"/>
    <w:rsid w:val="00DF10E7"/>
    <w:rsid w:val="00DF15A9"/>
    <w:rsid w:val="00DF1F79"/>
    <w:rsid w:val="00DF2611"/>
    <w:rsid w:val="00DF2CFA"/>
    <w:rsid w:val="00DF36F5"/>
    <w:rsid w:val="00DF4044"/>
    <w:rsid w:val="00DF4222"/>
    <w:rsid w:val="00DF4295"/>
    <w:rsid w:val="00DF4C9C"/>
    <w:rsid w:val="00DF50FD"/>
    <w:rsid w:val="00DF7294"/>
    <w:rsid w:val="00DF79D7"/>
    <w:rsid w:val="00E0051E"/>
    <w:rsid w:val="00E0086B"/>
    <w:rsid w:val="00E01145"/>
    <w:rsid w:val="00E01374"/>
    <w:rsid w:val="00E016C9"/>
    <w:rsid w:val="00E02F4D"/>
    <w:rsid w:val="00E03687"/>
    <w:rsid w:val="00E03AD7"/>
    <w:rsid w:val="00E03C85"/>
    <w:rsid w:val="00E04250"/>
    <w:rsid w:val="00E049C7"/>
    <w:rsid w:val="00E04ED9"/>
    <w:rsid w:val="00E0719C"/>
    <w:rsid w:val="00E078FA"/>
    <w:rsid w:val="00E108B7"/>
    <w:rsid w:val="00E1211B"/>
    <w:rsid w:val="00E124A8"/>
    <w:rsid w:val="00E12755"/>
    <w:rsid w:val="00E1307A"/>
    <w:rsid w:val="00E13F3D"/>
    <w:rsid w:val="00E1440D"/>
    <w:rsid w:val="00E1556C"/>
    <w:rsid w:val="00E17955"/>
    <w:rsid w:val="00E17FAF"/>
    <w:rsid w:val="00E21404"/>
    <w:rsid w:val="00E228BB"/>
    <w:rsid w:val="00E22B80"/>
    <w:rsid w:val="00E230F2"/>
    <w:rsid w:val="00E235AA"/>
    <w:rsid w:val="00E23CCC"/>
    <w:rsid w:val="00E24B58"/>
    <w:rsid w:val="00E25BD6"/>
    <w:rsid w:val="00E300C6"/>
    <w:rsid w:val="00E30B14"/>
    <w:rsid w:val="00E30DF9"/>
    <w:rsid w:val="00E323D5"/>
    <w:rsid w:val="00E32FFE"/>
    <w:rsid w:val="00E330DF"/>
    <w:rsid w:val="00E34066"/>
    <w:rsid w:val="00E34898"/>
    <w:rsid w:val="00E35EC4"/>
    <w:rsid w:val="00E37C9B"/>
    <w:rsid w:val="00E40F22"/>
    <w:rsid w:val="00E41039"/>
    <w:rsid w:val="00E41075"/>
    <w:rsid w:val="00E417CA"/>
    <w:rsid w:val="00E41DDA"/>
    <w:rsid w:val="00E421CB"/>
    <w:rsid w:val="00E4296A"/>
    <w:rsid w:val="00E43997"/>
    <w:rsid w:val="00E45948"/>
    <w:rsid w:val="00E504AF"/>
    <w:rsid w:val="00E52A0E"/>
    <w:rsid w:val="00E5314E"/>
    <w:rsid w:val="00E56B88"/>
    <w:rsid w:val="00E57D45"/>
    <w:rsid w:val="00E621E5"/>
    <w:rsid w:val="00E62964"/>
    <w:rsid w:val="00E64442"/>
    <w:rsid w:val="00E65FA7"/>
    <w:rsid w:val="00E6628A"/>
    <w:rsid w:val="00E66395"/>
    <w:rsid w:val="00E67067"/>
    <w:rsid w:val="00E671ED"/>
    <w:rsid w:val="00E70080"/>
    <w:rsid w:val="00E710F6"/>
    <w:rsid w:val="00E72279"/>
    <w:rsid w:val="00E72903"/>
    <w:rsid w:val="00E73E2B"/>
    <w:rsid w:val="00E74B5F"/>
    <w:rsid w:val="00E77122"/>
    <w:rsid w:val="00E80223"/>
    <w:rsid w:val="00E805EA"/>
    <w:rsid w:val="00E831F7"/>
    <w:rsid w:val="00E83822"/>
    <w:rsid w:val="00E84A0F"/>
    <w:rsid w:val="00E8593D"/>
    <w:rsid w:val="00E93C56"/>
    <w:rsid w:val="00E94524"/>
    <w:rsid w:val="00E977B1"/>
    <w:rsid w:val="00E978BD"/>
    <w:rsid w:val="00EA1E97"/>
    <w:rsid w:val="00EA39AC"/>
    <w:rsid w:val="00EA430B"/>
    <w:rsid w:val="00EA4B5A"/>
    <w:rsid w:val="00EA6728"/>
    <w:rsid w:val="00EA6E3B"/>
    <w:rsid w:val="00EB09B7"/>
    <w:rsid w:val="00EB2024"/>
    <w:rsid w:val="00EB2FA0"/>
    <w:rsid w:val="00EB4D11"/>
    <w:rsid w:val="00EB653C"/>
    <w:rsid w:val="00EB674A"/>
    <w:rsid w:val="00EB6F83"/>
    <w:rsid w:val="00EB71B2"/>
    <w:rsid w:val="00EB746E"/>
    <w:rsid w:val="00EB750D"/>
    <w:rsid w:val="00EB7FA3"/>
    <w:rsid w:val="00EC11E1"/>
    <w:rsid w:val="00EC3192"/>
    <w:rsid w:val="00EC3623"/>
    <w:rsid w:val="00EC4C2D"/>
    <w:rsid w:val="00EC594B"/>
    <w:rsid w:val="00EC6D99"/>
    <w:rsid w:val="00EC733C"/>
    <w:rsid w:val="00ED034D"/>
    <w:rsid w:val="00ED041B"/>
    <w:rsid w:val="00ED062B"/>
    <w:rsid w:val="00ED1F41"/>
    <w:rsid w:val="00ED2A1D"/>
    <w:rsid w:val="00ED3DE7"/>
    <w:rsid w:val="00ED521B"/>
    <w:rsid w:val="00ED6D6D"/>
    <w:rsid w:val="00EE01B7"/>
    <w:rsid w:val="00EE0544"/>
    <w:rsid w:val="00EE2ED1"/>
    <w:rsid w:val="00EE332D"/>
    <w:rsid w:val="00EE3363"/>
    <w:rsid w:val="00EE3A4B"/>
    <w:rsid w:val="00EE4270"/>
    <w:rsid w:val="00EE5DC1"/>
    <w:rsid w:val="00EE68C2"/>
    <w:rsid w:val="00EE7D7C"/>
    <w:rsid w:val="00EE7F9A"/>
    <w:rsid w:val="00EF009D"/>
    <w:rsid w:val="00EF0A87"/>
    <w:rsid w:val="00EF7E7B"/>
    <w:rsid w:val="00F02A52"/>
    <w:rsid w:val="00F04E41"/>
    <w:rsid w:val="00F05650"/>
    <w:rsid w:val="00F05DC9"/>
    <w:rsid w:val="00F05F65"/>
    <w:rsid w:val="00F07219"/>
    <w:rsid w:val="00F14C86"/>
    <w:rsid w:val="00F155C9"/>
    <w:rsid w:val="00F16302"/>
    <w:rsid w:val="00F2025D"/>
    <w:rsid w:val="00F209E1"/>
    <w:rsid w:val="00F23716"/>
    <w:rsid w:val="00F23B89"/>
    <w:rsid w:val="00F23F25"/>
    <w:rsid w:val="00F251A8"/>
    <w:rsid w:val="00F25D98"/>
    <w:rsid w:val="00F25DB1"/>
    <w:rsid w:val="00F26D25"/>
    <w:rsid w:val="00F300FB"/>
    <w:rsid w:val="00F302AE"/>
    <w:rsid w:val="00F30C76"/>
    <w:rsid w:val="00F31593"/>
    <w:rsid w:val="00F31DC3"/>
    <w:rsid w:val="00F32393"/>
    <w:rsid w:val="00F347DF"/>
    <w:rsid w:val="00F35C89"/>
    <w:rsid w:val="00F364CC"/>
    <w:rsid w:val="00F3678D"/>
    <w:rsid w:val="00F372E1"/>
    <w:rsid w:val="00F37EEB"/>
    <w:rsid w:val="00F4015F"/>
    <w:rsid w:val="00F4158E"/>
    <w:rsid w:val="00F42380"/>
    <w:rsid w:val="00F43D77"/>
    <w:rsid w:val="00F440A6"/>
    <w:rsid w:val="00F44401"/>
    <w:rsid w:val="00F4458A"/>
    <w:rsid w:val="00F4486C"/>
    <w:rsid w:val="00F46971"/>
    <w:rsid w:val="00F47746"/>
    <w:rsid w:val="00F503BE"/>
    <w:rsid w:val="00F50A65"/>
    <w:rsid w:val="00F54A71"/>
    <w:rsid w:val="00F57F7E"/>
    <w:rsid w:val="00F601E9"/>
    <w:rsid w:val="00F605D4"/>
    <w:rsid w:val="00F60844"/>
    <w:rsid w:val="00F61CB9"/>
    <w:rsid w:val="00F62117"/>
    <w:rsid w:val="00F67169"/>
    <w:rsid w:val="00F6729B"/>
    <w:rsid w:val="00F67836"/>
    <w:rsid w:val="00F70911"/>
    <w:rsid w:val="00F71AE9"/>
    <w:rsid w:val="00F72ECD"/>
    <w:rsid w:val="00F7474B"/>
    <w:rsid w:val="00F771D4"/>
    <w:rsid w:val="00F774C2"/>
    <w:rsid w:val="00F77604"/>
    <w:rsid w:val="00F77AEA"/>
    <w:rsid w:val="00F80027"/>
    <w:rsid w:val="00F800B8"/>
    <w:rsid w:val="00F80175"/>
    <w:rsid w:val="00F8170A"/>
    <w:rsid w:val="00F81747"/>
    <w:rsid w:val="00F819B4"/>
    <w:rsid w:val="00F84FA0"/>
    <w:rsid w:val="00F851D4"/>
    <w:rsid w:val="00F866CB"/>
    <w:rsid w:val="00F8768E"/>
    <w:rsid w:val="00F876E4"/>
    <w:rsid w:val="00F904DF"/>
    <w:rsid w:val="00F908F7"/>
    <w:rsid w:val="00F90DFC"/>
    <w:rsid w:val="00F91054"/>
    <w:rsid w:val="00F91830"/>
    <w:rsid w:val="00F939F9"/>
    <w:rsid w:val="00F93F1A"/>
    <w:rsid w:val="00F93F55"/>
    <w:rsid w:val="00F94BEE"/>
    <w:rsid w:val="00FA0D8A"/>
    <w:rsid w:val="00FA1068"/>
    <w:rsid w:val="00FA1849"/>
    <w:rsid w:val="00FA2BFC"/>
    <w:rsid w:val="00FA2C7F"/>
    <w:rsid w:val="00FA3107"/>
    <w:rsid w:val="00FA36F9"/>
    <w:rsid w:val="00FA427A"/>
    <w:rsid w:val="00FA451C"/>
    <w:rsid w:val="00FA6AA5"/>
    <w:rsid w:val="00FA6D35"/>
    <w:rsid w:val="00FA6D37"/>
    <w:rsid w:val="00FA772B"/>
    <w:rsid w:val="00FB1225"/>
    <w:rsid w:val="00FB29A7"/>
    <w:rsid w:val="00FB381A"/>
    <w:rsid w:val="00FB4BA5"/>
    <w:rsid w:val="00FB6386"/>
    <w:rsid w:val="00FB6DA1"/>
    <w:rsid w:val="00FB721C"/>
    <w:rsid w:val="00FB74E6"/>
    <w:rsid w:val="00FC019E"/>
    <w:rsid w:val="00FC02AB"/>
    <w:rsid w:val="00FC06B0"/>
    <w:rsid w:val="00FC0FB4"/>
    <w:rsid w:val="00FC20DA"/>
    <w:rsid w:val="00FC2F17"/>
    <w:rsid w:val="00FC3A74"/>
    <w:rsid w:val="00FC6EA0"/>
    <w:rsid w:val="00FD0F72"/>
    <w:rsid w:val="00FD1808"/>
    <w:rsid w:val="00FD1B37"/>
    <w:rsid w:val="00FD1F1E"/>
    <w:rsid w:val="00FD2F65"/>
    <w:rsid w:val="00FD37B6"/>
    <w:rsid w:val="00FD3C8D"/>
    <w:rsid w:val="00FD4AB9"/>
    <w:rsid w:val="00FD56C8"/>
    <w:rsid w:val="00FD72F2"/>
    <w:rsid w:val="00FE1032"/>
    <w:rsid w:val="00FE33B5"/>
    <w:rsid w:val="00FE526C"/>
    <w:rsid w:val="00FE5F4A"/>
    <w:rsid w:val="00FF0C9F"/>
    <w:rsid w:val="00FF3A45"/>
    <w:rsid w:val="00FF5D7B"/>
    <w:rsid w:val="00FF664D"/>
    <w:rsid w:val="00FF6C03"/>
    <w:rsid w:val="00FF74B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6"/>
    <o:shapelayout v:ext="edit">
      <o:idmap v:ext="edit" data="2"/>
    </o:shapelayout>
  </w:shapeDefaults>
  <w:decimalSymbol w:val=","/>
  <w:listSeparator w:val=","/>
  <w14:docId w14:val="0F4FB0FB"/>
  <w15:docId w15:val="{618515EA-6687-4107-9DB7-4F025E03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066CFD"/>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7B0B3D"/>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B0B3D"/>
    <w:rPr>
      <w:rFonts w:ascii="Times New Roman" w:hAnsi="Times New Roman"/>
      <w:lang w:val="en-GB" w:eastAsia="en-US"/>
    </w:rPr>
  </w:style>
  <w:style w:type="numbering" w:customStyle="1" w:styleId="NoList1">
    <w:name w:val="No List1"/>
    <w:next w:val="NoList"/>
    <w:uiPriority w:val="99"/>
    <w:semiHidden/>
    <w:unhideWhenUsed/>
    <w:rsid w:val="007B0B3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B0B3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B0B3D"/>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B0B3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0B3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B0B3D"/>
    <w:rPr>
      <w:rFonts w:ascii="Arial" w:hAnsi="Arial"/>
      <w:sz w:val="22"/>
      <w:lang w:val="en-GB" w:eastAsia="en-US"/>
    </w:rPr>
  </w:style>
  <w:style w:type="character" w:customStyle="1" w:styleId="H6Char">
    <w:name w:val="H6 Char"/>
    <w:link w:val="H6"/>
    <w:qFormat/>
    <w:rsid w:val="007B0B3D"/>
    <w:rPr>
      <w:rFonts w:ascii="Arial" w:hAnsi="Arial"/>
      <w:lang w:val="en-GB" w:eastAsia="en-US"/>
    </w:rPr>
  </w:style>
  <w:style w:type="character" w:customStyle="1" w:styleId="Heading8Char">
    <w:name w:val="Heading 8 Char"/>
    <w:aliases w:val="Table Heading Char"/>
    <w:link w:val="Heading8"/>
    <w:qFormat/>
    <w:rsid w:val="007B0B3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B0B3D"/>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B0B3D"/>
    <w:rPr>
      <w:rFonts w:ascii="Arial" w:hAnsi="Arial"/>
      <w:b/>
      <w:i/>
      <w:noProof/>
      <w:sz w:val="18"/>
      <w:lang w:val="en-GB" w:eastAsia="en-US"/>
    </w:rPr>
  </w:style>
  <w:style w:type="character" w:customStyle="1" w:styleId="NOChar">
    <w:name w:val="NO Char"/>
    <w:link w:val="NO"/>
    <w:qFormat/>
    <w:rsid w:val="007B0B3D"/>
    <w:rPr>
      <w:rFonts w:ascii="Times New Roman" w:hAnsi="Times New Roman"/>
      <w:lang w:val="en-GB" w:eastAsia="en-US"/>
    </w:rPr>
  </w:style>
  <w:style w:type="character" w:customStyle="1" w:styleId="TALCar">
    <w:name w:val="TAL Car"/>
    <w:link w:val="TAL"/>
    <w:qFormat/>
    <w:rsid w:val="007B0B3D"/>
    <w:rPr>
      <w:rFonts w:ascii="Arial" w:hAnsi="Arial"/>
      <w:sz w:val="18"/>
      <w:lang w:val="en-GB" w:eastAsia="en-US"/>
    </w:rPr>
  </w:style>
  <w:style w:type="character" w:customStyle="1" w:styleId="TACChar">
    <w:name w:val="TAC Char"/>
    <w:link w:val="TAC"/>
    <w:qFormat/>
    <w:rsid w:val="007B0B3D"/>
    <w:rPr>
      <w:rFonts w:ascii="Arial" w:hAnsi="Arial"/>
      <w:sz w:val="18"/>
      <w:lang w:val="en-GB" w:eastAsia="en-US"/>
    </w:rPr>
  </w:style>
  <w:style w:type="character" w:customStyle="1" w:styleId="TAHCar">
    <w:name w:val="TAH Car"/>
    <w:link w:val="TAH"/>
    <w:qFormat/>
    <w:rsid w:val="007B0B3D"/>
    <w:rPr>
      <w:rFonts w:ascii="Arial" w:hAnsi="Arial"/>
      <w:b/>
      <w:sz w:val="18"/>
      <w:lang w:val="en-GB" w:eastAsia="en-US"/>
    </w:rPr>
  </w:style>
  <w:style w:type="character" w:customStyle="1" w:styleId="EXChar">
    <w:name w:val="EX Char"/>
    <w:link w:val="EX"/>
    <w:qFormat/>
    <w:rsid w:val="007B0B3D"/>
    <w:rPr>
      <w:rFonts w:ascii="Times New Roman" w:hAnsi="Times New Roman"/>
      <w:lang w:val="en-GB" w:eastAsia="en-US"/>
    </w:rPr>
  </w:style>
  <w:style w:type="character" w:customStyle="1" w:styleId="B1Char">
    <w:name w:val="B1 Char"/>
    <w:link w:val="B10"/>
    <w:qFormat/>
    <w:rsid w:val="007B0B3D"/>
    <w:rPr>
      <w:rFonts w:ascii="Times New Roman" w:hAnsi="Times New Roman"/>
      <w:lang w:val="en-GB" w:eastAsia="en-US"/>
    </w:rPr>
  </w:style>
  <w:style w:type="character" w:customStyle="1" w:styleId="THChar">
    <w:name w:val="TH Char"/>
    <w:link w:val="TH"/>
    <w:qFormat/>
    <w:rsid w:val="007B0B3D"/>
    <w:rPr>
      <w:rFonts w:ascii="Arial" w:hAnsi="Arial"/>
      <w:b/>
      <w:lang w:val="en-GB" w:eastAsia="en-US"/>
    </w:rPr>
  </w:style>
  <w:style w:type="character" w:customStyle="1" w:styleId="TANChar">
    <w:name w:val="TAN Char"/>
    <w:link w:val="TAN"/>
    <w:qFormat/>
    <w:rsid w:val="007B0B3D"/>
    <w:rPr>
      <w:rFonts w:ascii="Arial" w:hAnsi="Arial"/>
      <w:sz w:val="18"/>
      <w:lang w:val="en-GB" w:eastAsia="en-US"/>
    </w:rPr>
  </w:style>
  <w:style w:type="character" w:customStyle="1" w:styleId="TFChar">
    <w:name w:val="TF Char"/>
    <w:link w:val="TF"/>
    <w:qFormat/>
    <w:rsid w:val="007B0B3D"/>
    <w:rPr>
      <w:rFonts w:ascii="Arial" w:hAnsi="Arial"/>
      <w:b/>
      <w:lang w:val="en-GB" w:eastAsia="en-US"/>
    </w:rPr>
  </w:style>
  <w:style w:type="character" w:customStyle="1" w:styleId="B2Char">
    <w:name w:val="B2 Char"/>
    <w:link w:val="B20"/>
    <w:qFormat/>
    <w:rsid w:val="007B0B3D"/>
    <w:rPr>
      <w:rFonts w:ascii="Times New Roman" w:hAnsi="Times New Roman"/>
      <w:lang w:val="en-GB" w:eastAsia="en-US"/>
    </w:rPr>
  </w:style>
  <w:style w:type="character" w:customStyle="1" w:styleId="B4Char">
    <w:name w:val="B4 Char"/>
    <w:link w:val="B4"/>
    <w:qFormat/>
    <w:rsid w:val="007B0B3D"/>
    <w:rPr>
      <w:rFonts w:ascii="Times New Roman" w:hAnsi="Times New Roman"/>
      <w:lang w:val="en-GB" w:eastAsia="en-US"/>
    </w:rPr>
  </w:style>
  <w:style w:type="paragraph" w:customStyle="1" w:styleId="TAJ">
    <w:name w:val="TAJ"/>
    <w:basedOn w:val="TH"/>
    <w:uiPriority w:val="99"/>
    <w:qFormat/>
    <w:rsid w:val="007B0B3D"/>
    <w:rPr>
      <w:rFonts w:eastAsia="SimSun"/>
    </w:rPr>
  </w:style>
  <w:style w:type="paragraph" w:customStyle="1" w:styleId="Guidance">
    <w:name w:val="Guidance"/>
    <w:basedOn w:val="Normal"/>
    <w:uiPriority w:val="99"/>
    <w:qFormat/>
    <w:rsid w:val="007B0B3D"/>
    <w:rPr>
      <w:rFonts w:eastAsia="SimSun"/>
      <w:i/>
      <w:color w:val="0000FF"/>
    </w:rPr>
  </w:style>
  <w:style w:type="character" w:customStyle="1" w:styleId="DocumentMapChar">
    <w:name w:val="Document Map Char"/>
    <w:link w:val="DocumentMap"/>
    <w:uiPriority w:val="99"/>
    <w:qFormat/>
    <w:rsid w:val="007B0B3D"/>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B0B3D"/>
    <w:rPr>
      <w:rFonts w:ascii="Times New Roman" w:hAnsi="Times New Roman"/>
      <w:sz w:val="16"/>
      <w:lang w:val="en-GB" w:eastAsia="en-US"/>
    </w:rPr>
  </w:style>
  <w:style w:type="character" w:customStyle="1" w:styleId="ListChar">
    <w:name w:val="List Char"/>
    <w:link w:val="List"/>
    <w:qFormat/>
    <w:rsid w:val="007B0B3D"/>
    <w:rPr>
      <w:rFonts w:ascii="Times New Roman" w:hAnsi="Times New Roman"/>
      <w:lang w:val="en-GB" w:eastAsia="en-US"/>
    </w:rPr>
  </w:style>
  <w:style w:type="character" w:customStyle="1" w:styleId="ListBulletChar">
    <w:name w:val="List Bullet Char"/>
    <w:aliases w:val="UL Char"/>
    <w:link w:val="ListBullet"/>
    <w:qFormat/>
    <w:rsid w:val="007B0B3D"/>
    <w:rPr>
      <w:rFonts w:ascii="Times New Roman" w:hAnsi="Times New Roman"/>
      <w:lang w:val="en-GB" w:eastAsia="en-US"/>
    </w:rPr>
  </w:style>
  <w:style w:type="character" w:customStyle="1" w:styleId="ListBullet2Char">
    <w:name w:val="List Bullet 2 Char"/>
    <w:aliases w:val="lb2 Char"/>
    <w:link w:val="ListBullet2"/>
    <w:qFormat/>
    <w:rsid w:val="007B0B3D"/>
    <w:rPr>
      <w:rFonts w:ascii="Times New Roman" w:hAnsi="Times New Roman"/>
      <w:lang w:val="en-GB" w:eastAsia="en-US"/>
    </w:rPr>
  </w:style>
  <w:style w:type="character" w:customStyle="1" w:styleId="ListBullet3Char">
    <w:name w:val="List Bullet 3 Char"/>
    <w:link w:val="ListBullet3"/>
    <w:qFormat/>
    <w:rsid w:val="007B0B3D"/>
    <w:rPr>
      <w:rFonts w:ascii="Times New Roman" w:hAnsi="Times New Roman"/>
      <w:lang w:val="en-GB" w:eastAsia="en-US"/>
    </w:rPr>
  </w:style>
  <w:style w:type="character" w:customStyle="1" w:styleId="List2Char">
    <w:name w:val="List 2 Char"/>
    <w:link w:val="List2"/>
    <w:qFormat/>
    <w:rsid w:val="007B0B3D"/>
    <w:rPr>
      <w:rFonts w:ascii="Times New Roman" w:hAnsi="Times New Roman"/>
      <w:lang w:val="en-GB" w:eastAsia="en-US"/>
    </w:rPr>
  </w:style>
  <w:style w:type="paragraph" w:styleId="IndexHeading">
    <w:name w:val="index heading"/>
    <w:basedOn w:val="Normal"/>
    <w:next w:val="Normal"/>
    <w:uiPriority w:val="99"/>
    <w:qFormat/>
    <w:rsid w:val="007B0B3D"/>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7B0B3D"/>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7B0B3D"/>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B0B3D"/>
    <w:rPr>
      <w:rFonts w:ascii="Times New Roman" w:eastAsia="MS Mincho" w:hAnsi="Times New Roman"/>
      <w:b/>
      <w:lang w:val="en-GB" w:eastAsia="en-US"/>
    </w:rPr>
  </w:style>
  <w:style w:type="paragraph" w:customStyle="1" w:styleId="tabletext">
    <w:name w:val="table text"/>
    <w:basedOn w:val="Normal"/>
    <w:next w:val="table"/>
    <w:uiPriority w:val="99"/>
    <w:qFormat/>
    <w:rsid w:val="007B0B3D"/>
    <w:pPr>
      <w:spacing w:after="0"/>
    </w:pPr>
    <w:rPr>
      <w:rFonts w:eastAsia="MS Mincho"/>
      <w:i/>
    </w:rPr>
  </w:style>
  <w:style w:type="paragraph" w:customStyle="1" w:styleId="table">
    <w:name w:val="table"/>
    <w:basedOn w:val="Normal"/>
    <w:next w:val="Normal"/>
    <w:uiPriority w:val="99"/>
    <w:qFormat/>
    <w:rsid w:val="007B0B3D"/>
    <w:pPr>
      <w:spacing w:after="0"/>
      <w:jc w:val="center"/>
    </w:pPr>
    <w:rPr>
      <w:rFonts w:eastAsia="MS Mincho"/>
      <w:lang w:val="en-US"/>
    </w:rPr>
  </w:style>
  <w:style w:type="paragraph" w:customStyle="1" w:styleId="HE">
    <w:name w:val="HE"/>
    <w:basedOn w:val="Normal"/>
    <w:uiPriority w:val="99"/>
    <w:qFormat/>
    <w:rsid w:val="007B0B3D"/>
    <w:pPr>
      <w:spacing w:after="0"/>
    </w:pPr>
    <w:rPr>
      <w:rFonts w:eastAsia="MS Mincho"/>
      <w:b/>
    </w:rPr>
  </w:style>
  <w:style w:type="paragraph" w:styleId="PlainText">
    <w:name w:val="Plain Text"/>
    <w:basedOn w:val="Normal"/>
    <w:link w:val="PlainTextChar"/>
    <w:uiPriority w:val="99"/>
    <w:qFormat/>
    <w:rsid w:val="007B0B3D"/>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B0B3D"/>
    <w:rPr>
      <w:rFonts w:ascii="Courier New" w:eastAsia="MS Mincho" w:hAnsi="Courier New"/>
      <w:lang w:val="en-GB" w:eastAsia="en-US"/>
    </w:rPr>
  </w:style>
  <w:style w:type="paragraph" w:customStyle="1" w:styleId="text">
    <w:name w:val="text"/>
    <w:basedOn w:val="Normal"/>
    <w:uiPriority w:val="99"/>
    <w:qFormat/>
    <w:rsid w:val="007B0B3D"/>
    <w:pPr>
      <w:widowControl w:val="0"/>
      <w:spacing w:after="240"/>
      <w:jc w:val="both"/>
    </w:pPr>
    <w:rPr>
      <w:rFonts w:eastAsia="MS Mincho"/>
      <w:sz w:val="24"/>
      <w:lang w:val="en-AU"/>
    </w:rPr>
  </w:style>
  <w:style w:type="paragraph" w:customStyle="1" w:styleId="Reference">
    <w:name w:val="Reference"/>
    <w:basedOn w:val="EX"/>
    <w:uiPriority w:val="99"/>
    <w:qFormat/>
    <w:rsid w:val="007B0B3D"/>
    <w:pPr>
      <w:tabs>
        <w:tab w:val="num" w:pos="567"/>
      </w:tabs>
      <w:ind w:left="567" w:hanging="567"/>
    </w:pPr>
    <w:rPr>
      <w:rFonts w:eastAsia="MS Mincho"/>
    </w:rPr>
  </w:style>
  <w:style w:type="paragraph" w:customStyle="1" w:styleId="berschrift1H1">
    <w:name w:val="Überschrift 1.H1"/>
    <w:basedOn w:val="Normal"/>
    <w:next w:val="Normal"/>
    <w:uiPriority w:val="99"/>
    <w:qFormat/>
    <w:rsid w:val="007B0B3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B0B3D"/>
    <w:rPr>
      <w:rFonts w:ascii="Arial" w:eastAsia="MS Mincho" w:hAnsi="Arial"/>
      <w:lang w:val="en-GB" w:eastAsia="en-US"/>
    </w:rPr>
  </w:style>
  <w:style w:type="paragraph" w:customStyle="1" w:styleId="textintend1">
    <w:name w:val="text intend 1"/>
    <w:basedOn w:val="text"/>
    <w:uiPriority w:val="99"/>
    <w:qFormat/>
    <w:rsid w:val="007B0B3D"/>
    <w:pPr>
      <w:widowControl/>
      <w:tabs>
        <w:tab w:val="num" w:pos="992"/>
      </w:tabs>
      <w:spacing w:after="120"/>
      <w:ind w:left="992" w:hanging="425"/>
    </w:pPr>
    <w:rPr>
      <w:lang w:val="en-US"/>
    </w:rPr>
  </w:style>
  <w:style w:type="paragraph" w:customStyle="1" w:styleId="textintend2">
    <w:name w:val="text intend 2"/>
    <w:basedOn w:val="text"/>
    <w:uiPriority w:val="99"/>
    <w:qFormat/>
    <w:rsid w:val="007B0B3D"/>
    <w:pPr>
      <w:widowControl/>
      <w:tabs>
        <w:tab w:val="num" w:pos="1418"/>
      </w:tabs>
      <w:spacing w:after="120"/>
      <w:ind w:left="1418" w:hanging="426"/>
    </w:pPr>
    <w:rPr>
      <w:lang w:val="en-US"/>
    </w:rPr>
  </w:style>
  <w:style w:type="paragraph" w:customStyle="1" w:styleId="textintend3">
    <w:name w:val="text intend 3"/>
    <w:basedOn w:val="text"/>
    <w:uiPriority w:val="99"/>
    <w:qFormat/>
    <w:rsid w:val="007B0B3D"/>
    <w:pPr>
      <w:widowControl/>
      <w:tabs>
        <w:tab w:val="num" w:pos="1843"/>
      </w:tabs>
      <w:spacing w:after="120"/>
      <w:ind w:left="1843" w:hanging="425"/>
    </w:pPr>
    <w:rPr>
      <w:lang w:val="en-US"/>
    </w:rPr>
  </w:style>
  <w:style w:type="paragraph" w:customStyle="1" w:styleId="normalpuce">
    <w:name w:val="normal puce"/>
    <w:basedOn w:val="Normal"/>
    <w:uiPriority w:val="99"/>
    <w:qFormat/>
    <w:rsid w:val="007B0B3D"/>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B0B3D"/>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7B0B3D"/>
    <w:rPr>
      <w:rFonts w:ascii="Times New Roman" w:eastAsia="MS Mincho" w:hAnsi="Times New Roman"/>
      <w:i/>
      <w:sz w:val="22"/>
      <w:lang w:val="en-GB" w:eastAsia="en-US"/>
    </w:rPr>
  </w:style>
  <w:style w:type="character" w:styleId="PageNumber">
    <w:name w:val="page number"/>
    <w:basedOn w:val="DefaultParagraphFont"/>
    <w:qFormat/>
    <w:rsid w:val="007B0B3D"/>
  </w:style>
  <w:style w:type="character" w:customStyle="1" w:styleId="CommentTextChar">
    <w:name w:val="Comment Text Char"/>
    <w:link w:val="CommentText"/>
    <w:qFormat/>
    <w:rsid w:val="007B0B3D"/>
    <w:rPr>
      <w:rFonts w:ascii="Times New Roman" w:hAnsi="Times New Roman"/>
      <w:lang w:val="en-GB" w:eastAsia="en-US"/>
    </w:rPr>
  </w:style>
  <w:style w:type="paragraph" w:styleId="BodyText2">
    <w:name w:val="Body Text 2"/>
    <w:basedOn w:val="Normal"/>
    <w:link w:val="BodyText2Char"/>
    <w:uiPriority w:val="99"/>
    <w:qFormat/>
    <w:rsid w:val="007B0B3D"/>
    <w:pPr>
      <w:spacing w:after="0"/>
      <w:jc w:val="both"/>
    </w:pPr>
    <w:rPr>
      <w:rFonts w:eastAsia="MS Mincho"/>
      <w:sz w:val="24"/>
    </w:rPr>
  </w:style>
  <w:style w:type="character" w:customStyle="1" w:styleId="BodyText2Char">
    <w:name w:val="Body Text 2 Char"/>
    <w:basedOn w:val="DefaultParagraphFont"/>
    <w:link w:val="BodyText2"/>
    <w:uiPriority w:val="99"/>
    <w:qFormat/>
    <w:rsid w:val="007B0B3D"/>
    <w:rPr>
      <w:rFonts w:ascii="Times New Roman" w:eastAsia="MS Mincho" w:hAnsi="Times New Roman"/>
      <w:sz w:val="24"/>
      <w:lang w:val="en-GB" w:eastAsia="en-US"/>
    </w:rPr>
  </w:style>
  <w:style w:type="paragraph" w:customStyle="1" w:styleId="para">
    <w:name w:val="para"/>
    <w:basedOn w:val="Normal"/>
    <w:uiPriority w:val="99"/>
    <w:qFormat/>
    <w:rsid w:val="007B0B3D"/>
    <w:pPr>
      <w:spacing w:after="240"/>
      <w:jc w:val="both"/>
    </w:pPr>
    <w:rPr>
      <w:rFonts w:ascii="Helvetica" w:eastAsia="MS Mincho" w:hAnsi="Helvetica"/>
    </w:rPr>
  </w:style>
  <w:style w:type="character" w:customStyle="1" w:styleId="MTEquationSection">
    <w:name w:val="MTEquationSection"/>
    <w:qFormat/>
    <w:rsid w:val="007B0B3D"/>
    <w:rPr>
      <w:noProof w:val="0"/>
      <w:vanish w:val="0"/>
      <w:color w:val="FF0000"/>
      <w:lang w:eastAsia="en-US"/>
    </w:rPr>
  </w:style>
  <w:style w:type="paragraph" w:customStyle="1" w:styleId="MTDisplayEquation">
    <w:name w:val="MTDisplayEquation"/>
    <w:basedOn w:val="Normal"/>
    <w:uiPriority w:val="99"/>
    <w:qFormat/>
    <w:rsid w:val="007B0B3D"/>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B0B3D"/>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B0B3D"/>
    <w:rPr>
      <w:rFonts w:ascii="Times New Roman" w:eastAsia="MS Mincho" w:hAnsi="Times New Roman"/>
      <w:lang w:val="en-GB" w:eastAsia="en-US"/>
    </w:rPr>
  </w:style>
  <w:style w:type="paragraph" w:customStyle="1" w:styleId="List1">
    <w:name w:val="List1"/>
    <w:basedOn w:val="Normal"/>
    <w:uiPriority w:val="99"/>
    <w:qFormat/>
    <w:rsid w:val="007B0B3D"/>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B0B3D"/>
    <w:rPr>
      <w:rFonts w:eastAsia="MS Mincho"/>
      <w:b/>
      <w:i/>
    </w:rPr>
  </w:style>
  <w:style w:type="character" w:customStyle="1" w:styleId="BodyText3Char">
    <w:name w:val="Body Text 3 Char"/>
    <w:basedOn w:val="DefaultParagraphFont"/>
    <w:link w:val="BodyText3"/>
    <w:uiPriority w:val="99"/>
    <w:qFormat/>
    <w:rsid w:val="007B0B3D"/>
    <w:rPr>
      <w:rFonts w:ascii="Times New Roman" w:eastAsia="MS Mincho" w:hAnsi="Times New Roman"/>
      <w:b/>
      <w:i/>
      <w:lang w:val="en-GB" w:eastAsia="en-US"/>
    </w:rPr>
  </w:style>
  <w:style w:type="table" w:styleId="TableGrid">
    <w:name w:val="Table Grid"/>
    <w:aliases w:val="SGS Table Basic 1"/>
    <w:basedOn w:val="TableNormal"/>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B0B3D"/>
    <w:pPr>
      <w:spacing w:before="120" w:after="0"/>
      <w:jc w:val="both"/>
    </w:pPr>
    <w:rPr>
      <w:rFonts w:eastAsia="MS Mincho"/>
      <w:lang w:val="en-US"/>
    </w:rPr>
  </w:style>
  <w:style w:type="character" w:customStyle="1" w:styleId="BalloonTextChar">
    <w:name w:val="Balloon Text Char"/>
    <w:link w:val="BalloonText"/>
    <w:uiPriority w:val="99"/>
    <w:qFormat/>
    <w:rsid w:val="007B0B3D"/>
    <w:rPr>
      <w:rFonts w:ascii="Tahoma" w:hAnsi="Tahoma" w:cs="Tahoma"/>
      <w:sz w:val="16"/>
      <w:szCs w:val="16"/>
      <w:lang w:val="en-GB" w:eastAsia="en-US"/>
    </w:rPr>
  </w:style>
  <w:style w:type="paragraph" w:customStyle="1" w:styleId="centered">
    <w:name w:val="centered"/>
    <w:basedOn w:val="Normal"/>
    <w:uiPriority w:val="99"/>
    <w:qFormat/>
    <w:rsid w:val="007B0B3D"/>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B0B3D"/>
    <w:rPr>
      <w:rFonts w:ascii="Bookman" w:hAnsi="Bookman"/>
      <w:position w:val="6"/>
      <w:sz w:val="18"/>
    </w:rPr>
  </w:style>
  <w:style w:type="paragraph" w:customStyle="1" w:styleId="References">
    <w:name w:val="References"/>
    <w:basedOn w:val="Normal"/>
    <w:uiPriority w:val="99"/>
    <w:qFormat/>
    <w:rsid w:val="007B0B3D"/>
    <w:pPr>
      <w:numPr>
        <w:numId w:val="1"/>
      </w:numPr>
      <w:tabs>
        <w:tab w:val="clear" w:pos="360"/>
      </w:tabs>
      <w:spacing w:after="80"/>
    </w:pPr>
    <w:rPr>
      <w:rFonts w:eastAsia="MS Mincho"/>
      <w:sz w:val="18"/>
      <w:lang w:val="en-US"/>
    </w:rPr>
  </w:style>
  <w:style w:type="character" w:customStyle="1" w:styleId="CommentSubjectChar">
    <w:name w:val="Comment Subject Char"/>
    <w:link w:val="CommentSubject"/>
    <w:uiPriority w:val="99"/>
    <w:qFormat/>
    <w:rsid w:val="007B0B3D"/>
    <w:rPr>
      <w:rFonts w:ascii="Times New Roman" w:hAnsi="Times New Roman"/>
      <w:b/>
      <w:bCs/>
      <w:lang w:val="en-GB" w:eastAsia="en-US"/>
    </w:rPr>
  </w:style>
  <w:style w:type="paragraph" w:customStyle="1" w:styleId="ZchnZchn">
    <w:name w:val="Zchn Zchn"/>
    <w:uiPriority w:val="99"/>
    <w:semiHidden/>
    <w:qFormat/>
    <w:rsid w:val="007B0B3D"/>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7B0B3D"/>
    <w:rPr>
      <w:rFonts w:eastAsia="MS Mincho"/>
      <w:lang w:val="en-GB" w:eastAsia="en-US" w:bidi="ar-SA"/>
    </w:rPr>
  </w:style>
  <w:style w:type="character" w:customStyle="1" w:styleId="B1Char1">
    <w:name w:val="B1 Char1"/>
    <w:qFormat/>
    <w:rsid w:val="007B0B3D"/>
    <w:rPr>
      <w:rFonts w:eastAsia="MS Mincho"/>
      <w:lang w:val="en-GB" w:eastAsia="en-US" w:bidi="ar-SA"/>
    </w:rPr>
  </w:style>
  <w:style w:type="paragraph" w:customStyle="1" w:styleId="TableText0">
    <w:name w:val="TableText"/>
    <w:basedOn w:val="BodyTextIndent"/>
    <w:uiPriority w:val="99"/>
    <w:qFormat/>
    <w:rsid w:val="007B0B3D"/>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B0B3D"/>
  </w:style>
  <w:style w:type="paragraph" w:customStyle="1" w:styleId="B1">
    <w:name w:val="B1+"/>
    <w:basedOn w:val="B10"/>
    <w:uiPriority w:val="99"/>
    <w:qFormat/>
    <w:rsid w:val="007B0B3D"/>
    <w:pPr>
      <w:numPr>
        <w:numId w:val="3"/>
      </w:numPr>
      <w:tabs>
        <w:tab w:val="clear" w:pos="737"/>
        <w:tab w:val="num" w:pos="720"/>
        <w:tab w:val="num" w:pos="851"/>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7B0B3D"/>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7B0B3D"/>
    <w:rPr>
      <w:rFonts w:ascii="Times New Roman" w:eastAsia="SimSun" w:hAnsi="Times New Roman"/>
      <w:sz w:val="24"/>
      <w:szCs w:val="24"/>
      <w:lang w:val="en-GB" w:eastAsia="en-US"/>
    </w:rPr>
  </w:style>
  <w:style w:type="paragraph" w:styleId="NormalWeb">
    <w:name w:val="Normal (Web)"/>
    <w:basedOn w:val="Normal"/>
    <w:uiPriority w:val="99"/>
    <w:unhideWhenUsed/>
    <w:qFormat/>
    <w:rsid w:val="007B0B3D"/>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B0B3D"/>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B0B3D"/>
    <w:rPr>
      <w:rFonts w:eastAsia="SimSun"/>
      <w:i/>
      <w:color w:val="0000FF"/>
      <w:lang w:val="en-GB" w:eastAsia="en-US"/>
    </w:rPr>
  </w:style>
  <w:style w:type="paragraph" w:customStyle="1" w:styleId="Bulletedo1">
    <w:name w:val="Bulleted o 1"/>
    <w:basedOn w:val="Normal"/>
    <w:uiPriority w:val="99"/>
    <w:qFormat/>
    <w:rsid w:val="007B0B3D"/>
    <w:pPr>
      <w:numPr>
        <w:numId w:val="4"/>
      </w:numPr>
      <w:tabs>
        <w:tab w:val="clear" w:pos="360"/>
        <w:tab w:val="num" w:pos="720"/>
      </w:tabs>
      <w:overflowPunct w:val="0"/>
      <w:autoSpaceDE w:val="0"/>
      <w:autoSpaceDN w:val="0"/>
      <w:adjustRightInd w:val="0"/>
      <w:spacing w:before="120" w:after="120"/>
      <w:ind w:left="720" w:hanging="453"/>
      <w:textAlignment w:val="baseline"/>
    </w:pPr>
    <w:rPr>
      <w:rFonts w:eastAsia="SimSun"/>
    </w:rPr>
  </w:style>
  <w:style w:type="paragraph" w:styleId="TOCHeading">
    <w:name w:val="TOC Heading"/>
    <w:basedOn w:val="Heading1"/>
    <w:next w:val="Normal"/>
    <w:uiPriority w:val="39"/>
    <w:unhideWhenUsed/>
    <w:qFormat/>
    <w:rsid w:val="007B0B3D"/>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B0B3D"/>
    <w:rPr>
      <w:rFonts w:ascii="Arial" w:hAnsi="Arial"/>
      <w:sz w:val="18"/>
      <w:lang w:val="en-GB"/>
    </w:rPr>
  </w:style>
  <w:style w:type="paragraph" w:styleId="Revision">
    <w:name w:val="Revision"/>
    <w:hidden/>
    <w:uiPriority w:val="99"/>
    <w:rsid w:val="007B0B3D"/>
    <w:rPr>
      <w:rFonts w:ascii="Times New Roman" w:eastAsia="SimSun" w:hAnsi="Times New Roman"/>
      <w:lang w:val="en-GB" w:eastAsia="en-US"/>
    </w:rPr>
  </w:style>
  <w:style w:type="character" w:customStyle="1" w:styleId="EQChar">
    <w:name w:val="EQ Char"/>
    <w:link w:val="EQ"/>
    <w:qFormat/>
    <w:locked/>
    <w:rsid w:val="007B0B3D"/>
    <w:rPr>
      <w:rFonts w:ascii="Times New Roman" w:hAnsi="Times New Roman"/>
      <w:noProof/>
      <w:lang w:val="en-GB" w:eastAsia="en-US"/>
    </w:rPr>
  </w:style>
  <w:style w:type="character" w:styleId="Strong">
    <w:name w:val="Strong"/>
    <w:aliases w:val="Level 2"/>
    <w:qFormat/>
    <w:rsid w:val="007B0B3D"/>
    <w:rPr>
      <w:b/>
      <w:bCs/>
    </w:rPr>
  </w:style>
  <w:style w:type="character" w:customStyle="1" w:styleId="TAL0">
    <w:name w:val="TAL (文字)"/>
    <w:qFormat/>
    <w:rsid w:val="007B0B3D"/>
    <w:rPr>
      <w:rFonts w:ascii="Arial" w:hAnsi="Arial"/>
      <w:sz w:val="18"/>
      <w:lang w:val="en-GB" w:eastAsia="ko-KR" w:bidi="ar-SA"/>
    </w:rPr>
  </w:style>
  <w:style w:type="character" w:customStyle="1" w:styleId="CharChar3">
    <w:name w:val="Char Char3"/>
    <w:qFormat/>
    <w:rsid w:val="007B0B3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B0B3D"/>
    <w:rPr>
      <w:lang w:val="en-GB" w:eastAsia="en-US" w:bidi="ar-SA"/>
    </w:rPr>
  </w:style>
  <w:style w:type="character" w:customStyle="1" w:styleId="msoins00">
    <w:name w:val="msoins0"/>
    <w:qFormat/>
    <w:rsid w:val="007B0B3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B0B3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B0B3D"/>
    <w:rPr>
      <w:rFonts w:ascii="Arial" w:hAnsi="Arial"/>
      <w:sz w:val="24"/>
      <w:lang w:val="en-GB" w:eastAsia="en-US" w:bidi="ar-SA"/>
    </w:rPr>
  </w:style>
  <w:style w:type="paragraph" w:customStyle="1" w:styleId="no0">
    <w:name w:val="no"/>
    <w:basedOn w:val="Normal"/>
    <w:uiPriority w:val="99"/>
    <w:qFormat/>
    <w:rsid w:val="007B0B3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B0B3D"/>
    <w:rPr>
      <w:sz w:val="24"/>
      <w:lang w:val="en-US" w:eastAsia="en-US"/>
    </w:rPr>
  </w:style>
  <w:style w:type="character" w:customStyle="1" w:styleId="EditorsNoteChar">
    <w:name w:val="Editor's Note Char"/>
    <w:aliases w:val="EN Char"/>
    <w:link w:val="EditorsNote"/>
    <w:qFormat/>
    <w:rsid w:val="007B0B3D"/>
    <w:rPr>
      <w:rFonts w:ascii="Times New Roman" w:hAnsi="Times New Roman"/>
      <w:color w:val="FF0000"/>
      <w:lang w:val="en-GB" w:eastAsia="en-US"/>
    </w:rPr>
  </w:style>
  <w:style w:type="paragraph" w:customStyle="1" w:styleId="IvDbodytext">
    <w:name w:val="IvD bodytext"/>
    <w:basedOn w:val="BodyText"/>
    <w:link w:val="IvDbodytextChar"/>
    <w:qFormat/>
    <w:rsid w:val="007B0B3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7B0B3D"/>
    <w:rPr>
      <w:rFonts w:ascii="Arial" w:eastAsia="Malgun Gothic" w:hAnsi="Arial"/>
      <w:spacing w:val="2"/>
      <w:lang w:val="en-GB" w:eastAsia="en-US"/>
    </w:rPr>
  </w:style>
  <w:style w:type="paragraph" w:customStyle="1" w:styleId="BL">
    <w:name w:val="BL"/>
    <w:basedOn w:val="Normal"/>
    <w:uiPriority w:val="99"/>
    <w:qFormat/>
    <w:rsid w:val="007B0B3D"/>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1">
    <w:name w:val="No List11"/>
    <w:next w:val="NoList"/>
    <w:uiPriority w:val="99"/>
    <w:semiHidden/>
    <w:unhideWhenUsed/>
    <w:rsid w:val="007B0B3D"/>
  </w:style>
  <w:style w:type="character" w:styleId="PlaceholderText">
    <w:name w:val="Placeholder Text"/>
    <w:uiPriority w:val="99"/>
    <w:qFormat/>
    <w:rsid w:val="007B0B3D"/>
    <w:rPr>
      <w:color w:val="808080"/>
    </w:rPr>
  </w:style>
  <w:style w:type="character" w:customStyle="1" w:styleId="Heading6Char">
    <w:name w:val="Heading 6 Char"/>
    <w:aliases w:val="T1 Char4,Header 6 Char"/>
    <w:link w:val="Heading6"/>
    <w:qFormat/>
    <w:rsid w:val="007B0B3D"/>
    <w:rPr>
      <w:rFonts w:ascii="Arial" w:hAnsi="Arial"/>
      <w:lang w:val="en-GB" w:eastAsia="en-US"/>
    </w:rPr>
  </w:style>
  <w:style w:type="character" w:customStyle="1" w:styleId="Heading7Char">
    <w:name w:val="Heading 7 Char"/>
    <w:aliases w:val="L7 Char,Header 7 Char"/>
    <w:link w:val="Heading7"/>
    <w:qFormat/>
    <w:rsid w:val="007B0B3D"/>
    <w:rPr>
      <w:rFonts w:ascii="Arial" w:hAnsi="Arial"/>
      <w:lang w:val="en-GB" w:eastAsia="en-US"/>
    </w:rPr>
  </w:style>
  <w:style w:type="character" w:customStyle="1" w:styleId="Heading9Char">
    <w:name w:val="Heading 9 Char"/>
    <w:aliases w:val="Figure Heading Char,FH Char"/>
    <w:link w:val="Heading9"/>
    <w:qFormat/>
    <w:rsid w:val="007B0B3D"/>
    <w:rPr>
      <w:rFonts w:ascii="Arial" w:hAnsi="Arial"/>
      <w:sz w:val="36"/>
      <w:lang w:val="en-GB" w:eastAsia="en-US"/>
    </w:rPr>
  </w:style>
  <w:style w:type="character" w:customStyle="1" w:styleId="PLChar">
    <w:name w:val="PL Char"/>
    <w:link w:val="PL"/>
    <w:qFormat/>
    <w:rsid w:val="007B0B3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B0B3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B0B3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
    <w:qFormat/>
    <w:rsid w:val="007B0B3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B0B3D"/>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B0B3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B0B3D"/>
    <w:rPr>
      <w:rFonts w:ascii="Times New Roman" w:eastAsia="SimSun" w:hAnsi="Times New Roman"/>
      <w:lang w:eastAsia="en-US"/>
    </w:rPr>
  </w:style>
  <w:style w:type="character" w:customStyle="1" w:styleId="CharChar31">
    <w:name w:val="Char Char31"/>
    <w:qFormat/>
    <w:rsid w:val="007B0B3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B0B3D"/>
    <w:rPr>
      <w:rFonts w:ascii="Arial" w:hAnsi="Arial" w:cs="Times New Roman"/>
      <w:sz w:val="28"/>
      <w:szCs w:val="20"/>
      <w:lang w:val="en-GB" w:eastAsia="en-US"/>
    </w:rPr>
  </w:style>
  <w:style w:type="numbering" w:customStyle="1" w:styleId="1">
    <w:name w:val="リストなし1"/>
    <w:next w:val="NoList"/>
    <w:uiPriority w:val="99"/>
    <w:semiHidden/>
    <w:unhideWhenUsed/>
    <w:rsid w:val="007B0B3D"/>
  </w:style>
  <w:style w:type="paragraph" w:customStyle="1" w:styleId="CharCharCharCharChar">
    <w:name w:val="Char Char Char Char Char"/>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B0B3D"/>
    <w:rPr>
      <w:lang w:val="en-GB" w:eastAsia="ja-JP" w:bidi="ar-SA"/>
    </w:rPr>
  </w:style>
  <w:style w:type="paragraph" w:customStyle="1" w:styleId="1Char">
    <w:name w:val="(文字) (文字)1 Char (文字) (文字)"/>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B0B3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B0B3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B0B3D"/>
    <w:rPr>
      <w:rFonts w:ascii="Arial" w:hAnsi="Arial"/>
      <w:sz w:val="32"/>
      <w:lang w:val="en-GB" w:eastAsia="ja-JP" w:bidi="ar-SA"/>
    </w:rPr>
  </w:style>
  <w:style w:type="character" w:customStyle="1" w:styleId="CharChar4">
    <w:name w:val="Char Char4"/>
    <w:qFormat/>
    <w:rsid w:val="007B0B3D"/>
    <w:rPr>
      <w:rFonts w:ascii="Courier New" w:hAnsi="Courier New"/>
      <w:lang w:val="nb-NO" w:eastAsia="ja-JP" w:bidi="ar-SA"/>
    </w:rPr>
  </w:style>
  <w:style w:type="character" w:customStyle="1" w:styleId="AndreaLeonardi">
    <w:name w:val="Andrea Leonardi"/>
    <w:semiHidden/>
    <w:qFormat/>
    <w:rsid w:val="007B0B3D"/>
    <w:rPr>
      <w:rFonts w:ascii="Arial" w:hAnsi="Arial" w:cs="Arial"/>
      <w:color w:val="auto"/>
      <w:sz w:val="20"/>
      <w:szCs w:val="20"/>
    </w:rPr>
  </w:style>
  <w:style w:type="character" w:customStyle="1" w:styleId="NOCharChar">
    <w:name w:val="NO Char Char"/>
    <w:qFormat/>
    <w:rsid w:val="007B0B3D"/>
    <w:rPr>
      <w:lang w:val="en-GB" w:eastAsia="en-US" w:bidi="ar-SA"/>
    </w:rPr>
  </w:style>
  <w:style w:type="character" w:customStyle="1" w:styleId="NOZchn">
    <w:name w:val="NO Zchn"/>
    <w:qFormat/>
    <w:rsid w:val="007B0B3D"/>
    <w:rPr>
      <w:lang w:val="en-GB" w:eastAsia="en-US" w:bidi="ar-SA"/>
    </w:rPr>
  </w:style>
  <w:style w:type="character" w:customStyle="1" w:styleId="TACCar">
    <w:name w:val="TAC Car"/>
    <w:qFormat/>
    <w:rsid w:val="007B0B3D"/>
    <w:rPr>
      <w:rFonts w:ascii="Arial" w:hAnsi="Arial"/>
      <w:sz w:val="18"/>
      <w:lang w:val="en-GB" w:eastAsia="ja-JP" w:bidi="ar-SA"/>
    </w:rPr>
  </w:style>
  <w:style w:type="paragraph" w:customStyle="1" w:styleId="CharCharCharCharCharChar">
    <w:name w:val="Char Char Char Char Char Char"/>
    <w:uiPriority w:val="99"/>
    <w:semiHidden/>
    <w:qFormat/>
    <w:rsid w:val="007B0B3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7B0B3D"/>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B0B3D"/>
    <w:rPr>
      <w:rFonts w:ascii="Arial" w:hAnsi="Arial" w:cs="Times New Roman"/>
      <w:sz w:val="20"/>
      <w:szCs w:val="20"/>
      <w:lang w:val="en-GB" w:eastAsia="en-US"/>
    </w:rPr>
  </w:style>
  <w:style w:type="paragraph" w:customStyle="1" w:styleId="CarCar">
    <w:name w:val="Car Car"/>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B0B3D"/>
    <w:rPr>
      <w:rFonts w:ascii="Arial" w:hAnsi="Arial"/>
      <w:sz w:val="32"/>
      <w:lang w:val="en-GB" w:eastAsia="en-US" w:bidi="ar-SA"/>
    </w:rPr>
  </w:style>
  <w:style w:type="paragraph" w:customStyle="1" w:styleId="ZchnZchn1">
    <w:name w:val="Zchn Zchn1"/>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B0B3D"/>
    <w:rPr>
      <w:rFonts w:ascii="Arial" w:hAnsi="Arial"/>
      <w:sz w:val="32"/>
      <w:lang w:val="en-GB" w:eastAsia="en-US" w:bidi="ar-SA"/>
    </w:rPr>
  </w:style>
  <w:style w:type="paragraph" w:customStyle="1" w:styleId="2">
    <w:name w:val="(文字) (文字)2"/>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B0B3D"/>
    <w:rPr>
      <w:rFonts w:ascii="Arial" w:hAnsi="Arial"/>
      <w:sz w:val="32"/>
      <w:lang w:val="en-GB" w:eastAsia="en-US" w:bidi="ar-SA"/>
    </w:rPr>
  </w:style>
  <w:style w:type="paragraph" w:customStyle="1" w:styleId="3">
    <w:name w:val="(文字) (文字)3"/>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B0B3D"/>
    <w:rPr>
      <w:rFonts w:ascii="Arial" w:hAnsi="Arial" w:cs="Times New Roman"/>
      <w:sz w:val="20"/>
      <w:szCs w:val="20"/>
      <w:lang w:val="en-GB" w:eastAsia="en-US"/>
    </w:rPr>
  </w:style>
  <w:style w:type="paragraph" w:customStyle="1" w:styleId="10">
    <w:name w:val="(文字) (文字)1"/>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7B0B3D"/>
    <w:pPr>
      <w:spacing w:after="0"/>
      <w:ind w:left="851"/>
    </w:pPr>
    <w:rPr>
      <w:rFonts w:eastAsia="MS Mincho"/>
      <w:lang w:val="it-IT" w:eastAsia="en-GB"/>
    </w:rPr>
  </w:style>
  <w:style w:type="paragraph" w:styleId="ListNumber5">
    <w:name w:val="List Number 5"/>
    <w:basedOn w:val="Normal"/>
    <w:uiPriority w:val="99"/>
    <w:qFormat/>
    <w:rsid w:val="007B0B3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B0B3D"/>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7B0B3D"/>
    <w:pPr>
      <w:numPr>
        <w:numId w:val="6"/>
      </w:numPr>
      <w:tabs>
        <w:tab w:val="clear" w:pos="720"/>
        <w:tab w:val="num" w:pos="360"/>
        <w:tab w:val="num" w:pos="644"/>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7B0B3D"/>
    <w:rPr>
      <w:rFonts w:ascii="Tahoma" w:hAnsi="Tahoma" w:cs="Tahoma"/>
      <w:shd w:val="clear" w:color="auto" w:fill="000080"/>
      <w:lang w:val="en-GB" w:eastAsia="en-US"/>
    </w:rPr>
  </w:style>
  <w:style w:type="character" w:customStyle="1" w:styleId="ZchnZchn5">
    <w:name w:val="Zchn Zchn5"/>
    <w:qFormat/>
    <w:rsid w:val="007B0B3D"/>
    <w:rPr>
      <w:rFonts w:ascii="Courier New" w:eastAsia="Batang" w:hAnsi="Courier New"/>
      <w:lang w:val="nb-NO" w:eastAsia="en-US" w:bidi="ar-SA"/>
    </w:rPr>
  </w:style>
  <w:style w:type="character" w:customStyle="1" w:styleId="CharChar10">
    <w:name w:val="Char Char10"/>
    <w:qFormat/>
    <w:rsid w:val="007B0B3D"/>
    <w:rPr>
      <w:rFonts w:ascii="Times New Roman" w:hAnsi="Times New Roman"/>
      <w:lang w:val="en-GB" w:eastAsia="en-US"/>
    </w:rPr>
  </w:style>
  <w:style w:type="character" w:customStyle="1" w:styleId="CharChar9">
    <w:name w:val="Char Char9"/>
    <w:qFormat/>
    <w:rsid w:val="007B0B3D"/>
    <w:rPr>
      <w:rFonts w:ascii="Tahoma" w:hAnsi="Tahoma" w:cs="Tahoma"/>
      <w:sz w:val="16"/>
      <w:szCs w:val="16"/>
      <w:lang w:val="en-GB" w:eastAsia="en-US"/>
    </w:rPr>
  </w:style>
  <w:style w:type="character" w:customStyle="1" w:styleId="CharChar8">
    <w:name w:val="Char Char8"/>
    <w:qFormat/>
    <w:rsid w:val="007B0B3D"/>
    <w:rPr>
      <w:rFonts w:ascii="Times New Roman" w:hAnsi="Times New Roman"/>
      <w:b/>
      <w:bCs/>
      <w:lang w:val="en-GB" w:eastAsia="en-US"/>
    </w:rPr>
  </w:style>
  <w:style w:type="paragraph" w:customStyle="1" w:styleId="11">
    <w:name w:val="修订1"/>
    <w:hidden/>
    <w:uiPriority w:val="99"/>
    <w:semiHidden/>
    <w:qFormat/>
    <w:rsid w:val="007B0B3D"/>
    <w:rPr>
      <w:rFonts w:ascii="Times New Roman" w:eastAsia="Batang" w:hAnsi="Times New Roman"/>
      <w:lang w:val="en-GB" w:eastAsia="en-US"/>
    </w:rPr>
  </w:style>
  <w:style w:type="paragraph" w:styleId="EndnoteText">
    <w:name w:val="endnote text"/>
    <w:basedOn w:val="Normal"/>
    <w:link w:val="EndnoteTextChar"/>
    <w:uiPriority w:val="99"/>
    <w:qFormat/>
    <w:rsid w:val="007B0B3D"/>
    <w:pPr>
      <w:snapToGrid w:val="0"/>
    </w:pPr>
    <w:rPr>
      <w:rFonts w:eastAsia="SimSun"/>
    </w:rPr>
  </w:style>
  <w:style w:type="character" w:customStyle="1" w:styleId="EndnoteTextChar">
    <w:name w:val="Endnote Text Char"/>
    <w:basedOn w:val="DefaultParagraphFont"/>
    <w:link w:val="EndnoteText"/>
    <w:uiPriority w:val="99"/>
    <w:qFormat/>
    <w:rsid w:val="007B0B3D"/>
    <w:rPr>
      <w:rFonts w:ascii="Times New Roman" w:eastAsia="SimSun" w:hAnsi="Times New Roman"/>
      <w:lang w:val="en-GB" w:eastAsia="en-US"/>
    </w:rPr>
  </w:style>
  <w:style w:type="character" w:styleId="EndnoteReference">
    <w:name w:val="endnote reference"/>
    <w:qFormat/>
    <w:rsid w:val="007B0B3D"/>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B0B3D"/>
    <w:rPr>
      <w:lang w:val="en-GB" w:eastAsia="ja-JP" w:bidi="ar-SA"/>
    </w:rPr>
  </w:style>
  <w:style w:type="paragraph" w:styleId="Title">
    <w:name w:val="Title"/>
    <w:aliases w:val="Section Header"/>
    <w:basedOn w:val="Normal"/>
    <w:next w:val="Normal"/>
    <w:link w:val="TitleChar"/>
    <w:uiPriority w:val="99"/>
    <w:qFormat/>
    <w:rsid w:val="007B0B3D"/>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7B0B3D"/>
    <w:rPr>
      <w:rFonts w:ascii="Courier New" w:eastAsia="Malgun Gothic" w:hAnsi="Courier New"/>
      <w:lang w:val="nb-NO" w:eastAsia="en-US"/>
    </w:rPr>
  </w:style>
  <w:style w:type="paragraph" w:customStyle="1" w:styleId="FL">
    <w:name w:val="FL"/>
    <w:basedOn w:val="Normal"/>
    <w:uiPriority w:val="99"/>
    <w:qFormat/>
    <w:rsid w:val="007B0B3D"/>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B0B3D"/>
    <w:rPr>
      <w:rFonts w:ascii="Arial" w:hAnsi="Arial"/>
      <w:sz w:val="22"/>
      <w:lang w:val="en-GB" w:eastAsia="ja-JP" w:bidi="ar-SA"/>
    </w:rPr>
  </w:style>
  <w:style w:type="paragraph" w:styleId="Date">
    <w:name w:val="Date"/>
    <w:basedOn w:val="Normal"/>
    <w:next w:val="Normal"/>
    <w:link w:val="DateChar"/>
    <w:uiPriority w:val="99"/>
    <w:qFormat/>
    <w:rsid w:val="007B0B3D"/>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7B0B3D"/>
    <w:rPr>
      <w:rFonts w:ascii="Times New Roman" w:eastAsia="Malgun Gothic" w:hAnsi="Times New Roman"/>
      <w:lang w:val="en-GB" w:eastAsia="en-US"/>
    </w:rPr>
  </w:style>
  <w:style w:type="paragraph" w:customStyle="1" w:styleId="AutoCorrect">
    <w:name w:val="AutoCorrect"/>
    <w:uiPriority w:val="99"/>
    <w:qFormat/>
    <w:rsid w:val="007B0B3D"/>
    <w:rPr>
      <w:rFonts w:ascii="Times New Roman" w:eastAsia="Malgun Gothic" w:hAnsi="Times New Roman"/>
      <w:sz w:val="24"/>
      <w:szCs w:val="24"/>
      <w:lang w:val="en-GB" w:eastAsia="ko-KR"/>
    </w:rPr>
  </w:style>
  <w:style w:type="paragraph" w:customStyle="1" w:styleId="-PAGE-">
    <w:name w:val="- PAGE -"/>
    <w:uiPriority w:val="99"/>
    <w:qFormat/>
    <w:rsid w:val="007B0B3D"/>
    <w:rPr>
      <w:rFonts w:ascii="Times New Roman" w:eastAsia="Malgun Gothic" w:hAnsi="Times New Roman"/>
      <w:sz w:val="24"/>
      <w:szCs w:val="24"/>
      <w:lang w:val="en-GB" w:eastAsia="ko-KR"/>
    </w:rPr>
  </w:style>
  <w:style w:type="paragraph" w:customStyle="1" w:styleId="PageXofY">
    <w:name w:val="Page X of Y"/>
    <w:uiPriority w:val="99"/>
    <w:qFormat/>
    <w:rsid w:val="007B0B3D"/>
    <w:rPr>
      <w:rFonts w:ascii="Times New Roman" w:eastAsia="Malgun Gothic" w:hAnsi="Times New Roman"/>
      <w:sz w:val="24"/>
      <w:szCs w:val="24"/>
      <w:lang w:val="en-GB" w:eastAsia="ko-KR"/>
    </w:rPr>
  </w:style>
  <w:style w:type="paragraph" w:customStyle="1" w:styleId="Createdby">
    <w:name w:val="Created by"/>
    <w:uiPriority w:val="99"/>
    <w:qFormat/>
    <w:rsid w:val="007B0B3D"/>
    <w:rPr>
      <w:rFonts w:ascii="Times New Roman" w:eastAsia="Malgun Gothic" w:hAnsi="Times New Roman"/>
      <w:sz w:val="24"/>
      <w:szCs w:val="24"/>
      <w:lang w:val="en-GB" w:eastAsia="ko-KR"/>
    </w:rPr>
  </w:style>
  <w:style w:type="paragraph" w:customStyle="1" w:styleId="Createdon">
    <w:name w:val="Created on"/>
    <w:uiPriority w:val="99"/>
    <w:qFormat/>
    <w:rsid w:val="007B0B3D"/>
    <w:rPr>
      <w:rFonts w:ascii="Times New Roman" w:eastAsia="Malgun Gothic" w:hAnsi="Times New Roman"/>
      <w:sz w:val="24"/>
      <w:szCs w:val="24"/>
      <w:lang w:val="en-GB" w:eastAsia="ko-KR"/>
    </w:rPr>
  </w:style>
  <w:style w:type="paragraph" w:customStyle="1" w:styleId="Lastprinted">
    <w:name w:val="Last printed"/>
    <w:uiPriority w:val="99"/>
    <w:qFormat/>
    <w:rsid w:val="007B0B3D"/>
    <w:rPr>
      <w:rFonts w:ascii="Times New Roman" w:eastAsia="Malgun Gothic" w:hAnsi="Times New Roman"/>
      <w:sz w:val="24"/>
      <w:szCs w:val="24"/>
      <w:lang w:val="en-GB" w:eastAsia="ko-KR"/>
    </w:rPr>
  </w:style>
  <w:style w:type="paragraph" w:customStyle="1" w:styleId="Lastsavedby">
    <w:name w:val="Last saved by"/>
    <w:uiPriority w:val="99"/>
    <w:qFormat/>
    <w:rsid w:val="007B0B3D"/>
    <w:rPr>
      <w:rFonts w:ascii="Times New Roman" w:eastAsia="Malgun Gothic" w:hAnsi="Times New Roman"/>
      <w:sz w:val="24"/>
      <w:szCs w:val="24"/>
      <w:lang w:val="en-GB" w:eastAsia="ko-KR"/>
    </w:rPr>
  </w:style>
  <w:style w:type="paragraph" w:customStyle="1" w:styleId="Filename">
    <w:name w:val="Filename"/>
    <w:uiPriority w:val="99"/>
    <w:qFormat/>
    <w:rsid w:val="007B0B3D"/>
    <w:rPr>
      <w:rFonts w:ascii="Times New Roman" w:eastAsia="Malgun Gothic" w:hAnsi="Times New Roman"/>
      <w:sz w:val="24"/>
      <w:szCs w:val="24"/>
      <w:lang w:val="en-GB" w:eastAsia="ko-KR"/>
    </w:rPr>
  </w:style>
  <w:style w:type="paragraph" w:customStyle="1" w:styleId="Filenameandpath">
    <w:name w:val="Filename and path"/>
    <w:uiPriority w:val="99"/>
    <w:qFormat/>
    <w:rsid w:val="007B0B3D"/>
    <w:rPr>
      <w:rFonts w:ascii="Times New Roman" w:eastAsia="Malgun Gothic" w:hAnsi="Times New Roman"/>
      <w:sz w:val="24"/>
      <w:szCs w:val="24"/>
      <w:lang w:val="en-GB" w:eastAsia="ko-KR"/>
    </w:rPr>
  </w:style>
  <w:style w:type="paragraph" w:customStyle="1" w:styleId="AuthorPageDate">
    <w:name w:val="Author  Page #  Date"/>
    <w:uiPriority w:val="99"/>
    <w:qFormat/>
    <w:rsid w:val="007B0B3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B0B3D"/>
    <w:rPr>
      <w:rFonts w:ascii="Times New Roman" w:eastAsia="Malgun Gothic" w:hAnsi="Times New Roman"/>
      <w:sz w:val="24"/>
      <w:szCs w:val="24"/>
      <w:lang w:val="en-GB" w:eastAsia="ko-KR"/>
    </w:rPr>
  </w:style>
  <w:style w:type="paragraph" w:customStyle="1" w:styleId="INDENT1">
    <w:name w:val="INDENT1"/>
    <w:basedOn w:val="Normal"/>
    <w:uiPriority w:val="99"/>
    <w:qFormat/>
    <w:rsid w:val="007B0B3D"/>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7B0B3D"/>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7B0B3D"/>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7B0B3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7B0B3D"/>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7B0B3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7B0B3D"/>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7B0B3D"/>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B0B3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B0B3D"/>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B0B3D"/>
    <w:pPr>
      <w:overflowPunct w:val="0"/>
      <w:autoSpaceDE w:val="0"/>
      <w:autoSpaceDN w:val="0"/>
      <w:adjustRightInd w:val="0"/>
      <w:textAlignment w:val="baseline"/>
    </w:pPr>
    <w:rPr>
      <w:lang w:eastAsia="ja-JP"/>
    </w:rPr>
  </w:style>
  <w:style w:type="paragraph" w:customStyle="1" w:styleId="TaOC">
    <w:name w:val="TaOC"/>
    <w:basedOn w:val="TAC"/>
    <w:qFormat/>
    <w:rsid w:val="007B0B3D"/>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7B0B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B0B3D"/>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7B0B3D"/>
    <w:pPr>
      <w:pBdr>
        <w:top w:val="none" w:sz="0" w:space="0" w:color="auto"/>
      </w:pBdr>
    </w:pPr>
    <w:rPr>
      <w:b/>
      <w:color w:val="0000FF"/>
      <w:lang w:eastAsia="ja-JP"/>
    </w:rPr>
  </w:style>
  <w:style w:type="character" w:customStyle="1" w:styleId="T1Char3">
    <w:name w:val="T1 Char3"/>
    <w:aliases w:val="Header 6 Char Char3"/>
    <w:qFormat/>
    <w:rsid w:val="007B0B3D"/>
    <w:rPr>
      <w:rFonts w:ascii="Arial" w:hAnsi="Arial"/>
      <w:lang w:val="en-GB" w:eastAsia="en-US" w:bidi="ar-SA"/>
    </w:rPr>
  </w:style>
  <w:style w:type="table" w:customStyle="1" w:styleId="Tabellengitternetz1">
    <w:name w:val="Tabellengitternetz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B0B3D"/>
    <w:pPr>
      <w:tabs>
        <w:tab w:val="num" w:pos="928"/>
      </w:tabs>
      <w:ind w:left="928" w:hanging="360"/>
    </w:pPr>
    <w:rPr>
      <w:rFonts w:eastAsia="Batang"/>
      <w:lang w:eastAsia="ko-KR"/>
    </w:rPr>
  </w:style>
  <w:style w:type="table" w:customStyle="1" w:styleId="TableGrid2">
    <w:name w:val="Table Grid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B0B3D"/>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B0B3D"/>
    <w:pPr>
      <w:keepNext w:val="0"/>
      <w:keepLines w:val="0"/>
      <w:spacing w:before="240"/>
      <w:ind w:left="0" w:firstLine="0"/>
    </w:pPr>
    <w:rPr>
      <w:rFonts w:eastAsia="MS Mincho"/>
      <w:bCs/>
    </w:rPr>
  </w:style>
  <w:style w:type="table" w:customStyle="1" w:styleId="TableGrid3">
    <w:name w:val="Table Grid3"/>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B0B3D"/>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B0B3D"/>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B0B3D"/>
    <w:pPr>
      <w:spacing w:before="100" w:beforeAutospacing="1" w:after="100" w:afterAutospacing="1"/>
    </w:pPr>
    <w:rPr>
      <w:sz w:val="24"/>
      <w:szCs w:val="24"/>
      <w:lang w:val="en-US" w:eastAsia="ko-KR"/>
    </w:rPr>
  </w:style>
  <w:style w:type="paragraph" w:customStyle="1" w:styleId="12">
    <w:name w:val="吹き出し1"/>
    <w:basedOn w:val="Normal"/>
    <w:uiPriority w:val="99"/>
    <w:qFormat/>
    <w:rsid w:val="007B0B3D"/>
    <w:rPr>
      <w:rFonts w:ascii="Tahoma" w:eastAsia="MS Mincho" w:hAnsi="Tahoma" w:cs="Tahoma"/>
      <w:sz w:val="16"/>
      <w:szCs w:val="16"/>
      <w:lang w:eastAsia="ko-KR"/>
    </w:rPr>
  </w:style>
  <w:style w:type="paragraph" w:customStyle="1" w:styleId="20">
    <w:name w:val="吹き出し2"/>
    <w:basedOn w:val="Normal"/>
    <w:uiPriority w:val="99"/>
    <w:semiHidden/>
    <w:qFormat/>
    <w:rsid w:val="007B0B3D"/>
    <w:rPr>
      <w:rFonts w:ascii="Tahoma" w:eastAsia="MS Mincho" w:hAnsi="Tahoma" w:cs="Tahoma"/>
      <w:sz w:val="16"/>
      <w:szCs w:val="16"/>
      <w:lang w:eastAsia="ko-KR"/>
    </w:rPr>
  </w:style>
  <w:style w:type="paragraph" w:customStyle="1" w:styleId="Note">
    <w:name w:val="Note"/>
    <w:basedOn w:val="B10"/>
    <w:uiPriority w:val="99"/>
    <w:qFormat/>
    <w:rsid w:val="007B0B3D"/>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B0B3D"/>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7B0B3D"/>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B0B3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B0B3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B0B3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B0B3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B0B3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B0B3D"/>
    <w:pPr>
      <w:tabs>
        <w:tab w:val="left" w:pos="360"/>
      </w:tabs>
      <w:ind w:left="360" w:hanging="360"/>
    </w:pPr>
  </w:style>
  <w:style w:type="paragraph" w:customStyle="1" w:styleId="Para1">
    <w:name w:val="Para1"/>
    <w:basedOn w:val="Normal"/>
    <w:uiPriority w:val="99"/>
    <w:qFormat/>
    <w:rsid w:val="007B0B3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B0B3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B0B3D"/>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7B0B3D"/>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B0B3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B0B3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B0B3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B0B3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B0B3D"/>
    <w:pPr>
      <w:spacing w:before="120"/>
      <w:outlineLvl w:val="2"/>
    </w:pPr>
    <w:rPr>
      <w:sz w:val="28"/>
    </w:rPr>
  </w:style>
  <w:style w:type="paragraph" w:customStyle="1" w:styleId="Heading2Head2A2">
    <w:name w:val="Heading 2.Head2A.2"/>
    <w:basedOn w:val="Heading1"/>
    <w:next w:val="Normal"/>
    <w:uiPriority w:val="99"/>
    <w:qFormat/>
    <w:rsid w:val="007B0B3D"/>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B0B3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B0B3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B0B3D"/>
    <w:pPr>
      <w:spacing w:before="120"/>
      <w:outlineLvl w:val="2"/>
    </w:pPr>
    <w:rPr>
      <w:rFonts w:eastAsia="MS Mincho"/>
      <w:sz w:val="28"/>
      <w:lang w:eastAsia="de-DE"/>
    </w:rPr>
  </w:style>
  <w:style w:type="paragraph" w:customStyle="1" w:styleId="Bullets">
    <w:name w:val="Bullets"/>
    <w:basedOn w:val="BodyText"/>
    <w:uiPriority w:val="99"/>
    <w:qFormat/>
    <w:rsid w:val="007B0B3D"/>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7B0B3D"/>
    <w:pPr>
      <w:spacing w:after="220"/>
      <w:ind w:left="1298"/>
    </w:pPr>
    <w:rPr>
      <w:rFonts w:ascii="Arial" w:eastAsia="SimSun" w:hAnsi="Arial"/>
      <w:lang w:val="en-US" w:eastAsia="en-GB"/>
    </w:rPr>
  </w:style>
  <w:style w:type="numbering" w:customStyle="1" w:styleId="15">
    <w:name w:val="无列表1"/>
    <w:next w:val="NoList"/>
    <w:semiHidden/>
    <w:rsid w:val="007B0B3D"/>
  </w:style>
  <w:style w:type="paragraph" w:customStyle="1" w:styleId="1030302">
    <w:name w:val="样式 样式 标题 1 + 两端对齐 段前: 0.3 行 段后: 0.3 行 行距: 单倍行距 + 段前: 0.2 行 段后: ..."/>
    <w:basedOn w:val="Normal"/>
    <w:autoRedefine/>
    <w:uiPriority w:val="99"/>
    <w:qFormat/>
    <w:rsid w:val="007B0B3D"/>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7B0B3D"/>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B0B3D"/>
    <w:rPr>
      <w:rFonts w:eastAsia="Malgun Gothic"/>
      <w:kern w:val="2"/>
    </w:rPr>
  </w:style>
  <w:style w:type="character" w:customStyle="1" w:styleId="StyleTACChar">
    <w:name w:val="Style TAC + Char"/>
    <w:link w:val="StyleTAC"/>
    <w:qFormat/>
    <w:rsid w:val="007B0B3D"/>
    <w:rPr>
      <w:rFonts w:ascii="Arial" w:eastAsia="Malgun Gothic" w:hAnsi="Arial"/>
      <w:kern w:val="2"/>
      <w:sz w:val="18"/>
      <w:lang w:val="en-GB" w:eastAsia="en-US"/>
    </w:rPr>
  </w:style>
  <w:style w:type="character" w:customStyle="1" w:styleId="CharChar29">
    <w:name w:val="Char Char29"/>
    <w:qFormat/>
    <w:rsid w:val="007B0B3D"/>
    <w:rPr>
      <w:rFonts w:ascii="Arial" w:hAnsi="Arial"/>
      <w:sz w:val="36"/>
      <w:lang w:val="en-GB" w:eastAsia="en-US" w:bidi="ar-SA"/>
    </w:rPr>
  </w:style>
  <w:style w:type="character" w:customStyle="1" w:styleId="CharChar28">
    <w:name w:val="Char Char28"/>
    <w:qFormat/>
    <w:rsid w:val="007B0B3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B0B3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B0B3D"/>
    <w:rPr>
      <w:rFonts w:ascii="Arial" w:hAnsi="Arial"/>
      <w:sz w:val="22"/>
      <w:lang w:val="en-GB" w:eastAsia="en-GB" w:bidi="ar-SA"/>
    </w:rPr>
  </w:style>
  <w:style w:type="paragraph" w:customStyle="1" w:styleId="Default">
    <w:name w:val="Default"/>
    <w:uiPriority w:val="99"/>
    <w:qFormat/>
    <w:rsid w:val="007B0B3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B0B3D"/>
    <w:rPr>
      <w:rFonts w:ascii="Times New Roman" w:hAnsi="Times New Roman"/>
      <w:lang w:val="en-GB"/>
    </w:rPr>
  </w:style>
  <w:style w:type="character" w:styleId="HTMLAcronym">
    <w:name w:val="HTML Acronym"/>
    <w:uiPriority w:val="99"/>
    <w:unhideWhenUsed/>
    <w:qFormat/>
    <w:rsid w:val="007B0B3D"/>
  </w:style>
  <w:style w:type="numbering" w:customStyle="1" w:styleId="NoList2">
    <w:name w:val="No List2"/>
    <w:next w:val="NoList"/>
    <w:semiHidden/>
    <w:rsid w:val="007B0B3D"/>
  </w:style>
  <w:style w:type="numbering" w:customStyle="1" w:styleId="NoList3">
    <w:name w:val="No List3"/>
    <w:next w:val="NoList"/>
    <w:uiPriority w:val="99"/>
    <w:semiHidden/>
    <w:rsid w:val="007B0B3D"/>
  </w:style>
  <w:style w:type="table" w:customStyle="1" w:styleId="TableGrid4">
    <w:name w:val="Table Grid4"/>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B0B3D"/>
  </w:style>
  <w:style w:type="paragraph" w:customStyle="1" w:styleId="3GPPNormalText">
    <w:name w:val="3GPP Normal Text"/>
    <w:basedOn w:val="BodyText"/>
    <w:link w:val="3GPPNormalTextChar"/>
    <w:qFormat/>
    <w:rsid w:val="007B0B3D"/>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7B0B3D"/>
    <w:rPr>
      <w:rFonts w:ascii="Arial" w:eastAsia="MS Mincho" w:hAnsi="Arial" w:cs="Arial"/>
      <w:sz w:val="24"/>
      <w:szCs w:val="24"/>
      <w:lang w:val="en-US" w:eastAsia="en-US"/>
    </w:rPr>
  </w:style>
  <w:style w:type="numbering" w:customStyle="1" w:styleId="16">
    <w:name w:val="無清單1"/>
    <w:next w:val="NoList"/>
    <w:uiPriority w:val="99"/>
    <w:semiHidden/>
    <w:unhideWhenUsed/>
    <w:rsid w:val="007B0B3D"/>
  </w:style>
  <w:style w:type="numbering" w:customStyle="1" w:styleId="110">
    <w:name w:val="無清單11"/>
    <w:next w:val="NoList"/>
    <w:uiPriority w:val="99"/>
    <w:semiHidden/>
    <w:unhideWhenUsed/>
    <w:rsid w:val="007B0B3D"/>
  </w:style>
  <w:style w:type="table" w:customStyle="1" w:styleId="17">
    <w:name w:val="表格格線1"/>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B0B3D"/>
  </w:style>
  <w:style w:type="paragraph" w:customStyle="1" w:styleId="H53GPP">
    <w:name w:val="H5 3GPP"/>
    <w:basedOn w:val="Normal"/>
    <w:link w:val="H53GPPChar"/>
    <w:qFormat/>
    <w:rsid w:val="007B0B3D"/>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B0B3D"/>
    <w:rPr>
      <w:rFonts w:ascii="Arial" w:eastAsia="SimSun" w:hAnsi="Arial"/>
      <w:snapToGrid w:val="0"/>
      <w:sz w:val="22"/>
      <w:szCs w:val="22"/>
      <w:lang w:val="en-GB" w:eastAsia="en-US"/>
    </w:rPr>
  </w:style>
  <w:style w:type="paragraph" w:customStyle="1" w:styleId="Subtitle1">
    <w:name w:val="Subtitle1"/>
    <w:basedOn w:val="Normal"/>
    <w:next w:val="Normal"/>
    <w:link w:val="SubtitleChar"/>
    <w:uiPriority w:val="11"/>
    <w:qFormat/>
    <w:rsid w:val="007B0B3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fr-FR" w:eastAsia="fr-FR"/>
    </w:rPr>
  </w:style>
  <w:style w:type="character" w:customStyle="1" w:styleId="SubtitleChar">
    <w:name w:val="Subtitle Char"/>
    <w:basedOn w:val="DefaultParagraphFont"/>
    <w:link w:val="Subtitle1"/>
    <w:uiPriority w:val="11"/>
    <w:qFormat/>
    <w:rsid w:val="007B0B3D"/>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B0B3D"/>
    <w:rPr>
      <w:rFonts w:ascii="Arial" w:eastAsia="Batang" w:hAnsi="Arial" w:cs="Times New Roman"/>
      <w:b/>
      <w:bCs/>
      <w:i/>
      <w:iCs/>
      <w:sz w:val="28"/>
      <w:szCs w:val="28"/>
      <w:lang w:val="en-GB" w:eastAsia="en-US" w:bidi="ar-SA"/>
    </w:rPr>
  </w:style>
  <w:style w:type="paragraph" w:customStyle="1" w:styleId="a0">
    <w:name w:val="修订"/>
    <w:hidden/>
    <w:semiHidden/>
    <w:rsid w:val="007B0B3D"/>
    <w:rPr>
      <w:rFonts w:ascii="Times New Roman" w:eastAsia="Batang" w:hAnsi="Times New Roman"/>
      <w:lang w:val="en-GB" w:eastAsia="en-US"/>
    </w:rPr>
  </w:style>
  <w:style w:type="character" w:customStyle="1" w:styleId="CharChar34">
    <w:name w:val="Char Char34"/>
    <w:qFormat/>
    <w:rsid w:val="007B0B3D"/>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7B0B3D"/>
    <w:rPr>
      <w:rFonts w:ascii="Calibri Light" w:eastAsia="Malgun Gothic" w:hAnsi="Calibri Light" w:cs="Times New Roman"/>
      <w:i/>
      <w:iCs/>
      <w:color w:val="272727"/>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B0B3D"/>
    <w:rPr>
      <w:rFonts w:ascii="Arial" w:hAnsi="Arial"/>
      <w:sz w:val="28"/>
      <w:lang w:val="en-GB" w:eastAsia="ko-KR" w:bidi="ar-SA"/>
    </w:rPr>
  </w:style>
  <w:style w:type="character" w:customStyle="1" w:styleId="CharChar32">
    <w:name w:val="Char Char32"/>
    <w:semiHidden/>
    <w:qFormat/>
    <w:rsid w:val="007B0B3D"/>
    <w:rPr>
      <w:rFonts w:ascii="Arial" w:hAnsi="Arial"/>
      <w:sz w:val="28"/>
      <w:lang w:val="en-GB" w:eastAsia="ko-KR" w:bidi="ar-SA"/>
    </w:rPr>
  </w:style>
  <w:style w:type="numbering" w:customStyle="1" w:styleId="NoList1111">
    <w:name w:val="No List1111"/>
    <w:next w:val="NoList"/>
    <w:uiPriority w:val="99"/>
    <w:semiHidden/>
    <w:unhideWhenUsed/>
    <w:rsid w:val="007B0B3D"/>
  </w:style>
  <w:style w:type="character" w:customStyle="1" w:styleId="SubtitleChar1">
    <w:name w:val="Subtitle Char1"/>
    <w:basedOn w:val="DefaultParagraphFont"/>
    <w:qFormat/>
    <w:rsid w:val="007B0B3D"/>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7B0B3D"/>
  </w:style>
  <w:style w:type="paragraph" w:customStyle="1" w:styleId="18">
    <w:name w:val="副标题1"/>
    <w:basedOn w:val="Normal"/>
    <w:next w:val="Normal"/>
    <w:uiPriority w:val="11"/>
    <w:qFormat/>
    <w:rsid w:val="007B0B3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uiPriority w:val="99"/>
    <w:semiHidden/>
    <w:qFormat/>
    <w:rsid w:val="007B0B3D"/>
    <w:rPr>
      <w:rFonts w:ascii="Times New Roman" w:eastAsia="Batang" w:hAnsi="Times New Roman"/>
      <w:lang w:val="en-GB" w:eastAsia="en-US"/>
    </w:rPr>
  </w:style>
  <w:style w:type="character" w:customStyle="1" w:styleId="Char1">
    <w:name w:val="副标题 Char1"/>
    <w:basedOn w:val="DefaultParagraphFont"/>
    <w:qFormat/>
    <w:rsid w:val="007B0B3D"/>
    <w:rPr>
      <w:rFonts w:ascii="Calibri Light" w:eastAsia="SimSun" w:hAnsi="Calibri Light" w:cs="Times New Roman"/>
      <w:b/>
      <w:bCs/>
      <w:kern w:val="28"/>
      <w:sz w:val="32"/>
      <w:szCs w:val="32"/>
      <w:lang w:val="en-GB" w:eastAsia="en-US"/>
    </w:rPr>
  </w:style>
  <w:style w:type="numbering" w:customStyle="1" w:styleId="22">
    <w:name w:val="无列表2"/>
    <w:next w:val="NoList"/>
    <w:uiPriority w:val="99"/>
    <w:semiHidden/>
    <w:unhideWhenUsed/>
    <w:rsid w:val="007B0B3D"/>
  </w:style>
  <w:style w:type="table" w:customStyle="1" w:styleId="19">
    <w:name w:val="网格型1"/>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B0B3D"/>
  </w:style>
  <w:style w:type="numbering" w:customStyle="1" w:styleId="112">
    <w:name w:val="リストなし11"/>
    <w:next w:val="NoList"/>
    <w:uiPriority w:val="99"/>
    <w:semiHidden/>
    <w:unhideWhenUsed/>
    <w:rsid w:val="007B0B3D"/>
  </w:style>
  <w:style w:type="table" w:customStyle="1" w:styleId="TableGrid11">
    <w:name w:val="Table Grid11"/>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B0B3D"/>
  </w:style>
  <w:style w:type="table" w:customStyle="1" w:styleId="310">
    <w:name w:val="网格型3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B0B3D"/>
  </w:style>
  <w:style w:type="numbering" w:customStyle="1" w:styleId="NoList31">
    <w:name w:val="No List31"/>
    <w:next w:val="NoList"/>
    <w:uiPriority w:val="99"/>
    <w:semiHidden/>
    <w:rsid w:val="007B0B3D"/>
  </w:style>
  <w:style w:type="table" w:customStyle="1" w:styleId="TableGrid41">
    <w:name w:val="Table Grid41"/>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B0B3D"/>
  </w:style>
  <w:style w:type="numbering" w:customStyle="1" w:styleId="1110">
    <w:name w:val="無清單111"/>
    <w:next w:val="NoList"/>
    <w:uiPriority w:val="99"/>
    <w:semiHidden/>
    <w:unhideWhenUsed/>
    <w:rsid w:val="007B0B3D"/>
  </w:style>
  <w:style w:type="table" w:customStyle="1" w:styleId="113">
    <w:name w:val="表格格線11"/>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B0B3D"/>
  </w:style>
  <w:style w:type="numbering" w:customStyle="1" w:styleId="1111">
    <w:name w:val="无列表111"/>
    <w:next w:val="NoList"/>
    <w:semiHidden/>
    <w:rsid w:val="007B0B3D"/>
  </w:style>
  <w:style w:type="numbering" w:customStyle="1" w:styleId="210">
    <w:name w:val="无列表21"/>
    <w:next w:val="NoList"/>
    <w:uiPriority w:val="99"/>
    <w:semiHidden/>
    <w:unhideWhenUsed/>
    <w:rsid w:val="007B0B3D"/>
  </w:style>
  <w:style w:type="numbering" w:customStyle="1" w:styleId="NoList121">
    <w:name w:val="No List121"/>
    <w:next w:val="NoList"/>
    <w:uiPriority w:val="99"/>
    <w:semiHidden/>
    <w:unhideWhenUsed/>
    <w:rsid w:val="007B0B3D"/>
  </w:style>
  <w:style w:type="numbering" w:customStyle="1" w:styleId="1112">
    <w:name w:val="リストなし111"/>
    <w:next w:val="NoList"/>
    <w:uiPriority w:val="99"/>
    <w:semiHidden/>
    <w:unhideWhenUsed/>
    <w:rsid w:val="007B0B3D"/>
  </w:style>
  <w:style w:type="numbering" w:customStyle="1" w:styleId="1210">
    <w:name w:val="无列表121"/>
    <w:next w:val="NoList"/>
    <w:semiHidden/>
    <w:rsid w:val="007B0B3D"/>
  </w:style>
  <w:style w:type="numbering" w:customStyle="1" w:styleId="NoList211">
    <w:name w:val="No List211"/>
    <w:next w:val="NoList"/>
    <w:semiHidden/>
    <w:rsid w:val="007B0B3D"/>
  </w:style>
  <w:style w:type="numbering" w:customStyle="1" w:styleId="NoList311">
    <w:name w:val="No List311"/>
    <w:next w:val="NoList"/>
    <w:uiPriority w:val="99"/>
    <w:semiHidden/>
    <w:rsid w:val="007B0B3D"/>
  </w:style>
  <w:style w:type="numbering" w:customStyle="1" w:styleId="1211">
    <w:name w:val="無清單121"/>
    <w:next w:val="NoList"/>
    <w:uiPriority w:val="99"/>
    <w:semiHidden/>
    <w:unhideWhenUsed/>
    <w:rsid w:val="007B0B3D"/>
  </w:style>
  <w:style w:type="numbering" w:customStyle="1" w:styleId="11110">
    <w:name w:val="無清單1111"/>
    <w:next w:val="NoList"/>
    <w:uiPriority w:val="99"/>
    <w:semiHidden/>
    <w:unhideWhenUsed/>
    <w:rsid w:val="007B0B3D"/>
  </w:style>
  <w:style w:type="numbering" w:customStyle="1" w:styleId="NoList4">
    <w:name w:val="No List4"/>
    <w:next w:val="NoList"/>
    <w:uiPriority w:val="99"/>
    <w:semiHidden/>
    <w:unhideWhenUsed/>
    <w:rsid w:val="007B0B3D"/>
  </w:style>
  <w:style w:type="character" w:customStyle="1" w:styleId="SubtitleChar2">
    <w:name w:val="Subtitle Char2"/>
    <w:basedOn w:val="DefaultParagraphFont"/>
    <w:qFormat/>
    <w:rsid w:val="007B0B3D"/>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7B0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B0B3D"/>
    <w:rPr>
      <w:rFonts w:ascii="Arial" w:eastAsia="MS Mincho" w:hAnsi="Arial"/>
      <w:szCs w:val="24"/>
      <w:lang w:val="en-GB" w:eastAsia="en-GB"/>
    </w:rPr>
  </w:style>
  <w:style w:type="numbering" w:customStyle="1" w:styleId="NoList111111">
    <w:name w:val="No List111111"/>
    <w:next w:val="NoList"/>
    <w:uiPriority w:val="99"/>
    <w:semiHidden/>
    <w:unhideWhenUsed/>
    <w:rsid w:val="007B0B3D"/>
  </w:style>
  <w:style w:type="numbering" w:customStyle="1" w:styleId="11111">
    <w:name w:val="无列表1111"/>
    <w:next w:val="NoList"/>
    <w:semiHidden/>
    <w:rsid w:val="007B0B3D"/>
  </w:style>
  <w:style w:type="numbering" w:customStyle="1" w:styleId="211">
    <w:name w:val="无列表211"/>
    <w:next w:val="NoList"/>
    <w:uiPriority w:val="99"/>
    <w:semiHidden/>
    <w:unhideWhenUsed/>
    <w:rsid w:val="007B0B3D"/>
  </w:style>
  <w:style w:type="numbering" w:customStyle="1" w:styleId="NoList1211">
    <w:name w:val="No List1211"/>
    <w:next w:val="NoList"/>
    <w:uiPriority w:val="99"/>
    <w:semiHidden/>
    <w:unhideWhenUsed/>
    <w:rsid w:val="007B0B3D"/>
  </w:style>
  <w:style w:type="numbering" w:customStyle="1" w:styleId="11112">
    <w:name w:val="リストなし1111"/>
    <w:next w:val="NoList"/>
    <w:uiPriority w:val="99"/>
    <w:semiHidden/>
    <w:unhideWhenUsed/>
    <w:rsid w:val="007B0B3D"/>
  </w:style>
  <w:style w:type="numbering" w:customStyle="1" w:styleId="12110">
    <w:name w:val="无列表1211"/>
    <w:next w:val="NoList"/>
    <w:semiHidden/>
    <w:rsid w:val="007B0B3D"/>
  </w:style>
  <w:style w:type="numbering" w:customStyle="1" w:styleId="NoList2111">
    <w:name w:val="No List2111"/>
    <w:next w:val="NoList"/>
    <w:semiHidden/>
    <w:rsid w:val="007B0B3D"/>
  </w:style>
  <w:style w:type="numbering" w:customStyle="1" w:styleId="NoList3111">
    <w:name w:val="No List3111"/>
    <w:next w:val="NoList"/>
    <w:uiPriority w:val="99"/>
    <w:semiHidden/>
    <w:rsid w:val="007B0B3D"/>
  </w:style>
  <w:style w:type="numbering" w:customStyle="1" w:styleId="12111">
    <w:name w:val="無清單1211"/>
    <w:next w:val="NoList"/>
    <w:uiPriority w:val="99"/>
    <w:semiHidden/>
    <w:unhideWhenUsed/>
    <w:rsid w:val="007B0B3D"/>
  </w:style>
  <w:style w:type="numbering" w:customStyle="1" w:styleId="111110">
    <w:name w:val="無清單11111"/>
    <w:next w:val="NoList"/>
    <w:uiPriority w:val="99"/>
    <w:semiHidden/>
    <w:unhideWhenUsed/>
    <w:rsid w:val="007B0B3D"/>
  </w:style>
  <w:style w:type="character" w:customStyle="1" w:styleId="SubtitleChar3">
    <w:name w:val="Subtitle Char3"/>
    <w:basedOn w:val="DefaultParagraphFont"/>
    <w:qFormat/>
    <w:rsid w:val="007B0B3D"/>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7B0B3D"/>
    <w:rPr>
      <w:rFonts w:ascii="Times New Roman" w:hAnsi="Times New Roman"/>
      <w:lang w:val="en-GB" w:eastAsia="en-US"/>
    </w:rPr>
  </w:style>
  <w:style w:type="paragraph" w:customStyle="1" w:styleId="212">
    <w:name w:val="修订21"/>
    <w:hidden/>
    <w:uiPriority w:val="99"/>
    <w:semiHidden/>
    <w:qFormat/>
    <w:rsid w:val="007B0B3D"/>
    <w:rPr>
      <w:rFonts w:ascii="Times New Roman" w:eastAsia="Batang" w:hAnsi="Times New Roman"/>
      <w:lang w:val="en-GB" w:eastAsia="en-US"/>
    </w:rPr>
  </w:style>
  <w:style w:type="numbering" w:customStyle="1" w:styleId="32">
    <w:name w:val="无列表3"/>
    <w:next w:val="NoList"/>
    <w:uiPriority w:val="99"/>
    <w:semiHidden/>
    <w:unhideWhenUsed/>
    <w:rsid w:val="007B0B3D"/>
  </w:style>
  <w:style w:type="numbering" w:customStyle="1" w:styleId="130">
    <w:name w:val="無清單13"/>
    <w:next w:val="NoList"/>
    <w:uiPriority w:val="99"/>
    <w:semiHidden/>
    <w:unhideWhenUsed/>
    <w:rsid w:val="007B0B3D"/>
  </w:style>
  <w:style w:type="table" w:customStyle="1" w:styleId="23">
    <w:name w:val="网格型2"/>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B0B3D"/>
  </w:style>
  <w:style w:type="numbering" w:customStyle="1" w:styleId="122">
    <w:name w:val="リストなし12"/>
    <w:next w:val="NoList"/>
    <w:uiPriority w:val="99"/>
    <w:semiHidden/>
    <w:unhideWhenUsed/>
    <w:rsid w:val="007B0B3D"/>
  </w:style>
  <w:style w:type="table" w:customStyle="1" w:styleId="TableGrid12">
    <w:name w:val="Table Grid12"/>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7B0B3D"/>
  </w:style>
  <w:style w:type="table" w:customStyle="1" w:styleId="320">
    <w:name w:val="网格型3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7B0B3D"/>
  </w:style>
  <w:style w:type="numbering" w:customStyle="1" w:styleId="NoList32">
    <w:name w:val="No List32"/>
    <w:next w:val="NoList"/>
    <w:uiPriority w:val="99"/>
    <w:semiHidden/>
    <w:rsid w:val="007B0B3D"/>
  </w:style>
  <w:style w:type="table" w:customStyle="1" w:styleId="TableGrid42">
    <w:name w:val="Table Grid42"/>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B0B3D"/>
  </w:style>
  <w:style w:type="numbering" w:customStyle="1" w:styleId="1120">
    <w:name w:val="無清單112"/>
    <w:next w:val="NoList"/>
    <w:uiPriority w:val="99"/>
    <w:semiHidden/>
    <w:unhideWhenUsed/>
    <w:rsid w:val="007B0B3D"/>
  </w:style>
  <w:style w:type="numbering" w:customStyle="1" w:styleId="11120">
    <w:name w:val="無清單1112"/>
    <w:next w:val="NoList"/>
    <w:uiPriority w:val="99"/>
    <w:semiHidden/>
    <w:unhideWhenUsed/>
    <w:rsid w:val="007B0B3D"/>
  </w:style>
  <w:style w:type="table" w:customStyle="1" w:styleId="123">
    <w:name w:val="表格格線12"/>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7B0B3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
    <w:name w:val="No List1112"/>
    <w:next w:val="NoList"/>
    <w:uiPriority w:val="99"/>
    <w:semiHidden/>
    <w:unhideWhenUsed/>
    <w:rsid w:val="007B0B3D"/>
  </w:style>
  <w:style w:type="numbering" w:customStyle="1" w:styleId="220">
    <w:name w:val="无列表22"/>
    <w:next w:val="NoList"/>
    <w:uiPriority w:val="99"/>
    <w:semiHidden/>
    <w:unhideWhenUsed/>
    <w:rsid w:val="007B0B3D"/>
  </w:style>
  <w:style w:type="numbering" w:customStyle="1" w:styleId="NoList122">
    <w:name w:val="No List122"/>
    <w:next w:val="NoList"/>
    <w:uiPriority w:val="99"/>
    <w:semiHidden/>
    <w:unhideWhenUsed/>
    <w:rsid w:val="007B0B3D"/>
  </w:style>
  <w:style w:type="numbering" w:customStyle="1" w:styleId="1121">
    <w:name w:val="リストなし112"/>
    <w:next w:val="NoList"/>
    <w:uiPriority w:val="99"/>
    <w:semiHidden/>
    <w:unhideWhenUsed/>
    <w:rsid w:val="007B0B3D"/>
  </w:style>
  <w:style w:type="numbering" w:customStyle="1" w:styleId="1122">
    <w:name w:val="无列表112"/>
    <w:next w:val="NoList"/>
    <w:semiHidden/>
    <w:rsid w:val="007B0B3D"/>
  </w:style>
  <w:style w:type="numbering" w:customStyle="1" w:styleId="NoList212">
    <w:name w:val="No List212"/>
    <w:next w:val="NoList"/>
    <w:semiHidden/>
    <w:rsid w:val="007B0B3D"/>
  </w:style>
  <w:style w:type="numbering" w:customStyle="1" w:styleId="NoList312">
    <w:name w:val="No List312"/>
    <w:next w:val="NoList"/>
    <w:uiPriority w:val="99"/>
    <w:semiHidden/>
    <w:rsid w:val="007B0B3D"/>
  </w:style>
  <w:style w:type="numbering" w:customStyle="1" w:styleId="1220">
    <w:name w:val="無清單122"/>
    <w:next w:val="NoList"/>
    <w:uiPriority w:val="99"/>
    <w:semiHidden/>
    <w:unhideWhenUsed/>
    <w:rsid w:val="007B0B3D"/>
  </w:style>
  <w:style w:type="numbering" w:customStyle="1" w:styleId="111120">
    <w:name w:val="無清單11112"/>
    <w:next w:val="NoList"/>
    <w:uiPriority w:val="99"/>
    <w:semiHidden/>
    <w:unhideWhenUsed/>
    <w:rsid w:val="007B0B3D"/>
  </w:style>
  <w:style w:type="table" w:customStyle="1" w:styleId="TableGrid111">
    <w:name w:val="Table Grid111"/>
    <w:basedOn w:val="TableNormal"/>
    <w:next w:val="TableGrid"/>
    <w:uiPriority w:val="39"/>
    <w:qFormat/>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7B0B3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2"/>
    <w:uiPriority w:val="30"/>
    <w:qFormat/>
    <w:rsid w:val="007B0B3D"/>
    <w:rPr>
      <w:i/>
      <w:iCs/>
      <w:color w:val="5B9BD5"/>
      <w:lang w:eastAsia="en-US"/>
    </w:rPr>
  </w:style>
  <w:style w:type="numbering" w:customStyle="1" w:styleId="NoList41">
    <w:name w:val="No List41"/>
    <w:next w:val="NoList"/>
    <w:uiPriority w:val="99"/>
    <w:semiHidden/>
    <w:unhideWhenUsed/>
    <w:rsid w:val="007B0B3D"/>
  </w:style>
  <w:style w:type="numbering" w:customStyle="1" w:styleId="NoList1121">
    <w:name w:val="No List1121"/>
    <w:next w:val="NoList"/>
    <w:uiPriority w:val="99"/>
    <w:semiHidden/>
    <w:unhideWhenUsed/>
    <w:rsid w:val="007B0B3D"/>
  </w:style>
  <w:style w:type="paragraph" w:customStyle="1" w:styleId="33">
    <w:name w:val="修订3"/>
    <w:hidden/>
    <w:uiPriority w:val="99"/>
    <w:semiHidden/>
    <w:qFormat/>
    <w:rsid w:val="007B0B3D"/>
    <w:rPr>
      <w:rFonts w:ascii="Times New Roman" w:eastAsia="Batang" w:hAnsi="Times New Roman"/>
      <w:lang w:val="en-GB" w:eastAsia="en-US"/>
    </w:rPr>
  </w:style>
  <w:style w:type="table" w:customStyle="1" w:styleId="TableGrid5">
    <w:name w:val="Table Grid5"/>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B0B3D"/>
  </w:style>
  <w:style w:type="numbering" w:customStyle="1" w:styleId="11121">
    <w:name w:val="リストなし1112"/>
    <w:next w:val="NoList"/>
    <w:uiPriority w:val="99"/>
    <w:semiHidden/>
    <w:unhideWhenUsed/>
    <w:rsid w:val="007B0B3D"/>
  </w:style>
  <w:style w:type="numbering" w:customStyle="1" w:styleId="11122">
    <w:name w:val="无列表1112"/>
    <w:next w:val="NoList"/>
    <w:semiHidden/>
    <w:rsid w:val="007B0B3D"/>
  </w:style>
  <w:style w:type="numbering" w:customStyle="1" w:styleId="NoList2112">
    <w:name w:val="No List2112"/>
    <w:next w:val="NoList"/>
    <w:semiHidden/>
    <w:rsid w:val="007B0B3D"/>
  </w:style>
  <w:style w:type="numbering" w:customStyle="1" w:styleId="NoList3112">
    <w:name w:val="No List3112"/>
    <w:next w:val="NoList"/>
    <w:uiPriority w:val="99"/>
    <w:semiHidden/>
    <w:rsid w:val="007B0B3D"/>
  </w:style>
  <w:style w:type="numbering" w:customStyle="1" w:styleId="NoList11112">
    <w:name w:val="No List11112"/>
    <w:next w:val="NoList"/>
    <w:uiPriority w:val="99"/>
    <w:semiHidden/>
    <w:unhideWhenUsed/>
    <w:rsid w:val="007B0B3D"/>
  </w:style>
  <w:style w:type="numbering" w:customStyle="1" w:styleId="1212">
    <w:name w:val="無清單1212"/>
    <w:next w:val="NoList"/>
    <w:uiPriority w:val="99"/>
    <w:semiHidden/>
    <w:unhideWhenUsed/>
    <w:rsid w:val="007B0B3D"/>
  </w:style>
  <w:style w:type="numbering" w:customStyle="1" w:styleId="111111">
    <w:name w:val="無清單111111"/>
    <w:next w:val="NoList"/>
    <w:uiPriority w:val="99"/>
    <w:semiHidden/>
    <w:unhideWhenUsed/>
    <w:rsid w:val="007B0B3D"/>
  </w:style>
  <w:style w:type="numbering" w:customStyle="1" w:styleId="NoList5">
    <w:name w:val="No List5"/>
    <w:next w:val="NoList"/>
    <w:uiPriority w:val="99"/>
    <w:semiHidden/>
    <w:unhideWhenUsed/>
    <w:rsid w:val="007B0B3D"/>
  </w:style>
  <w:style w:type="table" w:customStyle="1" w:styleId="TableGrid6">
    <w:name w:val="Table Grid6"/>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7B0B3D"/>
  </w:style>
  <w:style w:type="numbering" w:customStyle="1" w:styleId="1213">
    <w:name w:val="リストなし121"/>
    <w:next w:val="NoList"/>
    <w:uiPriority w:val="99"/>
    <w:semiHidden/>
    <w:unhideWhenUsed/>
    <w:rsid w:val="007B0B3D"/>
  </w:style>
  <w:style w:type="numbering" w:customStyle="1" w:styleId="1221">
    <w:name w:val="无列表122"/>
    <w:next w:val="NoList"/>
    <w:semiHidden/>
    <w:rsid w:val="007B0B3D"/>
  </w:style>
  <w:style w:type="numbering" w:customStyle="1" w:styleId="NoList221">
    <w:name w:val="No List221"/>
    <w:next w:val="NoList"/>
    <w:semiHidden/>
    <w:rsid w:val="007B0B3D"/>
  </w:style>
  <w:style w:type="numbering" w:customStyle="1" w:styleId="NoList321">
    <w:name w:val="No List321"/>
    <w:next w:val="NoList"/>
    <w:uiPriority w:val="99"/>
    <w:semiHidden/>
    <w:rsid w:val="007B0B3D"/>
  </w:style>
  <w:style w:type="numbering" w:customStyle="1" w:styleId="1310">
    <w:name w:val="無清單131"/>
    <w:next w:val="NoList"/>
    <w:uiPriority w:val="99"/>
    <w:semiHidden/>
    <w:unhideWhenUsed/>
    <w:rsid w:val="007B0B3D"/>
  </w:style>
  <w:style w:type="numbering" w:customStyle="1" w:styleId="11210">
    <w:name w:val="無清單1121"/>
    <w:next w:val="NoList"/>
    <w:uiPriority w:val="99"/>
    <w:semiHidden/>
    <w:unhideWhenUsed/>
    <w:rsid w:val="007B0B3D"/>
  </w:style>
  <w:style w:type="numbering" w:customStyle="1" w:styleId="2120">
    <w:name w:val="无列表212"/>
    <w:next w:val="NoList"/>
    <w:uiPriority w:val="99"/>
    <w:semiHidden/>
    <w:unhideWhenUsed/>
    <w:rsid w:val="007B0B3D"/>
  </w:style>
  <w:style w:type="numbering" w:customStyle="1" w:styleId="NoList1221">
    <w:name w:val="No List1221"/>
    <w:next w:val="NoList"/>
    <w:uiPriority w:val="99"/>
    <w:semiHidden/>
    <w:unhideWhenUsed/>
    <w:rsid w:val="007B0B3D"/>
  </w:style>
  <w:style w:type="numbering" w:customStyle="1" w:styleId="11211">
    <w:name w:val="リストなし1121"/>
    <w:next w:val="NoList"/>
    <w:uiPriority w:val="99"/>
    <w:semiHidden/>
    <w:unhideWhenUsed/>
    <w:rsid w:val="007B0B3D"/>
  </w:style>
  <w:style w:type="numbering" w:customStyle="1" w:styleId="11212">
    <w:name w:val="无列表1121"/>
    <w:next w:val="NoList"/>
    <w:semiHidden/>
    <w:rsid w:val="007B0B3D"/>
  </w:style>
  <w:style w:type="numbering" w:customStyle="1" w:styleId="NoList2121">
    <w:name w:val="No List2121"/>
    <w:next w:val="NoList"/>
    <w:semiHidden/>
    <w:rsid w:val="007B0B3D"/>
  </w:style>
  <w:style w:type="numbering" w:customStyle="1" w:styleId="NoList3121">
    <w:name w:val="No List3121"/>
    <w:next w:val="NoList"/>
    <w:uiPriority w:val="99"/>
    <w:semiHidden/>
    <w:rsid w:val="007B0B3D"/>
  </w:style>
  <w:style w:type="numbering" w:customStyle="1" w:styleId="NoList11121">
    <w:name w:val="No List11121"/>
    <w:next w:val="NoList"/>
    <w:uiPriority w:val="99"/>
    <w:semiHidden/>
    <w:unhideWhenUsed/>
    <w:rsid w:val="007B0B3D"/>
  </w:style>
  <w:style w:type="numbering" w:customStyle="1" w:styleId="12210">
    <w:name w:val="無清單1221"/>
    <w:next w:val="NoList"/>
    <w:uiPriority w:val="99"/>
    <w:semiHidden/>
    <w:unhideWhenUsed/>
    <w:rsid w:val="007B0B3D"/>
  </w:style>
  <w:style w:type="numbering" w:customStyle="1" w:styleId="111210">
    <w:name w:val="無清單11121"/>
    <w:next w:val="NoList"/>
    <w:uiPriority w:val="99"/>
    <w:semiHidden/>
    <w:unhideWhenUsed/>
    <w:rsid w:val="007B0B3D"/>
  </w:style>
  <w:style w:type="table" w:customStyle="1" w:styleId="114">
    <w:name w:val="网格型11"/>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7B0B3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qFormat/>
    <w:rsid w:val="007B0B3D"/>
    <w:rPr>
      <w:rFonts w:ascii="Times New Roman" w:hAnsi="Times New Roman"/>
      <w:i/>
      <w:iCs/>
      <w:color w:val="5B9BD5"/>
      <w:lang w:val="en-GB" w:eastAsia="en-US"/>
    </w:rPr>
  </w:style>
  <w:style w:type="numbering" w:customStyle="1" w:styleId="312">
    <w:name w:val="无列表31"/>
    <w:next w:val="NoList"/>
    <w:uiPriority w:val="99"/>
    <w:semiHidden/>
    <w:unhideWhenUsed/>
    <w:rsid w:val="007B0B3D"/>
  </w:style>
  <w:style w:type="numbering" w:customStyle="1" w:styleId="1311">
    <w:name w:val="无列表131"/>
    <w:next w:val="NoList"/>
    <w:semiHidden/>
    <w:rsid w:val="007B0B3D"/>
  </w:style>
  <w:style w:type="numbering" w:customStyle="1" w:styleId="NoList113">
    <w:name w:val="No List113"/>
    <w:next w:val="NoList"/>
    <w:uiPriority w:val="99"/>
    <w:semiHidden/>
    <w:unhideWhenUsed/>
    <w:rsid w:val="007B0B3D"/>
  </w:style>
  <w:style w:type="numbering" w:customStyle="1" w:styleId="NoList411">
    <w:name w:val="No List411"/>
    <w:next w:val="NoList"/>
    <w:uiPriority w:val="99"/>
    <w:semiHidden/>
    <w:unhideWhenUsed/>
    <w:rsid w:val="007B0B3D"/>
  </w:style>
  <w:style w:type="table" w:customStyle="1" w:styleId="TableGrid112">
    <w:name w:val="Table Grid112"/>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7B0B3D"/>
  </w:style>
  <w:style w:type="numbering" w:customStyle="1" w:styleId="NoList12111">
    <w:name w:val="No List12111"/>
    <w:next w:val="NoList"/>
    <w:uiPriority w:val="99"/>
    <w:semiHidden/>
    <w:unhideWhenUsed/>
    <w:rsid w:val="007B0B3D"/>
  </w:style>
  <w:style w:type="numbering" w:customStyle="1" w:styleId="111112">
    <w:name w:val="リストなし11111"/>
    <w:next w:val="NoList"/>
    <w:uiPriority w:val="99"/>
    <w:semiHidden/>
    <w:unhideWhenUsed/>
    <w:rsid w:val="007B0B3D"/>
  </w:style>
  <w:style w:type="numbering" w:customStyle="1" w:styleId="111113">
    <w:name w:val="无列表11111"/>
    <w:next w:val="NoList"/>
    <w:semiHidden/>
    <w:rsid w:val="007B0B3D"/>
  </w:style>
  <w:style w:type="numbering" w:customStyle="1" w:styleId="NoList21111">
    <w:name w:val="No List21111"/>
    <w:next w:val="NoList"/>
    <w:semiHidden/>
    <w:rsid w:val="007B0B3D"/>
  </w:style>
  <w:style w:type="numbering" w:customStyle="1" w:styleId="NoList31111">
    <w:name w:val="No List31111"/>
    <w:next w:val="NoList"/>
    <w:uiPriority w:val="99"/>
    <w:semiHidden/>
    <w:rsid w:val="007B0B3D"/>
  </w:style>
  <w:style w:type="numbering" w:customStyle="1" w:styleId="NoList1111111">
    <w:name w:val="No List1111111"/>
    <w:next w:val="NoList"/>
    <w:uiPriority w:val="99"/>
    <w:semiHidden/>
    <w:unhideWhenUsed/>
    <w:rsid w:val="007B0B3D"/>
  </w:style>
  <w:style w:type="numbering" w:customStyle="1" w:styleId="121110">
    <w:name w:val="無清單12111"/>
    <w:next w:val="NoList"/>
    <w:uiPriority w:val="99"/>
    <w:semiHidden/>
    <w:unhideWhenUsed/>
    <w:rsid w:val="007B0B3D"/>
  </w:style>
  <w:style w:type="numbering" w:customStyle="1" w:styleId="1111111">
    <w:name w:val="無清單1111111"/>
    <w:next w:val="NoList"/>
    <w:uiPriority w:val="99"/>
    <w:semiHidden/>
    <w:unhideWhenUsed/>
    <w:rsid w:val="007B0B3D"/>
  </w:style>
  <w:style w:type="numbering" w:customStyle="1" w:styleId="NoList1311">
    <w:name w:val="No List1311"/>
    <w:next w:val="NoList"/>
    <w:uiPriority w:val="99"/>
    <w:semiHidden/>
    <w:unhideWhenUsed/>
    <w:rsid w:val="007B0B3D"/>
  </w:style>
  <w:style w:type="numbering" w:customStyle="1" w:styleId="12112">
    <w:name w:val="リストなし1211"/>
    <w:next w:val="NoList"/>
    <w:uiPriority w:val="99"/>
    <w:semiHidden/>
    <w:unhideWhenUsed/>
    <w:rsid w:val="007B0B3D"/>
  </w:style>
  <w:style w:type="numbering" w:customStyle="1" w:styleId="12120">
    <w:name w:val="无列表1212"/>
    <w:next w:val="NoList"/>
    <w:semiHidden/>
    <w:rsid w:val="007B0B3D"/>
  </w:style>
  <w:style w:type="numbering" w:customStyle="1" w:styleId="NoList2211">
    <w:name w:val="No List2211"/>
    <w:next w:val="NoList"/>
    <w:semiHidden/>
    <w:rsid w:val="007B0B3D"/>
  </w:style>
  <w:style w:type="numbering" w:customStyle="1" w:styleId="NoList3211">
    <w:name w:val="No List3211"/>
    <w:next w:val="NoList"/>
    <w:uiPriority w:val="99"/>
    <w:semiHidden/>
    <w:rsid w:val="007B0B3D"/>
  </w:style>
  <w:style w:type="numbering" w:customStyle="1" w:styleId="NoList11211">
    <w:name w:val="No List11211"/>
    <w:next w:val="NoList"/>
    <w:uiPriority w:val="99"/>
    <w:semiHidden/>
    <w:unhideWhenUsed/>
    <w:rsid w:val="007B0B3D"/>
  </w:style>
  <w:style w:type="numbering" w:customStyle="1" w:styleId="13110">
    <w:name w:val="無清單1311"/>
    <w:next w:val="NoList"/>
    <w:uiPriority w:val="99"/>
    <w:semiHidden/>
    <w:unhideWhenUsed/>
    <w:rsid w:val="007B0B3D"/>
  </w:style>
  <w:style w:type="numbering" w:customStyle="1" w:styleId="112110">
    <w:name w:val="無清單11211"/>
    <w:next w:val="NoList"/>
    <w:uiPriority w:val="99"/>
    <w:semiHidden/>
    <w:unhideWhenUsed/>
    <w:rsid w:val="007B0B3D"/>
  </w:style>
  <w:style w:type="numbering" w:customStyle="1" w:styleId="2111">
    <w:name w:val="无列表2111"/>
    <w:next w:val="NoList"/>
    <w:uiPriority w:val="99"/>
    <w:semiHidden/>
    <w:unhideWhenUsed/>
    <w:rsid w:val="007B0B3D"/>
  </w:style>
  <w:style w:type="numbering" w:customStyle="1" w:styleId="NoList12211">
    <w:name w:val="No List12211"/>
    <w:next w:val="NoList"/>
    <w:uiPriority w:val="99"/>
    <w:semiHidden/>
    <w:unhideWhenUsed/>
    <w:rsid w:val="007B0B3D"/>
  </w:style>
  <w:style w:type="numbering" w:customStyle="1" w:styleId="112111">
    <w:name w:val="リストなし11211"/>
    <w:next w:val="NoList"/>
    <w:uiPriority w:val="99"/>
    <w:semiHidden/>
    <w:unhideWhenUsed/>
    <w:rsid w:val="007B0B3D"/>
  </w:style>
  <w:style w:type="numbering" w:customStyle="1" w:styleId="112112">
    <w:name w:val="无列表11211"/>
    <w:next w:val="NoList"/>
    <w:semiHidden/>
    <w:rsid w:val="007B0B3D"/>
  </w:style>
  <w:style w:type="numbering" w:customStyle="1" w:styleId="NoList21211">
    <w:name w:val="No List21211"/>
    <w:next w:val="NoList"/>
    <w:semiHidden/>
    <w:rsid w:val="007B0B3D"/>
  </w:style>
  <w:style w:type="numbering" w:customStyle="1" w:styleId="NoList31211">
    <w:name w:val="No List31211"/>
    <w:next w:val="NoList"/>
    <w:uiPriority w:val="99"/>
    <w:semiHidden/>
    <w:rsid w:val="007B0B3D"/>
  </w:style>
  <w:style w:type="numbering" w:customStyle="1" w:styleId="NoList111211">
    <w:name w:val="No List111211"/>
    <w:next w:val="NoList"/>
    <w:uiPriority w:val="99"/>
    <w:semiHidden/>
    <w:unhideWhenUsed/>
    <w:rsid w:val="007B0B3D"/>
  </w:style>
  <w:style w:type="numbering" w:customStyle="1" w:styleId="12211">
    <w:name w:val="無清單12211"/>
    <w:next w:val="NoList"/>
    <w:uiPriority w:val="99"/>
    <w:semiHidden/>
    <w:unhideWhenUsed/>
    <w:rsid w:val="007B0B3D"/>
  </w:style>
  <w:style w:type="numbering" w:customStyle="1" w:styleId="111211">
    <w:name w:val="無清單111211"/>
    <w:next w:val="NoList"/>
    <w:uiPriority w:val="99"/>
    <w:semiHidden/>
    <w:unhideWhenUsed/>
    <w:rsid w:val="007B0B3D"/>
  </w:style>
  <w:style w:type="paragraph" w:customStyle="1" w:styleId="IntenseQuote1">
    <w:name w:val="Intense Quote1"/>
    <w:basedOn w:val="Normal"/>
    <w:next w:val="Normal"/>
    <w:uiPriority w:val="30"/>
    <w:qFormat/>
    <w:rsid w:val="007B0B3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qFormat/>
    <w:rsid w:val="007B0B3D"/>
    <w:rPr>
      <w:rFonts w:ascii="Times New Roman" w:hAnsi="Times New Roman"/>
      <w:i/>
      <w:iCs/>
      <w:color w:val="5B9BD5"/>
      <w:lang w:val="en-GB" w:eastAsia="en-US"/>
    </w:rPr>
  </w:style>
  <w:style w:type="table" w:customStyle="1" w:styleId="TableGrid7">
    <w:name w:val="Table Grid7"/>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7B0B3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7B0B3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7B0B3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7B0B3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7B0B3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B0B3D"/>
  </w:style>
  <w:style w:type="numbering" w:customStyle="1" w:styleId="NoList14">
    <w:name w:val="No List14"/>
    <w:next w:val="NoList"/>
    <w:uiPriority w:val="99"/>
    <w:semiHidden/>
    <w:unhideWhenUsed/>
    <w:rsid w:val="007B0B3D"/>
  </w:style>
  <w:style w:type="numbering" w:customStyle="1" w:styleId="133">
    <w:name w:val="リストなし13"/>
    <w:next w:val="NoList"/>
    <w:uiPriority w:val="99"/>
    <w:semiHidden/>
    <w:unhideWhenUsed/>
    <w:rsid w:val="007B0B3D"/>
  </w:style>
  <w:style w:type="numbering" w:customStyle="1" w:styleId="NoList23">
    <w:name w:val="No List23"/>
    <w:next w:val="NoList"/>
    <w:semiHidden/>
    <w:rsid w:val="007B0B3D"/>
  </w:style>
  <w:style w:type="numbering" w:customStyle="1" w:styleId="NoList33">
    <w:name w:val="No List33"/>
    <w:next w:val="NoList"/>
    <w:uiPriority w:val="99"/>
    <w:semiHidden/>
    <w:rsid w:val="007B0B3D"/>
  </w:style>
  <w:style w:type="numbering" w:customStyle="1" w:styleId="141">
    <w:name w:val="無清單14"/>
    <w:next w:val="NoList"/>
    <w:uiPriority w:val="99"/>
    <w:semiHidden/>
    <w:unhideWhenUsed/>
    <w:rsid w:val="007B0B3D"/>
  </w:style>
  <w:style w:type="numbering" w:customStyle="1" w:styleId="1130">
    <w:name w:val="無清單113"/>
    <w:next w:val="NoList"/>
    <w:uiPriority w:val="99"/>
    <w:semiHidden/>
    <w:unhideWhenUsed/>
    <w:rsid w:val="007B0B3D"/>
  </w:style>
  <w:style w:type="numbering" w:customStyle="1" w:styleId="NoList123">
    <w:name w:val="No List123"/>
    <w:next w:val="NoList"/>
    <w:uiPriority w:val="99"/>
    <w:semiHidden/>
    <w:unhideWhenUsed/>
    <w:rsid w:val="007B0B3D"/>
  </w:style>
  <w:style w:type="numbering" w:customStyle="1" w:styleId="1131">
    <w:name w:val="リストなし113"/>
    <w:next w:val="NoList"/>
    <w:uiPriority w:val="99"/>
    <w:semiHidden/>
    <w:unhideWhenUsed/>
    <w:rsid w:val="007B0B3D"/>
  </w:style>
  <w:style w:type="numbering" w:customStyle="1" w:styleId="1132">
    <w:name w:val="无列表113"/>
    <w:next w:val="NoList"/>
    <w:semiHidden/>
    <w:rsid w:val="007B0B3D"/>
  </w:style>
  <w:style w:type="numbering" w:customStyle="1" w:styleId="NoList213">
    <w:name w:val="No List213"/>
    <w:next w:val="NoList"/>
    <w:semiHidden/>
    <w:rsid w:val="007B0B3D"/>
  </w:style>
  <w:style w:type="numbering" w:customStyle="1" w:styleId="NoList313">
    <w:name w:val="No List313"/>
    <w:next w:val="NoList"/>
    <w:uiPriority w:val="99"/>
    <w:semiHidden/>
    <w:rsid w:val="007B0B3D"/>
  </w:style>
  <w:style w:type="numbering" w:customStyle="1" w:styleId="NoList1113">
    <w:name w:val="No List1113"/>
    <w:next w:val="NoList"/>
    <w:uiPriority w:val="99"/>
    <w:semiHidden/>
    <w:unhideWhenUsed/>
    <w:rsid w:val="007B0B3D"/>
  </w:style>
  <w:style w:type="numbering" w:customStyle="1" w:styleId="1230">
    <w:name w:val="無清單123"/>
    <w:next w:val="NoList"/>
    <w:uiPriority w:val="99"/>
    <w:semiHidden/>
    <w:unhideWhenUsed/>
    <w:rsid w:val="007B0B3D"/>
  </w:style>
  <w:style w:type="numbering" w:customStyle="1" w:styleId="11130">
    <w:name w:val="無清單1113"/>
    <w:next w:val="NoList"/>
    <w:uiPriority w:val="99"/>
    <w:semiHidden/>
    <w:unhideWhenUsed/>
    <w:rsid w:val="007B0B3D"/>
  </w:style>
  <w:style w:type="numbering" w:customStyle="1" w:styleId="NoList51">
    <w:name w:val="No List51"/>
    <w:next w:val="NoList"/>
    <w:uiPriority w:val="99"/>
    <w:semiHidden/>
    <w:unhideWhenUsed/>
    <w:rsid w:val="007B0B3D"/>
  </w:style>
  <w:style w:type="numbering" w:customStyle="1" w:styleId="13111">
    <w:name w:val="无列表1311"/>
    <w:next w:val="NoList"/>
    <w:semiHidden/>
    <w:rsid w:val="007B0B3D"/>
  </w:style>
  <w:style w:type="numbering" w:customStyle="1" w:styleId="NoList1131">
    <w:name w:val="No List1131"/>
    <w:next w:val="NoList"/>
    <w:uiPriority w:val="99"/>
    <w:semiHidden/>
    <w:unhideWhenUsed/>
    <w:rsid w:val="007B0B3D"/>
  </w:style>
  <w:style w:type="numbering" w:customStyle="1" w:styleId="NoList4111">
    <w:name w:val="No List4111"/>
    <w:next w:val="NoList"/>
    <w:uiPriority w:val="99"/>
    <w:semiHidden/>
    <w:unhideWhenUsed/>
    <w:rsid w:val="007B0B3D"/>
  </w:style>
  <w:style w:type="numbering" w:customStyle="1" w:styleId="2211">
    <w:name w:val="无列表2211"/>
    <w:next w:val="NoList"/>
    <w:uiPriority w:val="99"/>
    <w:semiHidden/>
    <w:unhideWhenUsed/>
    <w:rsid w:val="007B0B3D"/>
  </w:style>
  <w:style w:type="numbering" w:customStyle="1" w:styleId="NoList121111">
    <w:name w:val="No List121111"/>
    <w:next w:val="NoList"/>
    <w:uiPriority w:val="99"/>
    <w:semiHidden/>
    <w:unhideWhenUsed/>
    <w:rsid w:val="007B0B3D"/>
  </w:style>
  <w:style w:type="numbering" w:customStyle="1" w:styleId="1111110">
    <w:name w:val="リストなし111111"/>
    <w:next w:val="NoList"/>
    <w:uiPriority w:val="99"/>
    <w:semiHidden/>
    <w:unhideWhenUsed/>
    <w:rsid w:val="007B0B3D"/>
  </w:style>
  <w:style w:type="numbering" w:customStyle="1" w:styleId="1111112">
    <w:name w:val="无列表111111"/>
    <w:next w:val="NoList"/>
    <w:semiHidden/>
    <w:rsid w:val="007B0B3D"/>
  </w:style>
  <w:style w:type="numbering" w:customStyle="1" w:styleId="NoList211111">
    <w:name w:val="No List211111"/>
    <w:next w:val="NoList"/>
    <w:semiHidden/>
    <w:rsid w:val="007B0B3D"/>
  </w:style>
  <w:style w:type="numbering" w:customStyle="1" w:styleId="NoList311111">
    <w:name w:val="No List311111"/>
    <w:next w:val="NoList"/>
    <w:uiPriority w:val="99"/>
    <w:semiHidden/>
    <w:rsid w:val="007B0B3D"/>
  </w:style>
  <w:style w:type="numbering" w:customStyle="1" w:styleId="NoList11111111">
    <w:name w:val="No List11111111"/>
    <w:next w:val="NoList"/>
    <w:uiPriority w:val="99"/>
    <w:semiHidden/>
    <w:unhideWhenUsed/>
    <w:rsid w:val="007B0B3D"/>
  </w:style>
  <w:style w:type="numbering" w:customStyle="1" w:styleId="121111">
    <w:name w:val="無清單121111"/>
    <w:next w:val="NoList"/>
    <w:uiPriority w:val="99"/>
    <w:semiHidden/>
    <w:unhideWhenUsed/>
    <w:rsid w:val="007B0B3D"/>
  </w:style>
  <w:style w:type="numbering" w:customStyle="1" w:styleId="11111111">
    <w:name w:val="無清單11111111"/>
    <w:next w:val="NoList"/>
    <w:uiPriority w:val="99"/>
    <w:semiHidden/>
    <w:unhideWhenUsed/>
    <w:rsid w:val="007B0B3D"/>
  </w:style>
  <w:style w:type="numbering" w:customStyle="1" w:styleId="NoList13111">
    <w:name w:val="No List13111"/>
    <w:next w:val="NoList"/>
    <w:uiPriority w:val="99"/>
    <w:semiHidden/>
    <w:unhideWhenUsed/>
    <w:rsid w:val="007B0B3D"/>
  </w:style>
  <w:style w:type="numbering" w:customStyle="1" w:styleId="121112">
    <w:name w:val="リストなし12111"/>
    <w:next w:val="NoList"/>
    <w:uiPriority w:val="99"/>
    <w:semiHidden/>
    <w:unhideWhenUsed/>
    <w:rsid w:val="007B0B3D"/>
  </w:style>
  <w:style w:type="numbering" w:customStyle="1" w:styleId="121113">
    <w:name w:val="无列表12111"/>
    <w:next w:val="NoList"/>
    <w:semiHidden/>
    <w:rsid w:val="007B0B3D"/>
  </w:style>
  <w:style w:type="numbering" w:customStyle="1" w:styleId="NoList22111">
    <w:name w:val="No List22111"/>
    <w:next w:val="NoList"/>
    <w:semiHidden/>
    <w:rsid w:val="007B0B3D"/>
  </w:style>
  <w:style w:type="numbering" w:customStyle="1" w:styleId="NoList32111">
    <w:name w:val="No List32111"/>
    <w:next w:val="NoList"/>
    <w:uiPriority w:val="99"/>
    <w:semiHidden/>
    <w:rsid w:val="007B0B3D"/>
  </w:style>
  <w:style w:type="numbering" w:customStyle="1" w:styleId="NoList112111">
    <w:name w:val="No List112111"/>
    <w:next w:val="NoList"/>
    <w:uiPriority w:val="99"/>
    <w:semiHidden/>
    <w:unhideWhenUsed/>
    <w:rsid w:val="007B0B3D"/>
  </w:style>
  <w:style w:type="numbering" w:customStyle="1" w:styleId="131110">
    <w:name w:val="無清單13111"/>
    <w:next w:val="NoList"/>
    <w:uiPriority w:val="99"/>
    <w:semiHidden/>
    <w:unhideWhenUsed/>
    <w:rsid w:val="007B0B3D"/>
  </w:style>
  <w:style w:type="numbering" w:customStyle="1" w:styleId="1121110">
    <w:name w:val="無清單112111"/>
    <w:next w:val="NoList"/>
    <w:uiPriority w:val="99"/>
    <w:semiHidden/>
    <w:unhideWhenUsed/>
    <w:rsid w:val="007B0B3D"/>
  </w:style>
  <w:style w:type="numbering" w:customStyle="1" w:styleId="21111">
    <w:name w:val="无列表21111"/>
    <w:next w:val="NoList"/>
    <w:uiPriority w:val="99"/>
    <w:semiHidden/>
    <w:unhideWhenUsed/>
    <w:rsid w:val="007B0B3D"/>
  </w:style>
  <w:style w:type="numbering" w:customStyle="1" w:styleId="NoList122111">
    <w:name w:val="No List122111"/>
    <w:next w:val="NoList"/>
    <w:uiPriority w:val="99"/>
    <w:semiHidden/>
    <w:unhideWhenUsed/>
    <w:rsid w:val="007B0B3D"/>
  </w:style>
  <w:style w:type="numbering" w:customStyle="1" w:styleId="1121111">
    <w:name w:val="リストなし112111"/>
    <w:next w:val="NoList"/>
    <w:uiPriority w:val="99"/>
    <w:semiHidden/>
    <w:unhideWhenUsed/>
    <w:rsid w:val="007B0B3D"/>
  </w:style>
  <w:style w:type="numbering" w:customStyle="1" w:styleId="1121112">
    <w:name w:val="无列表112111"/>
    <w:next w:val="NoList"/>
    <w:semiHidden/>
    <w:rsid w:val="007B0B3D"/>
  </w:style>
  <w:style w:type="numbering" w:customStyle="1" w:styleId="NoList212111">
    <w:name w:val="No List212111"/>
    <w:next w:val="NoList"/>
    <w:semiHidden/>
    <w:rsid w:val="007B0B3D"/>
  </w:style>
  <w:style w:type="numbering" w:customStyle="1" w:styleId="NoList312111">
    <w:name w:val="No List312111"/>
    <w:next w:val="NoList"/>
    <w:uiPriority w:val="99"/>
    <w:semiHidden/>
    <w:rsid w:val="007B0B3D"/>
  </w:style>
  <w:style w:type="numbering" w:customStyle="1" w:styleId="NoList1112111">
    <w:name w:val="No List1112111"/>
    <w:next w:val="NoList"/>
    <w:uiPriority w:val="99"/>
    <w:semiHidden/>
    <w:unhideWhenUsed/>
    <w:rsid w:val="007B0B3D"/>
  </w:style>
  <w:style w:type="numbering" w:customStyle="1" w:styleId="122111">
    <w:name w:val="無清單122111"/>
    <w:next w:val="NoList"/>
    <w:uiPriority w:val="99"/>
    <w:semiHidden/>
    <w:unhideWhenUsed/>
    <w:rsid w:val="007B0B3D"/>
  </w:style>
  <w:style w:type="numbering" w:customStyle="1" w:styleId="1112111">
    <w:name w:val="無清單1112111"/>
    <w:next w:val="NoList"/>
    <w:uiPriority w:val="99"/>
    <w:semiHidden/>
    <w:unhideWhenUsed/>
    <w:rsid w:val="007B0B3D"/>
  </w:style>
  <w:style w:type="numbering" w:customStyle="1" w:styleId="NoList511">
    <w:name w:val="No List511"/>
    <w:next w:val="NoList"/>
    <w:uiPriority w:val="99"/>
    <w:semiHidden/>
    <w:unhideWhenUsed/>
    <w:rsid w:val="007B0B3D"/>
  </w:style>
  <w:style w:type="numbering" w:customStyle="1" w:styleId="NoList61">
    <w:name w:val="No List61"/>
    <w:next w:val="NoList"/>
    <w:uiPriority w:val="99"/>
    <w:semiHidden/>
    <w:unhideWhenUsed/>
    <w:rsid w:val="007B0B3D"/>
  </w:style>
  <w:style w:type="numbering" w:customStyle="1" w:styleId="NoList141">
    <w:name w:val="No List141"/>
    <w:next w:val="NoList"/>
    <w:uiPriority w:val="99"/>
    <w:semiHidden/>
    <w:unhideWhenUsed/>
    <w:rsid w:val="007B0B3D"/>
  </w:style>
  <w:style w:type="numbering" w:customStyle="1" w:styleId="1312">
    <w:name w:val="リストなし131"/>
    <w:next w:val="NoList"/>
    <w:uiPriority w:val="99"/>
    <w:semiHidden/>
    <w:unhideWhenUsed/>
    <w:rsid w:val="007B0B3D"/>
  </w:style>
  <w:style w:type="numbering" w:customStyle="1" w:styleId="NoList231">
    <w:name w:val="No List231"/>
    <w:next w:val="NoList"/>
    <w:semiHidden/>
    <w:rsid w:val="007B0B3D"/>
  </w:style>
  <w:style w:type="numbering" w:customStyle="1" w:styleId="NoList331">
    <w:name w:val="No List331"/>
    <w:next w:val="NoList"/>
    <w:uiPriority w:val="99"/>
    <w:semiHidden/>
    <w:rsid w:val="007B0B3D"/>
  </w:style>
  <w:style w:type="numbering" w:customStyle="1" w:styleId="NoList114">
    <w:name w:val="No List114"/>
    <w:next w:val="NoList"/>
    <w:uiPriority w:val="99"/>
    <w:semiHidden/>
    <w:unhideWhenUsed/>
    <w:rsid w:val="007B0B3D"/>
  </w:style>
  <w:style w:type="numbering" w:customStyle="1" w:styleId="1410">
    <w:name w:val="無清單141"/>
    <w:next w:val="NoList"/>
    <w:uiPriority w:val="99"/>
    <w:semiHidden/>
    <w:unhideWhenUsed/>
    <w:rsid w:val="007B0B3D"/>
  </w:style>
  <w:style w:type="numbering" w:customStyle="1" w:styleId="11310">
    <w:name w:val="無清單1131"/>
    <w:next w:val="NoList"/>
    <w:uiPriority w:val="99"/>
    <w:semiHidden/>
    <w:unhideWhenUsed/>
    <w:rsid w:val="007B0B3D"/>
  </w:style>
  <w:style w:type="numbering" w:customStyle="1" w:styleId="NoList42">
    <w:name w:val="No List42"/>
    <w:next w:val="NoList"/>
    <w:uiPriority w:val="99"/>
    <w:semiHidden/>
    <w:unhideWhenUsed/>
    <w:rsid w:val="007B0B3D"/>
  </w:style>
  <w:style w:type="numbering" w:customStyle="1" w:styleId="NoList1231">
    <w:name w:val="No List1231"/>
    <w:next w:val="NoList"/>
    <w:uiPriority w:val="99"/>
    <w:semiHidden/>
    <w:unhideWhenUsed/>
    <w:rsid w:val="007B0B3D"/>
  </w:style>
  <w:style w:type="numbering" w:customStyle="1" w:styleId="11311">
    <w:name w:val="リストなし1131"/>
    <w:next w:val="NoList"/>
    <w:uiPriority w:val="99"/>
    <w:semiHidden/>
    <w:unhideWhenUsed/>
    <w:rsid w:val="007B0B3D"/>
  </w:style>
  <w:style w:type="numbering" w:customStyle="1" w:styleId="11312">
    <w:name w:val="无列表1131"/>
    <w:next w:val="NoList"/>
    <w:semiHidden/>
    <w:rsid w:val="007B0B3D"/>
  </w:style>
  <w:style w:type="numbering" w:customStyle="1" w:styleId="NoList2131">
    <w:name w:val="No List2131"/>
    <w:next w:val="NoList"/>
    <w:semiHidden/>
    <w:rsid w:val="007B0B3D"/>
  </w:style>
  <w:style w:type="numbering" w:customStyle="1" w:styleId="NoList3131">
    <w:name w:val="No List3131"/>
    <w:next w:val="NoList"/>
    <w:uiPriority w:val="99"/>
    <w:semiHidden/>
    <w:rsid w:val="007B0B3D"/>
  </w:style>
  <w:style w:type="numbering" w:customStyle="1" w:styleId="NoList11131">
    <w:name w:val="No List11131"/>
    <w:next w:val="NoList"/>
    <w:uiPriority w:val="99"/>
    <w:semiHidden/>
    <w:unhideWhenUsed/>
    <w:rsid w:val="007B0B3D"/>
  </w:style>
  <w:style w:type="numbering" w:customStyle="1" w:styleId="1231">
    <w:name w:val="無清單1231"/>
    <w:next w:val="NoList"/>
    <w:uiPriority w:val="99"/>
    <w:semiHidden/>
    <w:unhideWhenUsed/>
    <w:rsid w:val="007B0B3D"/>
  </w:style>
  <w:style w:type="numbering" w:customStyle="1" w:styleId="11131">
    <w:name w:val="無清單11131"/>
    <w:next w:val="NoList"/>
    <w:uiPriority w:val="99"/>
    <w:semiHidden/>
    <w:unhideWhenUsed/>
    <w:rsid w:val="007B0B3D"/>
  </w:style>
  <w:style w:type="numbering" w:customStyle="1" w:styleId="NoList12121">
    <w:name w:val="No List12121"/>
    <w:next w:val="NoList"/>
    <w:uiPriority w:val="99"/>
    <w:semiHidden/>
    <w:unhideWhenUsed/>
    <w:rsid w:val="007B0B3D"/>
  </w:style>
  <w:style w:type="numbering" w:customStyle="1" w:styleId="111212">
    <w:name w:val="リストなし11121"/>
    <w:next w:val="NoList"/>
    <w:uiPriority w:val="99"/>
    <w:semiHidden/>
    <w:unhideWhenUsed/>
    <w:rsid w:val="007B0B3D"/>
  </w:style>
  <w:style w:type="numbering" w:customStyle="1" w:styleId="111213">
    <w:name w:val="无列表11121"/>
    <w:next w:val="NoList"/>
    <w:semiHidden/>
    <w:rsid w:val="007B0B3D"/>
  </w:style>
  <w:style w:type="numbering" w:customStyle="1" w:styleId="NoList21121">
    <w:name w:val="No List21121"/>
    <w:next w:val="NoList"/>
    <w:semiHidden/>
    <w:rsid w:val="007B0B3D"/>
  </w:style>
  <w:style w:type="numbering" w:customStyle="1" w:styleId="NoList31121">
    <w:name w:val="No List31121"/>
    <w:next w:val="NoList"/>
    <w:uiPriority w:val="99"/>
    <w:semiHidden/>
    <w:rsid w:val="007B0B3D"/>
  </w:style>
  <w:style w:type="numbering" w:customStyle="1" w:styleId="NoList111121">
    <w:name w:val="No List111121"/>
    <w:next w:val="NoList"/>
    <w:uiPriority w:val="99"/>
    <w:semiHidden/>
    <w:unhideWhenUsed/>
    <w:rsid w:val="007B0B3D"/>
  </w:style>
  <w:style w:type="numbering" w:customStyle="1" w:styleId="12121">
    <w:name w:val="無清單12121"/>
    <w:next w:val="NoList"/>
    <w:uiPriority w:val="99"/>
    <w:semiHidden/>
    <w:unhideWhenUsed/>
    <w:rsid w:val="007B0B3D"/>
  </w:style>
  <w:style w:type="numbering" w:customStyle="1" w:styleId="111121">
    <w:name w:val="無清單111121"/>
    <w:next w:val="NoList"/>
    <w:uiPriority w:val="99"/>
    <w:semiHidden/>
    <w:unhideWhenUsed/>
    <w:rsid w:val="007B0B3D"/>
  </w:style>
  <w:style w:type="numbering" w:customStyle="1" w:styleId="NoList52">
    <w:name w:val="No List52"/>
    <w:next w:val="NoList"/>
    <w:uiPriority w:val="99"/>
    <w:semiHidden/>
    <w:unhideWhenUsed/>
    <w:rsid w:val="007B0B3D"/>
  </w:style>
  <w:style w:type="numbering" w:customStyle="1" w:styleId="NoList132">
    <w:name w:val="No List132"/>
    <w:next w:val="NoList"/>
    <w:uiPriority w:val="99"/>
    <w:semiHidden/>
    <w:unhideWhenUsed/>
    <w:rsid w:val="007B0B3D"/>
  </w:style>
  <w:style w:type="numbering" w:customStyle="1" w:styleId="1223">
    <w:name w:val="リストなし122"/>
    <w:next w:val="NoList"/>
    <w:uiPriority w:val="99"/>
    <w:semiHidden/>
    <w:unhideWhenUsed/>
    <w:rsid w:val="007B0B3D"/>
  </w:style>
  <w:style w:type="numbering" w:customStyle="1" w:styleId="12212">
    <w:name w:val="无列表1221"/>
    <w:next w:val="NoList"/>
    <w:semiHidden/>
    <w:rsid w:val="007B0B3D"/>
  </w:style>
  <w:style w:type="numbering" w:customStyle="1" w:styleId="NoList222">
    <w:name w:val="No List222"/>
    <w:next w:val="NoList"/>
    <w:semiHidden/>
    <w:rsid w:val="007B0B3D"/>
  </w:style>
  <w:style w:type="numbering" w:customStyle="1" w:styleId="NoList322">
    <w:name w:val="No List322"/>
    <w:next w:val="NoList"/>
    <w:uiPriority w:val="99"/>
    <w:semiHidden/>
    <w:rsid w:val="007B0B3D"/>
  </w:style>
  <w:style w:type="numbering" w:customStyle="1" w:styleId="NoList1122">
    <w:name w:val="No List1122"/>
    <w:next w:val="NoList"/>
    <w:uiPriority w:val="99"/>
    <w:semiHidden/>
    <w:unhideWhenUsed/>
    <w:rsid w:val="007B0B3D"/>
  </w:style>
  <w:style w:type="numbering" w:customStyle="1" w:styleId="1320">
    <w:name w:val="無清單132"/>
    <w:next w:val="NoList"/>
    <w:uiPriority w:val="99"/>
    <w:semiHidden/>
    <w:unhideWhenUsed/>
    <w:rsid w:val="007B0B3D"/>
  </w:style>
  <w:style w:type="numbering" w:customStyle="1" w:styleId="11220">
    <w:name w:val="無清單1122"/>
    <w:next w:val="NoList"/>
    <w:uiPriority w:val="99"/>
    <w:semiHidden/>
    <w:unhideWhenUsed/>
    <w:rsid w:val="007B0B3D"/>
  </w:style>
  <w:style w:type="numbering" w:customStyle="1" w:styleId="2121">
    <w:name w:val="无列表2121"/>
    <w:next w:val="NoList"/>
    <w:uiPriority w:val="99"/>
    <w:semiHidden/>
    <w:unhideWhenUsed/>
    <w:rsid w:val="007B0B3D"/>
  </w:style>
  <w:style w:type="numbering" w:customStyle="1" w:styleId="NoList11122">
    <w:name w:val="No List11122"/>
    <w:next w:val="NoList"/>
    <w:uiPriority w:val="99"/>
    <w:semiHidden/>
    <w:unhideWhenUsed/>
    <w:rsid w:val="007B0B3D"/>
  </w:style>
  <w:style w:type="numbering" w:customStyle="1" w:styleId="NoList7">
    <w:name w:val="No List7"/>
    <w:next w:val="NoList"/>
    <w:uiPriority w:val="99"/>
    <w:semiHidden/>
    <w:unhideWhenUsed/>
    <w:rsid w:val="007B0B3D"/>
  </w:style>
  <w:style w:type="numbering" w:customStyle="1" w:styleId="NoList15">
    <w:name w:val="No List15"/>
    <w:next w:val="NoList"/>
    <w:uiPriority w:val="99"/>
    <w:semiHidden/>
    <w:unhideWhenUsed/>
    <w:rsid w:val="007B0B3D"/>
  </w:style>
  <w:style w:type="numbering" w:customStyle="1" w:styleId="142">
    <w:name w:val="リストなし14"/>
    <w:next w:val="NoList"/>
    <w:uiPriority w:val="99"/>
    <w:semiHidden/>
    <w:unhideWhenUsed/>
    <w:rsid w:val="007B0B3D"/>
  </w:style>
  <w:style w:type="numbering" w:customStyle="1" w:styleId="143">
    <w:name w:val="无列表14"/>
    <w:next w:val="NoList"/>
    <w:semiHidden/>
    <w:rsid w:val="007B0B3D"/>
  </w:style>
  <w:style w:type="numbering" w:customStyle="1" w:styleId="NoList24">
    <w:name w:val="No List24"/>
    <w:next w:val="NoList"/>
    <w:semiHidden/>
    <w:rsid w:val="007B0B3D"/>
  </w:style>
  <w:style w:type="numbering" w:customStyle="1" w:styleId="NoList34">
    <w:name w:val="No List34"/>
    <w:next w:val="NoList"/>
    <w:uiPriority w:val="99"/>
    <w:semiHidden/>
    <w:rsid w:val="007B0B3D"/>
  </w:style>
  <w:style w:type="numbering" w:customStyle="1" w:styleId="NoList115">
    <w:name w:val="No List115"/>
    <w:next w:val="NoList"/>
    <w:uiPriority w:val="99"/>
    <w:semiHidden/>
    <w:unhideWhenUsed/>
    <w:rsid w:val="007B0B3D"/>
  </w:style>
  <w:style w:type="numbering" w:customStyle="1" w:styleId="150">
    <w:name w:val="無清單15"/>
    <w:next w:val="NoList"/>
    <w:uiPriority w:val="99"/>
    <w:semiHidden/>
    <w:unhideWhenUsed/>
    <w:rsid w:val="007B0B3D"/>
  </w:style>
  <w:style w:type="numbering" w:customStyle="1" w:styleId="1140">
    <w:name w:val="無清單114"/>
    <w:next w:val="NoList"/>
    <w:uiPriority w:val="99"/>
    <w:semiHidden/>
    <w:unhideWhenUsed/>
    <w:rsid w:val="007B0B3D"/>
  </w:style>
  <w:style w:type="numbering" w:customStyle="1" w:styleId="NoList43">
    <w:name w:val="No List43"/>
    <w:next w:val="NoList"/>
    <w:uiPriority w:val="99"/>
    <w:semiHidden/>
    <w:unhideWhenUsed/>
    <w:rsid w:val="007B0B3D"/>
  </w:style>
  <w:style w:type="numbering" w:customStyle="1" w:styleId="NoList124">
    <w:name w:val="No List124"/>
    <w:next w:val="NoList"/>
    <w:uiPriority w:val="99"/>
    <w:semiHidden/>
    <w:unhideWhenUsed/>
    <w:rsid w:val="007B0B3D"/>
  </w:style>
  <w:style w:type="numbering" w:customStyle="1" w:styleId="1141">
    <w:name w:val="リストなし114"/>
    <w:next w:val="NoList"/>
    <w:uiPriority w:val="99"/>
    <w:semiHidden/>
    <w:unhideWhenUsed/>
    <w:rsid w:val="007B0B3D"/>
  </w:style>
  <w:style w:type="numbering" w:customStyle="1" w:styleId="1142">
    <w:name w:val="无列表114"/>
    <w:next w:val="NoList"/>
    <w:semiHidden/>
    <w:rsid w:val="007B0B3D"/>
  </w:style>
  <w:style w:type="numbering" w:customStyle="1" w:styleId="NoList214">
    <w:name w:val="No List214"/>
    <w:next w:val="NoList"/>
    <w:semiHidden/>
    <w:rsid w:val="007B0B3D"/>
  </w:style>
  <w:style w:type="numbering" w:customStyle="1" w:styleId="NoList314">
    <w:name w:val="No List314"/>
    <w:next w:val="NoList"/>
    <w:uiPriority w:val="99"/>
    <w:semiHidden/>
    <w:rsid w:val="007B0B3D"/>
  </w:style>
  <w:style w:type="numbering" w:customStyle="1" w:styleId="NoList1114">
    <w:name w:val="No List1114"/>
    <w:next w:val="NoList"/>
    <w:uiPriority w:val="99"/>
    <w:semiHidden/>
    <w:unhideWhenUsed/>
    <w:rsid w:val="007B0B3D"/>
  </w:style>
  <w:style w:type="numbering" w:customStyle="1" w:styleId="124">
    <w:name w:val="無清單124"/>
    <w:next w:val="NoList"/>
    <w:uiPriority w:val="99"/>
    <w:semiHidden/>
    <w:unhideWhenUsed/>
    <w:rsid w:val="007B0B3D"/>
  </w:style>
  <w:style w:type="numbering" w:customStyle="1" w:styleId="1114">
    <w:name w:val="無清單1114"/>
    <w:next w:val="NoList"/>
    <w:uiPriority w:val="99"/>
    <w:semiHidden/>
    <w:unhideWhenUsed/>
    <w:rsid w:val="007B0B3D"/>
  </w:style>
  <w:style w:type="numbering" w:customStyle="1" w:styleId="230">
    <w:name w:val="无列表23"/>
    <w:next w:val="NoList"/>
    <w:uiPriority w:val="99"/>
    <w:semiHidden/>
    <w:unhideWhenUsed/>
    <w:rsid w:val="007B0B3D"/>
  </w:style>
  <w:style w:type="numbering" w:customStyle="1" w:styleId="NoList1213">
    <w:name w:val="No List1213"/>
    <w:next w:val="NoList"/>
    <w:uiPriority w:val="99"/>
    <w:semiHidden/>
    <w:unhideWhenUsed/>
    <w:rsid w:val="007B0B3D"/>
  </w:style>
  <w:style w:type="numbering" w:customStyle="1" w:styleId="11132">
    <w:name w:val="リストなし1113"/>
    <w:next w:val="NoList"/>
    <w:uiPriority w:val="99"/>
    <w:semiHidden/>
    <w:unhideWhenUsed/>
    <w:rsid w:val="007B0B3D"/>
  </w:style>
  <w:style w:type="numbering" w:customStyle="1" w:styleId="11133">
    <w:name w:val="无列表1113"/>
    <w:next w:val="NoList"/>
    <w:semiHidden/>
    <w:rsid w:val="007B0B3D"/>
  </w:style>
  <w:style w:type="numbering" w:customStyle="1" w:styleId="NoList2113">
    <w:name w:val="No List2113"/>
    <w:next w:val="NoList"/>
    <w:semiHidden/>
    <w:rsid w:val="007B0B3D"/>
  </w:style>
  <w:style w:type="numbering" w:customStyle="1" w:styleId="NoList3113">
    <w:name w:val="No List3113"/>
    <w:next w:val="NoList"/>
    <w:uiPriority w:val="99"/>
    <w:semiHidden/>
    <w:rsid w:val="007B0B3D"/>
  </w:style>
  <w:style w:type="numbering" w:customStyle="1" w:styleId="NoList11113">
    <w:name w:val="No List11113"/>
    <w:next w:val="NoList"/>
    <w:uiPriority w:val="99"/>
    <w:semiHidden/>
    <w:unhideWhenUsed/>
    <w:rsid w:val="007B0B3D"/>
  </w:style>
  <w:style w:type="numbering" w:customStyle="1" w:styleId="12130">
    <w:name w:val="無清單1213"/>
    <w:next w:val="NoList"/>
    <w:uiPriority w:val="99"/>
    <w:semiHidden/>
    <w:unhideWhenUsed/>
    <w:rsid w:val="007B0B3D"/>
  </w:style>
  <w:style w:type="numbering" w:customStyle="1" w:styleId="11113">
    <w:name w:val="無清單11113"/>
    <w:next w:val="NoList"/>
    <w:uiPriority w:val="99"/>
    <w:semiHidden/>
    <w:unhideWhenUsed/>
    <w:rsid w:val="007B0B3D"/>
  </w:style>
  <w:style w:type="numbering" w:customStyle="1" w:styleId="NoList53">
    <w:name w:val="No List53"/>
    <w:next w:val="NoList"/>
    <w:uiPriority w:val="99"/>
    <w:semiHidden/>
    <w:unhideWhenUsed/>
    <w:rsid w:val="007B0B3D"/>
  </w:style>
  <w:style w:type="numbering" w:customStyle="1" w:styleId="NoList133">
    <w:name w:val="No List133"/>
    <w:next w:val="NoList"/>
    <w:uiPriority w:val="99"/>
    <w:semiHidden/>
    <w:unhideWhenUsed/>
    <w:rsid w:val="007B0B3D"/>
  </w:style>
  <w:style w:type="numbering" w:customStyle="1" w:styleId="1232">
    <w:name w:val="リストなし123"/>
    <w:next w:val="NoList"/>
    <w:uiPriority w:val="99"/>
    <w:semiHidden/>
    <w:unhideWhenUsed/>
    <w:rsid w:val="007B0B3D"/>
  </w:style>
  <w:style w:type="numbering" w:customStyle="1" w:styleId="1233">
    <w:name w:val="无列表123"/>
    <w:next w:val="NoList"/>
    <w:semiHidden/>
    <w:rsid w:val="007B0B3D"/>
  </w:style>
  <w:style w:type="numbering" w:customStyle="1" w:styleId="NoList223">
    <w:name w:val="No List223"/>
    <w:next w:val="NoList"/>
    <w:semiHidden/>
    <w:rsid w:val="007B0B3D"/>
  </w:style>
  <w:style w:type="numbering" w:customStyle="1" w:styleId="NoList323">
    <w:name w:val="No List323"/>
    <w:next w:val="NoList"/>
    <w:uiPriority w:val="99"/>
    <w:semiHidden/>
    <w:rsid w:val="007B0B3D"/>
  </w:style>
  <w:style w:type="numbering" w:customStyle="1" w:styleId="NoList1123">
    <w:name w:val="No List1123"/>
    <w:next w:val="NoList"/>
    <w:uiPriority w:val="99"/>
    <w:semiHidden/>
    <w:unhideWhenUsed/>
    <w:rsid w:val="007B0B3D"/>
  </w:style>
  <w:style w:type="numbering" w:customStyle="1" w:styleId="1330">
    <w:name w:val="無清單133"/>
    <w:next w:val="NoList"/>
    <w:uiPriority w:val="99"/>
    <w:semiHidden/>
    <w:unhideWhenUsed/>
    <w:rsid w:val="007B0B3D"/>
  </w:style>
  <w:style w:type="numbering" w:customStyle="1" w:styleId="11230">
    <w:name w:val="無清單1123"/>
    <w:next w:val="NoList"/>
    <w:uiPriority w:val="99"/>
    <w:semiHidden/>
    <w:unhideWhenUsed/>
    <w:rsid w:val="007B0B3D"/>
  </w:style>
  <w:style w:type="numbering" w:customStyle="1" w:styleId="213">
    <w:name w:val="无列表213"/>
    <w:next w:val="NoList"/>
    <w:uiPriority w:val="99"/>
    <w:semiHidden/>
    <w:unhideWhenUsed/>
    <w:rsid w:val="007B0B3D"/>
  </w:style>
  <w:style w:type="numbering" w:customStyle="1" w:styleId="NoList1222">
    <w:name w:val="No List1222"/>
    <w:next w:val="NoList"/>
    <w:uiPriority w:val="99"/>
    <w:semiHidden/>
    <w:unhideWhenUsed/>
    <w:rsid w:val="007B0B3D"/>
  </w:style>
  <w:style w:type="numbering" w:customStyle="1" w:styleId="11221">
    <w:name w:val="リストなし1122"/>
    <w:next w:val="NoList"/>
    <w:uiPriority w:val="99"/>
    <w:semiHidden/>
    <w:unhideWhenUsed/>
    <w:rsid w:val="007B0B3D"/>
  </w:style>
  <w:style w:type="numbering" w:customStyle="1" w:styleId="11222">
    <w:name w:val="无列表1122"/>
    <w:next w:val="NoList"/>
    <w:semiHidden/>
    <w:rsid w:val="007B0B3D"/>
  </w:style>
  <w:style w:type="numbering" w:customStyle="1" w:styleId="NoList2122">
    <w:name w:val="No List2122"/>
    <w:next w:val="NoList"/>
    <w:semiHidden/>
    <w:rsid w:val="007B0B3D"/>
  </w:style>
  <w:style w:type="numbering" w:customStyle="1" w:styleId="NoList3122">
    <w:name w:val="No List3122"/>
    <w:next w:val="NoList"/>
    <w:uiPriority w:val="99"/>
    <w:semiHidden/>
    <w:rsid w:val="007B0B3D"/>
  </w:style>
  <w:style w:type="numbering" w:customStyle="1" w:styleId="NoList11123">
    <w:name w:val="No List11123"/>
    <w:next w:val="NoList"/>
    <w:uiPriority w:val="99"/>
    <w:semiHidden/>
    <w:unhideWhenUsed/>
    <w:rsid w:val="007B0B3D"/>
  </w:style>
  <w:style w:type="numbering" w:customStyle="1" w:styleId="12220">
    <w:name w:val="無清單1222"/>
    <w:next w:val="NoList"/>
    <w:uiPriority w:val="99"/>
    <w:semiHidden/>
    <w:unhideWhenUsed/>
    <w:rsid w:val="007B0B3D"/>
  </w:style>
  <w:style w:type="numbering" w:customStyle="1" w:styleId="111220">
    <w:name w:val="無清單11122"/>
    <w:next w:val="NoList"/>
    <w:uiPriority w:val="99"/>
    <w:semiHidden/>
    <w:unhideWhenUsed/>
    <w:rsid w:val="007B0B3D"/>
  </w:style>
  <w:style w:type="table" w:customStyle="1" w:styleId="TableGrid1121">
    <w:name w:val="Table Grid1121"/>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7B0B3D"/>
  </w:style>
  <w:style w:type="table" w:customStyle="1" w:styleId="TableGrid9">
    <w:name w:val="Table Grid9"/>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B0B3D"/>
  </w:style>
  <w:style w:type="numbering" w:customStyle="1" w:styleId="151">
    <w:name w:val="リストなし15"/>
    <w:next w:val="NoList"/>
    <w:uiPriority w:val="99"/>
    <w:semiHidden/>
    <w:unhideWhenUsed/>
    <w:rsid w:val="007B0B3D"/>
  </w:style>
  <w:style w:type="table" w:customStyle="1" w:styleId="TableGrid15">
    <w:name w:val="Table Grid15"/>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7B0B3D"/>
  </w:style>
  <w:style w:type="table" w:customStyle="1" w:styleId="35">
    <w:name w:val="网格型35"/>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7B0B3D"/>
  </w:style>
  <w:style w:type="numbering" w:customStyle="1" w:styleId="NoList35">
    <w:name w:val="No List35"/>
    <w:next w:val="NoList"/>
    <w:uiPriority w:val="99"/>
    <w:semiHidden/>
    <w:rsid w:val="007B0B3D"/>
  </w:style>
  <w:style w:type="table" w:customStyle="1" w:styleId="TableGrid45">
    <w:name w:val="Table Grid45"/>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B0B3D"/>
  </w:style>
  <w:style w:type="numbering" w:customStyle="1" w:styleId="160">
    <w:name w:val="無清單16"/>
    <w:next w:val="NoList"/>
    <w:uiPriority w:val="99"/>
    <w:semiHidden/>
    <w:unhideWhenUsed/>
    <w:rsid w:val="007B0B3D"/>
  </w:style>
  <w:style w:type="numbering" w:customStyle="1" w:styleId="115">
    <w:name w:val="無清單115"/>
    <w:next w:val="NoList"/>
    <w:uiPriority w:val="99"/>
    <w:semiHidden/>
    <w:unhideWhenUsed/>
    <w:rsid w:val="007B0B3D"/>
  </w:style>
  <w:style w:type="table" w:customStyle="1" w:styleId="153">
    <w:name w:val="表格格線15"/>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B0B3D"/>
  </w:style>
  <w:style w:type="numbering" w:customStyle="1" w:styleId="24">
    <w:name w:val="无列表24"/>
    <w:next w:val="NoList"/>
    <w:uiPriority w:val="99"/>
    <w:semiHidden/>
    <w:unhideWhenUsed/>
    <w:rsid w:val="007B0B3D"/>
  </w:style>
  <w:style w:type="numbering" w:customStyle="1" w:styleId="NoList125">
    <w:name w:val="No List125"/>
    <w:next w:val="NoList"/>
    <w:uiPriority w:val="99"/>
    <w:semiHidden/>
    <w:unhideWhenUsed/>
    <w:rsid w:val="007B0B3D"/>
  </w:style>
  <w:style w:type="numbering" w:customStyle="1" w:styleId="1150">
    <w:name w:val="リストなし115"/>
    <w:next w:val="NoList"/>
    <w:uiPriority w:val="99"/>
    <w:semiHidden/>
    <w:unhideWhenUsed/>
    <w:rsid w:val="007B0B3D"/>
  </w:style>
  <w:style w:type="numbering" w:customStyle="1" w:styleId="1151">
    <w:name w:val="无列表115"/>
    <w:next w:val="NoList"/>
    <w:semiHidden/>
    <w:rsid w:val="007B0B3D"/>
  </w:style>
  <w:style w:type="numbering" w:customStyle="1" w:styleId="NoList215">
    <w:name w:val="No List215"/>
    <w:next w:val="NoList"/>
    <w:semiHidden/>
    <w:rsid w:val="007B0B3D"/>
  </w:style>
  <w:style w:type="numbering" w:customStyle="1" w:styleId="NoList315">
    <w:name w:val="No List315"/>
    <w:next w:val="NoList"/>
    <w:uiPriority w:val="99"/>
    <w:semiHidden/>
    <w:rsid w:val="007B0B3D"/>
  </w:style>
  <w:style w:type="numbering" w:customStyle="1" w:styleId="125">
    <w:name w:val="無清單125"/>
    <w:next w:val="NoList"/>
    <w:uiPriority w:val="99"/>
    <w:semiHidden/>
    <w:unhideWhenUsed/>
    <w:rsid w:val="007B0B3D"/>
  </w:style>
  <w:style w:type="numbering" w:customStyle="1" w:styleId="1115">
    <w:name w:val="無清單1115"/>
    <w:next w:val="NoList"/>
    <w:uiPriority w:val="99"/>
    <w:semiHidden/>
    <w:unhideWhenUsed/>
    <w:rsid w:val="007B0B3D"/>
  </w:style>
  <w:style w:type="table" w:customStyle="1" w:styleId="TableGrid114">
    <w:name w:val="Table Grid114"/>
    <w:basedOn w:val="TableNormal"/>
    <w:next w:val="TableGrid"/>
    <w:uiPriority w:val="39"/>
    <w:qFormat/>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B0B3D"/>
  </w:style>
  <w:style w:type="numbering" w:customStyle="1" w:styleId="NoList1124">
    <w:name w:val="No List1124"/>
    <w:next w:val="NoList"/>
    <w:uiPriority w:val="99"/>
    <w:semiHidden/>
    <w:unhideWhenUsed/>
    <w:rsid w:val="007B0B3D"/>
  </w:style>
  <w:style w:type="table" w:customStyle="1" w:styleId="TableGrid53">
    <w:name w:val="Table Grid53"/>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7B0B3D"/>
  </w:style>
  <w:style w:type="numbering" w:customStyle="1" w:styleId="11140">
    <w:name w:val="リストなし1114"/>
    <w:next w:val="NoList"/>
    <w:uiPriority w:val="99"/>
    <w:semiHidden/>
    <w:unhideWhenUsed/>
    <w:rsid w:val="007B0B3D"/>
  </w:style>
  <w:style w:type="numbering" w:customStyle="1" w:styleId="11141">
    <w:name w:val="无列表1114"/>
    <w:next w:val="NoList"/>
    <w:semiHidden/>
    <w:rsid w:val="007B0B3D"/>
  </w:style>
  <w:style w:type="numbering" w:customStyle="1" w:styleId="NoList2114">
    <w:name w:val="No List2114"/>
    <w:next w:val="NoList"/>
    <w:semiHidden/>
    <w:rsid w:val="007B0B3D"/>
  </w:style>
  <w:style w:type="numbering" w:customStyle="1" w:styleId="NoList3114">
    <w:name w:val="No List3114"/>
    <w:next w:val="NoList"/>
    <w:uiPriority w:val="99"/>
    <w:semiHidden/>
    <w:rsid w:val="007B0B3D"/>
  </w:style>
  <w:style w:type="numbering" w:customStyle="1" w:styleId="NoList11114">
    <w:name w:val="No List11114"/>
    <w:next w:val="NoList"/>
    <w:uiPriority w:val="99"/>
    <w:semiHidden/>
    <w:unhideWhenUsed/>
    <w:rsid w:val="007B0B3D"/>
  </w:style>
  <w:style w:type="numbering" w:customStyle="1" w:styleId="12140">
    <w:name w:val="無清單1214"/>
    <w:next w:val="NoList"/>
    <w:uiPriority w:val="99"/>
    <w:semiHidden/>
    <w:unhideWhenUsed/>
    <w:rsid w:val="007B0B3D"/>
  </w:style>
  <w:style w:type="numbering" w:customStyle="1" w:styleId="111140">
    <w:name w:val="無清單11114"/>
    <w:next w:val="NoList"/>
    <w:uiPriority w:val="99"/>
    <w:semiHidden/>
    <w:unhideWhenUsed/>
    <w:rsid w:val="007B0B3D"/>
  </w:style>
  <w:style w:type="numbering" w:customStyle="1" w:styleId="NoList54">
    <w:name w:val="No List54"/>
    <w:next w:val="NoList"/>
    <w:uiPriority w:val="99"/>
    <w:semiHidden/>
    <w:unhideWhenUsed/>
    <w:rsid w:val="007B0B3D"/>
  </w:style>
  <w:style w:type="table" w:customStyle="1" w:styleId="TableGrid63">
    <w:name w:val="Table Grid63"/>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7B0B3D"/>
  </w:style>
  <w:style w:type="numbering" w:customStyle="1" w:styleId="1240">
    <w:name w:val="リストなし124"/>
    <w:next w:val="NoList"/>
    <w:uiPriority w:val="99"/>
    <w:semiHidden/>
    <w:unhideWhenUsed/>
    <w:rsid w:val="007B0B3D"/>
  </w:style>
  <w:style w:type="table" w:customStyle="1" w:styleId="TableGrid123">
    <w:name w:val="Table Grid123"/>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7B0B3D"/>
  </w:style>
  <w:style w:type="table" w:customStyle="1" w:styleId="323">
    <w:name w:val="网格型32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7B0B3D"/>
  </w:style>
  <w:style w:type="numbering" w:customStyle="1" w:styleId="NoList324">
    <w:name w:val="No List324"/>
    <w:next w:val="NoList"/>
    <w:uiPriority w:val="99"/>
    <w:semiHidden/>
    <w:rsid w:val="007B0B3D"/>
  </w:style>
  <w:style w:type="table" w:customStyle="1" w:styleId="TableGrid423">
    <w:name w:val="Table Grid423"/>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7B0B3D"/>
  </w:style>
  <w:style w:type="numbering" w:customStyle="1" w:styleId="1124">
    <w:name w:val="無清單1124"/>
    <w:next w:val="NoList"/>
    <w:uiPriority w:val="99"/>
    <w:semiHidden/>
    <w:unhideWhenUsed/>
    <w:rsid w:val="007B0B3D"/>
  </w:style>
  <w:style w:type="table" w:customStyle="1" w:styleId="1234">
    <w:name w:val="表格格線123"/>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7B0B3D"/>
  </w:style>
  <w:style w:type="numbering" w:customStyle="1" w:styleId="NoList1223">
    <w:name w:val="No List1223"/>
    <w:next w:val="NoList"/>
    <w:uiPriority w:val="99"/>
    <w:semiHidden/>
    <w:unhideWhenUsed/>
    <w:rsid w:val="007B0B3D"/>
  </w:style>
  <w:style w:type="numbering" w:customStyle="1" w:styleId="11231">
    <w:name w:val="リストなし1123"/>
    <w:next w:val="NoList"/>
    <w:uiPriority w:val="99"/>
    <w:semiHidden/>
    <w:unhideWhenUsed/>
    <w:rsid w:val="007B0B3D"/>
  </w:style>
  <w:style w:type="numbering" w:customStyle="1" w:styleId="11232">
    <w:name w:val="无列表1123"/>
    <w:next w:val="NoList"/>
    <w:semiHidden/>
    <w:rsid w:val="007B0B3D"/>
  </w:style>
  <w:style w:type="numbering" w:customStyle="1" w:styleId="NoList2123">
    <w:name w:val="No List2123"/>
    <w:next w:val="NoList"/>
    <w:semiHidden/>
    <w:rsid w:val="007B0B3D"/>
  </w:style>
  <w:style w:type="numbering" w:customStyle="1" w:styleId="NoList3123">
    <w:name w:val="No List3123"/>
    <w:next w:val="NoList"/>
    <w:uiPriority w:val="99"/>
    <w:semiHidden/>
    <w:rsid w:val="007B0B3D"/>
  </w:style>
  <w:style w:type="numbering" w:customStyle="1" w:styleId="NoList11124">
    <w:name w:val="No List11124"/>
    <w:next w:val="NoList"/>
    <w:uiPriority w:val="99"/>
    <w:semiHidden/>
    <w:unhideWhenUsed/>
    <w:rsid w:val="007B0B3D"/>
  </w:style>
  <w:style w:type="numbering" w:customStyle="1" w:styleId="12230">
    <w:name w:val="無清單1223"/>
    <w:next w:val="NoList"/>
    <w:uiPriority w:val="99"/>
    <w:semiHidden/>
    <w:unhideWhenUsed/>
    <w:rsid w:val="007B0B3D"/>
  </w:style>
  <w:style w:type="numbering" w:customStyle="1" w:styleId="11123">
    <w:name w:val="無清單11123"/>
    <w:next w:val="NoList"/>
    <w:uiPriority w:val="99"/>
    <w:semiHidden/>
    <w:unhideWhenUsed/>
    <w:rsid w:val="007B0B3D"/>
  </w:style>
  <w:style w:type="table" w:customStyle="1" w:styleId="TableGrid1112">
    <w:name w:val="Table Grid1112"/>
    <w:basedOn w:val="TableNormal"/>
    <w:next w:val="TableGrid"/>
    <w:uiPriority w:val="39"/>
    <w:qFormat/>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7B0B3D"/>
  </w:style>
  <w:style w:type="table" w:customStyle="1" w:styleId="215">
    <w:name w:val="网格型21"/>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7B0B3D"/>
  </w:style>
  <w:style w:type="numbering" w:customStyle="1" w:styleId="NoList1132">
    <w:name w:val="No List1132"/>
    <w:next w:val="NoList"/>
    <w:uiPriority w:val="99"/>
    <w:semiHidden/>
    <w:unhideWhenUsed/>
    <w:rsid w:val="007B0B3D"/>
  </w:style>
  <w:style w:type="numbering" w:customStyle="1" w:styleId="NoList412">
    <w:name w:val="No List412"/>
    <w:next w:val="NoList"/>
    <w:uiPriority w:val="99"/>
    <w:semiHidden/>
    <w:unhideWhenUsed/>
    <w:rsid w:val="007B0B3D"/>
  </w:style>
  <w:style w:type="table" w:customStyle="1" w:styleId="TableGrid1122">
    <w:name w:val="Table Grid1122"/>
    <w:basedOn w:val="TableNormal"/>
    <w:next w:val="TableGrid"/>
    <w:uiPriority w:val="39"/>
    <w:qFormat/>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7B0B3D"/>
  </w:style>
  <w:style w:type="numbering" w:customStyle="1" w:styleId="NoList12112">
    <w:name w:val="No List12112"/>
    <w:next w:val="NoList"/>
    <w:uiPriority w:val="99"/>
    <w:semiHidden/>
    <w:unhideWhenUsed/>
    <w:rsid w:val="007B0B3D"/>
  </w:style>
  <w:style w:type="numbering" w:customStyle="1" w:styleId="111122">
    <w:name w:val="リストなし11112"/>
    <w:next w:val="NoList"/>
    <w:uiPriority w:val="99"/>
    <w:semiHidden/>
    <w:unhideWhenUsed/>
    <w:rsid w:val="007B0B3D"/>
  </w:style>
  <w:style w:type="numbering" w:customStyle="1" w:styleId="111123">
    <w:name w:val="无列表11112"/>
    <w:next w:val="NoList"/>
    <w:semiHidden/>
    <w:rsid w:val="007B0B3D"/>
  </w:style>
  <w:style w:type="numbering" w:customStyle="1" w:styleId="NoList21112">
    <w:name w:val="No List21112"/>
    <w:next w:val="NoList"/>
    <w:semiHidden/>
    <w:rsid w:val="007B0B3D"/>
  </w:style>
  <w:style w:type="numbering" w:customStyle="1" w:styleId="NoList31112">
    <w:name w:val="No List31112"/>
    <w:next w:val="NoList"/>
    <w:uiPriority w:val="99"/>
    <w:semiHidden/>
    <w:rsid w:val="007B0B3D"/>
  </w:style>
  <w:style w:type="numbering" w:customStyle="1" w:styleId="NoList111112">
    <w:name w:val="No List111112"/>
    <w:next w:val="NoList"/>
    <w:uiPriority w:val="99"/>
    <w:semiHidden/>
    <w:unhideWhenUsed/>
    <w:rsid w:val="007B0B3D"/>
  </w:style>
  <w:style w:type="numbering" w:customStyle="1" w:styleId="121120">
    <w:name w:val="無清單12112"/>
    <w:next w:val="NoList"/>
    <w:uiPriority w:val="99"/>
    <w:semiHidden/>
    <w:unhideWhenUsed/>
    <w:rsid w:val="007B0B3D"/>
  </w:style>
  <w:style w:type="numbering" w:customStyle="1" w:styleId="1111120">
    <w:name w:val="無清單111112"/>
    <w:next w:val="NoList"/>
    <w:uiPriority w:val="99"/>
    <w:semiHidden/>
    <w:unhideWhenUsed/>
    <w:rsid w:val="007B0B3D"/>
  </w:style>
  <w:style w:type="numbering" w:customStyle="1" w:styleId="NoList1312">
    <w:name w:val="No List1312"/>
    <w:next w:val="NoList"/>
    <w:uiPriority w:val="99"/>
    <w:semiHidden/>
    <w:unhideWhenUsed/>
    <w:rsid w:val="007B0B3D"/>
  </w:style>
  <w:style w:type="numbering" w:customStyle="1" w:styleId="12122">
    <w:name w:val="リストなし1212"/>
    <w:next w:val="NoList"/>
    <w:uiPriority w:val="99"/>
    <w:semiHidden/>
    <w:unhideWhenUsed/>
    <w:rsid w:val="007B0B3D"/>
  </w:style>
  <w:style w:type="numbering" w:customStyle="1" w:styleId="121210">
    <w:name w:val="无列表12121"/>
    <w:next w:val="NoList"/>
    <w:semiHidden/>
    <w:rsid w:val="007B0B3D"/>
  </w:style>
  <w:style w:type="numbering" w:customStyle="1" w:styleId="NoList2212">
    <w:name w:val="No List2212"/>
    <w:next w:val="NoList"/>
    <w:semiHidden/>
    <w:rsid w:val="007B0B3D"/>
  </w:style>
  <w:style w:type="numbering" w:customStyle="1" w:styleId="NoList3212">
    <w:name w:val="No List3212"/>
    <w:next w:val="NoList"/>
    <w:uiPriority w:val="99"/>
    <w:semiHidden/>
    <w:rsid w:val="007B0B3D"/>
  </w:style>
  <w:style w:type="numbering" w:customStyle="1" w:styleId="NoList11212">
    <w:name w:val="No List11212"/>
    <w:next w:val="NoList"/>
    <w:uiPriority w:val="99"/>
    <w:semiHidden/>
    <w:unhideWhenUsed/>
    <w:rsid w:val="007B0B3D"/>
  </w:style>
  <w:style w:type="numbering" w:customStyle="1" w:styleId="13120">
    <w:name w:val="無清單1312"/>
    <w:next w:val="NoList"/>
    <w:uiPriority w:val="99"/>
    <w:semiHidden/>
    <w:unhideWhenUsed/>
    <w:rsid w:val="007B0B3D"/>
  </w:style>
  <w:style w:type="numbering" w:customStyle="1" w:styleId="112120">
    <w:name w:val="無清單11212"/>
    <w:next w:val="NoList"/>
    <w:uiPriority w:val="99"/>
    <w:semiHidden/>
    <w:unhideWhenUsed/>
    <w:rsid w:val="007B0B3D"/>
  </w:style>
  <w:style w:type="numbering" w:customStyle="1" w:styleId="2112">
    <w:name w:val="无列表2112"/>
    <w:next w:val="NoList"/>
    <w:uiPriority w:val="99"/>
    <w:semiHidden/>
    <w:unhideWhenUsed/>
    <w:rsid w:val="007B0B3D"/>
  </w:style>
  <w:style w:type="numbering" w:customStyle="1" w:styleId="NoList12212">
    <w:name w:val="No List12212"/>
    <w:next w:val="NoList"/>
    <w:uiPriority w:val="99"/>
    <w:semiHidden/>
    <w:unhideWhenUsed/>
    <w:rsid w:val="007B0B3D"/>
  </w:style>
  <w:style w:type="numbering" w:customStyle="1" w:styleId="112121">
    <w:name w:val="リストなし11212"/>
    <w:next w:val="NoList"/>
    <w:uiPriority w:val="99"/>
    <w:semiHidden/>
    <w:unhideWhenUsed/>
    <w:rsid w:val="007B0B3D"/>
  </w:style>
  <w:style w:type="numbering" w:customStyle="1" w:styleId="112122">
    <w:name w:val="无列表11212"/>
    <w:next w:val="NoList"/>
    <w:semiHidden/>
    <w:rsid w:val="007B0B3D"/>
  </w:style>
  <w:style w:type="numbering" w:customStyle="1" w:styleId="NoList21212">
    <w:name w:val="No List21212"/>
    <w:next w:val="NoList"/>
    <w:semiHidden/>
    <w:rsid w:val="007B0B3D"/>
  </w:style>
  <w:style w:type="numbering" w:customStyle="1" w:styleId="NoList31212">
    <w:name w:val="No List31212"/>
    <w:next w:val="NoList"/>
    <w:uiPriority w:val="99"/>
    <w:semiHidden/>
    <w:rsid w:val="007B0B3D"/>
  </w:style>
  <w:style w:type="numbering" w:customStyle="1" w:styleId="NoList111212">
    <w:name w:val="No List111212"/>
    <w:next w:val="NoList"/>
    <w:uiPriority w:val="99"/>
    <w:semiHidden/>
    <w:unhideWhenUsed/>
    <w:rsid w:val="007B0B3D"/>
  </w:style>
  <w:style w:type="numbering" w:customStyle="1" w:styleId="122120">
    <w:name w:val="無清單12212"/>
    <w:next w:val="NoList"/>
    <w:uiPriority w:val="99"/>
    <w:semiHidden/>
    <w:unhideWhenUsed/>
    <w:rsid w:val="007B0B3D"/>
  </w:style>
  <w:style w:type="numbering" w:customStyle="1" w:styleId="1112120">
    <w:name w:val="無清單111212"/>
    <w:next w:val="NoList"/>
    <w:uiPriority w:val="99"/>
    <w:semiHidden/>
    <w:unhideWhenUsed/>
    <w:rsid w:val="007B0B3D"/>
  </w:style>
  <w:style w:type="character" w:customStyle="1" w:styleId="NumberedListChar">
    <w:name w:val="Numbered List Char"/>
    <w:basedOn w:val="DefaultParagraphFont"/>
    <w:link w:val="NumberedList"/>
    <w:qFormat/>
    <w:rsid w:val="007B0B3D"/>
    <w:rPr>
      <w:rFonts w:ascii="Times New Roman" w:eastAsia="MS Mincho" w:hAnsi="Times New Roman"/>
      <w:lang w:val="en-US" w:eastAsia="en-GB"/>
    </w:rPr>
  </w:style>
  <w:style w:type="character" w:customStyle="1" w:styleId="11Char">
    <w:name w:val="1.1 Char"/>
    <w:link w:val="116"/>
    <w:qFormat/>
    <w:rsid w:val="007B0B3D"/>
    <w:rPr>
      <w:rFonts w:ascii="Arial" w:eastAsia="MS Mincho" w:hAnsi="Arial"/>
      <w:b/>
      <w:bCs/>
      <w:sz w:val="24"/>
      <w:szCs w:val="26"/>
    </w:rPr>
  </w:style>
  <w:style w:type="character" w:customStyle="1" w:styleId="1d">
    <w:name w:val="明显强调1"/>
    <w:uiPriority w:val="21"/>
    <w:qFormat/>
    <w:rsid w:val="007B0B3D"/>
    <w:rPr>
      <w:b/>
      <w:bCs/>
      <w:i/>
      <w:iCs/>
      <w:color w:val="4F81BD"/>
    </w:rPr>
  </w:style>
  <w:style w:type="paragraph" w:customStyle="1" w:styleId="MediumGrid21">
    <w:name w:val="Medium Grid 21"/>
    <w:uiPriority w:val="1"/>
    <w:qFormat/>
    <w:rsid w:val="007B0B3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7B0B3D"/>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7B0B3D"/>
    <w:pPr>
      <w:numPr>
        <w:numId w:val="8"/>
      </w:numPr>
      <w:tabs>
        <w:tab w:val="left" w:pos="1701"/>
      </w:tabs>
      <w:overflowPunct w:val="0"/>
      <w:autoSpaceDE w:val="0"/>
      <w:autoSpaceDN w:val="0"/>
      <w:adjustRightInd w:val="0"/>
      <w:spacing w:before="120" w:after="120"/>
      <w:ind w:left="987" w:hanging="420"/>
      <w:jc w:val="both"/>
      <w:textAlignment w:val="baseline"/>
    </w:pPr>
    <w:rPr>
      <w:rFonts w:ascii="Arial" w:eastAsia="SimSun" w:hAnsi="Arial"/>
      <w:b/>
      <w:bCs/>
    </w:rPr>
  </w:style>
  <w:style w:type="character" w:styleId="Emphasis">
    <w:name w:val="Emphasis"/>
    <w:qFormat/>
    <w:rsid w:val="007B0B3D"/>
    <w:rPr>
      <w:rFonts w:ascii="Times New Roman" w:hAnsi="Times New Roman" w:cs="Times New Roman" w:hint="default"/>
      <w:i/>
      <w:iCs/>
    </w:rPr>
  </w:style>
  <w:style w:type="paragraph" w:styleId="NoSpacing">
    <w:name w:val="No Spacing"/>
    <w:basedOn w:val="Normal"/>
    <w:uiPriority w:val="1"/>
    <w:qFormat/>
    <w:rsid w:val="007B0B3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7B0B3D"/>
    <w:rPr>
      <w:b/>
      <w:bCs w:val="0"/>
      <w:i/>
      <w:iCs w:val="0"/>
      <w:color w:val="4F81BD"/>
    </w:rPr>
  </w:style>
  <w:style w:type="character" w:styleId="SubtleReference">
    <w:name w:val="Subtle Reference"/>
    <w:uiPriority w:val="31"/>
    <w:qFormat/>
    <w:rsid w:val="007B0B3D"/>
    <w:rPr>
      <w:smallCaps/>
      <w:color w:val="C0504D"/>
      <w:u w:val="single"/>
    </w:rPr>
  </w:style>
  <w:style w:type="character" w:styleId="IntenseReference">
    <w:name w:val="Intense Reference"/>
    <w:qFormat/>
    <w:rsid w:val="007B0B3D"/>
    <w:rPr>
      <w:b/>
      <w:bCs w:val="0"/>
      <w:smallCaps/>
      <w:color w:val="C0504D"/>
      <w:spacing w:val="5"/>
      <w:u w:val="single"/>
    </w:rPr>
  </w:style>
  <w:style w:type="paragraph" w:customStyle="1" w:styleId="Header-3gppTdoc">
    <w:name w:val="Header-3gpp Tdoc"/>
    <w:basedOn w:val="Header"/>
    <w:link w:val="Header-3gppTdocChar"/>
    <w:qFormat/>
    <w:rsid w:val="007B0B3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7B0B3D"/>
    <w:rPr>
      <w:rFonts w:ascii="Arial" w:eastAsia="MS Mincho" w:hAnsi="Arial" w:cs="Arial"/>
      <w:b/>
      <w:sz w:val="24"/>
      <w:szCs w:val="24"/>
      <w:lang w:val="en-US" w:eastAsia="en-GB"/>
    </w:rPr>
  </w:style>
  <w:style w:type="numbering" w:customStyle="1" w:styleId="131111">
    <w:name w:val="无列表13111"/>
    <w:next w:val="NoList"/>
    <w:semiHidden/>
    <w:rsid w:val="007B0B3D"/>
  </w:style>
  <w:style w:type="numbering" w:customStyle="1" w:styleId="NoList41111">
    <w:name w:val="No List41111"/>
    <w:next w:val="NoList"/>
    <w:uiPriority w:val="99"/>
    <w:semiHidden/>
    <w:unhideWhenUsed/>
    <w:rsid w:val="007B0B3D"/>
  </w:style>
  <w:style w:type="numbering" w:customStyle="1" w:styleId="22111">
    <w:name w:val="无列表22111"/>
    <w:next w:val="NoList"/>
    <w:uiPriority w:val="99"/>
    <w:semiHidden/>
    <w:unhideWhenUsed/>
    <w:rsid w:val="007B0B3D"/>
  </w:style>
  <w:style w:type="numbering" w:customStyle="1" w:styleId="NoList1211111">
    <w:name w:val="No List1211111"/>
    <w:next w:val="NoList"/>
    <w:uiPriority w:val="99"/>
    <w:semiHidden/>
    <w:unhideWhenUsed/>
    <w:rsid w:val="007B0B3D"/>
  </w:style>
  <w:style w:type="numbering" w:customStyle="1" w:styleId="11111110">
    <w:name w:val="リストなし1111111"/>
    <w:next w:val="NoList"/>
    <w:uiPriority w:val="99"/>
    <w:semiHidden/>
    <w:unhideWhenUsed/>
    <w:rsid w:val="007B0B3D"/>
  </w:style>
  <w:style w:type="numbering" w:customStyle="1" w:styleId="11111112">
    <w:name w:val="无列表1111111"/>
    <w:next w:val="NoList"/>
    <w:semiHidden/>
    <w:rsid w:val="007B0B3D"/>
  </w:style>
  <w:style w:type="numbering" w:customStyle="1" w:styleId="NoList2111111">
    <w:name w:val="No List2111111"/>
    <w:next w:val="NoList"/>
    <w:semiHidden/>
    <w:rsid w:val="007B0B3D"/>
  </w:style>
  <w:style w:type="numbering" w:customStyle="1" w:styleId="NoList3111111">
    <w:name w:val="No List3111111"/>
    <w:next w:val="NoList"/>
    <w:uiPriority w:val="99"/>
    <w:semiHidden/>
    <w:rsid w:val="007B0B3D"/>
  </w:style>
  <w:style w:type="numbering" w:customStyle="1" w:styleId="NoList111111111">
    <w:name w:val="No List111111111"/>
    <w:next w:val="NoList"/>
    <w:uiPriority w:val="99"/>
    <w:semiHidden/>
    <w:unhideWhenUsed/>
    <w:rsid w:val="007B0B3D"/>
  </w:style>
  <w:style w:type="numbering" w:customStyle="1" w:styleId="1211111">
    <w:name w:val="無清單1211111"/>
    <w:next w:val="NoList"/>
    <w:uiPriority w:val="99"/>
    <w:semiHidden/>
    <w:unhideWhenUsed/>
    <w:rsid w:val="007B0B3D"/>
  </w:style>
  <w:style w:type="numbering" w:customStyle="1" w:styleId="111111111">
    <w:name w:val="無清單111111111"/>
    <w:next w:val="NoList"/>
    <w:uiPriority w:val="99"/>
    <w:semiHidden/>
    <w:unhideWhenUsed/>
    <w:rsid w:val="007B0B3D"/>
  </w:style>
  <w:style w:type="numbering" w:customStyle="1" w:styleId="NoList131111">
    <w:name w:val="No List131111"/>
    <w:next w:val="NoList"/>
    <w:uiPriority w:val="99"/>
    <w:semiHidden/>
    <w:unhideWhenUsed/>
    <w:rsid w:val="007B0B3D"/>
  </w:style>
  <w:style w:type="numbering" w:customStyle="1" w:styleId="1211110">
    <w:name w:val="リストなし121111"/>
    <w:next w:val="NoList"/>
    <w:uiPriority w:val="99"/>
    <w:semiHidden/>
    <w:unhideWhenUsed/>
    <w:rsid w:val="007B0B3D"/>
  </w:style>
  <w:style w:type="numbering" w:customStyle="1" w:styleId="1211112">
    <w:name w:val="无列表121111"/>
    <w:next w:val="NoList"/>
    <w:semiHidden/>
    <w:rsid w:val="007B0B3D"/>
  </w:style>
  <w:style w:type="numbering" w:customStyle="1" w:styleId="NoList221111">
    <w:name w:val="No List221111"/>
    <w:next w:val="NoList"/>
    <w:semiHidden/>
    <w:rsid w:val="007B0B3D"/>
  </w:style>
  <w:style w:type="numbering" w:customStyle="1" w:styleId="NoList321111">
    <w:name w:val="No List321111"/>
    <w:next w:val="NoList"/>
    <w:uiPriority w:val="99"/>
    <w:semiHidden/>
    <w:rsid w:val="007B0B3D"/>
  </w:style>
  <w:style w:type="numbering" w:customStyle="1" w:styleId="NoList1121111">
    <w:name w:val="No List1121111"/>
    <w:next w:val="NoList"/>
    <w:uiPriority w:val="99"/>
    <w:semiHidden/>
    <w:unhideWhenUsed/>
    <w:rsid w:val="007B0B3D"/>
  </w:style>
  <w:style w:type="numbering" w:customStyle="1" w:styleId="1311110">
    <w:name w:val="無清單131111"/>
    <w:next w:val="NoList"/>
    <w:uiPriority w:val="99"/>
    <w:semiHidden/>
    <w:unhideWhenUsed/>
    <w:rsid w:val="007B0B3D"/>
  </w:style>
  <w:style w:type="numbering" w:customStyle="1" w:styleId="11211110">
    <w:name w:val="無清單1121111"/>
    <w:next w:val="NoList"/>
    <w:uiPriority w:val="99"/>
    <w:semiHidden/>
    <w:unhideWhenUsed/>
    <w:rsid w:val="007B0B3D"/>
  </w:style>
  <w:style w:type="numbering" w:customStyle="1" w:styleId="211111">
    <w:name w:val="无列表211111"/>
    <w:next w:val="NoList"/>
    <w:uiPriority w:val="99"/>
    <w:semiHidden/>
    <w:unhideWhenUsed/>
    <w:rsid w:val="007B0B3D"/>
  </w:style>
  <w:style w:type="numbering" w:customStyle="1" w:styleId="NoList1221111">
    <w:name w:val="No List1221111"/>
    <w:next w:val="NoList"/>
    <w:uiPriority w:val="99"/>
    <w:semiHidden/>
    <w:unhideWhenUsed/>
    <w:rsid w:val="007B0B3D"/>
  </w:style>
  <w:style w:type="numbering" w:customStyle="1" w:styleId="11211111">
    <w:name w:val="リストなし1121111"/>
    <w:next w:val="NoList"/>
    <w:uiPriority w:val="99"/>
    <w:semiHidden/>
    <w:unhideWhenUsed/>
    <w:rsid w:val="007B0B3D"/>
  </w:style>
  <w:style w:type="numbering" w:customStyle="1" w:styleId="11211112">
    <w:name w:val="无列表1121111"/>
    <w:next w:val="NoList"/>
    <w:semiHidden/>
    <w:rsid w:val="007B0B3D"/>
  </w:style>
  <w:style w:type="numbering" w:customStyle="1" w:styleId="NoList2121111">
    <w:name w:val="No List2121111"/>
    <w:next w:val="NoList"/>
    <w:semiHidden/>
    <w:rsid w:val="007B0B3D"/>
  </w:style>
  <w:style w:type="numbering" w:customStyle="1" w:styleId="NoList3121111">
    <w:name w:val="No List3121111"/>
    <w:next w:val="NoList"/>
    <w:uiPriority w:val="99"/>
    <w:semiHidden/>
    <w:rsid w:val="007B0B3D"/>
  </w:style>
  <w:style w:type="numbering" w:customStyle="1" w:styleId="NoList11121111">
    <w:name w:val="No List11121111"/>
    <w:next w:val="NoList"/>
    <w:uiPriority w:val="99"/>
    <w:semiHidden/>
    <w:unhideWhenUsed/>
    <w:rsid w:val="007B0B3D"/>
  </w:style>
  <w:style w:type="numbering" w:customStyle="1" w:styleId="1221111">
    <w:name w:val="無清單1221111"/>
    <w:next w:val="NoList"/>
    <w:uiPriority w:val="99"/>
    <w:semiHidden/>
    <w:unhideWhenUsed/>
    <w:rsid w:val="007B0B3D"/>
  </w:style>
  <w:style w:type="numbering" w:customStyle="1" w:styleId="11121111">
    <w:name w:val="無清單11121111"/>
    <w:next w:val="NoList"/>
    <w:uiPriority w:val="99"/>
    <w:semiHidden/>
    <w:unhideWhenUsed/>
    <w:rsid w:val="007B0B3D"/>
  </w:style>
  <w:style w:type="numbering" w:customStyle="1" w:styleId="122110">
    <w:name w:val="无列表12211"/>
    <w:next w:val="NoList"/>
    <w:semiHidden/>
    <w:rsid w:val="007B0B3D"/>
  </w:style>
  <w:style w:type="character" w:customStyle="1" w:styleId="Char2">
    <w:name w:val="明显引用 Char2"/>
    <w:basedOn w:val="DefaultParagraphFont"/>
    <w:uiPriority w:val="30"/>
    <w:qFormat/>
    <w:rsid w:val="007B0B3D"/>
    <w:rPr>
      <w:rFonts w:ascii="Times New Roman" w:hAnsi="Times New Roman"/>
      <w:i/>
      <w:iCs/>
      <w:color w:val="5B9BD5"/>
      <w:lang w:val="en-GB" w:eastAsia="en-US"/>
    </w:rPr>
  </w:style>
  <w:style w:type="character" w:customStyle="1" w:styleId="CharChar35">
    <w:name w:val="Char Char35"/>
    <w:semiHidden/>
    <w:rsid w:val="007B0B3D"/>
    <w:rPr>
      <w:rFonts w:ascii="Arial" w:hAnsi="Arial"/>
      <w:sz w:val="28"/>
      <w:lang w:val="en-GB" w:eastAsia="ko-KR" w:bidi="ar-SA"/>
    </w:rPr>
  </w:style>
  <w:style w:type="table" w:customStyle="1" w:styleId="TableGrid71">
    <w:name w:val="Table Grid7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7B0B3D"/>
    <w:rPr>
      <w:rFonts w:ascii="Times New Roman" w:hAnsi="Times New Roman" w:cs="Times New Roman" w:hint="default"/>
      <w:i/>
      <w:iCs/>
      <w:color w:val="4F81BD"/>
      <w:lang w:val="en-GB" w:eastAsia="en-US"/>
    </w:rPr>
  </w:style>
  <w:style w:type="character" w:customStyle="1" w:styleId="Char20">
    <w:name w:val="副标题 Char2"/>
    <w:uiPriority w:val="11"/>
    <w:qFormat/>
    <w:rsid w:val="007B0B3D"/>
    <w:rPr>
      <w:rFonts w:ascii="Cambria" w:hAnsi="Cambria" w:cs="Times New Roman" w:hint="default"/>
      <w:b/>
      <w:bCs/>
      <w:kern w:val="28"/>
      <w:sz w:val="32"/>
      <w:szCs w:val="32"/>
      <w:lang w:val="en-GB" w:eastAsia="en-US"/>
    </w:rPr>
  </w:style>
  <w:style w:type="character" w:customStyle="1" w:styleId="1e">
    <w:name w:val="副標題 字元1"/>
    <w:qFormat/>
    <w:rsid w:val="007B0B3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7B0B3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7B0B3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7B0B3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7B0B3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7B0B3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7B0B3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7B0B3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7B0B3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7B0B3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B0B3D"/>
  </w:style>
  <w:style w:type="numbering" w:customStyle="1" w:styleId="NoList142">
    <w:name w:val="No List142"/>
    <w:next w:val="NoList"/>
    <w:uiPriority w:val="99"/>
    <w:semiHidden/>
    <w:unhideWhenUsed/>
    <w:rsid w:val="007B0B3D"/>
  </w:style>
  <w:style w:type="numbering" w:customStyle="1" w:styleId="1323">
    <w:name w:val="リストなし132"/>
    <w:next w:val="NoList"/>
    <w:uiPriority w:val="99"/>
    <w:semiHidden/>
    <w:unhideWhenUsed/>
    <w:rsid w:val="007B0B3D"/>
  </w:style>
  <w:style w:type="numbering" w:customStyle="1" w:styleId="NoList232">
    <w:name w:val="No List232"/>
    <w:next w:val="NoList"/>
    <w:semiHidden/>
    <w:rsid w:val="007B0B3D"/>
  </w:style>
  <w:style w:type="numbering" w:customStyle="1" w:styleId="NoList332">
    <w:name w:val="No List332"/>
    <w:next w:val="NoList"/>
    <w:uiPriority w:val="99"/>
    <w:semiHidden/>
    <w:rsid w:val="007B0B3D"/>
  </w:style>
  <w:style w:type="numbering" w:customStyle="1" w:styleId="1421">
    <w:name w:val="無清單142"/>
    <w:next w:val="NoList"/>
    <w:uiPriority w:val="99"/>
    <w:semiHidden/>
    <w:unhideWhenUsed/>
    <w:rsid w:val="007B0B3D"/>
  </w:style>
  <w:style w:type="numbering" w:customStyle="1" w:styleId="11321">
    <w:name w:val="無清單1132"/>
    <w:next w:val="NoList"/>
    <w:uiPriority w:val="99"/>
    <w:semiHidden/>
    <w:unhideWhenUsed/>
    <w:rsid w:val="007B0B3D"/>
  </w:style>
  <w:style w:type="numbering" w:customStyle="1" w:styleId="NoList1232">
    <w:name w:val="No List1232"/>
    <w:next w:val="NoList"/>
    <w:uiPriority w:val="99"/>
    <w:semiHidden/>
    <w:unhideWhenUsed/>
    <w:rsid w:val="007B0B3D"/>
  </w:style>
  <w:style w:type="numbering" w:customStyle="1" w:styleId="11322">
    <w:name w:val="リストなし1132"/>
    <w:next w:val="NoList"/>
    <w:uiPriority w:val="99"/>
    <w:semiHidden/>
    <w:unhideWhenUsed/>
    <w:rsid w:val="007B0B3D"/>
  </w:style>
  <w:style w:type="numbering" w:customStyle="1" w:styleId="11323">
    <w:name w:val="无列表1132"/>
    <w:next w:val="NoList"/>
    <w:semiHidden/>
    <w:rsid w:val="007B0B3D"/>
  </w:style>
  <w:style w:type="numbering" w:customStyle="1" w:styleId="NoList2132">
    <w:name w:val="No List2132"/>
    <w:next w:val="NoList"/>
    <w:semiHidden/>
    <w:rsid w:val="007B0B3D"/>
  </w:style>
  <w:style w:type="numbering" w:customStyle="1" w:styleId="NoList3132">
    <w:name w:val="No List3132"/>
    <w:next w:val="NoList"/>
    <w:uiPriority w:val="99"/>
    <w:semiHidden/>
    <w:rsid w:val="007B0B3D"/>
  </w:style>
  <w:style w:type="numbering" w:customStyle="1" w:styleId="NoList11132">
    <w:name w:val="No List11132"/>
    <w:next w:val="NoList"/>
    <w:uiPriority w:val="99"/>
    <w:semiHidden/>
    <w:unhideWhenUsed/>
    <w:rsid w:val="007B0B3D"/>
  </w:style>
  <w:style w:type="numbering" w:customStyle="1" w:styleId="12321">
    <w:name w:val="無清單1232"/>
    <w:next w:val="NoList"/>
    <w:uiPriority w:val="99"/>
    <w:semiHidden/>
    <w:unhideWhenUsed/>
    <w:rsid w:val="007B0B3D"/>
  </w:style>
  <w:style w:type="numbering" w:customStyle="1" w:styleId="111320">
    <w:name w:val="無清單11132"/>
    <w:next w:val="NoList"/>
    <w:uiPriority w:val="99"/>
    <w:semiHidden/>
    <w:unhideWhenUsed/>
    <w:rsid w:val="007B0B3D"/>
  </w:style>
  <w:style w:type="numbering" w:customStyle="1" w:styleId="NoList512">
    <w:name w:val="No List512"/>
    <w:next w:val="NoList"/>
    <w:uiPriority w:val="99"/>
    <w:semiHidden/>
    <w:unhideWhenUsed/>
    <w:rsid w:val="007B0B3D"/>
  </w:style>
  <w:style w:type="numbering" w:customStyle="1" w:styleId="NoList11311">
    <w:name w:val="No List11311"/>
    <w:next w:val="NoList"/>
    <w:uiPriority w:val="99"/>
    <w:semiHidden/>
    <w:unhideWhenUsed/>
    <w:rsid w:val="007B0B3D"/>
  </w:style>
  <w:style w:type="numbering" w:customStyle="1" w:styleId="NoList5111">
    <w:name w:val="No List5111"/>
    <w:next w:val="NoList"/>
    <w:uiPriority w:val="99"/>
    <w:semiHidden/>
    <w:unhideWhenUsed/>
    <w:rsid w:val="007B0B3D"/>
  </w:style>
  <w:style w:type="numbering" w:customStyle="1" w:styleId="NoList611">
    <w:name w:val="No List611"/>
    <w:next w:val="NoList"/>
    <w:uiPriority w:val="99"/>
    <w:semiHidden/>
    <w:unhideWhenUsed/>
    <w:rsid w:val="007B0B3D"/>
  </w:style>
  <w:style w:type="numbering" w:customStyle="1" w:styleId="NoList1411">
    <w:name w:val="No List1411"/>
    <w:next w:val="NoList"/>
    <w:uiPriority w:val="99"/>
    <w:semiHidden/>
    <w:unhideWhenUsed/>
    <w:rsid w:val="007B0B3D"/>
  </w:style>
  <w:style w:type="numbering" w:customStyle="1" w:styleId="13113">
    <w:name w:val="リストなし1311"/>
    <w:next w:val="NoList"/>
    <w:uiPriority w:val="99"/>
    <w:semiHidden/>
    <w:unhideWhenUsed/>
    <w:rsid w:val="007B0B3D"/>
  </w:style>
  <w:style w:type="numbering" w:customStyle="1" w:styleId="NoList2311">
    <w:name w:val="No List2311"/>
    <w:next w:val="NoList"/>
    <w:semiHidden/>
    <w:rsid w:val="007B0B3D"/>
  </w:style>
  <w:style w:type="numbering" w:customStyle="1" w:styleId="NoList3311">
    <w:name w:val="No List3311"/>
    <w:next w:val="NoList"/>
    <w:uiPriority w:val="99"/>
    <w:semiHidden/>
    <w:rsid w:val="007B0B3D"/>
  </w:style>
  <w:style w:type="numbering" w:customStyle="1" w:styleId="NoList1141">
    <w:name w:val="No List1141"/>
    <w:next w:val="NoList"/>
    <w:uiPriority w:val="99"/>
    <w:semiHidden/>
    <w:unhideWhenUsed/>
    <w:rsid w:val="007B0B3D"/>
  </w:style>
  <w:style w:type="numbering" w:customStyle="1" w:styleId="14111">
    <w:name w:val="無清單1411"/>
    <w:next w:val="NoList"/>
    <w:uiPriority w:val="99"/>
    <w:semiHidden/>
    <w:unhideWhenUsed/>
    <w:rsid w:val="007B0B3D"/>
  </w:style>
  <w:style w:type="numbering" w:customStyle="1" w:styleId="113110">
    <w:name w:val="無清單11311"/>
    <w:next w:val="NoList"/>
    <w:uiPriority w:val="99"/>
    <w:semiHidden/>
    <w:unhideWhenUsed/>
    <w:rsid w:val="007B0B3D"/>
  </w:style>
  <w:style w:type="numbering" w:customStyle="1" w:styleId="NoList421">
    <w:name w:val="No List421"/>
    <w:next w:val="NoList"/>
    <w:uiPriority w:val="99"/>
    <w:semiHidden/>
    <w:unhideWhenUsed/>
    <w:rsid w:val="007B0B3D"/>
  </w:style>
  <w:style w:type="numbering" w:customStyle="1" w:styleId="NoList12311">
    <w:name w:val="No List12311"/>
    <w:next w:val="NoList"/>
    <w:uiPriority w:val="99"/>
    <w:semiHidden/>
    <w:unhideWhenUsed/>
    <w:rsid w:val="007B0B3D"/>
  </w:style>
  <w:style w:type="numbering" w:customStyle="1" w:styleId="113111">
    <w:name w:val="リストなし11311"/>
    <w:next w:val="NoList"/>
    <w:uiPriority w:val="99"/>
    <w:semiHidden/>
    <w:unhideWhenUsed/>
    <w:rsid w:val="007B0B3D"/>
  </w:style>
  <w:style w:type="numbering" w:customStyle="1" w:styleId="113112">
    <w:name w:val="无列表11311"/>
    <w:next w:val="NoList"/>
    <w:semiHidden/>
    <w:rsid w:val="007B0B3D"/>
  </w:style>
  <w:style w:type="numbering" w:customStyle="1" w:styleId="NoList21311">
    <w:name w:val="No List21311"/>
    <w:next w:val="NoList"/>
    <w:semiHidden/>
    <w:rsid w:val="007B0B3D"/>
  </w:style>
  <w:style w:type="numbering" w:customStyle="1" w:styleId="NoList31311">
    <w:name w:val="No List31311"/>
    <w:next w:val="NoList"/>
    <w:uiPriority w:val="99"/>
    <w:semiHidden/>
    <w:rsid w:val="007B0B3D"/>
  </w:style>
  <w:style w:type="numbering" w:customStyle="1" w:styleId="NoList111311">
    <w:name w:val="No List111311"/>
    <w:next w:val="NoList"/>
    <w:uiPriority w:val="99"/>
    <w:semiHidden/>
    <w:unhideWhenUsed/>
    <w:rsid w:val="007B0B3D"/>
  </w:style>
  <w:style w:type="numbering" w:customStyle="1" w:styleId="12311">
    <w:name w:val="無清單12311"/>
    <w:next w:val="NoList"/>
    <w:uiPriority w:val="99"/>
    <w:semiHidden/>
    <w:unhideWhenUsed/>
    <w:rsid w:val="007B0B3D"/>
  </w:style>
  <w:style w:type="numbering" w:customStyle="1" w:styleId="111311">
    <w:name w:val="無清單111311"/>
    <w:next w:val="NoList"/>
    <w:uiPriority w:val="99"/>
    <w:semiHidden/>
    <w:unhideWhenUsed/>
    <w:rsid w:val="007B0B3D"/>
  </w:style>
  <w:style w:type="numbering" w:customStyle="1" w:styleId="NoList121211">
    <w:name w:val="No List121211"/>
    <w:next w:val="NoList"/>
    <w:uiPriority w:val="99"/>
    <w:semiHidden/>
    <w:unhideWhenUsed/>
    <w:rsid w:val="007B0B3D"/>
  </w:style>
  <w:style w:type="numbering" w:customStyle="1" w:styleId="1112110">
    <w:name w:val="リストなし111211"/>
    <w:next w:val="NoList"/>
    <w:uiPriority w:val="99"/>
    <w:semiHidden/>
    <w:unhideWhenUsed/>
    <w:rsid w:val="007B0B3D"/>
  </w:style>
  <w:style w:type="numbering" w:customStyle="1" w:styleId="1112112">
    <w:name w:val="无列表111211"/>
    <w:next w:val="NoList"/>
    <w:semiHidden/>
    <w:rsid w:val="007B0B3D"/>
  </w:style>
  <w:style w:type="numbering" w:customStyle="1" w:styleId="NoList211211">
    <w:name w:val="No List211211"/>
    <w:next w:val="NoList"/>
    <w:semiHidden/>
    <w:rsid w:val="007B0B3D"/>
  </w:style>
  <w:style w:type="numbering" w:customStyle="1" w:styleId="NoList311211">
    <w:name w:val="No List311211"/>
    <w:next w:val="NoList"/>
    <w:uiPriority w:val="99"/>
    <w:semiHidden/>
    <w:rsid w:val="007B0B3D"/>
  </w:style>
  <w:style w:type="numbering" w:customStyle="1" w:styleId="NoList1111211">
    <w:name w:val="No List1111211"/>
    <w:next w:val="NoList"/>
    <w:uiPriority w:val="99"/>
    <w:semiHidden/>
    <w:unhideWhenUsed/>
    <w:rsid w:val="007B0B3D"/>
  </w:style>
  <w:style w:type="numbering" w:customStyle="1" w:styleId="121211">
    <w:name w:val="無清單121211"/>
    <w:next w:val="NoList"/>
    <w:uiPriority w:val="99"/>
    <w:semiHidden/>
    <w:unhideWhenUsed/>
    <w:rsid w:val="007B0B3D"/>
  </w:style>
  <w:style w:type="numbering" w:customStyle="1" w:styleId="1111211">
    <w:name w:val="無清單1111211"/>
    <w:next w:val="NoList"/>
    <w:uiPriority w:val="99"/>
    <w:semiHidden/>
    <w:unhideWhenUsed/>
    <w:rsid w:val="007B0B3D"/>
  </w:style>
  <w:style w:type="numbering" w:customStyle="1" w:styleId="NoList521">
    <w:name w:val="No List521"/>
    <w:next w:val="NoList"/>
    <w:uiPriority w:val="99"/>
    <w:semiHidden/>
    <w:unhideWhenUsed/>
    <w:rsid w:val="007B0B3D"/>
  </w:style>
  <w:style w:type="numbering" w:customStyle="1" w:styleId="NoList1321">
    <w:name w:val="No List1321"/>
    <w:next w:val="NoList"/>
    <w:uiPriority w:val="99"/>
    <w:semiHidden/>
    <w:unhideWhenUsed/>
    <w:rsid w:val="007B0B3D"/>
  </w:style>
  <w:style w:type="numbering" w:customStyle="1" w:styleId="12214">
    <w:name w:val="リストなし1221"/>
    <w:next w:val="NoList"/>
    <w:uiPriority w:val="99"/>
    <w:semiHidden/>
    <w:unhideWhenUsed/>
    <w:rsid w:val="007B0B3D"/>
  </w:style>
  <w:style w:type="numbering" w:customStyle="1" w:styleId="NoList2221">
    <w:name w:val="No List2221"/>
    <w:next w:val="NoList"/>
    <w:semiHidden/>
    <w:rsid w:val="007B0B3D"/>
  </w:style>
  <w:style w:type="numbering" w:customStyle="1" w:styleId="NoList3221">
    <w:name w:val="No List3221"/>
    <w:next w:val="NoList"/>
    <w:uiPriority w:val="99"/>
    <w:semiHidden/>
    <w:rsid w:val="007B0B3D"/>
  </w:style>
  <w:style w:type="numbering" w:customStyle="1" w:styleId="NoList11221">
    <w:name w:val="No List11221"/>
    <w:next w:val="NoList"/>
    <w:uiPriority w:val="99"/>
    <w:semiHidden/>
    <w:unhideWhenUsed/>
    <w:rsid w:val="007B0B3D"/>
  </w:style>
  <w:style w:type="numbering" w:customStyle="1" w:styleId="13210">
    <w:name w:val="無清單1321"/>
    <w:next w:val="NoList"/>
    <w:uiPriority w:val="99"/>
    <w:semiHidden/>
    <w:unhideWhenUsed/>
    <w:rsid w:val="007B0B3D"/>
  </w:style>
  <w:style w:type="numbering" w:customStyle="1" w:styleId="112210">
    <w:name w:val="無清單11221"/>
    <w:next w:val="NoList"/>
    <w:uiPriority w:val="99"/>
    <w:semiHidden/>
    <w:unhideWhenUsed/>
    <w:rsid w:val="007B0B3D"/>
  </w:style>
  <w:style w:type="numbering" w:customStyle="1" w:styleId="21211">
    <w:name w:val="无列表21211"/>
    <w:next w:val="NoList"/>
    <w:uiPriority w:val="99"/>
    <w:semiHidden/>
    <w:unhideWhenUsed/>
    <w:rsid w:val="007B0B3D"/>
  </w:style>
  <w:style w:type="numbering" w:customStyle="1" w:styleId="NoList111221">
    <w:name w:val="No List111221"/>
    <w:next w:val="NoList"/>
    <w:uiPriority w:val="99"/>
    <w:semiHidden/>
    <w:unhideWhenUsed/>
    <w:rsid w:val="007B0B3D"/>
  </w:style>
  <w:style w:type="numbering" w:customStyle="1" w:styleId="NoList71">
    <w:name w:val="No List71"/>
    <w:next w:val="NoList"/>
    <w:uiPriority w:val="99"/>
    <w:semiHidden/>
    <w:unhideWhenUsed/>
    <w:rsid w:val="007B0B3D"/>
  </w:style>
  <w:style w:type="numbering" w:customStyle="1" w:styleId="NoList151">
    <w:name w:val="No List151"/>
    <w:next w:val="NoList"/>
    <w:uiPriority w:val="99"/>
    <w:semiHidden/>
    <w:unhideWhenUsed/>
    <w:rsid w:val="007B0B3D"/>
  </w:style>
  <w:style w:type="numbering" w:customStyle="1" w:styleId="1413">
    <w:name w:val="リストなし141"/>
    <w:next w:val="NoList"/>
    <w:uiPriority w:val="99"/>
    <w:semiHidden/>
    <w:unhideWhenUsed/>
    <w:rsid w:val="007B0B3D"/>
  </w:style>
  <w:style w:type="numbering" w:customStyle="1" w:styleId="1414">
    <w:name w:val="无列表141"/>
    <w:next w:val="NoList"/>
    <w:semiHidden/>
    <w:rsid w:val="007B0B3D"/>
  </w:style>
  <w:style w:type="numbering" w:customStyle="1" w:styleId="NoList241">
    <w:name w:val="No List241"/>
    <w:next w:val="NoList"/>
    <w:semiHidden/>
    <w:rsid w:val="007B0B3D"/>
  </w:style>
  <w:style w:type="numbering" w:customStyle="1" w:styleId="NoList341">
    <w:name w:val="No List341"/>
    <w:next w:val="NoList"/>
    <w:uiPriority w:val="99"/>
    <w:semiHidden/>
    <w:rsid w:val="007B0B3D"/>
  </w:style>
  <w:style w:type="numbering" w:customStyle="1" w:styleId="NoList1151">
    <w:name w:val="No List1151"/>
    <w:next w:val="NoList"/>
    <w:uiPriority w:val="99"/>
    <w:semiHidden/>
    <w:unhideWhenUsed/>
    <w:rsid w:val="007B0B3D"/>
  </w:style>
  <w:style w:type="numbering" w:customStyle="1" w:styleId="1511">
    <w:name w:val="無清單151"/>
    <w:next w:val="NoList"/>
    <w:uiPriority w:val="99"/>
    <w:semiHidden/>
    <w:unhideWhenUsed/>
    <w:rsid w:val="007B0B3D"/>
  </w:style>
  <w:style w:type="numbering" w:customStyle="1" w:styleId="11410">
    <w:name w:val="無清單1141"/>
    <w:next w:val="NoList"/>
    <w:uiPriority w:val="99"/>
    <w:semiHidden/>
    <w:unhideWhenUsed/>
    <w:rsid w:val="007B0B3D"/>
  </w:style>
  <w:style w:type="numbering" w:customStyle="1" w:styleId="NoList431">
    <w:name w:val="No List431"/>
    <w:next w:val="NoList"/>
    <w:uiPriority w:val="99"/>
    <w:semiHidden/>
    <w:unhideWhenUsed/>
    <w:rsid w:val="007B0B3D"/>
  </w:style>
  <w:style w:type="numbering" w:customStyle="1" w:styleId="NoList1241">
    <w:name w:val="No List1241"/>
    <w:next w:val="NoList"/>
    <w:uiPriority w:val="99"/>
    <w:semiHidden/>
    <w:unhideWhenUsed/>
    <w:rsid w:val="007B0B3D"/>
  </w:style>
  <w:style w:type="numbering" w:customStyle="1" w:styleId="11411">
    <w:name w:val="リストなし1141"/>
    <w:next w:val="NoList"/>
    <w:uiPriority w:val="99"/>
    <w:semiHidden/>
    <w:unhideWhenUsed/>
    <w:rsid w:val="007B0B3D"/>
  </w:style>
  <w:style w:type="numbering" w:customStyle="1" w:styleId="11412">
    <w:name w:val="无列表1141"/>
    <w:next w:val="NoList"/>
    <w:semiHidden/>
    <w:rsid w:val="007B0B3D"/>
  </w:style>
  <w:style w:type="numbering" w:customStyle="1" w:styleId="NoList2141">
    <w:name w:val="No List2141"/>
    <w:next w:val="NoList"/>
    <w:semiHidden/>
    <w:rsid w:val="007B0B3D"/>
  </w:style>
  <w:style w:type="numbering" w:customStyle="1" w:styleId="NoList3141">
    <w:name w:val="No List3141"/>
    <w:next w:val="NoList"/>
    <w:uiPriority w:val="99"/>
    <w:semiHidden/>
    <w:rsid w:val="007B0B3D"/>
  </w:style>
  <w:style w:type="numbering" w:customStyle="1" w:styleId="NoList11141">
    <w:name w:val="No List11141"/>
    <w:next w:val="NoList"/>
    <w:uiPriority w:val="99"/>
    <w:semiHidden/>
    <w:unhideWhenUsed/>
    <w:rsid w:val="007B0B3D"/>
  </w:style>
  <w:style w:type="numbering" w:customStyle="1" w:styleId="12410">
    <w:name w:val="無清單1241"/>
    <w:next w:val="NoList"/>
    <w:uiPriority w:val="99"/>
    <w:semiHidden/>
    <w:unhideWhenUsed/>
    <w:rsid w:val="007B0B3D"/>
  </w:style>
  <w:style w:type="numbering" w:customStyle="1" w:styleId="111410">
    <w:name w:val="無清單11141"/>
    <w:next w:val="NoList"/>
    <w:uiPriority w:val="99"/>
    <w:semiHidden/>
    <w:unhideWhenUsed/>
    <w:rsid w:val="007B0B3D"/>
  </w:style>
  <w:style w:type="numbering" w:customStyle="1" w:styleId="2310">
    <w:name w:val="无列表231"/>
    <w:next w:val="NoList"/>
    <w:uiPriority w:val="99"/>
    <w:semiHidden/>
    <w:unhideWhenUsed/>
    <w:rsid w:val="007B0B3D"/>
  </w:style>
  <w:style w:type="numbering" w:customStyle="1" w:styleId="NoList12131">
    <w:name w:val="No List12131"/>
    <w:next w:val="NoList"/>
    <w:uiPriority w:val="99"/>
    <w:semiHidden/>
    <w:unhideWhenUsed/>
    <w:rsid w:val="007B0B3D"/>
  </w:style>
  <w:style w:type="numbering" w:customStyle="1" w:styleId="111310">
    <w:name w:val="リストなし11131"/>
    <w:next w:val="NoList"/>
    <w:uiPriority w:val="99"/>
    <w:semiHidden/>
    <w:unhideWhenUsed/>
    <w:rsid w:val="007B0B3D"/>
  </w:style>
  <w:style w:type="numbering" w:customStyle="1" w:styleId="111312">
    <w:name w:val="无列表11131"/>
    <w:next w:val="NoList"/>
    <w:semiHidden/>
    <w:rsid w:val="007B0B3D"/>
  </w:style>
  <w:style w:type="numbering" w:customStyle="1" w:styleId="NoList21131">
    <w:name w:val="No List21131"/>
    <w:next w:val="NoList"/>
    <w:semiHidden/>
    <w:rsid w:val="007B0B3D"/>
  </w:style>
  <w:style w:type="numbering" w:customStyle="1" w:styleId="NoList31131">
    <w:name w:val="No List31131"/>
    <w:next w:val="NoList"/>
    <w:uiPriority w:val="99"/>
    <w:semiHidden/>
    <w:rsid w:val="007B0B3D"/>
  </w:style>
  <w:style w:type="numbering" w:customStyle="1" w:styleId="NoList111131">
    <w:name w:val="No List111131"/>
    <w:next w:val="NoList"/>
    <w:uiPriority w:val="99"/>
    <w:semiHidden/>
    <w:unhideWhenUsed/>
    <w:rsid w:val="007B0B3D"/>
  </w:style>
  <w:style w:type="numbering" w:customStyle="1" w:styleId="121310">
    <w:name w:val="無清單12131"/>
    <w:next w:val="NoList"/>
    <w:uiPriority w:val="99"/>
    <w:semiHidden/>
    <w:unhideWhenUsed/>
    <w:rsid w:val="007B0B3D"/>
  </w:style>
  <w:style w:type="numbering" w:customStyle="1" w:styleId="111131">
    <w:name w:val="無清單111131"/>
    <w:next w:val="NoList"/>
    <w:uiPriority w:val="99"/>
    <w:semiHidden/>
    <w:unhideWhenUsed/>
    <w:rsid w:val="007B0B3D"/>
  </w:style>
  <w:style w:type="numbering" w:customStyle="1" w:styleId="NoList531">
    <w:name w:val="No List531"/>
    <w:next w:val="NoList"/>
    <w:uiPriority w:val="99"/>
    <w:semiHidden/>
    <w:unhideWhenUsed/>
    <w:rsid w:val="007B0B3D"/>
  </w:style>
  <w:style w:type="numbering" w:customStyle="1" w:styleId="NoList1331">
    <w:name w:val="No List1331"/>
    <w:next w:val="NoList"/>
    <w:uiPriority w:val="99"/>
    <w:semiHidden/>
    <w:unhideWhenUsed/>
    <w:rsid w:val="007B0B3D"/>
  </w:style>
  <w:style w:type="numbering" w:customStyle="1" w:styleId="12312">
    <w:name w:val="リストなし1231"/>
    <w:next w:val="NoList"/>
    <w:uiPriority w:val="99"/>
    <w:semiHidden/>
    <w:unhideWhenUsed/>
    <w:rsid w:val="007B0B3D"/>
  </w:style>
  <w:style w:type="numbering" w:customStyle="1" w:styleId="12313">
    <w:name w:val="无列表1231"/>
    <w:next w:val="NoList"/>
    <w:semiHidden/>
    <w:rsid w:val="007B0B3D"/>
  </w:style>
  <w:style w:type="numbering" w:customStyle="1" w:styleId="NoList2231">
    <w:name w:val="No List2231"/>
    <w:next w:val="NoList"/>
    <w:semiHidden/>
    <w:rsid w:val="007B0B3D"/>
  </w:style>
  <w:style w:type="numbering" w:customStyle="1" w:styleId="NoList3231">
    <w:name w:val="No List3231"/>
    <w:next w:val="NoList"/>
    <w:uiPriority w:val="99"/>
    <w:semiHidden/>
    <w:rsid w:val="007B0B3D"/>
  </w:style>
  <w:style w:type="numbering" w:customStyle="1" w:styleId="NoList11231">
    <w:name w:val="No List11231"/>
    <w:next w:val="NoList"/>
    <w:uiPriority w:val="99"/>
    <w:semiHidden/>
    <w:unhideWhenUsed/>
    <w:rsid w:val="007B0B3D"/>
  </w:style>
  <w:style w:type="numbering" w:customStyle="1" w:styleId="13310">
    <w:name w:val="無清單1331"/>
    <w:next w:val="NoList"/>
    <w:uiPriority w:val="99"/>
    <w:semiHidden/>
    <w:unhideWhenUsed/>
    <w:rsid w:val="007B0B3D"/>
  </w:style>
  <w:style w:type="numbering" w:customStyle="1" w:styleId="112310">
    <w:name w:val="無清單11231"/>
    <w:next w:val="NoList"/>
    <w:uiPriority w:val="99"/>
    <w:semiHidden/>
    <w:unhideWhenUsed/>
    <w:rsid w:val="007B0B3D"/>
  </w:style>
  <w:style w:type="numbering" w:customStyle="1" w:styleId="2131">
    <w:name w:val="无列表2131"/>
    <w:next w:val="NoList"/>
    <w:uiPriority w:val="99"/>
    <w:semiHidden/>
    <w:unhideWhenUsed/>
    <w:rsid w:val="007B0B3D"/>
  </w:style>
  <w:style w:type="numbering" w:customStyle="1" w:styleId="NoList12221">
    <w:name w:val="No List12221"/>
    <w:next w:val="NoList"/>
    <w:uiPriority w:val="99"/>
    <w:semiHidden/>
    <w:unhideWhenUsed/>
    <w:rsid w:val="007B0B3D"/>
  </w:style>
  <w:style w:type="numbering" w:customStyle="1" w:styleId="112211">
    <w:name w:val="リストなし11221"/>
    <w:next w:val="NoList"/>
    <w:uiPriority w:val="99"/>
    <w:semiHidden/>
    <w:unhideWhenUsed/>
    <w:rsid w:val="007B0B3D"/>
  </w:style>
  <w:style w:type="numbering" w:customStyle="1" w:styleId="112212">
    <w:name w:val="无列表11221"/>
    <w:next w:val="NoList"/>
    <w:semiHidden/>
    <w:rsid w:val="007B0B3D"/>
  </w:style>
  <w:style w:type="numbering" w:customStyle="1" w:styleId="NoList21221">
    <w:name w:val="No List21221"/>
    <w:next w:val="NoList"/>
    <w:semiHidden/>
    <w:rsid w:val="007B0B3D"/>
  </w:style>
  <w:style w:type="numbering" w:customStyle="1" w:styleId="NoList31221">
    <w:name w:val="No List31221"/>
    <w:next w:val="NoList"/>
    <w:uiPriority w:val="99"/>
    <w:semiHidden/>
    <w:rsid w:val="007B0B3D"/>
  </w:style>
  <w:style w:type="numbering" w:customStyle="1" w:styleId="NoList111231">
    <w:name w:val="No List111231"/>
    <w:next w:val="NoList"/>
    <w:uiPriority w:val="99"/>
    <w:semiHidden/>
    <w:unhideWhenUsed/>
    <w:rsid w:val="007B0B3D"/>
  </w:style>
  <w:style w:type="numbering" w:customStyle="1" w:styleId="122210">
    <w:name w:val="無清單12221"/>
    <w:next w:val="NoList"/>
    <w:uiPriority w:val="99"/>
    <w:semiHidden/>
    <w:unhideWhenUsed/>
    <w:rsid w:val="007B0B3D"/>
  </w:style>
  <w:style w:type="numbering" w:customStyle="1" w:styleId="1112210">
    <w:name w:val="無清單111221"/>
    <w:next w:val="NoList"/>
    <w:uiPriority w:val="99"/>
    <w:semiHidden/>
    <w:unhideWhenUsed/>
    <w:rsid w:val="007B0B3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7B0B3D"/>
    <w:rPr>
      <w:rFonts w:ascii="Intel Clear" w:eastAsia="SimSun" w:hAnsi="Intel Clear" w:cs="Intel Clear"/>
      <w:sz w:val="28"/>
      <w:lang w:val="en-GB" w:eastAsia="en-GB"/>
    </w:rPr>
  </w:style>
  <w:style w:type="numbering" w:customStyle="1" w:styleId="4a">
    <w:name w:val="无列表4"/>
    <w:next w:val="NoList"/>
    <w:uiPriority w:val="99"/>
    <w:semiHidden/>
    <w:unhideWhenUsed/>
    <w:rsid w:val="007B0B3D"/>
  </w:style>
  <w:style w:type="numbering" w:customStyle="1" w:styleId="328">
    <w:name w:val="无列表32"/>
    <w:next w:val="NoList"/>
    <w:uiPriority w:val="99"/>
    <w:semiHidden/>
    <w:unhideWhenUsed/>
    <w:rsid w:val="007B0B3D"/>
  </w:style>
  <w:style w:type="numbering" w:customStyle="1" w:styleId="13122">
    <w:name w:val="无列表1312"/>
    <w:next w:val="NoList"/>
    <w:semiHidden/>
    <w:rsid w:val="007B0B3D"/>
  </w:style>
  <w:style w:type="numbering" w:customStyle="1" w:styleId="NoList4112">
    <w:name w:val="No List4112"/>
    <w:next w:val="NoList"/>
    <w:uiPriority w:val="99"/>
    <w:semiHidden/>
    <w:unhideWhenUsed/>
    <w:rsid w:val="007B0B3D"/>
  </w:style>
  <w:style w:type="numbering" w:customStyle="1" w:styleId="2212">
    <w:name w:val="无列表2212"/>
    <w:next w:val="NoList"/>
    <w:uiPriority w:val="99"/>
    <w:semiHidden/>
    <w:unhideWhenUsed/>
    <w:rsid w:val="007B0B3D"/>
  </w:style>
  <w:style w:type="numbering" w:customStyle="1" w:styleId="NoList121112">
    <w:name w:val="No List121112"/>
    <w:next w:val="NoList"/>
    <w:uiPriority w:val="99"/>
    <w:semiHidden/>
    <w:unhideWhenUsed/>
    <w:rsid w:val="007B0B3D"/>
  </w:style>
  <w:style w:type="numbering" w:customStyle="1" w:styleId="1111121">
    <w:name w:val="リストなし111112"/>
    <w:next w:val="NoList"/>
    <w:uiPriority w:val="99"/>
    <w:semiHidden/>
    <w:unhideWhenUsed/>
    <w:rsid w:val="007B0B3D"/>
  </w:style>
  <w:style w:type="numbering" w:customStyle="1" w:styleId="1111122">
    <w:name w:val="无列表111112"/>
    <w:next w:val="NoList"/>
    <w:semiHidden/>
    <w:rsid w:val="007B0B3D"/>
  </w:style>
  <w:style w:type="numbering" w:customStyle="1" w:styleId="NoList211112">
    <w:name w:val="No List211112"/>
    <w:next w:val="NoList"/>
    <w:semiHidden/>
    <w:rsid w:val="007B0B3D"/>
  </w:style>
  <w:style w:type="numbering" w:customStyle="1" w:styleId="NoList311112">
    <w:name w:val="No List311112"/>
    <w:next w:val="NoList"/>
    <w:uiPriority w:val="99"/>
    <w:semiHidden/>
    <w:rsid w:val="007B0B3D"/>
  </w:style>
  <w:style w:type="numbering" w:customStyle="1" w:styleId="NoList1111112">
    <w:name w:val="No List1111112"/>
    <w:next w:val="NoList"/>
    <w:uiPriority w:val="99"/>
    <w:semiHidden/>
    <w:unhideWhenUsed/>
    <w:rsid w:val="007B0B3D"/>
  </w:style>
  <w:style w:type="numbering" w:customStyle="1" w:styleId="1211120">
    <w:name w:val="無清單121112"/>
    <w:next w:val="NoList"/>
    <w:uiPriority w:val="99"/>
    <w:semiHidden/>
    <w:unhideWhenUsed/>
    <w:rsid w:val="007B0B3D"/>
  </w:style>
  <w:style w:type="numbering" w:customStyle="1" w:styleId="11111120">
    <w:name w:val="無清單1111112"/>
    <w:next w:val="NoList"/>
    <w:uiPriority w:val="99"/>
    <w:semiHidden/>
    <w:unhideWhenUsed/>
    <w:rsid w:val="007B0B3D"/>
  </w:style>
  <w:style w:type="numbering" w:customStyle="1" w:styleId="NoList13112">
    <w:name w:val="No List13112"/>
    <w:next w:val="NoList"/>
    <w:uiPriority w:val="99"/>
    <w:semiHidden/>
    <w:unhideWhenUsed/>
    <w:rsid w:val="007B0B3D"/>
  </w:style>
  <w:style w:type="numbering" w:customStyle="1" w:styleId="121122">
    <w:name w:val="リストなし12112"/>
    <w:next w:val="NoList"/>
    <w:uiPriority w:val="99"/>
    <w:semiHidden/>
    <w:unhideWhenUsed/>
    <w:rsid w:val="007B0B3D"/>
  </w:style>
  <w:style w:type="numbering" w:customStyle="1" w:styleId="121123">
    <w:name w:val="无列表12112"/>
    <w:next w:val="NoList"/>
    <w:semiHidden/>
    <w:rsid w:val="007B0B3D"/>
  </w:style>
  <w:style w:type="numbering" w:customStyle="1" w:styleId="NoList22112">
    <w:name w:val="No List22112"/>
    <w:next w:val="NoList"/>
    <w:semiHidden/>
    <w:rsid w:val="007B0B3D"/>
  </w:style>
  <w:style w:type="numbering" w:customStyle="1" w:styleId="NoList32112">
    <w:name w:val="No List32112"/>
    <w:next w:val="NoList"/>
    <w:uiPriority w:val="99"/>
    <w:semiHidden/>
    <w:rsid w:val="007B0B3D"/>
  </w:style>
  <w:style w:type="numbering" w:customStyle="1" w:styleId="NoList112112">
    <w:name w:val="No List112112"/>
    <w:next w:val="NoList"/>
    <w:uiPriority w:val="99"/>
    <w:semiHidden/>
    <w:unhideWhenUsed/>
    <w:rsid w:val="007B0B3D"/>
  </w:style>
  <w:style w:type="numbering" w:customStyle="1" w:styleId="131120">
    <w:name w:val="無清單13112"/>
    <w:next w:val="NoList"/>
    <w:uiPriority w:val="99"/>
    <w:semiHidden/>
    <w:unhideWhenUsed/>
    <w:rsid w:val="007B0B3D"/>
  </w:style>
  <w:style w:type="numbering" w:customStyle="1" w:styleId="1121120">
    <w:name w:val="無清單112112"/>
    <w:next w:val="NoList"/>
    <w:uiPriority w:val="99"/>
    <w:semiHidden/>
    <w:unhideWhenUsed/>
    <w:rsid w:val="007B0B3D"/>
  </w:style>
  <w:style w:type="numbering" w:customStyle="1" w:styleId="21112">
    <w:name w:val="无列表21112"/>
    <w:next w:val="NoList"/>
    <w:uiPriority w:val="99"/>
    <w:semiHidden/>
    <w:unhideWhenUsed/>
    <w:rsid w:val="007B0B3D"/>
  </w:style>
  <w:style w:type="numbering" w:customStyle="1" w:styleId="NoList122112">
    <w:name w:val="No List122112"/>
    <w:next w:val="NoList"/>
    <w:uiPriority w:val="99"/>
    <w:semiHidden/>
    <w:unhideWhenUsed/>
    <w:rsid w:val="007B0B3D"/>
  </w:style>
  <w:style w:type="numbering" w:customStyle="1" w:styleId="1121121">
    <w:name w:val="リストなし112112"/>
    <w:next w:val="NoList"/>
    <w:uiPriority w:val="99"/>
    <w:semiHidden/>
    <w:unhideWhenUsed/>
    <w:rsid w:val="007B0B3D"/>
  </w:style>
  <w:style w:type="numbering" w:customStyle="1" w:styleId="1121122">
    <w:name w:val="无列表112112"/>
    <w:next w:val="NoList"/>
    <w:semiHidden/>
    <w:rsid w:val="007B0B3D"/>
  </w:style>
  <w:style w:type="numbering" w:customStyle="1" w:styleId="NoList212112">
    <w:name w:val="No List212112"/>
    <w:next w:val="NoList"/>
    <w:semiHidden/>
    <w:rsid w:val="007B0B3D"/>
  </w:style>
  <w:style w:type="numbering" w:customStyle="1" w:styleId="NoList312112">
    <w:name w:val="No List312112"/>
    <w:next w:val="NoList"/>
    <w:uiPriority w:val="99"/>
    <w:semiHidden/>
    <w:rsid w:val="007B0B3D"/>
  </w:style>
  <w:style w:type="numbering" w:customStyle="1" w:styleId="NoList1112112">
    <w:name w:val="No List1112112"/>
    <w:next w:val="NoList"/>
    <w:uiPriority w:val="99"/>
    <w:semiHidden/>
    <w:unhideWhenUsed/>
    <w:rsid w:val="007B0B3D"/>
  </w:style>
  <w:style w:type="numbering" w:customStyle="1" w:styleId="1221120">
    <w:name w:val="無清單122112"/>
    <w:next w:val="NoList"/>
    <w:uiPriority w:val="99"/>
    <w:semiHidden/>
    <w:unhideWhenUsed/>
    <w:rsid w:val="007B0B3D"/>
  </w:style>
  <w:style w:type="numbering" w:customStyle="1" w:styleId="11121120">
    <w:name w:val="無清單1112112"/>
    <w:next w:val="NoList"/>
    <w:uiPriority w:val="99"/>
    <w:semiHidden/>
    <w:unhideWhenUsed/>
    <w:rsid w:val="007B0B3D"/>
  </w:style>
  <w:style w:type="numbering" w:customStyle="1" w:styleId="12222">
    <w:name w:val="无列表1222"/>
    <w:next w:val="NoList"/>
    <w:semiHidden/>
    <w:rsid w:val="007B0B3D"/>
  </w:style>
  <w:style w:type="numbering" w:customStyle="1" w:styleId="NoList9">
    <w:name w:val="No List9"/>
    <w:next w:val="NoList"/>
    <w:uiPriority w:val="99"/>
    <w:semiHidden/>
    <w:unhideWhenUsed/>
    <w:rsid w:val="007B0B3D"/>
  </w:style>
  <w:style w:type="numbering" w:customStyle="1" w:styleId="NoList17">
    <w:name w:val="No List17"/>
    <w:next w:val="NoList"/>
    <w:uiPriority w:val="99"/>
    <w:semiHidden/>
    <w:unhideWhenUsed/>
    <w:rsid w:val="007B0B3D"/>
  </w:style>
  <w:style w:type="numbering" w:customStyle="1" w:styleId="163">
    <w:name w:val="リストなし16"/>
    <w:next w:val="NoList"/>
    <w:uiPriority w:val="99"/>
    <w:semiHidden/>
    <w:unhideWhenUsed/>
    <w:rsid w:val="007B0B3D"/>
  </w:style>
  <w:style w:type="numbering" w:customStyle="1" w:styleId="164">
    <w:name w:val="无列表16"/>
    <w:next w:val="NoList"/>
    <w:semiHidden/>
    <w:rsid w:val="007B0B3D"/>
  </w:style>
  <w:style w:type="numbering" w:customStyle="1" w:styleId="NoList26">
    <w:name w:val="No List26"/>
    <w:next w:val="NoList"/>
    <w:semiHidden/>
    <w:rsid w:val="007B0B3D"/>
  </w:style>
  <w:style w:type="numbering" w:customStyle="1" w:styleId="NoList36">
    <w:name w:val="No List36"/>
    <w:next w:val="NoList"/>
    <w:uiPriority w:val="99"/>
    <w:semiHidden/>
    <w:rsid w:val="007B0B3D"/>
  </w:style>
  <w:style w:type="numbering" w:customStyle="1" w:styleId="NoList117">
    <w:name w:val="No List117"/>
    <w:next w:val="NoList"/>
    <w:uiPriority w:val="99"/>
    <w:semiHidden/>
    <w:unhideWhenUsed/>
    <w:rsid w:val="007B0B3D"/>
  </w:style>
  <w:style w:type="numbering" w:customStyle="1" w:styleId="171">
    <w:name w:val="無清單17"/>
    <w:next w:val="NoList"/>
    <w:uiPriority w:val="99"/>
    <w:semiHidden/>
    <w:unhideWhenUsed/>
    <w:rsid w:val="007B0B3D"/>
  </w:style>
  <w:style w:type="numbering" w:customStyle="1" w:styleId="1161">
    <w:name w:val="無清單116"/>
    <w:next w:val="NoList"/>
    <w:uiPriority w:val="99"/>
    <w:semiHidden/>
    <w:unhideWhenUsed/>
    <w:rsid w:val="007B0B3D"/>
  </w:style>
  <w:style w:type="numbering" w:customStyle="1" w:styleId="NoList1116">
    <w:name w:val="No List1116"/>
    <w:next w:val="NoList"/>
    <w:uiPriority w:val="99"/>
    <w:semiHidden/>
    <w:unhideWhenUsed/>
    <w:rsid w:val="007B0B3D"/>
  </w:style>
  <w:style w:type="numbering" w:customStyle="1" w:styleId="250">
    <w:name w:val="无列表25"/>
    <w:next w:val="NoList"/>
    <w:uiPriority w:val="99"/>
    <w:semiHidden/>
    <w:unhideWhenUsed/>
    <w:rsid w:val="007B0B3D"/>
  </w:style>
  <w:style w:type="numbering" w:customStyle="1" w:styleId="NoList126">
    <w:name w:val="No List126"/>
    <w:next w:val="NoList"/>
    <w:uiPriority w:val="99"/>
    <w:semiHidden/>
    <w:unhideWhenUsed/>
    <w:rsid w:val="007B0B3D"/>
  </w:style>
  <w:style w:type="numbering" w:customStyle="1" w:styleId="1162">
    <w:name w:val="リストなし116"/>
    <w:next w:val="NoList"/>
    <w:uiPriority w:val="99"/>
    <w:semiHidden/>
    <w:unhideWhenUsed/>
    <w:rsid w:val="007B0B3D"/>
  </w:style>
  <w:style w:type="numbering" w:customStyle="1" w:styleId="1163">
    <w:name w:val="无列表116"/>
    <w:next w:val="NoList"/>
    <w:semiHidden/>
    <w:rsid w:val="007B0B3D"/>
  </w:style>
  <w:style w:type="numbering" w:customStyle="1" w:styleId="NoList216">
    <w:name w:val="No List216"/>
    <w:next w:val="NoList"/>
    <w:semiHidden/>
    <w:rsid w:val="007B0B3D"/>
  </w:style>
  <w:style w:type="numbering" w:customStyle="1" w:styleId="NoList316">
    <w:name w:val="No List316"/>
    <w:next w:val="NoList"/>
    <w:uiPriority w:val="99"/>
    <w:semiHidden/>
    <w:rsid w:val="007B0B3D"/>
  </w:style>
  <w:style w:type="numbering" w:customStyle="1" w:styleId="1261">
    <w:name w:val="無清單126"/>
    <w:next w:val="NoList"/>
    <w:uiPriority w:val="99"/>
    <w:semiHidden/>
    <w:unhideWhenUsed/>
    <w:rsid w:val="007B0B3D"/>
  </w:style>
  <w:style w:type="numbering" w:customStyle="1" w:styleId="11161">
    <w:name w:val="無清單1116"/>
    <w:next w:val="NoList"/>
    <w:uiPriority w:val="99"/>
    <w:semiHidden/>
    <w:unhideWhenUsed/>
    <w:rsid w:val="007B0B3D"/>
  </w:style>
  <w:style w:type="numbering" w:customStyle="1" w:styleId="NoList45">
    <w:name w:val="No List45"/>
    <w:next w:val="NoList"/>
    <w:uiPriority w:val="99"/>
    <w:semiHidden/>
    <w:unhideWhenUsed/>
    <w:rsid w:val="007B0B3D"/>
  </w:style>
  <w:style w:type="numbering" w:customStyle="1" w:styleId="NoList1125">
    <w:name w:val="No List1125"/>
    <w:next w:val="NoList"/>
    <w:uiPriority w:val="99"/>
    <w:semiHidden/>
    <w:unhideWhenUsed/>
    <w:rsid w:val="007B0B3D"/>
  </w:style>
  <w:style w:type="numbering" w:customStyle="1" w:styleId="NoList1215">
    <w:name w:val="No List1215"/>
    <w:next w:val="NoList"/>
    <w:uiPriority w:val="99"/>
    <w:semiHidden/>
    <w:unhideWhenUsed/>
    <w:rsid w:val="007B0B3D"/>
  </w:style>
  <w:style w:type="numbering" w:customStyle="1" w:styleId="11151">
    <w:name w:val="リストなし1115"/>
    <w:next w:val="NoList"/>
    <w:uiPriority w:val="99"/>
    <w:semiHidden/>
    <w:unhideWhenUsed/>
    <w:rsid w:val="007B0B3D"/>
  </w:style>
  <w:style w:type="numbering" w:customStyle="1" w:styleId="11152">
    <w:name w:val="无列表1115"/>
    <w:next w:val="NoList"/>
    <w:semiHidden/>
    <w:rsid w:val="007B0B3D"/>
  </w:style>
  <w:style w:type="numbering" w:customStyle="1" w:styleId="NoList2115">
    <w:name w:val="No List2115"/>
    <w:next w:val="NoList"/>
    <w:semiHidden/>
    <w:rsid w:val="007B0B3D"/>
  </w:style>
  <w:style w:type="numbering" w:customStyle="1" w:styleId="NoList3115">
    <w:name w:val="No List3115"/>
    <w:next w:val="NoList"/>
    <w:uiPriority w:val="99"/>
    <w:semiHidden/>
    <w:rsid w:val="007B0B3D"/>
  </w:style>
  <w:style w:type="numbering" w:customStyle="1" w:styleId="NoList11115">
    <w:name w:val="No List11115"/>
    <w:next w:val="NoList"/>
    <w:uiPriority w:val="99"/>
    <w:semiHidden/>
    <w:unhideWhenUsed/>
    <w:rsid w:val="007B0B3D"/>
  </w:style>
  <w:style w:type="numbering" w:customStyle="1" w:styleId="12151">
    <w:name w:val="無清單1215"/>
    <w:next w:val="NoList"/>
    <w:uiPriority w:val="99"/>
    <w:semiHidden/>
    <w:unhideWhenUsed/>
    <w:rsid w:val="007B0B3D"/>
  </w:style>
  <w:style w:type="numbering" w:customStyle="1" w:styleId="11115">
    <w:name w:val="無清單11115"/>
    <w:next w:val="NoList"/>
    <w:uiPriority w:val="99"/>
    <w:semiHidden/>
    <w:unhideWhenUsed/>
    <w:rsid w:val="007B0B3D"/>
  </w:style>
  <w:style w:type="numbering" w:customStyle="1" w:styleId="NoList55">
    <w:name w:val="No List55"/>
    <w:next w:val="NoList"/>
    <w:uiPriority w:val="99"/>
    <w:semiHidden/>
    <w:unhideWhenUsed/>
    <w:rsid w:val="007B0B3D"/>
  </w:style>
  <w:style w:type="numbering" w:customStyle="1" w:styleId="NoList135">
    <w:name w:val="No List135"/>
    <w:next w:val="NoList"/>
    <w:uiPriority w:val="99"/>
    <w:semiHidden/>
    <w:unhideWhenUsed/>
    <w:rsid w:val="007B0B3D"/>
  </w:style>
  <w:style w:type="numbering" w:customStyle="1" w:styleId="1251">
    <w:name w:val="リストなし125"/>
    <w:next w:val="NoList"/>
    <w:uiPriority w:val="99"/>
    <w:semiHidden/>
    <w:unhideWhenUsed/>
    <w:rsid w:val="007B0B3D"/>
  </w:style>
  <w:style w:type="numbering" w:customStyle="1" w:styleId="1252">
    <w:name w:val="无列表125"/>
    <w:next w:val="NoList"/>
    <w:semiHidden/>
    <w:rsid w:val="007B0B3D"/>
  </w:style>
  <w:style w:type="numbering" w:customStyle="1" w:styleId="NoList225">
    <w:name w:val="No List225"/>
    <w:next w:val="NoList"/>
    <w:semiHidden/>
    <w:rsid w:val="007B0B3D"/>
  </w:style>
  <w:style w:type="numbering" w:customStyle="1" w:styleId="NoList325">
    <w:name w:val="No List325"/>
    <w:next w:val="NoList"/>
    <w:uiPriority w:val="99"/>
    <w:semiHidden/>
    <w:rsid w:val="007B0B3D"/>
  </w:style>
  <w:style w:type="numbering" w:customStyle="1" w:styleId="1351">
    <w:name w:val="無清單135"/>
    <w:next w:val="NoList"/>
    <w:uiPriority w:val="99"/>
    <w:semiHidden/>
    <w:unhideWhenUsed/>
    <w:rsid w:val="007B0B3D"/>
  </w:style>
  <w:style w:type="numbering" w:customStyle="1" w:styleId="11251">
    <w:name w:val="無清單1125"/>
    <w:next w:val="NoList"/>
    <w:uiPriority w:val="99"/>
    <w:semiHidden/>
    <w:unhideWhenUsed/>
    <w:rsid w:val="007B0B3D"/>
  </w:style>
  <w:style w:type="numbering" w:customStyle="1" w:styleId="2150">
    <w:name w:val="无列表215"/>
    <w:next w:val="NoList"/>
    <w:uiPriority w:val="99"/>
    <w:semiHidden/>
    <w:unhideWhenUsed/>
    <w:rsid w:val="007B0B3D"/>
  </w:style>
  <w:style w:type="numbering" w:customStyle="1" w:styleId="NoList1224">
    <w:name w:val="No List1224"/>
    <w:next w:val="NoList"/>
    <w:uiPriority w:val="99"/>
    <w:semiHidden/>
    <w:unhideWhenUsed/>
    <w:rsid w:val="007B0B3D"/>
  </w:style>
  <w:style w:type="numbering" w:customStyle="1" w:styleId="11241">
    <w:name w:val="リストなし1124"/>
    <w:next w:val="NoList"/>
    <w:uiPriority w:val="99"/>
    <w:semiHidden/>
    <w:unhideWhenUsed/>
    <w:rsid w:val="007B0B3D"/>
  </w:style>
  <w:style w:type="numbering" w:customStyle="1" w:styleId="11242">
    <w:name w:val="无列表1124"/>
    <w:next w:val="NoList"/>
    <w:semiHidden/>
    <w:rsid w:val="007B0B3D"/>
  </w:style>
  <w:style w:type="numbering" w:customStyle="1" w:styleId="NoList2124">
    <w:name w:val="No List2124"/>
    <w:next w:val="NoList"/>
    <w:semiHidden/>
    <w:rsid w:val="007B0B3D"/>
  </w:style>
  <w:style w:type="numbering" w:customStyle="1" w:styleId="NoList3124">
    <w:name w:val="No List3124"/>
    <w:next w:val="NoList"/>
    <w:uiPriority w:val="99"/>
    <w:semiHidden/>
    <w:rsid w:val="007B0B3D"/>
  </w:style>
  <w:style w:type="numbering" w:customStyle="1" w:styleId="NoList11125">
    <w:name w:val="No List11125"/>
    <w:next w:val="NoList"/>
    <w:uiPriority w:val="99"/>
    <w:semiHidden/>
    <w:unhideWhenUsed/>
    <w:rsid w:val="007B0B3D"/>
  </w:style>
  <w:style w:type="numbering" w:customStyle="1" w:styleId="12240">
    <w:name w:val="無清單1224"/>
    <w:next w:val="NoList"/>
    <w:uiPriority w:val="99"/>
    <w:semiHidden/>
    <w:unhideWhenUsed/>
    <w:rsid w:val="007B0B3D"/>
  </w:style>
  <w:style w:type="numbering" w:customStyle="1" w:styleId="111240">
    <w:name w:val="無清單11124"/>
    <w:next w:val="NoList"/>
    <w:uiPriority w:val="99"/>
    <w:semiHidden/>
    <w:unhideWhenUsed/>
    <w:rsid w:val="007B0B3D"/>
  </w:style>
  <w:style w:type="numbering" w:customStyle="1" w:styleId="336">
    <w:name w:val="无列表33"/>
    <w:next w:val="NoList"/>
    <w:uiPriority w:val="99"/>
    <w:semiHidden/>
    <w:unhideWhenUsed/>
    <w:rsid w:val="007B0B3D"/>
  </w:style>
  <w:style w:type="numbering" w:customStyle="1" w:styleId="1332">
    <w:name w:val="无列表133"/>
    <w:next w:val="NoList"/>
    <w:semiHidden/>
    <w:rsid w:val="007B0B3D"/>
  </w:style>
  <w:style w:type="numbering" w:customStyle="1" w:styleId="NoList1133">
    <w:name w:val="No List1133"/>
    <w:next w:val="NoList"/>
    <w:uiPriority w:val="99"/>
    <w:semiHidden/>
    <w:unhideWhenUsed/>
    <w:rsid w:val="007B0B3D"/>
  </w:style>
  <w:style w:type="numbering" w:customStyle="1" w:styleId="NoList413">
    <w:name w:val="No List413"/>
    <w:next w:val="NoList"/>
    <w:uiPriority w:val="99"/>
    <w:semiHidden/>
    <w:unhideWhenUsed/>
    <w:rsid w:val="007B0B3D"/>
  </w:style>
  <w:style w:type="numbering" w:customStyle="1" w:styleId="2230">
    <w:name w:val="无列表223"/>
    <w:next w:val="NoList"/>
    <w:uiPriority w:val="99"/>
    <w:semiHidden/>
    <w:unhideWhenUsed/>
    <w:rsid w:val="007B0B3D"/>
  </w:style>
  <w:style w:type="numbering" w:customStyle="1" w:styleId="NoList12113">
    <w:name w:val="No List12113"/>
    <w:next w:val="NoList"/>
    <w:uiPriority w:val="99"/>
    <w:semiHidden/>
    <w:unhideWhenUsed/>
    <w:rsid w:val="007B0B3D"/>
  </w:style>
  <w:style w:type="numbering" w:customStyle="1" w:styleId="111132">
    <w:name w:val="リストなし11113"/>
    <w:next w:val="NoList"/>
    <w:uiPriority w:val="99"/>
    <w:semiHidden/>
    <w:unhideWhenUsed/>
    <w:rsid w:val="007B0B3D"/>
  </w:style>
  <w:style w:type="numbering" w:customStyle="1" w:styleId="111133">
    <w:name w:val="无列表11113"/>
    <w:next w:val="NoList"/>
    <w:semiHidden/>
    <w:rsid w:val="007B0B3D"/>
  </w:style>
  <w:style w:type="numbering" w:customStyle="1" w:styleId="NoList21113">
    <w:name w:val="No List21113"/>
    <w:next w:val="NoList"/>
    <w:semiHidden/>
    <w:rsid w:val="007B0B3D"/>
  </w:style>
  <w:style w:type="numbering" w:customStyle="1" w:styleId="NoList31113">
    <w:name w:val="No List31113"/>
    <w:next w:val="NoList"/>
    <w:uiPriority w:val="99"/>
    <w:semiHidden/>
    <w:rsid w:val="007B0B3D"/>
  </w:style>
  <w:style w:type="numbering" w:customStyle="1" w:styleId="NoList111113">
    <w:name w:val="No List111113"/>
    <w:next w:val="NoList"/>
    <w:uiPriority w:val="99"/>
    <w:semiHidden/>
    <w:unhideWhenUsed/>
    <w:rsid w:val="007B0B3D"/>
  </w:style>
  <w:style w:type="numbering" w:customStyle="1" w:styleId="121130">
    <w:name w:val="無清單12113"/>
    <w:next w:val="NoList"/>
    <w:uiPriority w:val="99"/>
    <w:semiHidden/>
    <w:unhideWhenUsed/>
    <w:rsid w:val="007B0B3D"/>
  </w:style>
  <w:style w:type="numbering" w:customStyle="1" w:styleId="1111130">
    <w:name w:val="無清單111113"/>
    <w:next w:val="NoList"/>
    <w:uiPriority w:val="99"/>
    <w:semiHidden/>
    <w:unhideWhenUsed/>
    <w:rsid w:val="007B0B3D"/>
  </w:style>
  <w:style w:type="numbering" w:customStyle="1" w:styleId="NoList1313">
    <w:name w:val="No List1313"/>
    <w:next w:val="NoList"/>
    <w:uiPriority w:val="99"/>
    <w:semiHidden/>
    <w:unhideWhenUsed/>
    <w:rsid w:val="007B0B3D"/>
  </w:style>
  <w:style w:type="numbering" w:customStyle="1" w:styleId="12132">
    <w:name w:val="リストなし1213"/>
    <w:next w:val="NoList"/>
    <w:uiPriority w:val="99"/>
    <w:semiHidden/>
    <w:unhideWhenUsed/>
    <w:rsid w:val="007B0B3D"/>
  </w:style>
  <w:style w:type="numbering" w:customStyle="1" w:styleId="12133">
    <w:name w:val="无列表1213"/>
    <w:next w:val="NoList"/>
    <w:semiHidden/>
    <w:rsid w:val="007B0B3D"/>
  </w:style>
  <w:style w:type="numbering" w:customStyle="1" w:styleId="NoList2213">
    <w:name w:val="No List2213"/>
    <w:next w:val="NoList"/>
    <w:semiHidden/>
    <w:rsid w:val="007B0B3D"/>
  </w:style>
  <w:style w:type="numbering" w:customStyle="1" w:styleId="NoList3213">
    <w:name w:val="No List3213"/>
    <w:next w:val="NoList"/>
    <w:uiPriority w:val="99"/>
    <w:semiHidden/>
    <w:rsid w:val="007B0B3D"/>
  </w:style>
  <w:style w:type="numbering" w:customStyle="1" w:styleId="NoList11213">
    <w:name w:val="No List11213"/>
    <w:next w:val="NoList"/>
    <w:uiPriority w:val="99"/>
    <w:semiHidden/>
    <w:unhideWhenUsed/>
    <w:rsid w:val="007B0B3D"/>
  </w:style>
  <w:style w:type="numbering" w:customStyle="1" w:styleId="13130">
    <w:name w:val="無清單1313"/>
    <w:next w:val="NoList"/>
    <w:uiPriority w:val="99"/>
    <w:semiHidden/>
    <w:unhideWhenUsed/>
    <w:rsid w:val="007B0B3D"/>
  </w:style>
  <w:style w:type="numbering" w:customStyle="1" w:styleId="112130">
    <w:name w:val="無清單11213"/>
    <w:next w:val="NoList"/>
    <w:uiPriority w:val="99"/>
    <w:semiHidden/>
    <w:unhideWhenUsed/>
    <w:rsid w:val="007B0B3D"/>
  </w:style>
  <w:style w:type="numbering" w:customStyle="1" w:styleId="2113">
    <w:name w:val="无列表2113"/>
    <w:next w:val="NoList"/>
    <w:uiPriority w:val="99"/>
    <w:semiHidden/>
    <w:unhideWhenUsed/>
    <w:rsid w:val="007B0B3D"/>
  </w:style>
  <w:style w:type="numbering" w:customStyle="1" w:styleId="NoList12213">
    <w:name w:val="No List12213"/>
    <w:next w:val="NoList"/>
    <w:uiPriority w:val="99"/>
    <w:semiHidden/>
    <w:unhideWhenUsed/>
    <w:rsid w:val="007B0B3D"/>
  </w:style>
  <w:style w:type="numbering" w:customStyle="1" w:styleId="112131">
    <w:name w:val="リストなし11213"/>
    <w:next w:val="NoList"/>
    <w:uiPriority w:val="99"/>
    <w:semiHidden/>
    <w:unhideWhenUsed/>
    <w:rsid w:val="007B0B3D"/>
  </w:style>
  <w:style w:type="numbering" w:customStyle="1" w:styleId="112132">
    <w:name w:val="无列表11213"/>
    <w:next w:val="NoList"/>
    <w:semiHidden/>
    <w:rsid w:val="007B0B3D"/>
  </w:style>
  <w:style w:type="numbering" w:customStyle="1" w:styleId="NoList21213">
    <w:name w:val="No List21213"/>
    <w:next w:val="NoList"/>
    <w:semiHidden/>
    <w:rsid w:val="007B0B3D"/>
  </w:style>
  <w:style w:type="numbering" w:customStyle="1" w:styleId="NoList31213">
    <w:name w:val="No List31213"/>
    <w:next w:val="NoList"/>
    <w:uiPriority w:val="99"/>
    <w:semiHidden/>
    <w:rsid w:val="007B0B3D"/>
  </w:style>
  <w:style w:type="numbering" w:customStyle="1" w:styleId="NoList111213">
    <w:name w:val="No List111213"/>
    <w:next w:val="NoList"/>
    <w:uiPriority w:val="99"/>
    <w:semiHidden/>
    <w:unhideWhenUsed/>
    <w:rsid w:val="007B0B3D"/>
  </w:style>
  <w:style w:type="numbering" w:customStyle="1" w:styleId="122130">
    <w:name w:val="無清單12213"/>
    <w:next w:val="NoList"/>
    <w:uiPriority w:val="99"/>
    <w:semiHidden/>
    <w:unhideWhenUsed/>
    <w:rsid w:val="007B0B3D"/>
  </w:style>
  <w:style w:type="numbering" w:customStyle="1" w:styleId="1112130">
    <w:name w:val="無清單111213"/>
    <w:next w:val="NoList"/>
    <w:uiPriority w:val="99"/>
    <w:semiHidden/>
    <w:unhideWhenUsed/>
    <w:rsid w:val="007B0B3D"/>
  </w:style>
  <w:style w:type="numbering" w:customStyle="1" w:styleId="NoList63">
    <w:name w:val="No List63"/>
    <w:next w:val="NoList"/>
    <w:uiPriority w:val="99"/>
    <w:semiHidden/>
    <w:unhideWhenUsed/>
    <w:rsid w:val="007B0B3D"/>
  </w:style>
  <w:style w:type="numbering" w:customStyle="1" w:styleId="NoList143">
    <w:name w:val="No List143"/>
    <w:next w:val="NoList"/>
    <w:uiPriority w:val="99"/>
    <w:semiHidden/>
    <w:unhideWhenUsed/>
    <w:rsid w:val="007B0B3D"/>
  </w:style>
  <w:style w:type="numbering" w:customStyle="1" w:styleId="1333">
    <w:name w:val="リストなし133"/>
    <w:next w:val="NoList"/>
    <w:uiPriority w:val="99"/>
    <w:semiHidden/>
    <w:unhideWhenUsed/>
    <w:rsid w:val="007B0B3D"/>
  </w:style>
  <w:style w:type="numbering" w:customStyle="1" w:styleId="NoList233">
    <w:name w:val="No List233"/>
    <w:next w:val="NoList"/>
    <w:semiHidden/>
    <w:rsid w:val="007B0B3D"/>
  </w:style>
  <w:style w:type="numbering" w:customStyle="1" w:styleId="NoList333">
    <w:name w:val="No List333"/>
    <w:next w:val="NoList"/>
    <w:uiPriority w:val="99"/>
    <w:semiHidden/>
    <w:rsid w:val="007B0B3D"/>
  </w:style>
  <w:style w:type="numbering" w:customStyle="1" w:styleId="1431">
    <w:name w:val="無清單143"/>
    <w:next w:val="NoList"/>
    <w:uiPriority w:val="99"/>
    <w:semiHidden/>
    <w:unhideWhenUsed/>
    <w:rsid w:val="007B0B3D"/>
  </w:style>
  <w:style w:type="numbering" w:customStyle="1" w:styleId="11331">
    <w:name w:val="無清單1133"/>
    <w:next w:val="NoList"/>
    <w:uiPriority w:val="99"/>
    <w:semiHidden/>
    <w:unhideWhenUsed/>
    <w:rsid w:val="007B0B3D"/>
  </w:style>
  <w:style w:type="numbering" w:customStyle="1" w:styleId="NoList1233">
    <w:name w:val="No List1233"/>
    <w:next w:val="NoList"/>
    <w:uiPriority w:val="99"/>
    <w:semiHidden/>
    <w:unhideWhenUsed/>
    <w:rsid w:val="007B0B3D"/>
  </w:style>
  <w:style w:type="numbering" w:customStyle="1" w:styleId="11332">
    <w:name w:val="リストなし1133"/>
    <w:next w:val="NoList"/>
    <w:uiPriority w:val="99"/>
    <w:semiHidden/>
    <w:unhideWhenUsed/>
    <w:rsid w:val="007B0B3D"/>
  </w:style>
  <w:style w:type="numbering" w:customStyle="1" w:styleId="11333">
    <w:name w:val="无列表1133"/>
    <w:next w:val="NoList"/>
    <w:semiHidden/>
    <w:rsid w:val="007B0B3D"/>
  </w:style>
  <w:style w:type="numbering" w:customStyle="1" w:styleId="NoList2133">
    <w:name w:val="No List2133"/>
    <w:next w:val="NoList"/>
    <w:semiHidden/>
    <w:rsid w:val="007B0B3D"/>
  </w:style>
  <w:style w:type="numbering" w:customStyle="1" w:styleId="NoList3133">
    <w:name w:val="No List3133"/>
    <w:next w:val="NoList"/>
    <w:uiPriority w:val="99"/>
    <w:semiHidden/>
    <w:rsid w:val="007B0B3D"/>
  </w:style>
  <w:style w:type="numbering" w:customStyle="1" w:styleId="NoList11133">
    <w:name w:val="No List11133"/>
    <w:next w:val="NoList"/>
    <w:uiPriority w:val="99"/>
    <w:semiHidden/>
    <w:unhideWhenUsed/>
    <w:rsid w:val="007B0B3D"/>
  </w:style>
  <w:style w:type="numbering" w:customStyle="1" w:styleId="12331">
    <w:name w:val="無清單1233"/>
    <w:next w:val="NoList"/>
    <w:uiPriority w:val="99"/>
    <w:semiHidden/>
    <w:unhideWhenUsed/>
    <w:rsid w:val="007B0B3D"/>
  </w:style>
  <w:style w:type="numbering" w:customStyle="1" w:styleId="111330">
    <w:name w:val="無清單11133"/>
    <w:next w:val="NoList"/>
    <w:uiPriority w:val="99"/>
    <w:semiHidden/>
    <w:unhideWhenUsed/>
    <w:rsid w:val="007B0B3D"/>
  </w:style>
  <w:style w:type="numbering" w:customStyle="1" w:styleId="NoList513">
    <w:name w:val="No List513"/>
    <w:next w:val="NoList"/>
    <w:uiPriority w:val="99"/>
    <w:semiHidden/>
    <w:unhideWhenUsed/>
    <w:rsid w:val="007B0B3D"/>
  </w:style>
  <w:style w:type="numbering" w:customStyle="1" w:styleId="13131">
    <w:name w:val="无列表1313"/>
    <w:next w:val="NoList"/>
    <w:semiHidden/>
    <w:rsid w:val="007B0B3D"/>
  </w:style>
  <w:style w:type="numbering" w:customStyle="1" w:styleId="NoList11312">
    <w:name w:val="No List11312"/>
    <w:next w:val="NoList"/>
    <w:uiPriority w:val="99"/>
    <w:semiHidden/>
    <w:unhideWhenUsed/>
    <w:rsid w:val="007B0B3D"/>
  </w:style>
  <w:style w:type="numbering" w:customStyle="1" w:styleId="NoList4113">
    <w:name w:val="No List4113"/>
    <w:next w:val="NoList"/>
    <w:uiPriority w:val="99"/>
    <w:semiHidden/>
    <w:unhideWhenUsed/>
    <w:rsid w:val="007B0B3D"/>
  </w:style>
  <w:style w:type="numbering" w:customStyle="1" w:styleId="2213">
    <w:name w:val="无列表2213"/>
    <w:next w:val="NoList"/>
    <w:uiPriority w:val="99"/>
    <w:semiHidden/>
    <w:unhideWhenUsed/>
    <w:rsid w:val="007B0B3D"/>
  </w:style>
  <w:style w:type="numbering" w:customStyle="1" w:styleId="NoList121113">
    <w:name w:val="No List121113"/>
    <w:next w:val="NoList"/>
    <w:uiPriority w:val="99"/>
    <w:semiHidden/>
    <w:unhideWhenUsed/>
    <w:rsid w:val="007B0B3D"/>
  </w:style>
  <w:style w:type="numbering" w:customStyle="1" w:styleId="1111131">
    <w:name w:val="リストなし111113"/>
    <w:next w:val="NoList"/>
    <w:uiPriority w:val="99"/>
    <w:semiHidden/>
    <w:unhideWhenUsed/>
    <w:rsid w:val="007B0B3D"/>
  </w:style>
  <w:style w:type="numbering" w:customStyle="1" w:styleId="1111132">
    <w:name w:val="无列表111113"/>
    <w:next w:val="NoList"/>
    <w:semiHidden/>
    <w:rsid w:val="007B0B3D"/>
  </w:style>
  <w:style w:type="numbering" w:customStyle="1" w:styleId="NoList211113">
    <w:name w:val="No List211113"/>
    <w:next w:val="NoList"/>
    <w:semiHidden/>
    <w:rsid w:val="007B0B3D"/>
  </w:style>
  <w:style w:type="numbering" w:customStyle="1" w:styleId="NoList311113">
    <w:name w:val="No List311113"/>
    <w:next w:val="NoList"/>
    <w:uiPriority w:val="99"/>
    <w:semiHidden/>
    <w:rsid w:val="007B0B3D"/>
  </w:style>
  <w:style w:type="numbering" w:customStyle="1" w:styleId="NoList1111113">
    <w:name w:val="No List1111113"/>
    <w:next w:val="NoList"/>
    <w:uiPriority w:val="99"/>
    <w:semiHidden/>
    <w:unhideWhenUsed/>
    <w:rsid w:val="007B0B3D"/>
  </w:style>
  <w:style w:type="numbering" w:customStyle="1" w:styleId="1211130">
    <w:name w:val="無清單121113"/>
    <w:next w:val="NoList"/>
    <w:uiPriority w:val="99"/>
    <w:semiHidden/>
    <w:unhideWhenUsed/>
    <w:rsid w:val="007B0B3D"/>
  </w:style>
  <w:style w:type="numbering" w:customStyle="1" w:styleId="1111113">
    <w:name w:val="無清單1111113"/>
    <w:next w:val="NoList"/>
    <w:uiPriority w:val="99"/>
    <w:semiHidden/>
    <w:unhideWhenUsed/>
    <w:rsid w:val="007B0B3D"/>
  </w:style>
  <w:style w:type="numbering" w:customStyle="1" w:styleId="NoList13113">
    <w:name w:val="No List13113"/>
    <w:next w:val="NoList"/>
    <w:uiPriority w:val="99"/>
    <w:semiHidden/>
    <w:unhideWhenUsed/>
    <w:rsid w:val="007B0B3D"/>
  </w:style>
  <w:style w:type="numbering" w:customStyle="1" w:styleId="121131">
    <w:name w:val="リストなし12113"/>
    <w:next w:val="NoList"/>
    <w:uiPriority w:val="99"/>
    <w:semiHidden/>
    <w:unhideWhenUsed/>
    <w:rsid w:val="007B0B3D"/>
  </w:style>
  <w:style w:type="numbering" w:customStyle="1" w:styleId="121132">
    <w:name w:val="无列表12113"/>
    <w:next w:val="NoList"/>
    <w:semiHidden/>
    <w:rsid w:val="007B0B3D"/>
  </w:style>
  <w:style w:type="numbering" w:customStyle="1" w:styleId="NoList22113">
    <w:name w:val="No List22113"/>
    <w:next w:val="NoList"/>
    <w:semiHidden/>
    <w:rsid w:val="007B0B3D"/>
  </w:style>
  <w:style w:type="numbering" w:customStyle="1" w:styleId="NoList32113">
    <w:name w:val="No List32113"/>
    <w:next w:val="NoList"/>
    <w:uiPriority w:val="99"/>
    <w:semiHidden/>
    <w:rsid w:val="007B0B3D"/>
  </w:style>
  <w:style w:type="numbering" w:customStyle="1" w:styleId="NoList112113">
    <w:name w:val="No List112113"/>
    <w:next w:val="NoList"/>
    <w:uiPriority w:val="99"/>
    <w:semiHidden/>
    <w:unhideWhenUsed/>
    <w:rsid w:val="007B0B3D"/>
  </w:style>
  <w:style w:type="numbering" w:customStyle="1" w:styleId="131130">
    <w:name w:val="無清單13113"/>
    <w:next w:val="NoList"/>
    <w:uiPriority w:val="99"/>
    <w:semiHidden/>
    <w:unhideWhenUsed/>
    <w:rsid w:val="007B0B3D"/>
  </w:style>
  <w:style w:type="numbering" w:customStyle="1" w:styleId="1121130">
    <w:name w:val="無清單112113"/>
    <w:next w:val="NoList"/>
    <w:uiPriority w:val="99"/>
    <w:semiHidden/>
    <w:unhideWhenUsed/>
    <w:rsid w:val="007B0B3D"/>
  </w:style>
  <w:style w:type="numbering" w:customStyle="1" w:styleId="21113">
    <w:name w:val="无列表21113"/>
    <w:next w:val="NoList"/>
    <w:uiPriority w:val="99"/>
    <w:semiHidden/>
    <w:unhideWhenUsed/>
    <w:rsid w:val="007B0B3D"/>
  </w:style>
  <w:style w:type="numbering" w:customStyle="1" w:styleId="NoList122113">
    <w:name w:val="No List122113"/>
    <w:next w:val="NoList"/>
    <w:uiPriority w:val="99"/>
    <w:semiHidden/>
    <w:unhideWhenUsed/>
    <w:rsid w:val="007B0B3D"/>
  </w:style>
  <w:style w:type="numbering" w:customStyle="1" w:styleId="1121131">
    <w:name w:val="リストなし112113"/>
    <w:next w:val="NoList"/>
    <w:uiPriority w:val="99"/>
    <w:semiHidden/>
    <w:unhideWhenUsed/>
    <w:rsid w:val="007B0B3D"/>
  </w:style>
  <w:style w:type="numbering" w:customStyle="1" w:styleId="1121132">
    <w:name w:val="无列表112113"/>
    <w:next w:val="NoList"/>
    <w:semiHidden/>
    <w:rsid w:val="007B0B3D"/>
  </w:style>
  <w:style w:type="numbering" w:customStyle="1" w:styleId="NoList212113">
    <w:name w:val="No List212113"/>
    <w:next w:val="NoList"/>
    <w:semiHidden/>
    <w:rsid w:val="007B0B3D"/>
  </w:style>
  <w:style w:type="numbering" w:customStyle="1" w:styleId="NoList312113">
    <w:name w:val="No List312113"/>
    <w:next w:val="NoList"/>
    <w:uiPriority w:val="99"/>
    <w:semiHidden/>
    <w:rsid w:val="007B0B3D"/>
  </w:style>
  <w:style w:type="numbering" w:customStyle="1" w:styleId="NoList1112113">
    <w:name w:val="No List1112113"/>
    <w:next w:val="NoList"/>
    <w:uiPriority w:val="99"/>
    <w:semiHidden/>
    <w:unhideWhenUsed/>
    <w:rsid w:val="007B0B3D"/>
  </w:style>
  <w:style w:type="numbering" w:customStyle="1" w:styleId="122113">
    <w:name w:val="無清單122113"/>
    <w:next w:val="NoList"/>
    <w:uiPriority w:val="99"/>
    <w:semiHidden/>
    <w:unhideWhenUsed/>
    <w:rsid w:val="007B0B3D"/>
  </w:style>
  <w:style w:type="numbering" w:customStyle="1" w:styleId="1112113">
    <w:name w:val="無清單1112113"/>
    <w:next w:val="NoList"/>
    <w:uiPriority w:val="99"/>
    <w:semiHidden/>
    <w:unhideWhenUsed/>
    <w:rsid w:val="007B0B3D"/>
  </w:style>
  <w:style w:type="numbering" w:customStyle="1" w:styleId="NoList5112">
    <w:name w:val="No List5112"/>
    <w:next w:val="NoList"/>
    <w:uiPriority w:val="99"/>
    <w:semiHidden/>
    <w:unhideWhenUsed/>
    <w:rsid w:val="007B0B3D"/>
  </w:style>
  <w:style w:type="numbering" w:customStyle="1" w:styleId="NoList612">
    <w:name w:val="No List612"/>
    <w:next w:val="NoList"/>
    <w:uiPriority w:val="99"/>
    <w:semiHidden/>
    <w:unhideWhenUsed/>
    <w:rsid w:val="007B0B3D"/>
  </w:style>
  <w:style w:type="numbering" w:customStyle="1" w:styleId="NoList1412">
    <w:name w:val="No List1412"/>
    <w:next w:val="NoList"/>
    <w:uiPriority w:val="99"/>
    <w:semiHidden/>
    <w:unhideWhenUsed/>
    <w:rsid w:val="007B0B3D"/>
  </w:style>
  <w:style w:type="numbering" w:customStyle="1" w:styleId="13123">
    <w:name w:val="リストなし1312"/>
    <w:next w:val="NoList"/>
    <w:uiPriority w:val="99"/>
    <w:semiHidden/>
    <w:unhideWhenUsed/>
    <w:rsid w:val="007B0B3D"/>
  </w:style>
  <w:style w:type="numbering" w:customStyle="1" w:styleId="NoList2312">
    <w:name w:val="No List2312"/>
    <w:next w:val="NoList"/>
    <w:semiHidden/>
    <w:rsid w:val="007B0B3D"/>
  </w:style>
  <w:style w:type="numbering" w:customStyle="1" w:styleId="NoList3312">
    <w:name w:val="No List3312"/>
    <w:next w:val="NoList"/>
    <w:uiPriority w:val="99"/>
    <w:semiHidden/>
    <w:rsid w:val="007B0B3D"/>
  </w:style>
  <w:style w:type="numbering" w:customStyle="1" w:styleId="NoList1142">
    <w:name w:val="No List1142"/>
    <w:next w:val="NoList"/>
    <w:uiPriority w:val="99"/>
    <w:semiHidden/>
    <w:unhideWhenUsed/>
    <w:rsid w:val="007B0B3D"/>
  </w:style>
  <w:style w:type="numbering" w:customStyle="1" w:styleId="14120">
    <w:name w:val="無清單1412"/>
    <w:next w:val="NoList"/>
    <w:uiPriority w:val="99"/>
    <w:semiHidden/>
    <w:unhideWhenUsed/>
    <w:rsid w:val="007B0B3D"/>
  </w:style>
  <w:style w:type="numbering" w:customStyle="1" w:styleId="113120">
    <w:name w:val="無清單11312"/>
    <w:next w:val="NoList"/>
    <w:uiPriority w:val="99"/>
    <w:semiHidden/>
    <w:unhideWhenUsed/>
    <w:rsid w:val="007B0B3D"/>
  </w:style>
  <w:style w:type="numbering" w:customStyle="1" w:styleId="NoList422">
    <w:name w:val="No List422"/>
    <w:next w:val="NoList"/>
    <w:uiPriority w:val="99"/>
    <w:semiHidden/>
    <w:unhideWhenUsed/>
    <w:rsid w:val="007B0B3D"/>
  </w:style>
  <w:style w:type="numbering" w:customStyle="1" w:styleId="NoList12312">
    <w:name w:val="No List12312"/>
    <w:next w:val="NoList"/>
    <w:uiPriority w:val="99"/>
    <w:semiHidden/>
    <w:unhideWhenUsed/>
    <w:rsid w:val="007B0B3D"/>
  </w:style>
  <w:style w:type="numbering" w:customStyle="1" w:styleId="113121">
    <w:name w:val="リストなし11312"/>
    <w:next w:val="NoList"/>
    <w:uiPriority w:val="99"/>
    <w:semiHidden/>
    <w:unhideWhenUsed/>
    <w:rsid w:val="007B0B3D"/>
  </w:style>
  <w:style w:type="numbering" w:customStyle="1" w:styleId="113122">
    <w:name w:val="无列表11312"/>
    <w:next w:val="NoList"/>
    <w:semiHidden/>
    <w:rsid w:val="007B0B3D"/>
  </w:style>
  <w:style w:type="numbering" w:customStyle="1" w:styleId="NoList21312">
    <w:name w:val="No List21312"/>
    <w:next w:val="NoList"/>
    <w:semiHidden/>
    <w:rsid w:val="007B0B3D"/>
  </w:style>
  <w:style w:type="numbering" w:customStyle="1" w:styleId="NoList31312">
    <w:name w:val="No List31312"/>
    <w:next w:val="NoList"/>
    <w:uiPriority w:val="99"/>
    <w:semiHidden/>
    <w:rsid w:val="007B0B3D"/>
  </w:style>
  <w:style w:type="numbering" w:customStyle="1" w:styleId="NoList111312">
    <w:name w:val="No List111312"/>
    <w:next w:val="NoList"/>
    <w:uiPriority w:val="99"/>
    <w:semiHidden/>
    <w:unhideWhenUsed/>
    <w:rsid w:val="007B0B3D"/>
  </w:style>
  <w:style w:type="numbering" w:customStyle="1" w:styleId="123120">
    <w:name w:val="無清單12312"/>
    <w:next w:val="NoList"/>
    <w:uiPriority w:val="99"/>
    <w:semiHidden/>
    <w:unhideWhenUsed/>
    <w:rsid w:val="007B0B3D"/>
  </w:style>
  <w:style w:type="numbering" w:customStyle="1" w:styleId="1113120">
    <w:name w:val="無清單111312"/>
    <w:next w:val="NoList"/>
    <w:uiPriority w:val="99"/>
    <w:semiHidden/>
    <w:unhideWhenUsed/>
    <w:rsid w:val="007B0B3D"/>
  </w:style>
  <w:style w:type="numbering" w:customStyle="1" w:styleId="NoList12122">
    <w:name w:val="No List12122"/>
    <w:next w:val="NoList"/>
    <w:uiPriority w:val="99"/>
    <w:semiHidden/>
    <w:unhideWhenUsed/>
    <w:rsid w:val="007B0B3D"/>
  </w:style>
  <w:style w:type="numbering" w:customStyle="1" w:styleId="111222">
    <w:name w:val="リストなし11122"/>
    <w:next w:val="NoList"/>
    <w:uiPriority w:val="99"/>
    <w:semiHidden/>
    <w:unhideWhenUsed/>
    <w:rsid w:val="007B0B3D"/>
  </w:style>
  <w:style w:type="numbering" w:customStyle="1" w:styleId="111223">
    <w:name w:val="无列表11122"/>
    <w:next w:val="NoList"/>
    <w:semiHidden/>
    <w:rsid w:val="007B0B3D"/>
  </w:style>
  <w:style w:type="numbering" w:customStyle="1" w:styleId="NoList21122">
    <w:name w:val="No List21122"/>
    <w:next w:val="NoList"/>
    <w:semiHidden/>
    <w:rsid w:val="007B0B3D"/>
  </w:style>
  <w:style w:type="numbering" w:customStyle="1" w:styleId="NoList31122">
    <w:name w:val="No List31122"/>
    <w:next w:val="NoList"/>
    <w:uiPriority w:val="99"/>
    <w:semiHidden/>
    <w:rsid w:val="007B0B3D"/>
  </w:style>
  <w:style w:type="numbering" w:customStyle="1" w:styleId="NoList111122">
    <w:name w:val="No List111122"/>
    <w:next w:val="NoList"/>
    <w:uiPriority w:val="99"/>
    <w:semiHidden/>
    <w:unhideWhenUsed/>
    <w:rsid w:val="007B0B3D"/>
  </w:style>
  <w:style w:type="numbering" w:customStyle="1" w:styleId="121220">
    <w:name w:val="無清單12122"/>
    <w:next w:val="NoList"/>
    <w:uiPriority w:val="99"/>
    <w:semiHidden/>
    <w:unhideWhenUsed/>
    <w:rsid w:val="007B0B3D"/>
  </w:style>
  <w:style w:type="numbering" w:customStyle="1" w:styleId="1111220">
    <w:name w:val="無清單111122"/>
    <w:next w:val="NoList"/>
    <w:uiPriority w:val="99"/>
    <w:semiHidden/>
    <w:unhideWhenUsed/>
    <w:rsid w:val="007B0B3D"/>
  </w:style>
  <w:style w:type="numbering" w:customStyle="1" w:styleId="NoList522">
    <w:name w:val="No List522"/>
    <w:next w:val="NoList"/>
    <w:uiPriority w:val="99"/>
    <w:semiHidden/>
    <w:unhideWhenUsed/>
    <w:rsid w:val="007B0B3D"/>
  </w:style>
  <w:style w:type="numbering" w:customStyle="1" w:styleId="NoList1322">
    <w:name w:val="No List1322"/>
    <w:next w:val="NoList"/>
    <w:uiPriority w:val="99"/>
    <w:semiHidden/>
    <w:unhideWhenUsed/>
    <w:rsid w:val="007B0B3D"/>
  </w:style>
  <w:style w:type="numbering" w:customStyle="1" w:styleId="12223">
    <w:name w:val="リストなし1222"/>
    <w:next w:val="NoList"/>
    <w:uiPriority w:val="99"/>
    <w:semiHidden/>
    <w:unhideWhenUsed/>
    <w:rsid w:val="007B0B3D"/>
  </w:style>
  <w:style w:type="numbering" w:customStyle="1" w:styleId="12232">
    <w:name w:val="无列表1223"/>
    <w:next w:val="NoList"/>
    <w:semiHidden/>
    <w:rsid w:val="007B0B3D"/>
  </w:style>
  <w:style w:type="numbering" w:customStyle="1" w:styleId="NoList2222">
    <w:name w:val="No List2222"/>
    <w:next w:val="NoList"/>
    <w:semiHidden/>
    <w:rsid w:val="007B0B3D"/>
  </w:style>
  <w:style w:type="numbering" w:customStyle="1" w:styleId="NoList3222">
    <w:name w:val="No List3222"/>
    <w:next w:val="NoList"/>
    <w:uiPriority w:val="99"/>
    <w:semiHidden/>
    <w:rsid w:val="007B0B3D"/>
  </w:style>
  <w:style w:type="numbering" w:customStyle="1" w:styleId="NoList11222">
    <w:name w:val="No List11222"/>
    <w:next w:val="NoList"/>
    <w:uiPriority w:val="99"/>
    <w:semiHidden/>
    <w:unhideWhenUsed/>
    <w:rsid w:val="007B0B3D"/>
  </w:style>
  <w:style w:type="numbering" w:customStyle="1" w:styleId="13220">
    <w:name w:val="無清單1322"/>
    <w:next w:val="NoList"/>
    <w:uiPriority w:val="99"/>
    <w:semiHidden/>
    <w:unhideWhenUsed/>
    <w:rsid w:val="007B0B3D"/>
  </w:style>
  <w:style w:type="numbering" w:customStyle="1" w:styleId="112220">
    <w:name w:val="無清單11222"/>
    <w:next w:val="NoList"/>
    <w:uiPriority w:val="99"/>
    <w:semiHidden/>
    <w:unhideWhenUsed/>
    <w:rsid w:val="007B0B3D"/>
  </w:style>
  <w:style w:type="numbering" w:customStyle="1" w:styleId="21220">
    <w:name w:val="无列表2122"/>
    <w:next w:val="NoList"/>
    <w:uiPriority w:val="99"/>
    <w:semiHidden/>
    <w:unhideWhenUsed/>
    <w:rsid w:val="007B0B3D"/>
  </w:style>
  <w:style w:type="numbering" w:customStyle="1" w:styleId="NoList111222">
    <w:name w:val="No List111222"/>
    <w:next w:val="NoList"/>
    <w:uiPriority w:val="99"/>
    <w:semiHidden/>
    <w:unhideWhenUsed/>
    <w:rsid w:val="007B0B3D"/>
  </w:style>
  <w:style w:type="numbering" w:customStyle="1" w:styleId="NoList72">
    <w:name w:val="No List72"/>
    <w:next w:val="NoList"/>
    <w:uiPriority w:val="99"/>
    <w:semiHidden/>
    <w:unhideWhenUsed/>
    <w:rsid w:val="007B0B3D"/>
  </w:style>
  <w:style w:type="numbering" w:customStyle="1" w:styleId="NoList152">
    <w:name w:val="No List152"/>
    <w:next w:val="NoList"/>
    <w:uiPriority w:val="99"/>
    <w:semiHidden/>
    <w:unhideWhenUsed/>
    <w:rsid w:val="007B0B3D"/>
  </w:style>
  <w:style w:type="numbering" w:customStyle="1" w:styleId="1422">
    <w:name w:val="リストなし142"/>
    <w:next w:val="NoList"/>
    <w:uiPriority w:val="99"/>
    <w:semiHidden/>
    <w:unhideWhenUsed/>
    <w:rsid w:val="007B0B3D"/>
  </w:style>
  <w:style w:type="numbering" w:customStyle="1" w:styleId="1423">
    <w:name w:val="无列表142"/>
    <w:next w:val="NoList"/>
    <w:semiHidden/>
    <w:rsid w:val="007B0B3D"/>
  </w:style>
  <w:style w:type="numbering" w:customStyle="1" w:styleId="NoList242">
    <w:name w:val="No List242"/>
    <w:next w:val="NoList"/>
    <w:semiHidden/>
    <w:rsid w:val="007B0B3D"/>
  </w:style>
  <w:style w:type="numbering" w:customStyle="1" w:styleId="NoList342">
    <w:name w:val="No List342"/>
    <w:next w:val="NoList"/>
    <w:uiPriority w:val="99"/>
    <w:semiHidden/>
    <w:rsid w:val="007B0B3D"/>
  </w:style>
  <w:style w:type="numbering" w:customStyle="1" w:styleId="NoList1152">
    <w:name w:val="No List1152"/>
    <w:next w:val="NoList"/>
    <w:uiPriority w:val="99"/>
    <w:semiHidden/>
    <w:unhideWhenUsed/>
    <w:rsid w:val="007B0B3D"/>
  </w:style>
  <w:style w:type="numbering" w:customStyle="1" w:styleId="1521">
    <w:name w:val="無清單152"/>
    <w:next w:val="NoList"/>
    <w:uiPriority w:val="99"/>
    <w:semiHidden/>
    <w:unhideWhenUsed/>
    <w:rsid w:val="007B0B3D"/>
  </w:style>
  <w:style w:type="numbering" w:customStyle="1" w:styleId="11420">
    <w:name w:val="無清單1142"/>
    <w:next w:val="NoList"/>
    <w:uiPriority w:val="99"/>
    <w:semiHidden/>
    <w:unhideWhenUsed/>
    <w:rsid w:val="007B0B3D"/>
  </w:style>
  <w:style w:type="numbering" w:customStyle="1" w:styleId="NoList432">
    <w:name w:val="No List432"/>
    <w:next w:val="NoList"/>
    <w:uiPriority w:val="99"/>
    <w:semiHidden/>
    <w:unhideWhenUsed/>
    <w:rsid w:val="007B0B3D"/>
  </w:style>
  <w:style w:type="numbering" w:customStyle="1" w:styleId="NoList1242">
    <w:name w:val="No List1242"/>
    <w:next w:val="NoList"/>
    <w:uiPriority w:val="99"/>
    <w:semiHidden/>
    <w:unhideWhenUsed/>
    <w:rsid w:val="007B0B3D"/>
  </w:style>
  <w:style w:type="numbering" w:customStyle="1" w:styleId="11421">
    <w:name w:val="リストなし1142"/>
    <w:next w:val="NoList"/>
    <w:uiPriority w:val="99"/>
    <w:semiHidden/>
    <w:unhideWhenUsed/>
    <w:rsid w:val="007B0B3D"/>
  </w:style>
  <w:style w:type="numbering" w:customStyle="1" w:styleId="11422">
    <w:name w:val="无列表1142"/>
    <w:next w:val="NoList"/>
    <w:semiHidden/>
    <w:rsid w:val="007B0B3D"/>
  </w:style>
  <w:style w:type="numbering" w:customStyle="1" w:styleId="NoList2142">
    <w:name w:val="No List2142"/>
    <w:next w:val="NoList"/>
    <w:semiHidden/>
    <w:rsid w:val="007B0B3D"/>
  </w:style>
  <w:style w:type="numbering" w:customStyle="1" w:styleId="NoList3142">
    <w:name w:val="No List3142"/>
    <w:next w:val="NoList"/>
    <w:uiPriority w:val="99"/>
    <w:semiHidden/>
    <w:rsid w:val="007B0B3D"/>
  </w:style>
  <w:style w:type="numbering" w:customStyle="1" w:styleId="NoList11142">
    <w:name w:val="No List11142"/>
    <w:next w:val="NoList"/>
    <w:uiPriority w:val="99"/>
    <w:semiHidden/>
    <w:unhideWhenUsed/>
    <w:rsid w:val="007B0B3D"/>
  </w:style>
  <w:style w:type="numbering" w:customStyle="1" w:styleId="12420">
    <w:name w:val="無清單1242"/>
    <w:next w:val="NoList"/>
    <w:uiPriority w:val="99"/>
    <w:semiHidden/>
    <w:unhideWhenUsed/>
    <w:rsid w:val="007B0B3D"/>
  </w:style>
  <w:style w:type="numbering" w:customStyle="1" w:styleId="111420">
    <w:name w:val="無清單11142"/>
    <w:next w:val="NoList"/>
    <w:uiPriority w:val="99"/>
    <w:semiHidden/>
    <w:unhideWhenUsed/>
    <w:rsid w:val="007B0B3D"/>
  </w:style>
  <w:style w:type="numbering" w:customStyle="1" w:styleId="232">
    <w:name w:val="无列表232"/>
    <w:next w:val="NoList"/>
    <w:uiPriority w:val="99"/>
    <w:semiHidden/>
    <w:unhideWhenUsed/>
    <w:rsid w:val="007B0B3D"/>
  </w:style>
  <w:style w:type="numbering" w:customStyle="1" w:styleId="NoList12132">
    <w:name w:val="No List12132"/>
    <w:next w:val="NoList"/>
    <w:uiPriority w:val="99"/>
    <w:semiHidden/>
    <w:unhideWhenUsed/>
    <w:rsid w:val="007B0B3D"/>
  </w:style>
  <w:style w:type="numbering" w:customStyle="1" w:styleId="111321">
    <w:name w:val="リストなし11132"/>
    <w:next w:val="NoList"/>
    <w:uiPriority w:val="99"/>
    <w:semiHidden/>
    <w:unhideWhenUsed/>
    <w:rsid w:val="007B0B3D"/>
  </w:style>
  <w:style w:type="numbering" w:customStyle="1" w:styleId="111322">
    <w:name w:val="无列表11132"/>
    <w:next w:val="NoList"/>
    <w:semiHidden/>
    <w:rsid w:val="007B0B3D"/>
  </w:style>
  <w:style w:type="numbering" w:customStyle="1" w:styleId="NoList21132">
    <w:name w:val="No List21132"/>
    <w:next w:val="NoList"/>
    <w:semiHidden/>
    <w:rsid w:val="007B0B3D"/>
  </w:style>
  <w:style w:type="numbering" w:customStyle="1" w:styleId="NoList31132">
    <w:name w:val="No List31132"/>
    <w:next w:val="NoList"/>
    <w:uiPriority w:val="99"/>
    <w:semiHidden/>
    <w:rsid w:val="007B0B3D"/>
  </w:style>
  <w:style w:type="numbering" w:customStyle="1" w:styleId="NoList111132">
    <w:name w:val="No List111132"/>
    <w:next w:val="NoList"/>
    <w:uiPriority w:val="99"/>
    <w:semiHidden/>
    <w:unhideWhenUsed/>
    <w:rsid w:val="007B0B3D"/>
  </w:style>
  <w:style w:type="numbering" w:customStyle="1" w:styleId="121320">
    <w:name w:val="無清單12132"/>
    <w:next w:val="NoList"/>
    <w:uiPriority w:val="99"/>
    <w:semiHidden/>
    <w:unhideWhenUsed/>
    <w:rsid w:val="007B0B3D"/>
  </w:style>
  <w:style w:type="numbering" w:customStyle="1" w:styleId="1111320">
    <w:name w:val="無清單111132"/>
    <w:next w:val="NoList"/>
    <w:uiPriority w:val="99"/>
    <w:semiHidden/>
    <w:unhideWhenUsed/>
    <w:rsid w:val="007B0B3D"/>
  </w:style>
  <w:style w:type="numbering" w:customStyle="1" w:styleId="NoList532">
    <w:name w:val="No List532"/>
    <w:next w:val="NoList"/>
    <w:uiPriority w:val="99"/>
    <w:semiHidden/>
    <w:unhideWhenUsed/>
    <w:rsid w:val="007B0B3D"/>
  </w:style>
  <w:style w:type="numbering" w:customStyle="1" w:styleId="NoList1332">
    <w:name w:val="No List1332"/>
    <w:next w:val="NoList"/>
    <w:uiPriority w:val="99"/>
    <w:semiHidden/>
    <w:unhideWhenUsed/>
    <w:rsid w:val="007B0B3D"/>
  </w:style>
  <w:style w:type="numbering" w:customStyle="1" w:styleId="12322">
    <w:name w:val="リストなし1232"/>
    <w:next w:val="NoList"/>
    <w:uiPriority w:val="99"/>
    <w:semiHidden/>
    <w:unhideWhenUsed/>
    <w:rsid w:val="007B0B3D"/>
  </w:style>
  <w:style w:type="numbering" w:customStyle="1" w:styleId="12323">
    <w:name w:val="无列表1232"/>
    <w:next w:val="NoList"/>
    <w:semiHidden/>
    <w:rsid w:val="007B0B3D"/>
  </w:style>
  <w:style w:type="numbering" w:customStyle="1" w:styleId="NoList2232">
    <w:name w:val="No List2232"/>
    <w:next w:val="NoList"/>
    <w:semiHidden/>
    <w:rsid w:val="007B0B3D"/>
  </w:style>
  <w:style w:type="numbering" w:customStyle="1" w:styleId="NoList3232">
    <w:name w:val="No List3232"/>
    <w:next w:val="NoList"/>
    <w:uiPriority w:val="99"/>
    <w:semiHidden/>
    <w:rsid w:val="007B0B3D"/>
  </w:style>
  <w:style w:type="numbering" w:customStyle="1" w:styleId="NoList11232">
    <w:name w:val="No List11232"/>
    <w:next w:val="NoList"/>
    <w:uiPriority w:val="99"/>
    <w:semiHidden/>
    <w:unhideWhenUsed/>
    <w:rsid w:val="007B0B3D"/>
  </w:style>
  <w:style w:type="numbering" w:customStyle="1" w:styleId="13320">
    <w:name w:val="無清單1332"/>
    <w:next w:val="NoList"/>
    <w:uiPriority w:val="99"/>
    <w:semiHidden/>
    <w:unhideWhenUsed/>
    <w:rsid w:val="007B0B3D"/>
  </w:style>
  <w:style w:type="numbering" w:customStyle="1" w:styleId="112320">
    <w:name w:val="無清單11232"/>
    <w:next w:val="NoList"/>
    <w:uiPriority w:val="99"/>
    <w:semiHidden/>
    <w:unhideWhenUsed/>
    <w:rsid w:val="007B0B3D"/>
  </w:style>
  <w:style w:type="numbering" w:customStyle="1" w:styleId="2132">
    <w:name w:val="无列表2132"/>
    <w:next w:val="NoList"/>
    <w:uiPriority w:val="99"/>
    <w:semiHidden/>
    <w:unhideWhenUsed/>
    <w:rsid w:val="007B0B3D"/>
  </w:style>
  <w:style w:type="numbering" w:customStyle="1" w:styleId="NoList12222">
    <w:name w:val="No List12222"/>
    <w:next w:val="NoList"/>
    <w:uiPriority w:val="99"/>
    <w:semiHidden/>
    <w:unhideWhenUsed/>
    <w:rsid w:val="007B0B3D"/>
  </w:style>
  <w:style w:type="numbering" w:customStyle="1" w:styleId="112221">
    <w:name w:val="リストなし11222"/>
    <w:next w:val="NoList"/>
    <w:uiPriority w:val="99"/>
    <w:semiHidden/>
    <w:unhideWhenUsed/>
    <w:rsid w:val="007B0B3D"/>
  </w:style>
  <w:style w:type="numbering" w:customStyle="1" w:styleId="112222">
    <w:name w:val="无列表11222"/>
    <w:next w:val="NoList"/>
    <w:semiHidden/>
    <w:rsid w:val="007B0B3D"/>
  </w:style>
  <w:style w:type="numbering" w:customStyle="1" w:styleId="NoList21222">
    <w:name w:val="No List21222"/>
    <w:next w:val="NoList"/>
    <w:semiHidden/>
    <w:rsid w:val="007B0B3D"/>
  </w:style>
  <w:style w:type="numbering" w:customStyle="1" w:styleId="NoList31222">
    <w:name w:val="No List31222"/>
    <w:next w:val="NoList"/>
    <w:uiPriority w:val="99"/>
    <w:semiHidden/>
    <w:rsid w:val="007B0B3D"/>
  </w:style>
  <w:style w:type="numbering" w:customStyle="1" w:styleId="NoList111232">
    <w:name w:val="No List111232"/>
    <w:next w:val="NoList"/>
    <w:uiPriority w:val="99"/>
    <w:semiHidden/>
    <w:unhideWhenUsed/>
    <w:rsid w:val="007B0B3D"/>
  </w:style>
  <w:style w:type="numbering" w:customStyle="1" w:styleId="122220">
    <w:name w:val="無清單12222"/>
    <w:next w:val="NoList"/>
    <w:uiPriority w:val="99"/>
    <w:semiHidden/>
    <w:unhideWhenUsed/>
    <w:rsid w:val="007B0B3D"/>
  </w:style>
  <w:style w:type="numbering" w:customStyle="1" w:styleId="1112220">
    <w:name w:val="無清單111222"/>
    <w:next w:val="NoList"/>
    <w:uiPriority w:val="99"/>
    <w:semiHidden/>
    <w:unhideWhenUsed/>
    <w:rsid w:val="007B0B3D"/>
  </w:style>
  <w:style w:type="numbering" w:customStyle="1" w:styleId="NoList81">
    <w:name w:val="No List81"/>
    <w:next w:val="NoList"/>
    <w:uiPriority w:val="99"/>
    <w:semiHidden/>
    <w:unhideWhenUsed/>
    <w:rsid w:val="007B0B3D"/>
  </w:style>
  <w:style w:type="numbering" w:customStyle="1" w:styleId="NoList161">
    <w:name w:val="No List161"/>
    <w:next w:val="NoList"/>
    <w:uiPriority w:val="99"/>
    <w:semiHidden/>
    <w:unhideWhenUsed/>
    <w:rsid w:val="007B0B3D"/>
  </w:style>
  <w:style w:type="numbering" w:customStyle="1" w:styleId="1512">
    <w:name w:val="リストなし151"/>
    <w:next w:val="NoList"/>
    <w:uiPriority w:val="99"/>
    <w:semiHidden/>
    <w:unhideWhenUsed/>
    <w:rsid w:val="007B0B3D"/>
  </w:style>
  <w:style w:type="numbering" w:customStyle="1" w:styleId="1513">
    <w:name w:val="无列表151"/>
    <w:next w:val="NoList"/>
    <w:semiHidden/>
    <w:rsid w:val="007B0B3D"/>
  </w:style>
  <w:style w:type="numbering" w:customStyle="1" w:styleId="NoList251">
    <w:name w:val="No List251"/>
    <w:next w:val="NoList"/>
    <w:semiHidden/>
    <w:rsid w:val="007B0B3D"/>
  </w:style>
  <w:style w:type="numbering" w:customStyle="1" w:styleId="NoList351">
    <w:name w:val="No List351"/>
    <w:next w:val="NoList"/>
    <w:uiPriority w:val="99"/>
    <w:semiHidden/>
    <w:rsid w:val="007B0B3D"/>
  </w:style>
  <w:style w:type="numbering" w:customStyle="1" w:styleId="NoList1161">
    <w:name w:val="No List1161"/>
    <w:next w:val="NoList"/>
    <w:uiPriority w:val="99"/>
    <w:semiHidden/>
    <w:unhideWhenUsed/>
    <w:rsid w:val="007B0B3D"/>
  </w:style>
  <w:style w:type="numbering" w:customStyle="1" w:styleId="1610">
    <w:name w:val="無清單161"/>
    <w:next w:val="NoList"/>
    <w:uiPriority w:val="99"/>
    <w:semiHidden/>
    <w:unhideWhenUsed/>
    <w:rsid w:val="007B0B3D"/>
  </w:style>
  <w:style w:type="numbering" w:customStyle="1" w:styleId="11510">
    <w:name w:val="無清單1151"/>
    <w:next w:val="NoList"/>
    <w:uiPriority w:val="99"/>
    <w:semiHidden/>
    <w:unhideWhenUsed/>
    <w:rsid w:val="007B0B3D"/>
  </w:style>
  <w:style w:type="numbering" w:customStyle="1" w:styleId="NoList11151">
    <w:name w:val="No List11151"/>
    <w:next w:val="NoList"/>
    <w:uiPriority w:val="99"/>
    <w:semiHidden/>
    <w:unhideWhenUsed/>
    <w:rsid w:val="007B0B3D"/>
  </w:style>
  <w:style w:type="numbering" w:customStyle="1" w:styleId="241">
    <w:name w:val="无列表241"/>
    <w:next w:val="NoList"/>
    <w:uiPriority w:val="99"/>
    <w:semiHidden/>
    <w:unhideWhenUsed/>
    <w:rsid w:val="007B0B3D"/>
  </w:style>
  <w:style w:type="numbering" w:customStyle="1" w:styleId="NoList1251">
    <w:name w:val="No List1251"/>
    <w:next w:val="NoList"/>
    <w:uiPriority w:val="99"/>
    <w:semiHidden/>
    <w:unhideWhenUsed/>
    <w:rsid w:val="007B0B3D"/>
  </w:style>
  <w:style w:type="numbering" w:customStyle="1" w:styleId="11511">
    <w:name w:val="リストなし1151"/>
    <w:next w:val="NoList"/>
    <w:uiPriority w:val="99"/>
    <w:semiHidden/>
    <w:unhideWhenUsed/>
    <w:rsid w:val="007B0B3D"/>
  </w:style>
  <w:style w:type="numbering" w:customStyle="1" w:styleId="11512">
    <w:name w:val="无列表1151"/>
    <w:next w:val="NoList"/>
    <w:semiHidden/>
    <w:rsid w:val="007B0B3D"/>
  </w:style>
  <w:style w:type="numbering" w:customStyle="1" w:styleId="NoList2151">
    <w:name w:val="No List2151"/>
    <w:next w:val="NoList"/>
    <w:semiHidden/>
    <w:rsid w:val="007B0B3D"/>
  </w:style>
  <w:style w:type="numbering" w:customStyle="1" w:styleId="NoList3151">
    <w:name w:val="No List3151"/>
    <w:next w:val="NoList"/>
    <w:uiPriority w:val="99"/>
    <w:semiHidden/>
    <w:rsid w:val="007B0B3D"/>
  </w:style>
  <w:style w:type="numbering" w:customStyle="1" w:styleId="12510">
    <w:name w:val="無清單1251"/>
    <w:next w:val="NoList"/>
    <w:uiPriority w:val="99"/>
    <w:semiHidden/>
    <w:unhideWhenUsed/>
    <w:rsid w:val="007B0B3D"/>
  </w:style>
  <w:style w:type="numbering" w:customStyle="1" w:styleId="111510">
    <w:name w:val="無清單11151"/>
    <w:next w:val="NoList"/>
    <w:uiPriority w:val="99"/>
    <w:semiHidden/>
    <w:unhideWhenUsed/>
    <w:rsid w:val="007B0B3D"/>
  </w:style>
  <w:style w:type="numbering" w:customStyle="1" w:styleId="NoList441">
    <w:name w:val="No List441"/>
    <w:next w:val="NoList"/>
    <w:uiPriority w:val="99"/>
    <w:semiHidden/>
    <w:unhideWhenUsed/>
    <w:rsid w:val="007B0B3D"/>
  </w:style>
  <w:style w:type="numbering" w:customStyle="1" w:styleId="NoList11241">
    <w:name w:val="No List11241"/>
    <w:next w:val="NoList"/>
    <w:uiPriority w:val="99"/>
    <w:semiHidden/>
    <w:unhideWhenUsed/>
    <w:rsid w:val="007B0B3D"/>
  </w:style>
  <w:style w:type="numbering" w:customStyle="1" w:styleId="NoList12141">
    <w:name w:val="No List12141"/>
    <w:next w:val="NoList"/>
    <w:uiPriority w:val="99"/>
    <w:semiHidden/>
    <w:unhideWhenUsed/>
    <w:rsid w:val="007B0B3D"/>
  </w:style>
  <w:style w:type="numbering" w:customStyle="1" w:styleId="111411">
    <w:name w:val="リストなし11141"/>
    <w:next w:val="NoList"/>
    <w:uiPriority w:val="99"/>
    <w:semiHidden/>
    <w:unhideWhenUsed/>
    <w:rsid w:val="007B0B3D"/>
  </w:style>
  <w:style w:type="numbering" w:customStyle="1" w:styleId="111412">
    <w:name w:val="无列表11141"/>
    <w:next w:val="NoList"/>
    <w:semiHidden/>
    <w:rsid w:val="007B0B3D"/>
  </w:style>
  <w:style w:type="numbering" w:customStyle="1" w:styleId="NoList21141">
    <w:name w:val="No List21141"/>
    <w:next w:val="NoList"/>
    <w:semiHidden/>
    <w:rsid w:val="007B0B3D"/>
  </w:style>
  <w:style w:type="numbering" w:customStyle="1" w:styleId="NoList31141">
    <w:name w:val="No List31141"/>
    <w:next w:val="NoList"/>
    <w:uiPriority w:val="99"/>
    <w:semiHidden/>
    <w:rsid w:val="007B0B3D"/>
  </w:style>
  <w:style w:type="numbering" w:customStyle="1" w:styleId="NoList111141">
    <w:name w:val="No List111141"/>
    <w:next w:val="NoList"/>
    <w:uiPriority w:val="99"/>
    <w:semiHidden/>
    <w:unhideWhenUsed/>
    <w:rsid w:val="007B0B3D"/>
  </w:style>
  <w:style w:type="numbering" w:customStyle="1" w:styleId="121410">
    <w:name w:val="無清單12141"/>
    <w:next w:val="NoList"/>
    <w:uiPriority w:val="99"/>
    <w:semiHidden/>
    <w:unhideWhenUsed/>
    <w:rsid w:val="007B0B3D"/>
  </w:style>
  <w:style w:type="numbering" w:customStyle="1" w:styleId="1111410">
    <w:name w:val="無清單111141"/>
    <w:next w:val="NoList"/>
    <w:uiPriority w:val="99"/>
    <w:semiHidden/>
    <w:unhideWhenUsed/>
    <w:rsid w:val="007B0B3D"/>
  </w:style>
  <w:style w:type="numbering" w:customStyle="1" w:styleId="NoList541">
    <w:name w:val="No List541"/>
    <w:next w:val="NoList"/>
    <w:uiPriority w:val="99"/>
    <w:semiHidden/>
    <w:unhideWhenUsed/>
    <w:rsid w:val="007B0B3D"/>
  </w:style>
  <w:style w:type="numbering" w:customStyle="1" w:styleId="NoList1341">
    <w:name w:val="No List1341"/>
    <w:next w:val="NoList"/>
    <w:uiPriority w:val="99"/>
    <w:semiHidden/>
    <w:unhideWhenUsed/>
    <w:rsid w:val="007B0B3D"/>
  </w:style>
  <w:style w:type="numbering" w:customStyle="1" w:styleId="12411">
    <w:name w:val="リストなし1241"/>
    <w:next w:val="NoList"/>
    <w:uiPriority w:val="99"/>
    <w:semiHidden/>
    <w:unhideWhenUsed/>
    <w:rsid w:val="007B0B3D"/>
  </w:style>
  <w:style w:type="numbering" w:customStyle="1" w:styleId="12412">
    <w:name w:val="无列表1241"/>
    <w:next w:val="NoList"/>
    <w:semiHidden/>
    <w:rsid w:val="007B0B3D"/>
  </w:style>
  <w:style w:type="numbering" w:customStyle="1" w:styleId="NoList2241">
    <w:name w:val="No List2241"/>
    <w:next w:val="NoList"/>
    <w:semiHidden/>
    <w:rsid w:val="007B0B3D"/>
  </w:style>
  <w:style w:type="numbering" w:customStyle="1" w:styleId="NoList3241">
    <w:name w:val="No List3241"/>
    <w:next w:val="NoList"/>
    <w:uiPriority w:val="99"/>
    <w:semiHidden/>
    <w:rsid w:val="007B0B3D"/>
  </w:style>
  <w:style w:type="numbering" w:customStyle="1" w:styleId="1341">
    <w:name w:val="無清單1341"/>
    <w:next w:val="NoList"/>
    <w:uiPriority w:val="99"/>
    <w:semiHidden/>
    <w:unhideWhenUsed/>
    <w:rsid w:val="007B0B3D"/>
  </w:style>
  <w:style w:type="numbering" w:customStyle="1" w:styleId="112410">
    <w:name w:val="無清單11241"/>
    <w:next w:val="NoList"/>
    <w:uiPriority w:val="99"/>
    <w:semiHidden/>
    <w:unhideWhenUsed/>
    <w:rsid w:val="007B0B3D"/>
  </w:style>
  <w:style w:type="numbering" w:customStyle="1" w:styleId="2141">
    <w:name w:val="无列表2141"/>
    <w:next w:val="NoList"/>
    <w:uiPriority w:val="99"/>
    <w:semiHidden/>
    <w:unhideWhenUsed/>
    <w:rsid w:val="007B0B3D"/>
  </w:style>
  <w:style w:type="numbering" w:customStyle="1" w:styleId="NoList12231">
    <w:name w:val="No List12231"/>
    <w:next w:val="NoList"/>
    <w:uiPriority w:val="99"/>
    <w:semiHidden/>
    <w:unhideWhenUsed/>
    <w:rsid w:val="007B0B3D"/>
  </w:style>
  <w:style w:type="numbering" w:customStyle="1" w:styleId="112311">
    <w:name w:val="リストなし11231"/>
    <w:next w:val="NoList"/>
    <w:uiPriority w:val="99"/>
    <w:semiHidden/>
    <w:unhideWhenUsed/>
    <w:rsid w:val="007B0B3D"/>
  </w:style>
  <w:style w:type="numbering" w:customStyle="1" w:styleId="112312">
    <w:name w:val="无列表11231"/>
    <w:next w:val="NoList"/>
    <w:semiHidden/>
    <w:rsid w:val="007B0B3D"/>
  </w:style>
  <w:style w:type="numbering" w:customStyle="1" w:styleId="NoList21231">
    <w:name w:val="No List21231"/>
    <w:next w:val="NoList"/>
    <w:semiHidden/>
    <w:rsid w:val="007B0B3D"/>
  </w:style>
  <w:style w:type="numbering" w:customStyle="1" w:styleId="NoList31231">
    <w:name w:val="No List31231"/>
    <w:next w:val="NoList"/>
    <w:uiPriority w:val="99"/>
    <w:semiHidden/>
    <w:rsid w:val="007B0B3D"/>
  </w:style>
  <w:style w:type="numbering" w:customStyle="1" w:styleId="NoList111241">
    <w:name w:val="No List111241"/>
    <w:next w:val="NoList"/>
    <w:uiPriority w:val="99"/>
    <w:semiHidden/>
    <w:unhideWhenUsed/>
    <w:rsid w:val="007B0B3D"/>
  </w:style>
  <w:style w:type="numbering" w:customStyle="1" w:styleId="122310">
    <w:name w:val="無清單12231"/>
    <w:next w:val="NoList"/>
    <w:uiPriority w:val="99"/>
    <w:semiHidden/>
    <w:unhideWhenUsed/>
    <w:rsid w:val="007B0B3D"/>
  </w:style>
  <w:style w:type="numbering" w:customStyle="1" w:styleId="111231">
    <w:name w:val="無清單111231"/>
    <w:next w:val="NoList"/>
    <w:uiPriority w:val="99"/>
    <w:semiHidden/>
    <w:unhideWhenUsed/>
    <w:rsid w:val="007B0B3D"/>
  </w:style>
  <w:style w:type="numbering" w:customStyle="1" w:styleId="31110">
    <w:name w:val="无列表3111"/>
    <w:next w:val="NoList"/>
    <w:uiPriority w:val="99"/>
    <w:semiHidden/>
    <w:unhideWhenUsed/>
    <w:rsid w:val="007B0B3D"/>
  </w:style>
  <w:style w:type="numbering" w:customStyle="1" w:styleId="13211">
    <w:name w:val="无列表1321"/>
    <w:next w:val="NoList"/>
    <w:semiHidden/>
    <w:rsid w:val="007B0B3D"/>
  </w:style>
  <w:style w:type="numbering" w:customStyle="1" w:styleId="NoList11321">
    <w:name w:val="No List11321"/>
    <w:next w:val="NoList"/>
    <w:uiPriority w:val="99"/>
    <w:semiHidden/>
    <w:unhideWhenUsed/>
    <w:rsid w:val="007B0B3D"/>
  </w:style>
  <w:style w:type="numbering" w:customStyle="1" w:styleId="NoList4121">
    <w:name w:val="No List4121"/>
    <w:next w:val="NoList"/>
    <w:uiPriority w:val="99"/>
    <w:semiHidden/>
    <w:unhideWhenUsed/>
    <w:rsid w:val="007B0B3D"/>
  </w:style>
  <w:style w:type="numbering" w:customStyle="1" w:styleId="2221">
    <w:name w:val="无列表2221"/>
    <w:next w:val="NoList"/>
    <w:uiPriority w:val="99"/>
    <w:semiHidden/>
    <w:unhideWhenUsed/>
    <w:rsid w:val="007B0B3D"/>
  </w:style>
  <w:style w:type="numbering" w:customStyle="1" w:styleId="NoList121121">
    <w:name w:val="No List121121"/>
    <w:next w:val="NoList"/>
    <w:uiPriority w:val="99"/>
    <w:semiHidden/>
    <w:unhideWhenUsed/>
    <w:rsid w:val="007B0B3D"/>
  </w:style>
  <w:style w:type="numbering" w:customStyle="1" w:styleId="1111210">
    <w:name w:val="リストなし111121"/>
    <w:next w:val="NoList"/>
    <w:uiPriority w:val="99"/>
    <w:semiHidden/>
    <w:unhideWhenUsed/>
    <w:rsid w:val="007B0B3D"/>
  </w:style>
  <w:style w:type="numbering" w:customStyle="1" w:styleId="1111212">
    <w:name w:val="无列表111121"/>
    <w:next w:val="NoList"/>
    <w:semiHidden/>
    <w:rsid w:val="007B0B3D"/>
  </w:style>
  <w:style w:type="numbering" w:customStyle="1" w:styleId="NoList211121">
    <w:name w:val="No List211121"/>
    <w:next w:val="NoList"/>
    <w:semiHidden/>
    <w:rsid w:val="007B0B3D"/>
  </w:style>
  <w:style w:type="numbering" w:customStyle="1" w:styleId="NoList311121">
    <w:name w:val="No List311121"/>
    <w:next w:val="NoList"/>
    <w:uiPriority w:val="99"/>
    <w:semiHidden/>
    <w:rsid w:val="007B0B3D"/>
  </w:style>
  <w:style w:type="numbering" w:customStyle="1" w:styleId="NoList1111121">
    <w:name w:val="No List1111121"/>
    <w:next w:val="NoList"/>
    <w:uiPriority w:val="99"/>
    <w:semiHidden/>
    <w:unhideWhenUsed/>
    <w:rsid w:val="007B0B3D"/>
  </w:style>
  <w:style w:type="numbering" w:customStyle="1" w:styleId="1211210">
    <w:name w:val="無清單121121"/>
    <w:next w:val="NoList"/>
    <w:uiPriority w:val="99"/>
    <w:semiHidden/>
    <w:unhideWhenUsed/>
    <w:rsid w:val="007B0B3D"/>
  </w:style>
  <w:style w:type="numbering" w:customStyle="1" w:styleId="11111210">
    <w:name w:val="無清單1111121"/>
    <w:next w:val="NoList"/>
    <w:uiPriority w:val="99"/>
    <w:semiHidden/>
    <w:unhideWhenUsed/>
    <w:rsid w:val="007B0B3D"/>
  </w:style>
  <w:style w:type="numbering" w:customStyle="1" w:styleId="NoList13121">
    <w:name w:val="No List13121"/>
    <w:next w:val="NoList"/>
    <w:uiPriority w:val="99"/>
    <w:semiHidden/>
    <w:unhideWhenUsed/>
    <w:rsid w:val="007B0B3D"/>
  </w:style>
  <w:style w:type="numbering" w:customStyle="1" w:styleId="121212">
    <w:name w:val="リストなし12121"/>
    <w:next w:val="NoList"/>
    <w:uiPriority w:val="99"/>
    <w:semiHidden/>
    <w:unhideWhenUsed/>
    <w:rsid w:val="007B0B3D"/>
  </w:style>
  <w:style w:type="numbering" w:customStyle="1" w:styleId="1212110">
    <w:name w:val="无列表121211"/>
    <w:next w:val="NoList"/>
    <w:semiHidden/>
    <w:rsid w:val="007B0B3D"/>
  </w:style>
  <w:style w:type="numbering" w:customStyle="1" w:styleId="NoList22121">
    <w:name w:val="No List22121"/>
    <w:next w:val="NoList"/>
    <w:semiHidden/>
    <w:rsid w:val="007B0B3D"/>
  </w:style>
  <w:style w:type="numbering" w:customStyle="1" w:styleId="NoList32121">
    <w:name w:val="No List32121"/>
    <w:next w:val="NoList"/>
    <w:uiPriority w:val="99"/>
    <w:semiHidden/>
    <w:rsid w:val="007B0B3D"/>
  </w:style>
  <w:style w:type="numbering" w:customStyle="1" w:styleId="NoList112121">
    <w:name w:val="No List112121"/>
    <w:next w:val="NoList"/>
    <w:uiPriority w:val="99"/>
    <w:semiHidden/>
    <w:unhideWhenUsed/>
    <w:rsid w:val="007B0B3D"/>
  </w:style>
  <w:style w:type="numbering" w:customStyle="1" w:styleId="131210">
    <w:name w:val="無清單13121"/>
    <w:next w:val="NoList"/>
    <w:uiPriority w:val="99"/>
    <w:semiHidden/>
    <w:unhideWhenUsed/>
    <w:rsid w:val="007B0B3D"/>
  </w:style>
  <w:style w:type="numbering" w:customStyle="1" w:styleId="1121210">
    <w:name w:val="無清單112121"/>
    <w:next w:val="NoList"/>
    <w:uiPriority w:val="99"/>
    <w:semiHidden/>
    <w:unhideWhenUsed/>
    <w:rsid w:val="007B0B3D"/>
  </w:style>
  <w:style w:type="numbering" w:customStyle="1" w:styleId="21121">
    <w:name w:val="无列表21121"/>
    <w:next w:val="NoList"/>
    <w:uiPriority w:val="99"/>
    <w:semiHidden/>
    <w:unhideWhenUsed/>
    <w:rsid w:val="007B0B3D"/>
  </w:style>
  <w:style w:type="numbering" w:customStyle="1" w:styleId="NoList122121">
    <w:name w:val="No List122121"/>
    <w:next w:val="NoList"/>
    <w:uiPriority w:val="99"/>
    <w:semiHidden/>
    <w:unhideWhenUsed/>
    <w:rsid w:val="007B0B3D"/>
  </w:style>
  <w:style w:type="numbering" w:customStyle="1" w:styleId="1121211">
    <w:name w:val="リストなし112121"/>
    <w:next w:val="NoList"/>
    <w:uiPriority w:val="99"/>
    <w:semiHidden/>
    <w:unhideWhenUsed/>
    <w:rsid w:val="007B0B3D"/>
  </w:style>
  <w:style w:type="numbering" w:customStyle="1" w:styleId="1121212">
    <w:name w:val="无列表112121"/>
    <w:next w:val="NoList"/>
    <w:semiHidden/>
    <w:rsid w:val="007B0B3D"/>
  </w:style>
  <w:style w:type="numbering" w:customStyle="1" w:styleId="NoList212121">
    <w:name w:val="No List212121"/>
    <w:next w:val="NoList"/>
    <w:semiHidden/>
    <w:rsid w:val="007B0B3D"/>
  </w:style>
  <w:style w:type="numbering" w:customStyle="1" w:styleId="NoList312121">
    <w:name w:val="No List312121"/>
    <w:next w:val="NoList"/>
    <w:uiPriority w:val="99"/>
    <w:semiHidden/>
    <w:rsid w:val="007B0B3D"/>
  </w:style>
  <w:style w:type="numbering" w:customStyle="1" w:styleId="NoList1112121">
    <w:name w:val="No List1112121"/>
    <w:next w:val="NoList"/>
    <w:uiPriority w:val="99"/>
    <w:semiHidden/>
    <w:unhideWhenUsed/>
    <w:rsid w:val="007B0B3D"/>
  </w:style>
  <w:style w:type="numbering" w:customStyle="1" w:styleId="1221210">
    <w:name w:val="無清單122121"/>
    <w:next w:val="NoList"/>
    <w:uiPriority w:val="99"/>
    <w:semiHidden/>
    <w:unhideWhenUsed/>
    <w:rsid w:val="007B0B3D"/>
  </w:style>
  <w:style w:type="numbering" w:customStyle="1" w:styleId="1112121">
    <w:name w:val="無清單1112121"/>
    <w:next w:val="NoList"/>
    <w:uiPriority w:val="99"/>
    <w:semiHidden/>
    <w:unhideWhenUsed/>
    <w:rsid w:val="007B0B3D"/>
  </w:style>
  <w:style w:type="numbering" w:customStyle="1" w:styleId="1311111">
    <w:name w:val="无列表131111"/>
    <w:next w:val="NoList"/>
    <w:semiHidden/>
    <w:rsid w:val="007B0B3D"/>
  </w:style>
  <w:style w:type="numbering" w:customStyle="1" w:styleId="NoList411111">
    <w:name w:val="No List411111"/>
    <w:next w:val="NoList"/>
    <w:uiPriority w:val="99"/>
    <w:semiHidden/>
    <w:unhideWhenUsed/>
    <w:rsid w:val="007B0B3D"/>
  </w:style>
  <w:style w:type="numbering" w:customStyle="1" w:styleId="221111">
    <w:name w:val="无列表221111"/>
    <w:next w:val="NoList"/>
    <w:uiPriority w:val="99"/>
    <w:semiHidden/>
    <w:unhideWhenUsed/>
    <w:rsid w:val="007B0B3D"/>
  </w:style>
  <w:style w:type="numbering" w:customStyle="1" w:styleId="NoList12111111">
    <w:name w:val="No List12111111"/>
    <w:next w:val="NoList"/>
    <w:uiPriority w:val="99"/>
    <w:semiHidden/>
    <w:unhideWhenUsed/>
    <w:rsid w:val="007B0B3D"/>
  </w:style>
  <w:style w:type="numbering" w:customStyle="1" w:styleId="111111110">
    <w:name w:val="リストなし11111111"/>
    <w:next w:val="NoList"/>
    <w:uiPriority w:val="99"/>
    <w:semiHidden/>
    <w:unhideWhenUsed/>
    <w:rsid w:val="007B0B3D"/>
  </w:style>
  <w:style w:type="numbering" w:customStyle="1" w:styleId="111111112">
    <w:name w:val="无列表11111111"/>
    <w:next w:val="NoList"/>
    <w:semiHidden/>
    <w:rsid w:val="007B0B3D"/>
  </w:style>
  <w:style w:type="numbering" w:customStyle="1" w:styleId="NoList21111111">
    <w:name w:val="No List21111111"/>
    <w:next w:val="NoList"/>
    <w:semiHidden/>
    <w:rsid w:val="007B0B3D"/>
  </w:style>
  <w:style w:type="numbering" w:customStyle="1" w:styleId="NoList31111111">
    <w:name w:val="No List31111111"/>
    <w:next w:val="NoList"/>
    <w:uiPriority w:val="99"/>
    <w:semiHidden/>
    <w:rsid w:val="007B0B3D"/>
  </w:style>
  <w:style w:type="numbering" w:customStyle="1" w:styleId="NoList1111111111">
    <w:name w:val="No List1111111111"/>
    <w:next w:val="NoList"/>
    <w:uiPriority w:val="99"/>
    <w:semiHidden/>
    <w:unhideWhenUsed/>
    <w:rsid w:val="007B0B3D"/>
  </w:style>
  <w:style w:type="numbering" w:customStyle="1" w:styleId="12111111">
    <w:name w:val="無清單12111111"/>
    <w:next w:val="NoList"/>
    <w:uiPriority w:val="99"/>
    <w:semiHidden/>
    <w:unhideWhenUsed/>
    <w:rsid w:val="007B0B3D"/>
  </w:style>
  <w:style w:type="numbering" w:customStyle="1" w:styleId="1111111111">
    <w:name w:val="無清單1111111111"/>
    <w:next w:val="NoList"/>
    <w:uiPriority w:val="99"/>
    <w:semiHidden/>
    <w:unhideWhenUsed/>
    <w:rsid w:val="007B0B3D"/>
  </w:style>
  <w:style w:type="numbering" w:customStyle="1" w:styleId="NoList1311111">
    <w:name w:val="No List1311111"/>
    <w:next w:val="NoList"/>
    <w:uiPriority w:val="99"/>
    <w:semiHidden/>
    <w:unhideWhenUsed/>
    <w:rsid w:val="007B0B3D"/>
  </w:style>
  <w:style w:type="numbering" w:customStyle="1" w:styleId="12111110">
    <w:name w:val="リストなし1211111"/>
    <w:next w:val="NoList"/>
    <w:uiPriority w:val="99"/>
    <w:semiHidden/>
    <w:unhideWhenUsed/>
    <w:rsid w:val="007B0B3D"/>
  </w:style>
  <w:style w:type="numbering" w:customStyle="1" w:styleId="12111112">
    <w:name w:val="无列表1211111"/>
    <w:next w:val="NoList"/>
    <w:semiHidden/>
    <w:rsid w:val="007B0B3D"/>
  </w:style>
  <w:style w:type="numbering" w:customStyle="1" w:styleId="NoList2211111">
    <w:name w:val="No List2211111"/>
    <w:next w:val="NoList"/>
    <w:semiHidden/>
    <w:rsid w:val="007B0B3D"/>
  </w:style>
  <w:style w:type="numbering" w:customStyle="1" w:styleId="NoList3211111">
    <w:name w:val="No List3211111"/>
    <w:next w:val="NoList"/>
    <w:uiPriority w:val="99"/>
    <w:semiHidden/>
    <w:rsid w:val="007B0B3D"/>
  </w:style>
  <w:style w:type="numbering" w:customStyle="1" w:styleId="NoList11211111">
    <w:name w:val="No List11211111"/>
    <w:next w:val="NoList"/>
    <w:uiPriority w:val="99"/>
    <w:semiHidden/>
    <w:unhideWhenUsed/>
    <w:rsid w:val="007B0B3D"/>
  </w:style>
  <w:style w:type="numbering" w:customStyle="1" w:styleId="13111110">
    <w:name w:val="無清單1311111"/>
    <w:next w:val="NoList"/>
    <w:uiPriority w:val="99"/>
    <w:semiHidden/>
    <w:unhideWhenUsed/>
    <w:rsid w:val="007B0B3D"/>
  </w:style>
  <w:style w:type="numbering" w:customStyle="1" w:styleId="112111110">
    <w:name w:val="無清單11211111"/>
    <w:next w:val="NoList"/>
    <w:uiPriority w:val="99"/>
    <w:semiHidden/>
    <w:unhideWhenUsed/>
    <w:rsid w:val="007B0B3D"/>
  </w:style>
  <w:style w:type="numbering" w:customStyle="1" w:styleId="2111111">
    <w:name w:val="无列表2111111"/>
    <w:next w:val="NoList"/>
    <w:uiPriority w:val="99"/>
    <w:semiHidden/>
    <w:unhideWhenUsed/>
    <w:rsid w:val="007B0B3D"/>
  </w:style>
  <w:style w:type="numbering" w:customStyle="1" w:styleId="NoList12211111">
    <w:name w:val="No List12211111"/>
    <w:next w:val="NoList"/>
    <w:uiPriority w:val="99"/>
    <w:semiHidden/>
    <w:unhideWhenUsed/>
    <w:rsid w:val="007B0B3D"/>
  </w:style>
  <w:style w:type="numbering" w:customStyle="1" w:styleId="112111111">
    <w:name w:val="リストなし11211111"/>
    <w:next w:val="NoList"/>
    <w:uiPriority w:val="99"/>
    <w:semiHidden/>
    <w:unhideWhenUsed/>
    <w:rsid w:val="007B0B3D"/>
  </w:style>
  <w:style w:type="numbering" w:customStyle="1" w:styleId="112111112">
    <w:name w:val="无列表11211111"/>
    <w:next w:val="NoList"/>
    <w:semiHidden/>
    <w:rsid w:val="007B0B3D"/>
  </w:style>
  <w:style w:type="numbering" w:customStyle="1" w:styleId="NoList21211111">
    <w:name w:val="No List21211111"/>
    <w:next w:val="NoList"/>
    <w:semiHidden/>
    <w:rsid w:val="007B0B3D"/>
  </w:style>
  <w:style w:type="numbering" w:customStyle="1" w:styleId="NoList31211111">
    <w:name w:val="No List31211111"/>
    <w:next w:val="NoList"/>
    <w:uiPriority w:val="99"/>
    <w:semiHidden/>
    <w:rsid w:val="007B0B3D"/>
  </w:style>
  <w:style w:type="numbering" w:customStyle="1" w:styleId="NoList111211111">
    <w:name w:val="No List111211111"/>
    <w:next w:val="NoList"/>
    <w:uiPriority w:val="99"/>
    <w:semiHidden/>
    <w:unhideWhenUsed/>
    <w:rsid w:val="007B0B3D"/>
  </w:style>
  <w:style w:type="numbering" w:customStyle="1" w:styleId="12211111">
    <w:name w:val="無清單12211111"/>
    <w:next w:val="NoList"/>
    <w:uiPriority w:val="99"/>
    <w:semiHidden/>
    <w:unhideWhenUsed/>
    <w:rsid w:val="007B0B3D"/>
  </w:style>
  <w:style w:type="numbering" w:customStyle="1" w:styleId="111211111">
    <w:name w:val="無清單111211111"/>
    <w:next w:val="NoList"/>
    <w:uiPriority w:val="99"/>
    <w:semiHidden/>
    <w:unhideWhenUsed/>
    <w:rsid w:val="007B0B3D"/>
  </w:style>
  <w:style w:type="numbering" w:customStyle="1" w:styleId="1221110">
    <w:name w:val="无列表122111"/>
    <w:next w:val="NoList"/>
    <w:semiHidden/>
    <w:rsid w:val="007B0B3D"/>
  </w:style>
  <w:style w:type="numbering" w:customStyle="1" w:styleId="NoList10">
    <w:name w:val="No List10"/>
    <w:next w:val="NoList"/>
    <w:uiPriority w:val="99"/>
    <w:semiHidden/>
    <w:unhideWhenUsed/>
    <w:rsid w:val="007B0B3D"/>
  </w:style>
  <w:style w:type="numbering" w:customStyle="1" w:styleId="NoList18">
    <w:name w:val="No List18"/>
    <w:next w:val="NoList"/>
    <w:uiPriority w:val="99"/>
    <w:semiHidden/>
    <w:unhideWhenUsed/>
    <w:rsid w:val="007B0B3D"/>
  </w:style>
  <w:style w:type="numbering" w:customStyle="1" w:styleId="172">
    <w:name w:val="リストなし17"/>
    <w:next w:val="NoList"/>
    <w:uiPriority w:val="99"/>
    <w:semiHidden/>
    <w:unhideWhenUsed/>
    <w:rsid w:val="007B0B3D"/>
  </w:style>
  <w:style w:type="numbering" w:customStyle="1" w:styleId="173">
    <w:name w:val="无列表17"/>
    <w:next w:val="NoList"/>
    <w:semiHidden/>
    <w:rsid w:val="007B0B3D"/>
  </w:style>
  <w:style w:type="numbering" w:customStyle="1" w:styleId="NoList27">
    <w:name w:val="No List27"/>
    <w:next w:val="NoList"/>
    <w:semiHidden/>
    <w:rsid w:val="007B0B3D"/>
  </w:style>
  <w:style w:type="numbering" w:customStyle="1" w:styleId="NoList37">
    <w:name w:val="No List37"/>
    <w:next w:val="NoList"/>
    <w:uiPriority w:val="99"/>
    <w:semiHidden/>
    <w:rsid w:val="007B0B3D"/>
  </w:style>
  <w:style w:type="numbering" w:customStyle="1" w:styleId="NoList118">
    <w:name w:val="No List118"/>
    <w:next w:val="NoList"/>
    <w:uiPriority w:val="99"/>
    <w:semiHidden/>
    <w:unhideWhenUsed/>
    <w:rsid w:val="007B0B3D"/>
  </w:style>
  <w:style w:type="numbering" w:customStyle="1" w:styleId="181">
    <w:name w:val="無清單18"/>
    <w:next w:val="NoList"/>
    <w:uiPriority w:val="99"/>
    <w:semiHidden/>
    <w:unhideWhenUsed/>
    <w:rsid w:val="007B0B3D"/>
  </w:style>
  <w:style w:type="numbering" w:customStyle="1" w:styleId="1170">
    <w:name w:val="無清單117"/>
    <w:next w:val="NoList"/>
    <w:uiPriority w:val="99"/>
    <w:semiHidden/>
    <w:unhideWhenUsed/>
    <w:rsid w:val="007B0B3D"/>
  </w:style>
  <w:style w:type="numbering" w:customStyle="1" w:styleId="NoList46">
    <w:name w:val="No List46"/>
    <w:next w:val="NoList"/>
    <w:uiPriority w:val="99"/>
    <w:semiHidden/>
    <w:unhideWhenUsed/>
    <w:rsid w:val="007B0B3D"/>
  </w:style>
  <w:style w:type="numbering" w:customStyle="1" w:styleId="NoList127">
    <w:name w:val="No List127"/>
    <w:next w:val="NoList"/>
    <w:uiPriority w:val="99"/>
    <w:semiHidden/>
    <w:unhideWhenUsed/>
    <w:rsid w:val="007B0B3D"/>
  </w:style>
  <w:style w:type="numbering" w:customStyle="1" w:styleId="1171">
    <w:name w:val="リストなし117"/>
    <w:next w:val="NoList"/>
    <w:uiPriority w:val="99"/>
    <w:semiHidden/>
    <w:unhideWhenUsed/>
    <w:rsid w:val="007B0B3D"/>
  </w:style>
  <w:style w:type="numbering" w:customStyle="1" w:styleId="1172">
    <w:name w:val="无列表117"/>
    <w:next w:val="NoList"/>
    <w:semiHidden/>
    <w:rsid w:val="007B0B3D"/>
  </w:style>
  <w:style w:type="numbering" w:customStyle="1" w:styleId="NoList217">
    <w:name w:val="No List217"/>
    <w:next w:val="NoList"/>
    <w:semiHidden/>
    <w:rsid w:val="007B0B3D"/>
  </w:style>
  <w:style w:type="numbering" w:customStyle="1" w:styleId="NoList317">
    <w:name w:val="No List317"/>
    <w:next w:val="NoList"/>
    <w:uiPriority w:val="99"/>
    <w:semiHidden/>
    <w:rsid w:val="007B0B3D"/>
  </w:style>
  <w:style w:type="numbering" w:customStyle="1" w:styleId="NoList1117">
    <w:name w:val="No List1117"/>
    <w:next w:val="NoList"/>
    <w:uiPriority w:val="99"/>
    <w:semiHidden/>
    <w:unhideWhenUsed/>
    <w:rsid w:val="007B0B3D"/>
  </w:style>
  <w:style w:type="numbering" w:customStyle="1" w:styleId="1270">
    <w:name w:val="無清單127"/>
    <w:next w:val="NoList"/>
    <w:uiPriority w:val="99"/>
    <w:semiHidden/>
    <w:unhideWhenUsed/>
    <w:rsid w:val="007B0B3D"/>
  </w:style>
  <w:style w:type="numbering" w:customStyle="1" w:styleId="1117">
    <w:name w:val="無清單1117"/>
    <w:next w:val="NoList"/>
    <w:uiPriority w:val="99"/>
    <w:semiHidden/>
    <w:unhideWhenUsed/>
    <w:rsid w:val="007B0B3D"/>
  </w:style>
  <w:style w:type="numbering" w:customStyle="1" w:styleId="26">
    <w:name w:val="无列表26"/>
    <w:next w:val="NoList"/>
    <w:uiPriority w:val="99"/>
    <w:semiHidden/>
    <w:unhideWhenUsed/>
    <w:rsid w:val="007B0B3D"/>
  </w:style>
  <w:style w:type="numbering" w:customStyle="1" w:styleId="NoList1216">
    <w:name w:val="No List1216"/>
    <w:next w:val="NoList"/>
    <w:uiPriority w:val="99"/>
    <w:semiHidden/>
    <w:unhideWhenUsed/>
    <w:rsid w:val="007B0B3D"/>
  </w:style>
  <w:style w:type="numbering" w:customStyle="1" w:styleId="11162">
    <w:name w:val="リストなし1116"/>
    <w:next w:val="NoList"/>
    <w:uiPriority w:val="99"/>
    <w:semiHidden/>
    <w:unhideWhenUsed/>
    <w:rsid w:val="007B0B3D"/>
  </w:style>
  <w:style w:type="numbering" w:customStyle="1" w:styleId="11163">
    <w:name w:val="无列表1116"/>
    <w:next w:val="NoList"/>
    <w:semiHidden/>
    <w:rsid w:val="007B0B3D"/>
  </w:style>
  <w:style w:type="numbering" w:customStyle="1" w:styleId="NoList2116">
    <w:name w:val="No List2116"/>
    <w:next w:val="NoList"/>
    <w:semiHidden/>
    <w:rsid w:val="007B0B3D"/>
  </w:style>
  <w:style w:type="numbering" w:customStyle="1" w:styleId="NoList3116">
    <w:name w:val="No List3116"/>
    <w:next w:val="NoList"/>
    <w:uiPriority w:val="99"/>
    <w:semiHidden/>
    <w:rsid w:val="007B0B3D"/>
  </w:style>
  <w:style w:type="numbering" w:customStyle="1" w:styleId="NoList11116">
    <w:name w:val="No List11116"/>
    <w:next w:val="NoList"/>
    <w:uiPriority w:val="99"/>
    <w:semiHidden/>
    <w:unhideWhenUsed/>
    <w:rsid w:val="007B0B3D"/>
  </w:style>
  <w:style w:type="numbering" w:customStyle="1" w:styleId="1216">
    <w:name w:val="無清單1216"/>
    <w:next w:val="NoList"/>
    <w:uiPriority w:val="99"/>
    <w:semiHidden/>
    <w:unhideWhenUsed/>
    <w:rsid w:val="007B0B3D"/>
  </w:style>
  <w:style w:type="numbering" w:customStyle="1" w:styleId="11116">
    <w:name w:val="無清單11116"/>
    <w:next w:val="NoList"/>
    <w:uiPriority w:val="99"/>
    <w:semiHidden/>
    <w:unhideWhenUsed/>
    <w:rsid w:val="007B0B3D"/>
  </w:style>
  <w:style w:type="numbering" w:customStyle="1" w:styleId="NoList56">
    <w:name w:val="No List56"/>
    <w:next w:val="NoList"/>
    <w:uiPriority w:val="99"/>
    <w:semiHidden/>
    <w:unhideWhenUsed/>
    <w:rsid w:val="007B0B3D"/>
  </w:style>
  <w:style w:type="numbering" w:customStyle="1" w:styleId="NoList136">
    <w:name w:val="No List136"/>
    <w:next w:val="NoList"/>
    <w:uiPriority w:val="99"/>
    <w:semiHidden/>
    <w:unhideWhenUsed/>
    <w:rsid w:val="007B0B3D"/>
  </w:style>
  <w:style w:type="numbering" w:customStyle="1" w:styleId="1262">
    <w:name w:val="リストなし126"/>
    <w:next w:val="NoList"/>
    <w:uiPriority w:val="99"/>
    <w:semiHidden/>
    <w:unhideWhenUsed/>
    <w:rsid w:val="007B0B3D"/>
  </w:style>
  <w:style w:type="numbering" w:customStyle="1" w:styleId="1263">
    <w:name w:val="无列表126"/>
    <w:next w:val="NoList"/>
    <w:semiHidden/>
    <w:rsid w:val="007B0B3D"/>
  </w:style>
  <w:style w:type="numbering" w:customStyle="1" w:styleId="NoList226">
    <w:name w:val="No List226"/>
    <w:next w:val="NoList"/>
    <w:semiHidden/>
    <w:rsid w:val="007B0B3D"/>
  </w:style>
  <w:style w:type="numbering" w:customStyle="1" w:styleId="NoList326">
    <w:name w:val="No List326"/>
    <w:next w:val="NoList"/>
    <w:uiPriority w:val="99"/>
    <w:semiHidden/>
    <w:rsid w:val="007B0B3D"/>
  </w:style>
  <w:style w:type="numbering" w:customStyle="1" w:styleId="NoList1126">
    <w:name w:val="No List1126"/>
    <w:next w:val="NoList"/>
    <w:uiPriority w:val="99"/>
    <w:semiHidden/>
    <w:unhideWhenUsed/>
    <w:rsid w:val="007B0B3D"/>
  </w:style>
  <w:style w:type="numbering" w:customStyle="1" w:styleId="136">
    <w:name w:val="無清單136"/>
    <w:next w:val="NoList"/>
    <w:uiPriority w:val="99"/>
    <w:semiHidden/>
    <w:unhideWhenUsed/>
    <w:rsid w:val="007B0B3D"/>
  </w:style>
  <w:style w:type="numbering" w:customStyle="1" w:styleId="1126">
    <w:name w:val="無清單1126"/>
    <w:next w:val="NoList"/>
    <w:uiPriority w:val="99"/>
    <w:semiHidden/>
    <w:unhideWhenUsed/>
    <w:rsid w:val="007B0B3D"/>
  </w:style>
  <w:style w:type="numbering" w:customStyle="1" w:styleId="216">
    <w:name w:val="无列表216"/>
    <w:next w:val="NoList"/>
    <w:uiPriority w:val="99"/>
    <w:semiHidden/>
    <w:unhideWhenUsed/>
    <w:rsid w:val="007B0B3D"/>
  </w:style>
  <w:style w:type="numbering" w:customStyle="1" w:styleId="NoList1225">
    <w:name w:val="No List1225"/>
    <w:next w:val="NoList"/>
    <w:uiPriority w:val="99"/>
    <w:semiHidden/>
    <w:unhideWhenUsed/>
    <w:rsid w:val="007B0B3D"/>
  </w:style>
  <w:style w:type="numbering" w:customStyle="1" w:styleId="11252">
    <w:name w:val="リストなし1125"/>
    <w:next w:val="NoList"/>
    <w:uiPriority w:val="99"/>
    <w:semiHidden/>
    <w:unhideWhenUsed/>
    <w:rsid w:val="007B0B3D"/>
  </w:style>
  <w:style w:type="numbering" w:customStyle="1" w:styleId="11253">
    <w:name w:val="无列表1125"/>
    <w:next w:val="NoList"/>
    <w:semiHidden/>
    <w:rsid w:val="007B0B3D"/>
  </w:style>
  <w:style w:type="numbering" w:customStyle="1" w:styleId="NoList2125">
    <w:name w:val="No List2125"/>
    <w:next w:val="NoList"/>
    <w:semiHidden/>
    <w:rsid w:val="007B0B3D"/>
  </w:style>
  <w:style w:type="numbering" w:customStyle="1" w:styleId="NoList3125">
    <w:name w:val="No List3125"/>
    <w:next w:val="NoList"/>
    <w:uiPriority w:val="99"/>
    <w:semiHidden/>
    <w:rsid w:val="007B0B3D"/>
  </w:style>
  <w:style w:type="numbering" w:customStyle="1" w:styleId="NoList11126">
    <w:name w:val="No List11126"/>
    <w:next w:val="NoList"/>
    <w:uiPriority w:val="99"/>
    <w:semiHidden/>
    <w:unhideWhenUsed/>
    <w:rsid w:val="007B0B3D"/>
  </w:style>
  <w:style w:type="numbering" w:customStyle="1" w:styleId="12250">
    <w:name w:val="無清單1225"/>
    <w:next w:val="NoList"/>
    <w:uiPriority w:val="99"/>
    <w:semiHidden/>
    <w:unhideWhenUsed/>
    <w:rsid w:val="007B0B3D"/>
  </w:style>
  <w:style w:type="numbering" w:customStyle="1" w:styleId="11125">
    <w:name w:val="無清單11125"/>
    <w:next w:val="NoList"/>
    <w:uiPriority w:val="99"/>
    <w:semiHidden/>
    <w:unhideWhenUsed/>
    <w:rsid w:val="007B0B3D"/>
  </w:style>
  <w:style w:type="numbering" w:customStyle="1" w:styleId="NoList64">
    <w:name w:val="No List64"/>
    <w:next w:val="NoList"/>
    <w:uiPriority w:val="99"/>
    <w:semiHidden/>
    <w:unhideWhenUsed/>
    <w:rsid w:val="007B0B3D"/>
  </w:style>
  <w:style w:type="numbering" w:customStyle="1" w:styleId="NoList144">
    <w:name w:val="No List144"/>
    <w:next w:val="NoList"/>
    <w:uiPriority w:val="99"/>
    <w:semiHidden/>
    <w:unhideWhenUsed/>
    <w:rsid w:val="007B0B3D"/>
  </w:style>
  <w:style w:type="numbering" w:customStyle="1" w:styleId="1342">
    <w:name w:val="リストなし134"/>
    <w:next w:val="NoList"/>
    <w:uiPriority w:val="99"/>
    <w:semiHidden/>
    <w:unhideWhenUsed/>
    <w:rsid w:val="007B0B3D"/>
  </w:style>
  <w:style w:type="numbering" w:customStyle="1" w:styleId="1343">
    <w:name w:val="无列表134"/>
    <w:next w:val="NoList"/>
    <w:semiHidden/>
    <w:rsid w:val="007B0B3D"/>
  </w:style>
  <w:style w:type="numbering" w:customStyle="1" w:styleId="NoList234">
    <w:name w:val="No List234"/>
    <w:next w:val="NoList"/>
    <w:semiHidden/>
    <w:rsid w:val="007B0B3D"/>
  </w:style>
  <w:style w:type="numbering" w:customStyle="1" w:styleId="NoList334">
    <w:name w:val="No List334"/>
    <w:next w:val="NoList"/>
    <w:uiPriority w:val="99"/>
    <w:semiHidden/>
    <w:rsid w:val="007B0B3D"/>
  </w:style>
  <w:style w:type="numbering" w:customStyle="1" w:styleId="NoList1134">
    <w:name w:val="No List1134"/>
    <w:next w:val="NoList"/>
    <w:uiPriority w:val="99"/>
    <w:semiHidden/>
    <w:unhideWhenUsed/>
    <w:rsid w:val="007B0B3D"/>
  </w:style>
  <w:style w:type="numbering" w:customStyle="1" w:styleId="1441">
    <w:name w:val="無清單144"/>
    <w:next w:val="NoList"/>
    <w:uiPriority w:val="99"/>
    <w:semiHidden/>
    <w:unhideWhenUsed/>
    <w:rsid w:val="007B0B3D"/>
  </w:style>
  <w:style w:type="numbering" w:customStyle="1" w:styleId="11341">
    <w:name w:val="無清單1134"/>
    <w:next w:val="NoList"/>
    <w:uiPriority w:val="99"/>
    <w:semiHidden/>
    <w:unhideWhenUsed/>
    <w:rsid w:val="007B0B3D"/>
  </w:style>
  <w:style w:type="numbering" w:customStyle="1" w:styleId="224">
    <w:name w:val="无列表224"/>
    <w:next w:val="NoList"/>
    <w:uiPriority w:val="99"/>
    <w:semiHidden/>
    <w:unhideWhenUsed/>
    <w:rsid w:val="007B0B3D"/>
  </w:style>
  <w:style w:type="numbering" w:customStyle="1" w:styleId="NoList1234">
    <w:name w:val="No List1234"/>
    <w:next w:val="NoList"/>
    <w:uiPriority w:val="99"/>
    <w:semiHidden/>
    <w:unhideWhenUsed/>
    <w:rsid w:val="007B0B3D"/>
  </w:style>
  <w:style w:type="numbering" w:customStyle="1" w:styleId="11342">
    <w:name w:val="リストなし1134"/>
    <w:next w:val="NoList"/>
    <w:uiPriority w:val="99"/>
    <w:semiHidden/>
    <w:unhideWhenUsed/>
    <w:rsid w:val="007B0B3D"/>
  </w:style>
  <w:style w:type="numbering" w:customStyle="1" w:styleId="11343">
    <w:name w:val="无列表1134"/>
    <w:next w:val="NoList"/>
    <w:semiHidden/>
    <w:rsid w:val="007B0B3D"/>
  </w:style>
  <w:style w:type="numbering" w:customStyle="1" w:styleId="NoList2134">
    <w:name w:val="No List2134"/>
    <w:next w:val="NoList"/>
    <w:semiHidden/>
    <w:rsid w:val="007B0B3D"/>
  </w:style>
  <w:style w:type="numbering" w:customStyle="1" w:styleId="NoList3134">
    <w:name w:val="No List3134"/>
    <w:next w:val="NoList"/>
    <w:uiPriority w:val="99"/>
    <w:semiHidden/>
    <w:rsid w:val="007B0B3D"/>
  </w:style>
  <w:style w:type="numbering" w:customStyle="1" w:styleId="NoList11134">
    <w:name w:val="No List11134"/>
    <w:next w:val="NoList"/>
    <w:uiPriority w:val="99"/>
    <w:semiHidden/>
    <w:unhideWhenUsed/>
    <w:rsid w:val="007B0B3D"/>
  </w:style>
  <w:style w:type="numbering" w:customStyle="1" w:styleId="12341">
    <w:name w:val="無清單1234"/>
    <w:next w:val="NoList"/>
    <w:uiPriority w:val="99"/>
    <w:semiHidden/>
    <w:unhideWhenUsed/>
    <w:rsid w:val="007B0B3D"/>
  </w:style>
  <w:style w:type="numbering" w:customStyle="1" w:styleId="111340">
    <w:name w:val="無清單11134"/>
    <w:next w:val="NoList"/>
    <w:uiPriority w:val="99"/>
    <w:semiHidden/>
    <w:unhideWhenUsed/>
    <w:rsid w:val="007B0B3D"/>
  </w:style>
  <w:style w:type="numbering" w:customStyle="1" w:styleId="NoList414">
    <w:name w:val="No List414"/>
    <w:next w:val="NoList"/>
    <w:uiPriority w:val="99"/>
    <w:semiHidden/>
    <w:unhideWhenUsed/>
    <w:rsid w:val="007B0B3D"/>
  </w:style>
  <w:style w:type="numbering" w:customStyle="1" w:styleId="NoList12114">
    <w:name w:val="No List12114"/>
    <w:next w:val="NoList"/>
    <w:uiPriority w:val="99"/>
    <w:semiHidden/>
    <w:unhideWhenUsed/>
    <w:rsid w:val="007B0B3D"/>
  </w:style>
  <w:style w:type="numbering" w:customStyle="1" w:styleId="111142">
    <w:name w:val="リストなし11114"/>
    <w:next w:val="NoList"/>
    <w:uiPriority w:val="99"/>
    <w:semiHidden/>
    <w:unhideWhenUsed/>
    <w:rsid w:val="007B0B3D"/>
  </w:style>
  <w:style w:type="numbering" w:customStyle="1" w:styleId="111143">
    <w:name w:val="无列表11114"/>
    <w:next w:val="NoList"/>
    <w:semiHidden/>
    <w:rsid w:val="007B0B3D"/>
  </w:style>
  <w:style w:type="numbering" w:customStyle="1" w:styleId="NoList21114">
    <w:name w:val="No List21114"/>
    <w:next w:val="NoList"/>
    <w:semiHidden/>
    <w:rsid w:val="007B0B3D"/>
  </w:style>
  <w:style w:type="numbering" w:customStyle="1" w:styleId="NoList31114">
    <w:name w:val="No List31114"/>
    <w:next w:val="NoList"/>
    <w:uiPriority w:val="99"/>
    <w:semiHidden/>
    <w:rsid w:val="007B0B3D"/>
  </w:style>
  <w:style w:type="numbering" w:customStyle="1" w:styleId="NoList111114">
    <w:name w:val="No List111114"/>
    <w:next w:val="NoList"/>
    <w:uiPriority w:val="99"/>
    <w:semiHidden/>
    <w:unhideWhenUsed/>
    <w:rsid w:val="007B0B3D"/>
  </w:style>
  <w:style w:type="numbering" w:customStyle="1" w:styleId="12114">
    <w:name w:val="無清單12114"/>
    <w:next w:val="NoList"/>
    <w:uiPriority w:val="99"/>
    <w:semiHidden/>
    <w:unhideWhenUsed/>
    <w:rsid w:val="007B0B3D"/>
  </w:style>
  <w:style w:type="numbering" w:customStyle="1" w:styleId="1111140">
    <w:name w:val="無清單111114"/>
    <w:next w:val="NoList"/>
    <w:uiPriority w:val="99"/>
    <w:semiHidden/>
    <w:unhideWhenUsed/>
    <w:rsid w:val="007B0B3D"/>
  </w:style>
  <w:style w:type="numbering" w:customStyle="1" w:styleId="NoList514">
    <w:name w:val="No List514"/>
    <w:next w:val="NoList"/>
    <w:uiPriority w:val="99"/>
    <w:semiHidden/>
    <w:unhideWhenUsed/>
    <w:rsid w:val="007B0B3D"/>
  </w:style>
  <w:style w:type="numbering" w:customStyle="1" w:styleId="NoList1314">
    <w:name w:val="No List1314"/>
    <w:next w:val="NoList"/>
    <w:uiPriority w:val="99"/>
    <w:semiHidden/>
    <w:unhideWhenUsed/>
    <w:rsid w:val="007B0B3D"/>
  </w:style>
  <w:style w:type="numbering" w:customStyle="1" w:styleId="12142">
    <w:name w:val="リストなし1214"/>
    <w:next w:val="NoList"/>
    <w:uiPriority w:val="99"/>
    <w:semiHidden/>
    <w:unhideWhenUsed/>
    <w:rsid w:val="007B0B3D"/>
  </w:style>
  <w:style w:type="numbering" w:customStyle="1" w:styleId="12143">
    <w:name w:val="无列表1214"/>
    <w:next w:val="NoList"/>
    <w:semiHidden/>
    <w:rsid w:val="007B0B3D"/>
  </w:style>
  <w:style w:type="numbering" w:customStyle="1" w:styleId="NoList2214">
    <w:name w:val="No List2214"/>
    <w:next w:val="NoList"/>
    <w:semiHidden/>
    <w:rsid w:val="007B0B3D"/>
  </w:style>
  <w:style w:type="numbering" w:customStyle="1" w:styleId="NoList3214">
    <w:name w:val="No List3214"/>
    <w:next w:val="NoList"/>
    <w:uiPriority w:val="99"/>
    <w:semiHidden/>
    <w:rsid w:val="007B0B3D"/>
  </w:style>
  <w:style w:type="numbering" w:customStyle="1" w:styleId="NoList11214">
    <w:name w:val="No List11214"/>
    <w:next w:val="NoList"/>
    <w:uiPriority w:val="99"/>
    <w:semiHidden/>
    <w:unhideWhenUsed/>
    <w:rsid w:val="007B0B3D"/>
  </w:style>
  <w:style w:type="numbering" w:customStyle="1" w:styleId="1314">
    <w:name w:val="無清單1314"/>
    <w:next w:val="NoList"/>
    <w:uiPriority w:val="99"/>
    <w:semiHidden/>
    <w:unhideWhenUsed/>
    <w:rsid w:val="007B0B3D"/>
  </w:style>
  <w:style w:type="numbering" w:customStyle="1" w:styleId="11214">
    <w:name w:val="無清單11214"/>
    <w:next w:val="NoList"/>
    <w:uiPriority w:val="99"/>
    <w:semiHidden/>
    <w:unhideWhenUsed/>
    <w:rsid w:val="007B0B3D"/>
  </w:style>
  <w:style w:type="numbering" w:customStyle="1" w:styleId="2114">
    <w:name w:val="无列表2114"/>
    <w:next w:val="NoList"/>
    <w:uiPriority w:val="99"/>
    <w:semiHidden/>
    <w:unhideWhenUsed/>
    <w:rsid w:val="007B0B3D"/>
  </w:style>
  <w:style w:type="numbering" w:customStyle="1" w:styleId="NoList12214">
    <w:name w:val="No List12214"/>
    <w:next w:val="NoList"/>
    <w:uiPriority w:val="99"/>
    <w:semiHidden/>
    <w:unhideWhenUsed/>
    <w:rsid w:val="007B0B3D"/>
  </w:style>
  <w:style w:type="numbering" w:customStyle="1" w:styleId="112140">
    <w:name w:val="リストなし11214"/>
    <w:next w:val="NoList"/>
    <w:uiPriority w:val="99"/>
    <w:semiHidden/>
    <w:unhideWhenUsed/>
    <w:rsid w:val="007B0B3D"/>
  </w:style>
  <w:style w:type="numbering" w:customStyle="1" w:styleId="112141">
    <w:name w:val="无列表11214"/>
    <w:next w:val="NoList"/>
    <w:semiHidden/>
    <w:rsid w:val="007B0B3D"/>
  </w:style>
  <w:style w:type="numbering" w:customStyle="1" w:styleId="NoList21214">
    <w:name w:val="No List21214"/>
    <w:next w:val="NoList"/>
    <w:semiHidden/>
    <w:rsid w:val="007B0B3D"/>
  </w:style>
  <w:style w:type="numbering" w:customStyle="1" w:styleId="NoList31214">
    <w:name w:val="No List31214"/>
    <w:next w:val="NoList"/>
    <w:uiPriority w:val="99"/>
    <w:semiHidden/>
    <w:rsid w:val="007B0B3D"/>
  </w:style>
  <w:style w:type="numbering" w:customStyle="1" w:styleId="NoList111214">
    <w:name w:val="No List111214"/>
    <w:next w:val="NoList"/>
    <w:uiPriority w:val="99"/>
    <w:semiHidden/>
    <w:unhideWhenUsed/>
    <w:rsid w:val="007B0B3D"/>
  </w:style>
  <w:style w:type="numbering" w:customStyle="1" w:styleId="122140">
    <w:name w:val="無清單12214"/>
    <w:next w:val="NoList"/>
    <w:uiPriority w:val="99"/>
    <w:semiHidden/>
    <w:unhideWhenUsed/>
    <w:rsid w:val="007B0B3D"/>
  </w:style>
  <w:style w:type="numbering" w:customStyle="1" w:styleId="1112140">
    <w:name w:val="無清單111214"/>
    <w:next w:val="NoList"/>
    <w:uiPriority w:val="99"/>
    <w:semiHidden/>
    <w:unhideWhenUsed/>
    <w:rsid w:val="007B0B3D"/>
  </w:style>
  <w:style w:type="numbering" w:customStyle="1" w:styleId="340">
    <w:name w:val="无列表34"/>
    <w:next w:val="NoList"/>
    <w:uiPriority w:val="99"/>
    <w:semiHidden/>
    <w:unhideWhenUsed/>
    <w:rsid w:val="007B0B3D"/>
  </w:style>
  <w:style w:type="numbering" w:customStyle="1" w:styleId="13140">
    <w:name w:val="无列表1314"/>
    <w:next w:val="NoList"/>
    <w:semiHidden/>
    <w:rsid w:val="007B0B3D"/>
  </w:style>
  <w:style w:type="numbering" w:customStyle="1" w:styleId="NoList11313">
    <w:name w:val="No List11313"/>
    <w:next w:val="NoList"/>
    <w:uiPriority w:val="99"/>
    <w:semiHidden/>
    <w:unhideWhenUsed/>
    <w:rsid w:val="007B0B3D"/>
  </w:style>
  <w:style w:type="numbering" w:customStyle="1" w:styleId="NoList4114">
    <w:name w:val="No List4114"/>
    <w:next w:val="NoList"/>
    <w:uiPriority w:val="99"/>
    <w:semiHidden/>
    <w:unhideWhenUsed/>
    <w:rsid w:val="007B0B3D"/>
  </w:style>
  <w:style w:type="numbering" w:customStyle="1" w:styleId="2214">
    <w:name w:val="无列表2214"/>
    <w:next w:val="NoList"/>
    <w:uiPriority w:val="99"/>
    <w:semiHidden/>
    <w:unhideWhenUsed/>
    <w:rsid w:val="007B0B3D"/>
  </w:style>
  <w:style w:type="numbering" w:customStyle="1" w:styleId="NoList121114">
    <w:name w:val="No List121114"/>
    <w:next w:val="NoList"/>
    <w:uiPriority w:val="99"/>
    <w:semiHidden/>
    <w:unhideWhenUsed/>
    <w:rsid w:val="007B0B3D"/>
  </w:style>
  <w:style w:type="numbering" w:customStyle="1" w:styleId="1111141">
    <w:name w:val="リストなし111114"/>
    <w:next w:val="NoList"/>
    <w:uiPriority w:val="99"/>
    <w:semiHidden/>
    <w:unhideWhenUsed/>
    <w:rsid w:val="007B0B3D"/>
  </w:style>
  <w:style w:type="numbering" w:customStyle="1" w:styleId="1111142">
    <w:name w:val="无列表111114"/>
    <w:next w:val="NoList"/>
    <w:semiHidden/>
    <w:rsid w:val="007B0B3D"/>
  </w:style>
  <w:style w:type="numbering" w:customStyle="1" w:styleId="NoList211114">
    <w:name w:val="No List211114"/>
    <w:next w:val="NoList"/>
    <w:semiHidden/>
    <w:rsid w:val="007B0B3D"/>
  </w:style>
  <w:style w:type="numbering" w:customStyle="1" w:styleId="NoList311114">
    <w:name w:val="No List311114"/>
    <w:next w:val="NoList"/>
    <w:uiPriority w:val="99"/>
    <w:semiHidden/>
    <w:rsid w:val="007B0B3D"/>
  </w:style>
  <w:style w:type="numbering" w:customStyle="1" w:styleId="NoList1111114">
    <w:name w:val="No List1111114"/>
    <w:next w:val="NoList"/>
    <w:uiPriority w:val="99"/>
    <w:semiHidden/>
    <w:unhideWhenUsed/>
    <w:rsid w:val="007B0B3D"/>
  </w:style>
  <w:style w:type="numbering" w:customStyle="1" w:styleId="1211140">
    <w:name w:val="無清單121114"/>
    <w:next w:val="NoList"/>
    <w:uiPriority w:val="99"/>
    <w:semiHidden/>
    <w:unhideWhenUsed/>
    <w:rsid w:val="007B0B3D"/>
  </w:style>
  <w:style w:type="numbering" w:customStyle="1" w:styleId="1111114">
    <w:name w:val="無清單1111114"/>
    <w:next w:val="NoList"/>
    <w:uiPriority w:val="99"/>
    <w:semiHidden/>
    <w:unhideWhenUsed/>
    <w:rsid w:val="007B0B3D"/>
  </w:style>
  <w:style w:type="numbering" w:customStyle="1" w:styleId="NoList13114">
    <w:name w:val="No List13114"/>
    <w:next w:val="NoList"/>
    <w:uiPriority w:val="99"/>
    <w:semiHidden/>
    <w:unhideWhenUsed/>
    <w:rsid w:val="007B0B3D"/>
  </w:style>
  <w:style w:type="numbering" w:customStyle="1" w:styleId="121140">
    <w:name w:val="リストなし12114"/>
    <w:next w:val="NoList"/>
    <w:uiPriority w:val="99"/>
    <w:semiHidden/>
    <w:unhideWhenUsed/>
    <w:rsid w:val="007B0B3D"/>
  </w:style>
  <w:style w:type="numbering" w:customStyle="1" w:styleId="121141">
    <w:name w:val="无列表12114"/>
    <w:next w:val="NoList"/>
    <w:semiHidden/>
    <w:rsid w:val="007B0B3D"/>
  </w:style>
  <w:style w:type="numbering" w:customStyle="1" w:styleId="NoList22114">
    <w:name w:val="No List22114"/>
    <w:next w:val="NoList"/>
    <w:semiHidden/>
    <w:rsid w:val="007B0B3D"/>
  </w:style>
  <w:style w:type="numbering" w:customStyle="1" w:styleId="NoList32114">
    <w:name w:val="No List32114"/>
    <w:next w:val="NoList"/>
    <w:uiPriority w:val="99"/>
    <w:semiHidden/>
    <w:rsid w:val="007B0B3D"/>
  </w:style>
  <w:style w:type="numbering" w:customStyle="1" w:styleId="NoList112114">
    <w:name w:val="No List112114"/>
    <w:next w:val="NoList"/>
    <w:uiPriority w:val="99"/>
    <w:semiHidden/>
    <w:unhideWhenUsed/>
    <w:rsid w:val="007B0B3D"/>
  </w:style>
  <w:style w:type="numbering" w:customStyle="1" w:styleId="13114">
    <w:name w:val="無清單13114"/>
    <w:next w:val="NoList"/>
    <w:uiPriority w:val="99"/>
    <w:semiHidden/>
    <w:unhideWhenUsed/>
    <w:rsid w:val="007B0B3D"/>
  </w:style>
  <w:style w:type="numbering" w:customStyle="1" w:styleId="112114">
    <w:name w:val="無清單112114"/>
    <w:next w:val="NoList"/>
    <w:uiPriority w:val="99"/>
    <w:semiHidden/>
    <w:unhideWhenUsed/>
    <w:rsid w:val="007B0B3D"/>
  </w:style>
  <w:style w:type="numbering" w:customStyle="1" w:styleId="21114">
    <w:name w:val="无列表21114"/>
    <w:next w:val="NoList"/>
    <w:uiPriority w:val="99"/>
    <w:semiHidden/>
    <w:unhideWhenUsed/>
    <w:rsid w:val="007B0B3D"/>
  </w:style>
  <w:style w:type="numbering" w:customStyle="1" w:styleId="NoList122114">
    <w:name w:val="No List122114"/>
    <w:next w:val="NoList"/>
    <w:uiPriority w:val="99"/>
    <w:semiHidden/>
    <w:unhideWhenUsed/>
    <w:rsid w:val="007B0B3D"/>
  </w:style>
  <w:style w:type="numbering" w:customStyle="1" w:styleId="1121140">
    <w:name w:val="リストなし112114"/>
    <w:next w:val="NoList"/>
    <w:uiPriority w:val="99"/>
    <w:semiHidden/>
    <w:unhideWhenUsed/>
    <w:rsid w:val="007B0B3D"/>
  </w:style>
  <w:style w:type="numbering" w:customStyle="1" w:styleId="1121141">
    <w:name w:val="无列表112114"/>
    <w:next w:val="NoList"/>
    <w:semiHidden/>
    <w:rsid w:val="007B0B3D"/>
  </w:style>
  <w:style w:type="numbering" w:customStyle="1" w:styleId="NoList212114">
    <w:name w:val="No List212114"/>
    <w:next w:val="NoList"/>
    <w:semiHidden/>
    <w:rsid w:val="007B0B3D"/>
  </w:style>
  <w:style w:type="numbering" w:customStyle="1" w:styleId="NoList312114">
    <w:name w:val="No List312114"/>
    <w:next w:val="NoList"/>
    <w:uiPriority w:val="99"/>
    <w:semiHidden/>
    <w:rsid w:val="007B0B3D"/>
  </w:style>
  <w:style w:type="numbering" w:customStyle="1" w:styleId="NoList1112114">
    <w:name w:val="No List1112114"/>
    <w:next w:val="NoList"/>
    <w:uiPriority w:val="99"/>
    <w:semiHidden/>
    <w:unhideWhenUsed/>
    <w:rsid w:val="007B0B3D"/>
  </w:style>
  <w:style w:type="numbering" w:customStyle="1" w:styleId="122114">
    <w:name w:val="無清單122114"/>
    <w:next w:val="NoList"/>
    <w:uiPriority w:val="99"/>
    <w:semiHidden/>
    <w:unhideWhenUsed/>
    <w:rsid w:val="007B0B3D"/>
  </w:style>
  <w:style w:type="numbering" w:customStyle="1" w:styleId="1112114">
    <w:name w:val="無清單1112114"/>
    <w:next w:val="NoList"/>
    <w:uiPriority w:val="99"/>
    <w:semiHidden/>
    <w:unhideWhenUsed/>
    <w:rsid w:val="007B0B3D"/>
  </w:style>
  <w:style w:type="numbering" w:customStyle="1" w:styleId="NoList5113">
    <w:name w:val="No List5113"/>
    <w:next w:val="NoList"/>
    <w:uiPriority w:val="99"/>
    <w:semiHidden/>
    <w:unhideWhenUsed/>
    <w:rsid w:val="007B0B3D"/>
  </w:style>
  <w:style w:type="numbering" w:customStyle="1" w:styleId="NoList613">
    <w:name w:val="No List613"/>
    <w:next w:val="NoList"/>
    <w:uiPriority w:val="99"/>
    <w:semiHidden/>
    <w:unhideWhenUsed/>
    <w:rsid w:val="007B0B3D"/>
  </w:style>
  <w:style w:type="numbering" w:customStyle="1" w:styleId="NoList1413">
    <w:name w:val="No List1413"/>
    <w:next w:val="NoList"/>
    <w:uiPriority w:val="99"/>
    <w:semiHidden/>
    <w:unhideWhenUsed/>
    <w:rsid w:val="007B0B3D"/>
  </w:style>
  <w:style w:type="numbering" w:customStyle="1" w:styleId="13132">
    <w:name w:val="リストなし1313"/>
    <w:next w:val="NoList"/>
    <w:uiPriority w:val="99"/>
    <w:semiHidden/>
    <w:unhideWhenUsed/>
    <w:rsid w:val="007B0B3D"/>
  </w:style>
  <w:style w:type="numbering" w:customStyle="1" w:styleId="NoList2313">
    <w:name w:val="No List2313"/>
    <w:next w:val="NoList"/>
    <w:semiHidden/>
    <w:rsid w:val="007B0B3D"/>
  </w:style>
  <w:style w:type="numbering" w:customStyle="1" w:styleId="NoList3313">
    <w:name w:val="No List3313"/>
    <w:next w:val="NoList"/>
    <w:uiPriority w:val="99"/>
    <w:semiHidden/>
    <w:rsid w:val="007B0B3D"/>
  </w:style>
  <w:style w:type="numbering" w:customStyle="1" w:styleId="NoList1143">
    <w:name w:val="No List1143"/>
    <w:next w:val="NoList"/>
    <w:uiPriority w:val="99"/>
    <w:semiHidden/>
    <w:unhideWhenUsed/>
    <w:rsid w:val="007B0B3D"/>
  </w:style>
  <w:style w:type="numbering" w:customStyle="1" w:styleId="14130">
    <w:name w:val="無清單1413"/>
    <w:next w:val="NoList"/>
    <w:uiPriority w:val="99"/>
    <w:semiHidden/>
    <w:unhideWhenUsed/>
    <w:rsid w:val="007B0B3D"/>
  </w:style>
  <w:style w:type="numbering" w:customStyle="1" w:styleId="113130">
    <w:name w:val="無清單11313"/>
    <w:next w:val="NoList"/>
    <w:uiPriority w:val="99"/>
    <w:semiHidden/>
    <w:unhideWhenUsed/>
    <w:rsid w:val="007B0B3D"/>
  </w:style>
  <w:style w:type="numbering" w:customStyle="1" w:styleId="NoList423">
    <w:name w:val="No List423"/>
    <w:next w:val="NoList"/>
    <w:uiPriority w:val="99"/>
    <w:semiHidden/>
    <w:unhideWhenUsed/>
    <w:rsid w:val="007B0B3D"/>
  </w:style>
  <w:style w:type="numbering" w:customStyle="1" w:styleId="NoList12313">
    <w:name w:val="No List12313"/>
    <w:next w:val="NoList"/>
    <w:uiPriority w:val="99"/>
    <w:semiHidden/>
    <w:unhideWhenUsed/>
    <w:rsid w:val="007B0B3D"/>
  </w:style>
  <w:style w:type="numbering" w:customStyle="1" w:styleId="113131">
    <w:name w:val="リストなし11313"/>
    <w:next w:val="NoList"/>
    <w:uiPriority w:val="99"/>
    <w:semiHidden/>
    <w:unhideWhenUsed/>
    <w:rsid w:val="007B0B3D"/>
  </w:style>
  <w:style w:type="numbering" w:customStyle="1" w:styleId="113132">
    <w:name w:val="无列表11313"/>
    <w:next w:val="NoList"/>
    <w:semiHidden/>
    <w:rsid w:val="007B0B3D"/>
  </w:style>
  <w:style w:type="numbering" w:customStyle="1" w:styleId="NoList21313">
    <w:name w:val="No List21313"/>
    <w:next w:val="NoList"/>
    <w:semiHidden/>
    <w:rsid w:val="007B0B3D"/>
  </w:style>
  <w:style w:type="numbering" w:customStyle="1" w:styleId="NoList31313">
    <w:name w:val="No List31313"/>
    <w:next w:val="NoList"/>
    <w:uiPriority w:val="99"/>
    <w:semiHidden/>
    <w:rsid w:val="007B0B3D"/>
  </w:style>
  <w:style w:type="numbering" w:customStyle="1" w:styleId="NoList111313">
    <w:name w:val="No List111313"/>
    <w:next w:val="NoList"/>
    <w:uiPriority w:val="99"/>
    <w:semiHidden/>
    <w:unhideWhenUsed/>
    <w:rsid w:val="007B0B3D"/>
  </w:style>
  <w:style w:type="numbering" w:customStyle="1" w:styleId="123130">
    <w:name w:val="無清單12313"/>
    <w:next w:val="NoList"/>
    <w:uiPriority w:val="99"/>
    <w:semiHidden/>
    <w:unhideWhenUsed/>
    <w:rsid w:val="007B0B3D"/>
  </w:style>
  <w:style w:type="numbering" w:customStyle="1" w:styleId="111313">
    <w:name w:val="無清單111313"/>
    <w:next w:val="NoList"/>
    <w:uiPriority w:val="99"/>
    <w:semiHidden/>
    <w:unhideWhenUsed/>
    <w:rsid w:val="007B0B3D"/>
  </w:style>
  <w:style w:type="numbering" w:customStyle="1" w:styleId="NoList12123">
    <w:name w:val="No List12123"/>
    <w:next w:val="NoList"/>
    <w:uiPriority w:val="99"/>
    <w:semiHidden/>
    <w:unhideWhenUsed/>
    <w:rsid w:val="007B0B3D"/>
  </w:style>
  <w:style w:type="numbering" w:customStyle="1" w:styleId="111232">
    <w:name w:val="リストなし11123"/>
    <w:next w:val="NoList"/>
    <w:uiPriority w:val="99"/>
    <w:semiHidden/>
    <w:unhideWhenUsed/>
    <w:rsid w:val="007B0B3D"/>
  </w:style>
  <w:style w:type="numbering" w:customStyle="1" w:styleId="111233">
    <w:name w:val="无列表11123"/>
    <w:next w:val="NoList"/>
    <w:semiHidden/>
    <w:rsid w:val="007B0B3D"/>
  </w:style>
  <w:style w:type="numbering" w:customStyle="1" w:styleId="NoList21123">
    <w:name w:val="No List21123"/>
    <w:next w:val="NoList"/>
    <w:semiHidden/>
    <w:rsid w:val="007B0B3D"/>
  </w:style>
  <w:style w:type="numbering" w:customStyle="1" w:styleId="NoList31123">
    <w:name w:val="No List31123"/>
    <w:next w:val="NoList"/>
    <w:uiPriority w:val="99"/>
    <w:semiHidden/>
    <w:rsid w:val="007B0B3D"/>
  </w:style>
  <w:style w:type="numbering" w:customStyle="1" w:styleId="NoList111123">
    <w:name w:val="No List111123"/>
    <w:next w:val="NoList"/>
    <w:uiPriority w:val="99"/>
    <w:semiHidden/>
    <w:unhideWhenUsed/>
    <w:rsid w:val="007B0B3D"/>
  </w:style>
  <w:style w:type="numbering" w:customStyle="1" w:styleId="121230">
    <w:name w:val="無清單12123"/>
    <w:next w:val="NoList"/>
    <w:uiPriority w:val="99"/>
    <w:semiHidden/>
    <w:unhideWhenUsed/>
    <w:rsid w:val="007B0B3D"/>
  </w:style>
  <w:style w:type="numbering" w:customStyle="1" w:styleId="1111230">
    <w:name w:val="無清單111123"/>
    <w:next w:val="NoList"/>
    <w:uiPriority w:val="99"/>
    <w:semiHidden/>
    <w:unhideWhenUsed/>
    <w:rsid w:val="007B0B3D"/>
  </w:style>
  <w:style w:type="numbering" w:customStyle="1" w:styleId="NoList523">
    <w:name w:val="No List523"/>
    <w:next w:val="NoList"/>
    <w:uiPriority w:val="99"/>
    <w:semiHidden/>
    <w:unhideWhenUsed/>
    <w:rsid w:val="007B0B3D"/>
  </w:style>
  <w:style w:type="numbering" w:customStyle="1" w:styleId="NoList1323">
    <w:name w:val="No List1323"/>
    <w:next w:val="NoList"/>
    <w:uiPriority w:val="99"/>
    <w:semiHidden/>
    <w:unhideWhenUsed/>
    <w:rsid w:val="007B0B3D"/>
  </w:style>
  <w:style w:type="numbering" w:customStyle="1" w:styleId="12233">
    <w:name w:val="リストなし1223"/>
    <w:next w:val="NoList"/>
    <w:uiPriority w:val="99"/>
    <w:semiHidden/>
    <w:unhideWhenUsed/>
    <w:rsid w:val="007B0B3D"/>
  </w:style>
  <w:style w:type="numbering" w:customStyle="1" w:styleId="12241">
    <w:name w:val="无列表1224"/>
    <w:next w:val="NoList"/>
    <w:semiHidden/>
    <w:rsid w:val="007B0B3D"/>
  </w:style>
  <w:style w:type="numbering" w:customStyle="1" w:styleId="NoList2223">
    <w:name w:val="No List2223"/>
    <w:next w:val="NoList"/>
    <w:semiHidden/>
    <w:rsid w:val="007B0B3D"/>
  </w:style>
  <w:style w:type="numbering" w:customStyle="1" w:styleId="NoList3223">
    <w:name w:val="No List3223"/>
    <w:next w:val="NoList"/>
    <w:uiPriority w:val="99"/>
    <w:semiHidden/>
    <w:rsid w:val="007B0B3D"/>
  </w:style>
  <w:style w:type="numbering" w:customStyle="1" w:styleId="NoList11223">
    <w:name w:val="No List11223"/>
    <w:next w:val="NoList"/>
    <w:uiPriority w:val="99"/>
    <w:semiHidden/>
    <w:unhideWhenUsed/>
    <w:rsid w:val="007B0B3D"/>
  </w:style>
  <w:style w:type="numbering" w:customStyle="1" w:styleId="13230">
    <w:name w:val="無清單1323"/>
    <w:next w:val="NoList"/>
    <w:uiPriority w:val="99"/>
    <w:semiHidden/>
    <w:unhideWhenUsed/>
    <w:rsid w:val="007B0B3D"/>
  </w:style>
  <w:style w:type="numbering" w:customStyle="1" w:styleId="112230">
    <w:name w:val="無清單11223"/>
    <w:next w:val="NoList"/>
    <w:uiPriority w:val="99"/>
    <w:semiHidden/>
    <w:unhideWhenUsed/>
    <w:rsid w:val="007B0B3D"/>
  </w:style>
  <w:style w:type="numbering" w:customStyle="1" w:styleId="2123">
    <w:name w:val="无列表2123"/>
    <w:next w:val="NoList"/>
    <w:uiPriority w:val="99"/>
    <w:semiHidden/>
    <w:unhideWhenUsed/>
    <w:rsid w:val="007B0B3D"/>
  </w:style>
  <w:style w:type="numbering" w:customStyle="1" w:styleId="NoList111223">
    <w:name w:val="No List111223"/>
    <w:next w:val="NoList"/>
    <w:uiPriority w:val="99"/>
    <w:semiHidden/>
    <w:unhideWhenUsed/>
    <w:rsid w:val="007B0B3D"/>
  </w:style>
  <w:style w:type="numbering" w:customStyle="1" w:styleId="NoList73">
    <w:name w:val="No List73"/>
    <w:next w:val="NoList"/>
    <w:uiPriority w:val="99"/>
    <w:semiHidden/>
    <w:unhideWhenUsed/>
    <w:rsid w:val="007B0B3D"/>
  </w:style>
  <w:style w:type="numbering" w:customStyle="1" w:styleId="NoList153">
    <w:name w:val="No List153"/>
    <w:next w:val="NoList"/>
    <w:uiPriority w:val="99"/>
    <w:semiHidden/>
    <w:unhideWhenUsed/>
    <w:rsid w:val="007B0B3D"/>
  </w:style>
  <w:style w:type="numbering" w:customStyle="1" w:styleId="1432">
    <w:name w:val="リストなし143"/>
    <w:next w:val="NoList"/>
    <w:uiPriority w:val="99"/>
    <w:semiHidden/>
    <w:unhideWhenUsed/>
    <w:rsid w:val="007B0B3D"/>
  </w:style>
  <w:style w:type="numbering" w:customStyle="1" w:styleId="1433">
    <w:name w:val="无列表143"/>
    <w:next w:val="NoList"/>
    <w:semiHidden/>
    <w:rsid w:val="007B0B3D"/>
  </w:style>
  <w:style w:type="numbering" w:customStyle="1" w:styleId="NoList243">
    <w:name w:val="No List243"/>
    <w:next w:val="NoList"/>
    <w:semiHidden/>
    <w:rsid w:val="007B0B3D"/>
  </w:style>
  <w:style w:type="numbering" w:customStyle="1" w:styleId="NoList343">
    <w:name w:val="No List343"/>
    <w:next w:val="NoList"/>
    <w:uiPriority w:val="99"/>
    <w:semiHidden/>
    <w:rsid w:val="007B0B3D"/>
  </w:style>
  <w:style w:type="numbering" w:customStyle="1" w:styleId="NoList1153">
    <w:name w:val="No List1153"/>
    <w:next w:val="NoList"/>
    <w:uiPriority w:val="99"/>
    <w:semiHidden/>
    <w:unhideWhenUsed/>
    <w:rsid w:val="007B0B3D"/>
  </w:style>
  <w:style w:type="numbering" w:customStyle="1" w:styleId="1531">
    <w:name w:val="無清單153"/>
    <w:next w:val="NoList"/>
    <w:uiPriority w:val="99"/>
    <w:semiHidden/>
    <w:unhideWhenUsed/>
    <w:rsid w:val="007B0B3D"/>
  </w:style>
  <w:style w:type="numbering" w:customStyle="1" w:styleId="11430">
    <w:name w:val="無清單1143"/>
    <w:next w:val="NoList"/>
    <w:uiPriority w:val="99"/>
    <w:semiHidden/>
    <w:unhideWhenUsed/>
    <w:rsid w:val="007B0B3D"/>
  </w:style>
  <w:style w:type="numbering" w:customStyle="1" w:styleId="NoList433">
    <w:name w:val="No List433"/>
    <w:next w:val="NoList"/>
    <w:uiPriority w:val="99"/>
    <w:semiHidden/>
    <w:unhideWhenUsed/>
    <w:rsid w:val="007B0B3D"/>
  </w:style>
  <w:style w:type="numbering" w:customStyle="1" w:styleId="NoList1243">
    <w:name w:val="No List1243"/>
    <w:next w:val="NoList"/>
    <w:uiPriority w:val="99"/>
    <w:semiHidden/>
    <w:unhideWhenUsed/>
    <w:rsid w:val="007B0B3D"/>
  </w:style>
  <w:style w:type="numbering" w:customStyle="1" w:styleId="11431">
    <w:name w:val="リストなし1143"/>
    <w:next w:val="NoList"/>
    <w:uiPriority w:val="99"/>
    <w:semiHidden/>
    <w:unhideWhenUsed/>
    <w:rsid w:val="007B0B3D"/>
  </w:style>
  <w:style w:type="numbering" w:customStyle="1" w:styleId="11432">
    <w:name w:val="无列表1143"/>
    <w:next w:val="NoList"/>
    <w:semiHidden/>
    <w:rsid w:val="007B0B3D"/>
  </w:style>
  <w:style w:type="numbering" w:customStyle="1" w:styleId="NoList2143">
    <w:name w:val="No List2143"/>
    <w:next w:val="NoList"/>
    <w:semiHidden/>
    <w:rsid w:val="007B0B3D"/>
  </w:style>
  <w:style w:type="numbering" w:customStyle="1" w:styleId="NoList3143">
    <w:name w:val="No List3143"/>
    <w:next w:val="NoList"/>
    <w:uiPriority w:val="99"/>
    <w:semiHidden/>
    <w:rsid w:val="007B0B3D"/>
  </w:style>
  <w:style w:type="numbering" w:customStyle="1" w:styleId="NoList11143">
    <w:name w:val="No List11143"/>
    <w:next w:val="NoList"/>
    <w:uiPriority w:val="99"/>
    <w:semiHidden/>
    <w:unhideWhenUsed/>
    <w:rsid w:val="007B0B3D"/>
  </w:style>
  <w:style w:type="numbering" w:customStyle="1" w:styleId="1243">
    <w:name w:val="無清單1243"/>
    <w:next w:val="NoList"/>
    <w:uiPriority w:val="99"/>
    <w:semiHidden/>
    <w:unhideWhenUsed/>
    <w:rsid w:val="007B0B3D"/>
  </w:style>
  <w:style w:type="numbering" w:customStyle="1" w:styleId="11143">
    <w:name w:val="無清單11143"/>
    <w:next w:val="NoList"/>
    <w:uiPriority w:val="99"/>
    <w:semiHidden/>
    <w:unhideWhenUsed/>
    <w:rsid w:val="007B0B3D"/>
  </w:style>
  <w:style w:type="numbering" w:customStyle="1" w:styleId="233">
    <w:name w:val="无列表233"/>
    <w:next w:val="NoList"/>
    <w:uiPriority w:val="99"/>
    <w:semiHidden/>
    <w:unhideWhenUsed/>
    <w:rsid w:val="007B0B3D"/>
  </w:style>
  <w:style w:type="numbering" w:customStyle="1" w:styleId="NoList12133">
    <w:name w:val="No List12133"/>
    <w:next w:val="NoList"/>
    <w:uiPriority w:val="99"/>
    <w:semiHidden/>
    <w:unhideWhenUsed/>
    <w:rsid w:val="007B0B3D"/>
  </w:style>
  <w:style w:type="numbering" w:customStyle="1" w:styleId="111331">
    <w:name w:val="リストなし11133"/>
    <w:next w:val="NoList"/>
    <w:uiPriority w:val="99"/>
    <w:semiHidden/>
    <w:unhideWhenUsed/>
    <w:rsid w:val="007B0B3D"/>
  </w:style>
  <w:style w:type="numbering" w:customStyle="1" w:styleId="111332">
    <w:name w:val="无列表11133"/>
    <w:next w:val="NoList"/>
    <w:semiHidden/>
    <w:rsid w:val="007B0B3D"/>
  </w:style>
  <w:style w:type="numbering" w:customStyle="1" w:styleId="NoList21133">
    <w:name w:val="No List21133"/>
    <w:next w:val="NoList"/>
    <w:semiHidden/>
    <w:rsid w:val="007B0B3D"/>
  </w:style>
  <w:style w:type="numbering" w:customStyle="1" w:styleId="NoList31133">
    <w:name w:val="No List31133"/>
    <w:next w:val="NoList"/>
    <w:uiPriority w:val="99"/>
    <w:semiHidden/>
    <w:rsid w:val="007B0B3D"/>
  </w:style>
  <w:style w:type="numbering" w:customStyle="1" w:styleId="NoList111133">
    <w:name w:val="No List111133"/>
    <w:next w:val="NoList"/>
    <w:uiPriority w:val="99"/>
    <w:semiHidden/>
    <w:unhideWhenUsed/>
    <w:rsid w:val="007B0B3D"/>
  </w:style>
  <w:style w:type="numbering" w:customStyle="1" w:styleId="121330">
    <w:name w:val="無清單12133"/>
    <w:next w:val="NoList"/>
    <w:uiPriority w:val="99"/>
    <w:semiHidden/>
    <w:unhideWhenUsed/>
    <w:rsid w:val="007B0B3D"/>
  </w:style>
  <w:style w:type="numbering" w:customStyle="1" w:styleId="1111330">
    <w:name w:val="無清單111133"/>
    <w:next w:val="NoList"/>
    <w:uiPriority w:val="99"/>
    <w:semiHidden/>
    <w:unhideWhenUsed/>
    <w:rsid w:val="007B0B3D"/>
  </w:style>
  <w:style w:type="numbering" w:customStyle="1" w:styleId="NoList533">
    <w:name w:val="No List533"/>
    <w:next w:val="NoList"/>
    <w:uiPriority w:val="99"/>
    <w:semiHidden/>
    <w:unhideWhenUsed/>
    <w:rsid w:val="007B0B3D"/>
  </w:style>
  <w:style w:type="numbering" w:customStyle="1" w:styleId="NoList1333">
    <w:name w:val="No List1333"/>
    <w:next w:val="NoList"/>
    <w:uiPriority w:val="99"/>
    <w:semiHidden/>
    <w:unhideWhenUsed/>
    <w:rsid w:val="007B0B3D"/>
  </w:style>
  <w:style w:type="numbering" w:customStyle="1" w:styleId="12332">
    <w:name w:val="リストなし1233"/>
    <w:next w:val="NoList"/>
    <w:uiPriority w:val="99"/>
    <w:semiHidden/>
    <w:unhideWhenUsed/>
    <w:rsid w:val="007B0B3D"/>
  </w:style>
  <w:style w:type="numbering" w:customStyle="1" w:styleId="12333">
    <w:name w:val="无列表1233"/>
    <w:next w:val="NoList"/>
    <w:semiHidden/>
    <w:rsid w:val="007B0B3D"/>
  </w:style>
  <w:style w:type="numbering" w:customStyle="1" w:styleId="NoList2233">
    <w:name w:val="No List2233"/>
    <w:next w:val="NoList"/>
    <w:semiHidden/>
    <w:rsid w:val="007B0B3D"/>
  </w:style>
  <w:style w:type="numbering" w:customStyle="1" w:styleId="NoList3233">
    <w:name w:val="No List3233"/>
    <w:next w:val="NoList"/>
    <w:uiPriority w:val="99"/>
    <w:semiHidden/>
    <w:rsid w:val="007B0B3D"/>
  </w:style>
  <w:style w:type="numbering" w:customStyle="1" w:styleId="NoList11233">
    <w:name w:val="No List11233"/>
    <w:next w:val="NoList"/>
    <w:uiPriority w:val="99"/>
    <w:semiHidden/>
    <w:unhideWhenUsed/>
    <w:rsid w:val="007B0B3D"/>
  </w:style>
  <w:style w:type="numbering" w:customStyle="1" w:styleId="13330">
    <w:name w:val="無清單1333"/>
    <w:next w:val="NoList"/>
    <w:uiPriority w:val="99"/>
    <w:semiHidden/>
    <w:unhideWhenUsed/>
    <w:rsid w:val="007B0B3D"/>
  </w:style>
  <w:style w:type="numbering" w:customStyle="1" w:styleId="112330">
    <w:name w:val="無清單11233"/>
    <w:next w:val="NoList"/>
    <w:uiPriority w:val="99"/>
    <w:semiHidden/>
    <w:unhideWhenUsed/>
    <w:rsid w:val="007B0B3D"/>
  </w:style>
  <w:style w:type="numbering" w:customStyle="1" w:styleId="2133">
    <w:name w:val="无列表2133"/>
    <w:next w:val="NoList"/>
    <w:uiPriority w:val="99"/>
    <w:semiHidden/>
    <w:unhideWhenUsed/>
    <w:rsid w:val="007B0B3D"/>
  </w:style>
  <w:style w:type="numbering" w:customStyle="1" w:styleId="NoList12223">
    <w:name w:val="No List12223"/>
    <w:next w:val="NoList"/>
    <w:uiPriority w:val="99"/>
    <w:semiHidden/>
    <w:unhideWhenUsed/>
    <w:rsid w:val="007B0B3D"/>
  </w:style>
  <w:style w:type="numbering" w:customStyle="1" w:styleId="112231">
    <w:name w:val="リストなし11223"/>
    <w:next w:val="NoList"/>
    <w:uiPriority w:val="99"/>
    <w:semiHidden/>
    <w:unhideWhenUsed/>
    <w:rsid w:val="007B0B3D"/>
  </w:style>
  <w:style w:type="numbering" w:customStyle="1" w:styleId="112232">
    <w:name w:val="无列表11223"/>
    <w:next w:val="NoList"/>
    <w:semiHidden/>
    <w:rsid w:val="007B0B3D"/>
  </w:style>
  <w:style w:type="numbering" w:customStyle="1" w:styleId="NoList21223">
    <w:name w:val="No List21223"/>
    <w:next w:val="NoList"/>
    <w:semiHidden/>
    <w:rsid w:val="007B0B3D"/>
  </w:style>
  <w:style w:type="numbering" w:customStyle="1" w:styleId="NoList31223">
    <w:name w:val="No List31223"/>
    <w:next w:val="NoList"/>
    <w:uiPriority w:val="99"/>
    <w:semiHidden/>
    <w:rsid w:val="007B0B3D"/>
  </w:style>
  <w:style w:type="numbering" w:customStyle="1" w:styleId="NoList111233">
    <w:name w:val="No List111233"/>
    <w:next w:val="NoList"/>
    <w:uiPriority w:val="99"/>
    <w:semiHidden/>
    <w:unhideWhenUsed/>
    <w:rsid w:val="007B0B3D"/>
  </w:style>
  <w:style w:type="numbering" w:customStyle="1" w:styleId="122230">
    <w:name w:val="無清單12223"/>
    <w:next w:val="NoList"/>
    <w:uiPriority w:val="99"/>
    <w:semiHidden/>
    <w:unhideWhenUsed/>
    <w:rsid w:val="007B0B3D"/>
  </w:style>
  <w:style w:type="numbering" w:customStyle="1" w:styleId="1112230">
    <w:name w:val="無清單111223"/>
    <w:next w:val="NoList"/>
    <w:uiPriority w:val="99"/>
    <w:semiHidden/>
    <w:unhideWhenUsed/>
    <w:rsid w:val="007B0B3D"/>
  </w:style>
  <w:style w:type="numbering" w:customStyle="1" w:styleId="NoList82">
    <w:name w:val="No List82"/>
    <w:next w:val="NoList"/>
    <w:uiPriority w:val="99"/>
    <w:semiHidden/>
    <w:unhideWhenUsed/>
    <w:rsid w:val="007B0B3D"/>
  </w:style>
  <w:style w:type="numbering" w:customStyle="1" w:styleId="NoList162">
    <w:name w:val="No List162"/>
    <w:next w:val="NoList"/>
    <w:uiPriority w:val="99"/>
    <w:semiHidden/>
    <w:unhideWhenUsed/>
    <w:rsid w:val="007B0B3D"/>
  </w:style>
  <w:style w:type="numbering" w:customStyle="1" w:styleId="1522">
    <w:name w:val="リストなし152"/>
    <w:next w:val="NoList"/>
    <w:uiPriority w:val="99"/>
    <w:semiHidden/>
    <w:unhideWhenUsed/>
    <w:rsid w:val="007B0B3D"/>
  </w:style>
  <w:style w:type="numbering" w:customStyle="1" w:styleId="1523">
    <w:name w:val="无列表152"/>
    <w:next w:val="NoList"/>
    <w:semiHidden/>
    <w:rsid w:val="007B0B3D"/>
  </w:style>
  <w:style w:type="numbering" w:customStyle="1" w:styleId="NoList252">
    <w:name w:val="No List252"/>
    <w:next w:val="NoList"/>
    <w:semiHidden/>
    <w:rsid w:val="007B0B3D"/>
  </w:style>
  <w:style w:type="numbering" w:customStyle="1" w:styleId="NoList352">
    <w:name w:val="No List352"/>
    <w:next w:val="NoList"/>
    <w:uiPriority w:val="99"/>
    <w:semiHidden/>
    <w:rsid w:val="007B0B3D"/>
  </w:style>
  <w:style w:type="numbering" w:customStyle="1" w:styleId="NoList1162">
    <w:name w:val="No List1162"/>
    <w:next w:val="NoList"/>
    <w:uiPriority w:val="99"/>
    <w:semiHidden/>
    <w:unhideWhenUsed/>
    <w:rsid w:val="007B0B3D"/>
  </w:style>
  <w:style w:type="numbering" w:customStyle="1" w:styleId="1620">
    <w:name w:val="無清單162"/>
    <w:next w:val="NoList"/>
    <w:uiPriority w:val="99"/>
    <w:semiHidden/>
    <w:unhideWhenUsed/>
    <w:rsid w:val="007B0B3D"/>
  </w:style>
  <w:style w:type="numbering" w:customStyle="1" w:styleId="11520">
    <w:name w:val="無清單1152"/>
    <w:next w:val="NoList"/>
    <w:uiPriority w:val="99"/>
    <w:semiHidden/>
    <w:unhideWhenUsed/>
    <w:rsid w:val="007B0B3D"/>
  </w:style>
  <w:style w:type="numbering" w:customStyle="1" w:styleId="NoList442">
    <w:name w:val="No List442"/>
    <w:next w:val="NoList"/>
    <w:uiPriority w:val="99"/>
    <w:semiHidden/>
    <w:unhideWhenUsed/>
    <w:rsid w:val="007B0B3D"/>
  </w:style>
  <w:style w:type="numbering" w:customStyle="1" w:styleId="NoList1252">
    <w:name w:val="No List1252"/>
    <w:next w:val="NoList"/>
    <w:uiPriority w:val="99"/>
    <w:semiHidden/>
    <w:unhideWhenUsed/>
    <w:rsid w:val="007B0B3D"/>
  </w:style>
  <w:style w:type="numbering" w:customStyle="1" w:styleId="11521">
    <w:name w:val="リストなし1152"/>
    <w:next w:val="NoList"/>
    <w:uiPriority w:val="99"/>
    <w:semiHidden/>
    <w:unhideWhenUsed/>
    <w:rsid w:val="007B0B3D"/>
  </w:style>
  <w:style w:type="numbering" w:customStyle="1" w:styleId="11522">
    <w:name w:val="无列表1152"/>
    <w:next w:val="NoList"/>
    <w:semiHidden/>
    <w:rsid w:val="007B0B3D"/>
  </w:style>
  <w:style w:type="numbering" w:customStyle="1" w:styleId="NoList2152">
    <w:name w:val="No List2152"/>
    <w:next w:val="NoList"/>
    <w:semiHidden/>
    <w:rsid w:val="007B0B3D"/>
  </w:style>
  <w:style w:type="numbering" w:customStyle="1" w:styleId="NoList3152">
    <w:name w:val="No List3152"/>
    <w:next w:val="NoList"/>
    <w:uiPriority w:val="99"/>
    <w:semiHidden/>
    <w:rsid w:val="007B0B3D"/>
  </w:style>
  <w:style w:type="numbering" w:customStyle="1" w:styleId="NoList11152">
    <w:name w:val="No List11152"/>
    <w:next w:val="NoList"/>
    <w:uiPriority w:val="99"/>
    <w:semiHidden/>
    <w:unhideWhenUsed/>
    <w:rsid w:val="007B0B3D"/>
  </w:style>
  <w:style w:type="numbering" w:customStyle="1" w:styleId="12520">
    <w:name w:val="無清單1252"/>
    <w:next w:val="NoList"/>
    <w:uiPriority w:val="99"/>
    <w:semiHidden/>
    <w:unhideWhenUsed/>
    <w:rsid w:val="007B0B3D"/>
  </w:style>
  <w:style w:type="numbering" w:customStyle="1" w:styleId="111520">
    <w:name w:val="無清單11152"/>
    <w:next w:val="NoList"/>
    <w:uiPriority w:val="99"/>
    <w:semiHidden/>
    <w:unhideWhenUsed/>
    <w:rsid w:val="007B0B3D"/>
  </w:style>
  <w:style w:type="numbering" w:customStyle="1" w:styleId="242">
    <w:name w:val="无列表242"/>
    <w:next w:val="NoList"/>
    <w:uiPriority w:val="99"/>
    <w:semiHidden/>
    <w:unhideWhenUsed/>
    <w:rsid w:val="007B0B3D"/>
  </w:style>
  <w:style w:type="numbering" w:customStyle="1" w:styleId="NoList12142">
    <w:name w:val="No List12142"/>
    <w:next w:val="NoList"/>
    <w:uiPriority w:val="99"/>
    <w:semiHidden/>
    <w:unhideWhenUsed/>
    <w:rsid w:val="007B0B3D"/>
  </w:style>
  <w:style w:type="numbering" w:customStyle="1" w:styleId="111421">
    <w:name w:val="リストなし11142"/>
    <w:next w:val="NoList"/>
    <w:uiPriority w:val="99"/>
    <w:semiHidden/>
    <w:unhideWhenUsed/>
    <w:rsid w:val="007B0B3D"/>
  </w:style>
  <w:style w:type="numbering" w:customStyle="1" w:styleId="111422">
    <w:name w:val="无列表11142"/>
    <w:next w:val="NoList"/>
    <w:semiHidden/>
    <w:rsid w:val="007B0B3D"/>
  </w:style>
  <w:style w:type="numbering" w:customStyle="1" w:styleId="NoList21142">
    <w:name w:val="No List21142"/>
    <w:next w:val="NoList"/>
    <w:semiHidden/>
    <w:rsid w:val="007B0B3D"/>
  </w:style>
  <w:style w:type="numbering" w:customStyle="1" w:styleId="NoList31142">
    <w:name w:val="No List31142"/>
    <w:next w:val="NoList"/>
    <w:uiPriority w:val="99"/>
    <w:semiHidden/>
    <w:rsid w:val="007B0B3D"/>
  </w:style>
  <w:style w:type="numbering" w:customStyle="1" w:styleId="NoList111142">
    <w:name w:val="No List111142"/>
    <w:next w:val="NoList"/>
    <w:uiPriority w:val="99"/>
    <w:semiHidden/>
    <w:unhideWhenUsed/>
    <w:rsid w:val="007B0B3D"/>
  </w:style>
  <w:style w:type="numbering" w:customStyle="1" w:styleId="121420">
    <w:name w:val="無清單12142"/>
    <w:next w:val="NoList"/>
    <w:uiPriority w:val="99"/>
    <w:semiHidden/>
    <w:unhideWhenUsed/>
    <w:rsid w:val="007B0B3D"/>
  </w:style>
  <w:style w:type="numbering" w:customStyle="1" w:styleId="1111420">
    <w:name w:val="無清單111142"/>
    <w:next w:val="NoList"/>
    <w:uiPriority w:val="99"/>
    <w:semiHidden/>
    <w:unhideWhenUsed/>
    <w:rsid w:val="007B0B3D"/>
  </w:style>
  <w:style w:type="numbering" w:customStyle="1" w:styleId="NoList542">
    <w:name w:val="No List542"/>
    <w:next w:val="NoList"/>
    <w:uiPriority w:val="99"/>
    <w:semiHidden/>
    <w:unhideWhenUsed/>
    <w:rsid w:val="007B0B3D"/>
  </w:style>
  <w:style w:type="numbering" w:customStyle="1" w:styleId="NoList1342">
    <w:name w:val="No List1342"/>
    <w:next w:val="NoList"/>
    <w:uiPriority w:val="99"/>
    <w:semiHidden/>
    <w:unhideWhenUsed/>
    <w:rsid w:val="007B0B3D"/>
  </w:style>
  <w:style w:type="numbering" w:customStyle="1" w:styleId="12421">
    <w:name w:val="リストなし1242"/>
    <w:next w:val="NoList"/>
    <w:uiPriority w:val="99"/>
    <w:semiHidden/>
    <w:unhideWhenUsed/>
    <w:rsid w:val="007B0B3D"/>
  </w:style>
  <w:style w:type="numbering" w:customStyle="1" w:styleId="12422">
    <w:name w:val="无列表1242"/>
    <w:next w:val="NoList"/>
    <w:semiHidden/>
    <w:rsid w:val="007B0B3D"/>
  </w:style>
  <w:style w:type="numbering" w:customStyle="1" w:styleId="NoList2242">
    <w:name w:val="No List2242"/>
    <w:next w:val="NoList"/>
    <w:semiHidden/>
    <w:rsid w:val="007B0B3D"/>
  </w:style>
  <w:style w:type="numbering" w:customStyle="1" w:styleId="NoList3242">
    <w:name w:val="No List3242"/>
    <w:next w:val="NoList"/>
    <w:uiPriority w:val="99"/>
    <w:semiHidden/>
    <w:rsid w:val="007B0B3D"/>
  </w:style>
  <w:style w:type="numbering" w:customStyle="1" w:styleId="NoList11242">
    <w:name w:val="No List11242"/>
    <w:next w:val="NoList"/>
    <w:uiPriority w:val="99"/>
    <w:semiHidden/>
    <w:unhideWhenUsed/>
    <w:rsid w:val="007B0B3D"/>
  </w:style>
  <w:style w:type="numbering" w:customStyle="1" w:styleId="13420">
    <w:name w:val="無清單1342"/>
    <w:next w:val="NoList"/>
    <w:uiPriority w:val="99"/>
    <w:semiHidden/>
    <w:unhideWhenUsed/>
    <w:rsid w:val="007B0B3D"/>
  </w:style>
  <w:style w:type="numbering" w:customStyle="1" w:styleId="112420">
    <w:name w:val="無清單11242"/>
    <w:next w:val="NoList"/>
    <w:uiPriority w:val="99"/>
    <w:semiHidden/>
    <w:unhideWhenUsed/>
    <w:rsid w:val="007B0B3D"/>
  </w:style>
  <w:style w:type="numbering" w:customStyle="1" w:styleId="2142">
    <w:name w:val="无列表2142"/>
    <w:next w:val="NoList"/>
    <w:uiPriority w:val="99"/>
    <w:semiHidden/>
    <w:unhideWhenUsed/>
    <w:rsid w:val="007B0B3D"/>
  </w:style>
  <w:style w:type="numbering" w:customStyle="1" w:styleId="NoList12232">
    <w:name w:val="No List12232"/>
    <w:next w:val="NoList"/>
    <w:uiPriority w:val="99"/>
    <w:semiHidden/>
    <w:unhideWhenUsed/>
    <w:rsid w:val="007B0B3D"/>
  </w:style>
  <w:style w:type="numbering" w:customStyle="1" w:styleId="112321">
    <w:name w:val="リストなし11232"/>
    <w:next w:val="NoList"/>
    <w:uiPriority w:val="99"/>
    <w:semiHidden/>
    <w:unhideWhenUsed/>
    <w:rsid w:val="007B0B3D"/>
  </w:style>
  <w:style w:type="numbering" w:customStyle="1" w:styleId="112322">
    <w:name w:val="无列表11232"/>
    <w:next w:val="NoList"/>
    <w:semiHidden/>
    <w:rsid w:val="007B0B3D"/>
  </w:style>
  <w:style w:type="numbering" w:customStyle="1" w:styleId="NoList21232">
    <w:name w:val="No List21232"/>
    <w:next w:val="NoList"/>
    <w:semiHidden/>
    <w:rsid w:val="007B0B3D"/>
  </w:style>
  <w:style w:type="numbering" w:customStyle="1" w:styleId="NoList31232">
    <w:name w:val="No List31232"/>
    <w:next w:val="NoList"/>
    <w:uiPriority w:val="99"/>
    <w:semiHidden/>
    <w:rsid w:val="007B0B3D"/>
  </w:style>
  <w:style w:type="numbering" w:customStyle="1" w:styleId="NoList111242">
    <w:name w:val="No List111242"/>
    <w:next w:val="NoList"/>
    <w:uiPriority w:val="99"/>
    <w:semiHidden/>
    <w:unhideWhenUsed/>
    <w:rsid w:val="007B0B3D"/>
  </w:style>
  <w:style w:type="numbering" w:customStyle="1" w:styleId="122320">
    <w:name w:val="無清單12232"/>
    <w:next w:val="NoList"/>
    <w:uiPriority w:val="99"/>
    <w:semiHidden/>
    <w:unhideWhenUsed/>
    <w:rsid w:val="007B0B3D"/>
  </w:style>
  <w:style w:type="numbering" w:customStyle="1" w:styleId="1112320">
    <w:name w:val="無清單111232"/>
    <w:next w:val="NoList"/>
    <w:uiPriority w:val="99"/>
    <w:semiHidden/>
    <w:unhideWhenUsed/>
    <w:rsid w:val="007B0B3D"/>
  </w:style>
  <w:style w:type="numbering" w:customStyle="1" w:styleId="NoList621">
    <w:name w:val="No List621"/>
    <w:next w:val="NoList"/>
    <w:uiPriority w:val="99"/>
    <w:semiHidden/>
    <w:unhideWhenUsed/>
    <w:rsid w:val="007B0B3D"/>
  </w:style>
  <w:style w:type="numbering" w:customStyle="1" w:styleId="NoList1421">
    <w:name w:val="No List1421"/>
    <w:next w:val="NoList"/>
    <w:uiPriority w:val="99"/>
    <w:semiHidden/>
    <w:unhideWhenUsed/>
    <w:rsid w:val="007B0B3D"/>
  </w:style>
  <w:style w:type="numbering" w:customStyle="1" w:styleId="13212">
    <w:name w:val="リストなし1321"/>
    <w:next w:val="NoList"/>
    <w:uiPriority w:val="99"/>
    <w:semiHidden/>
    <w:unhideWhenUsed/>
    <w:rsid w:val="007B0B3D"/>
  </w:style>
  <w:style w:type="numbering" w:customStyle="1" w:styleId="13221">
    <w:name w:val="无列表1322"/>
    <w:next w:val="NoList"/>
    <w:semiHidden/>
    <w:rsid w:val="007B0B3D"/>
  </w:style>
  <w:style w:type="numbering" w:customStyle="1" w:styleId="NoList2321">
    <w:name w:val="No List2321"/>
    <w:next w:val="NoList"/>
    <w:semiHidden/>
    <w:rsid w:val="007B0B3D"/>
  </w:style>
  <w:style w:type="numbering" w:customStyle="1" w:styleId="NoList3321">
    <w:name w:val="No List3321"/>
    <w:next w:val="NoList"/>
    <w:uiPriority w:val="99"/>
    <w:semiHidden/>
    <w:rsid w:val="007B0B3D"/>
  </w:style>
  <w:style w:type="numbering" w:customStyle="1" w:styleId="NoList11322">
    <w:name w:val="No List11322"/>
    <w:next w:val="NoList"/>
    <w:uiPriority w:val="99"/>
    <w:semiHidden/>
    <w:unhideWhenUsed/>
    <w:rsid w:val="007B0B3D"/>
  </w:style>
  <w:style w:type="numbering" w:customStyle="1" w:styleId="14210">
    <w:name w:val="無清單1421"/>
    <w:next w:val="NoList"/>
    <w:uiPriority w:val="99"/>
    <w:semiHidden/>
    <w:unhideWhenUsed/>
    <w:rsid w:val="007B0B3D"/>
  </w:style>
  <w:style w:type="numbering" w:customStyle="1" w:styleId="113210">
    <w:name w:val="無清單11321"/>
    <w:next w:val="NoList"/>
    <w:uiPriority w:val="99"/>
    <w:semiHidden/>
    <w:unhideWhenUsed/>
    <w:rsid w:val="007B0B3D"/>
  </w:style>
  <w:style w:type="numbering" w:customStyle="1" w:styleId="2222">
    <w:name w:val="无列表2222"/>
    <w:next w:val="NoList"/>
    <w:uiPriority w:val="99"/>
    <w:semiHidden/>
    <w:unhideWhenUsed/>
    <w:rsid w:val="007B0B3D"/>
  </w:style>
  <w:style w:type="numbering" w:customStyle="1" w:styleId="NoList12321">
    <w:name w:val="No List12321"/>
    <w:next w:val="NoList"/>
    <w:uiPriority w:val="99"/>
    <w:semiHidden/>
    <w:unhideWhenUsed/>
    <w:rsid w:val="007B0B3D"/>
  </w:style>
  <w:style w:type="numbering" w:customStyle="1" w:styleId="113211">
    <w:name w:val="リストなし11321"/>
    <w:next w:val="NoList"/>
    <w:uiPriority w:val="99"/>
    <w:semiHidden/>
    <w:unhideWhenUsed/>
    <w:rsid w:val="007B0B3D"/>
  </w:style>
  <w:style w:type="numbering" w:customStyle="1" w:styleId="113212">
    <w:name w:val="无列表11321"/>
    <w:next w:val="NoList"/>
    <w:semiHidden/>
    <w:rsid w:val="007B0B3D"/>
  </w:style>
  <w:style w:type="numbering" w:customStyle="1" w:styleId="NoList21321">
    <w:name w:val="No List21321"/>
    <w:next w:val="NoList"/>
    <w:semiHidden/>
    <w:rsid w:val="007B0B3D"/>
  </w:style>
  <w:style w:type="numbering" w:customStyle="1" w:styleId="NoList31321">
    <w:name w:val="No List31321"/>
    <w:next w:val="NoList"/>
    <w:uiPriority w:val="99"/>
    <w:semiHidden/>
    <w:rsid w:val="007B0B3D"/>
  </w:style>
  <w:style w:type="numbering" w:customStyle="1" w:styleId="NoList111321">
    <w:name w:val="No List111321"/>
    <w:next w:val="NoList"/>
    <w:uiPriority w:val="99"/>
    <w:semiHidden/>
    <w:unhideWhenUsed/>
    <w:rsid w:val="007B0B3D"/>
  </w:style>
  <w:style w:type="numbering" w:customStyle="1" w:styleId="123210">
    <w:name w:val="無清單12321"/>
    <w:next w:val="NoList"/>
    <w:uiPriority w:val="99"/>
    <w:semiHidden/>
    <w:unhideWhenUsed/>
    <w:rsid w:val="007B0B3D"/>
  </w:style>
  <w:style w:type="numbering" w:customStyle="1" w:styleId="1113210">
    <w:name w:val="無清單111321"/>
    <w:next w:val="NoList"/>
    <w:uiPriority w:val="99"/>
    <w:semiHidden/>
    <w:unhideWhenUsed/>
    <w:rsid w:val="007B0B3D"/>
  </w:style>
  <w:style w:type="numbering" w:customStyle="1" w:styleId="NoList4122">
    <w:name w:val="No List4122"/>
    <w:next w:val="NoList"/>
    <w:uiPriority w:val="99"/>
    <w:semiHidden/>
    <w:unhideWhenUsed/>
    <w:rsid w:val="007B0B3D"/>
  </w:style>
  <w:style w:type="numbering" w:customStyle="1" w:styleId="NoList121122">
    <w:name w:val="No List121122"/>
    <w:next w:val="NoList"/>
    <w:uiPriority w:val="99"/>
    <w:semiHidden/>
    <w:unhideWhenUsed/>
    <w:rsid w:val="007B0B3D"/>
  </w:style>
  <w:style w:type="numbering" w:customStyle="1" w:styleId="1111221">
    <w:name w:val="リストなし111122"/>
    <w:next w:val="NoList"/>
    <w:uiPriority w:val="99"/>
    <w:semiHidden/>
    <w:unhideWhenUsed/>
    <w:rsid w:val="007B0B3D"/>
  </w:style>
  <w:style w:type="numbering" w:customStyle="1" w:styleId="1111222">
    <w:name w:val="无列表111122"/>
    <w:next w:val="NoList"/>
    <w:semiHidden/>
    <w:rsid w:val="007B0B3D"/>
  </w:style>
  <w:style w:type="numbering" w:customStyle="1" w:styleId="NoList211122">
    <w:name w:val="No List211122"/>
    <w:next w:val="NoList"/>
    <w:semiHidden/>
    <w:rsid w:val="007B0B3D"/>
  </w:style>
  <w:style w:type="numbering" w:customStyle="1" w:styleId="NoList311122">
    <w:name w:val="No List311122"/>
    <w:next w:val="NoList"/>
    <w:uiPriority w:val="99"/>
    <w:semiHidden/>
    <w:rsid w:val="007B0B3D"/>
  </w:style>
  <w:style w:type="numbering" w:customStyle="1" w:styleId="NoList1111122">
    <w:name w:val="No List1111122"/>
    <w:next w:val="NoList"/>
    <w:uiPriority w:val="99"/>
    <w:semiHidden/>
    <w:unhideWhenUsed/>
    <w:rsid w:val="007B0B3D"/>
  </w:style>
  <w:style w:type="numbering" w:customStyle="1" w:styleId="1211220">
    <w:name w:val="無清單121122"/>
    <w:next w:val="NoList"/>
    <w:uiPriority w:val="99"/>
    <w:semiHidden/>
    <w:unhideWhenUsed/>
    <w:rsid w:val="007B0B3D"/>
  </w:style>
  <w:style w:type="numbering" w:customStyle="1" w:styleId="11111220">
    <w:name w:val="無清單1111122"/>
    <w:next w:val="NoList"/>
    <w:uiPriority w:val="99"/>
    <w:semiHidden/>
    <w:unhideWhenUsed/>
    <w:rsid w:val="007B0B3D"/>
  </w:style>
  <w:style w:type="numbering" w:customStyle="1" w:styleId="NoList5121">
    <w:name w:val="No List5121"/>
    <w:next w:val="NoList"/>
    <w:uiPriority w:val="99"/>
    <w:semiHidden/>
    <w:unhideWhenUsed/>
    <w:rsid w:val="007B0B3D"/>
  </w:style>
  <w:style w:type="numbering" w:customStyle="1" w:styleId="NoList13122">
    <w:name w:val="No List13122"/>
    <w:next w:val="NoList"/>
    <w:uiPriority w:val="99"/>
    <w:semiHidden/>
    <w:unhideWhenUsed/>
    <w:rsid w:val="007B0B3D"/>
  </w:style>
  <w:style w:type="numbering" w:customStyle="1" w:styleId="121221">
    <w:name w:val="リストなし12122"/>
    <w:next w:val="NoList"/>
    <w:uiPriority w:val="99"/>
    <w:semiHidden/>
    <w:unhideWhenUsed/>
    <w:rsid w:val="007B0B3D"/>
  </w:style>
  <w:style w:type="numbering" w:customStyle="1" w:styleId="121222">
    <w:name w:val="无列表12122"/>
    <w:next w:val="NoList"/>
    <w:semiHidden/>
    <w:rsid w:val="007B0B3D"/>
  </w:style>
  <w:style w:type="numbering" w:customStyle="1" w:styleId="NoList22122">
    <w:name w:val="No List22122"/>
    <w:next w:val="NoList"/>
    <w:semiHidden/>
    <w:rsid w:val="007B0B3D"/>
  </w:style>
  <w:style w:type="numbering" w:customStyle="1" w:styleId="NoList32122">
    <w:name w:val="No List32122"/>
    <w:next w:val="NoList"/>
    <w:uiPriority w:val="99"/>
    <w:semiHidden/>
    <w:rsid w:val="007B0B3D"/>
  </w:style>
  <w:style w:type="numbering" w:customStyle="1" w:styleId="NoList112122">
    <w:name w:val="No List112122"/>
    <w:next w:val="NoList"/>
    <w:uiPriority w:val="99"/>
    <w:semiHidden/>
    <w:unhideWhenUsed/>
    <w:rsid w:val="007B0B3D"/>
  </w:style>
  <w:style w:type="numbering" w:customStyle="1" w:styleId="131220">
    <w:name w:val="無清單13122"/>
    <w:next w:val="NoList"/>
    <w:uiPriority w:val="99"/>
    <w:semiHidden/>
    <w:unhideWhenUsed/>
    <w:rsid w:val="007B0B3D"/>
  </w:style>
  <w:style w:type="numbering" w:customStyle="1" w:styleId="1121220">
    <w:name w:val="無清單112122"/>
    <w:next w:val="NoList"/>
    <w:uiPriority w:val="99"/>
    <w:semiHidden/>
    <w:unhideWhenUsed/>
    <w:rsid w:val="007B0B3D"/>
  </w:style>
  <w:style w:type="numbering" w:customStyle="1" w:styleId="21122">
    <w:name w:val="无列表21122"/>
    <w:next w:val="NoList"/>
    <w:uiPriority w:val="99"/>
    <w:semiHidden/>
    <w:unhideWhenUsed/>
    <w:rsid w:val="007B0B3D"/>
  </w:style>
  <w:style w:type="numbering" w:customStyle="1" w:styleId="NoList122122">
    <w:name w:val="No List122122"/>
    <w:next w:val="NoList"/>
    <w:uiPriority w:val="99"/>
    <w:semiHidden/>
    <w:unhideWhenUsed/>
    <w:rsid w:val="007B0B3D"/>
  </w:style>
  <w:style w:type="numbering" w:customStyle="1" w:styleId="1121221">
    <w:name w:val="リストなし112122"/>
    <w:next w:val="NoList"/>
    <w:uiPriority w:val="99"/>
    <w:semiHidden/>
    <w:unhideWhenUsed/>
    <w:rsid w:val="007B0B3D"/>
  </w:style>
  <w:style w:type="numbering" w:customStyle="1" w:styleId="1121222">
    <w:name w:val="无列表112122"/>
    <w:next w:val="NoList"/>
    <w:semiHidden/>
    <w:rsid w:val="007B0B3D"/>
  </w:style>
  <w:style w:type="numbering" w:customStyle="1" w:styleId="NoList212122">
    <w:name w:val="No List212122"/>
    <w:next w:val="NoList"/>
    <w:semiHidden/>
    <w:rsid w:val="007B0B3D"/>
  </w:style>
  <w:style w:type="numbering" w:customStyle="1" w:styleId="NoList312122">
    <w:name w:val="No List312122"/>
    <w:next w:val="NoList"/>
    <w:uiPriority w:val="99"/>
    <w:semiHidden/>
    <w:rsid w:val="007B0B3D"/>
  </w:style>
  <w:style w:type="numbering" w:customStyle="1" w:styleId="NoList1112122">
    <w:name w:val="No List1112122"/>
    <w:next w:val="NoList"/>
    <w:uiPriority w:val="99"/>
    <w:semiHidden/>
    <w:unhideWhenUsed/>
    <w:rsid w:val="007B0B3D"/>
  </w:style>
  <w:style w:type="numbering" w:customStyle="1" w:styleId="122122">
    <w:name w:val="無清單122122"/>
    <w:next w:val="NoList"/>
    <w:uiPriority w:val="99"/>
    <w:semiHidden/>
    <w:unhideWhenUsed/>
    <w:rsid w:val="007B0B3D"/>
  </w:style>
  <w:style w:type="numbering" w:customStyle="1" w:styleId="1112122">
    <w:name w:val="無清單1112122"/>
    <w:next w:val="NoList"/>
    <w:uiPriority w:val="99"/>
    <w:semiHidden/>
    <w:unhideWhenUsed/>
    <w:rsid w:val="007B0B3D"/>
  </w:style>
  <w:style w:type="numbering" w:customStyle="1" w:styleId="3126">
    <w:name w:val="无列表312"/>
    <w:next w:val="NoList"/>
    <w:uiPriority w:val="99"/>
    <w:semiHidden/>
    <w:unhideWhenUsed/>
    <w:rsid w:val="007B0B3D"/>
  </w:style>
  <w:style w:type="numbering" w:customStyle="1" w:styleId="131121">
    <w:name w:val="无列表13112"/>
    <w:next w:val="NoList"/>
    <w:semiHidden/>
    <w:rsid w:val="007B0B3D"/>
  </w:style>
  <w:style w:type="numbering" w:customStyle="1" w:styleId="NoList113111">
    <w:name w:val="No List113111"/>
    <w:next w:val="NoList"/>
    <w:uiPriority w:val="99"/>
    <w:semiHidden/>
    <w:unhideWhenUsed/>
    <w:rsid w:val="007B0B3D"/>
  </w:style>
  <w:style w:type="numbering" w:customStyle="1" w:styleId="NoList41112">
    <w:name w:val="No List41112"/>
    <w:next w:val="NoList"/>
    <w:uiPriority w:val="99"/>
    <w:semiHidden/>
    <w:unhideWhenUsed/>
    <w:rsid w:val="007B0B3D"/>
  </w:style>
  <w:style w:type="numbering" w:customStyle="1" w:styleId="22112">
    <w:name w:val="无列表22112"/>
    <w:next w:val="NoList"/>
    <w:uiPriority w:val="99"/>
    <w:semiHidden/>
    <w:unhideWhenUsed/>
    <w:rsid w:val="007B0B3D"/>
  </w:style>
  <w:style w:type="numbering" w:customStyle="1" w:styleId="NoList1211112">
    <w:name w:val="No List1211112"/>
    <w:next w:val="NoList"/>
    <w:uiPriority w:val="99"/>
    <w:semiHidden/>
    <w:unhideWhenUsed/>
    <w:rsid w:val="007B0B3D"/>
  </w:style>
  <w:style w:type="numbering" w:customStyle="1" w:styleId="11111121">
    <w:name w:val="リストなし1111112"/>
    <w:next w:val="NoList"/>
    <w:uiPriority w:val="99"/>
    <w:semiHidden/>
    <w:unhideWhenUsed/>
    <w:rsid w:val="007B0B3D"/>
  </w:style>
  <w:style w:type="numbering" w:customStyle="1" w:styleId="11111122">
    <w:name w:val="无列表1111112"/>
    <w:next w:val="NoList"/>
    <w:semiHidden/>
    <w:rsid w:val="007B0B3D"/>
  </w:style>
  <w:style w:type="numbering" w:customStyle="1" w:styleId="NoList2111112">
    <w:name w:val="No List2111112"/>
    <w:next w:val="NoList"/>
    <w:semiHidden/>
    <w:rsid w:val="007B0B3D"/>
  </w:style>
  <w:style w:type="numbering" w:customStyle="1" w:styleId="NoList3111112">
    <w:name w:val="No List3111112"/>
    <w:next w:val="NoList"/>
    <w:uiPriority w:val="99"/>
    <w:semiHidden/>
    <w:rsid w:val="007B0B3D"/>
  </w:style>
  <w:style w:type="numbering" w:customStyle="1" w:styleId="NoList11111112">
    <w:name w:val="No List11111112"/>
    <w:next w:val="NoList"/>
    <w:uiPriority w:val="99"/>
    <w:semiHidden/>
    <w:unhideWhenUsed/>
    <w:rsid w:val="007B0B3D"/>
  </w:style>
  <w:style w:type="numbering" w:customStyle="1" w:styleId="12111120">
    <w:name w:val="無清單1211112"/>
    <w:next w:val="NoList"/>
    <w:uiPriority w:val="99"/>
    <w:semiHidden/>
    <w:unhideWhenUsed/>
    <w:rsid w:val="007B0B3D"/>
  </w:style>
  <w:style w:type="numbering" w:customStyle="1" w:styleId="111111120">
    <w:name w:val="無清單11111112"/>
    <w:next w:val="NoList"/>
    <w:uiPriority w:val="99"/>
    <w:semiHidden/>
    <w:unhideWhenUsed/>
    <w:rsid w:val="007B0B3D"/>
  </w:style>
  <w:style w:type="numbering" w:customStyle="1" w:styleId="NoList131112">
    <w:name w:val="No List131112"/>
    <w:next w:val="NoList"/>
    <w:uiPriority w:val="99"/>
    <w:semiHidden/>
    <w:unhideWhenUsed/>
    <w:rsid w:val="007B0B3D"/>
  </w:style>
  <w:style w:type="numbering" w:customStyle="1" w:styleId="1211121">
    <w:name w:val="リストなし121112"/>
    <w:next w:val="NoList"/>
    <w:uiPriority w:val="99"/>
    <w:semiHidden/>
    <w:unhideWhenUsed/>
    <w:rsid w:val="007B0B3D"/>
  </w:style>
  <w:style w:type="numbering" w:customStyle="1" w:styleId="1211122">
    <w:name w:val="无列表121112"/>
    <w:next w:val="NoList"/>
    <w:semiHidden/>
    <w:rsid w:val="007B0B3D"/>
  </w:style>
  <w:style w:type="numbering" w:customStyle="1" w:styleId="NoList221112">
    <w:name w:val="No List221112"/>
    <w:next w:val="NoList"/>
    <w:semiHidden/>
    <w:rsid w:val="007B0B3D"/>
  </w:style>
  <w:style w:type="numbering" w:customStyle="1" w:styleId="NoList321112">
    <w:name w:val="No List321112"/>
    <w:next w:val="NoList"/>
    <w:uiPriority w:val="99"/>
    <w:semiHidden/>
    <w:rsid w:val="007B0B3D"/>
  </w:style>
  <w:style w:type="numbering" w:customStyle="1" w:styleId="NoList1121112">
    <w:name w:val="No List1121112"/>
    <w:next w:val="NoList"/>
    <w:uiPriority w:val="99"/>
    <w:semiHidden/>
    <w:unhideWhenUsed/>
    <w:rsid w:val="007B0B3D"/>
  </w:style>
  <w:style w:type="numbering" w:customStyle="1" w:styleId="131112">
    <w:name w:val="無清單131112"/>
    <w:next w:val="NoList"/>
    <w:uiPriority w:val="99"/>
    <w:semiHidden/>
    <w:unhideWhenUsed/>
    <w:rsid w:val="007B0B3D"/>
  </w:style>
  <w:style w:type="numbering" w:customStyle="1" w:styleId="11211120">
    <w:name w:val="無清單1121112"/>
    <w:next w:val="NoList"/>
    <w:uiPriority w:val="99"/>
    <w:semiHidden/>
    <w:unhideWhenUsed/>
    <w:rsid w:val="007B0B3D"/>
  </w:style>
  <w:style w:type="numbering" w:customStyle="1" w:styleId="211112">
    <w:name w:val="无列表211112"/>
    <w:next w:val="NoList"/>
    <w:uiPriority w:val="99"/>
    <w:semiHidden/>
    <w:unhideWhenUsed/>
    <w:rsid w:val="007B0B3D"/>
  </w:style>
  <w:style w:type="numbering" w:customStyle="1" w:styleId="NoList1221112">
    <w:name w:val="No List1221112"/>
    <w:next w:val="NoList"/>
    <w:uiPriority w:val="99"/>
    <w:semiHidden/>
    <w:unhideWhenUsed/>
    <w:rsid w:val="007B0B3D"/>
  </w:style>
  <w:style w:type="numbering" w:customStyle="1" w:styleId="11211121">
    <w:name w:val="リストなし1121112"/>
    <w:next w:val="NoList"/>
    <w:uiPriority w:val="99"/>
    <w:semiHidden/>
    <w:unhideWhenUsed/>
    <w:rsid w:val="007B0B3D"/>
  </w:style>
  <w:style w:type="numbering" w:customStyle="1" w:styleId="11211122">
    <w:name w:val="无列表1121112"/>
    <w:next w:val="NoList"/>
    <w:semiHidden/>
    <w:rsid w:val="007B0B3D"/>
  </w:style>
  <w:style w:type="numbering" w:customStyle="1" w:styleId="NoList2121112">
    <w:name w:val="No List2121112"/>
    <w:next w:val="NoList"/>
    <w:semiHidden/>
    <w:rsid w:val="007B0B3D"/>
  </w:style>
  <w:style w:type="numbering" w:customStyle="1" w:styleId="NoList3121112">
    <w:name w:val="No List3121112"/>
    <w:next w:val="NoList"/>
    <w:uiPriority w:val="99"/>
    <w:semiHidden/>
    <w:rsid w:val="007B0B3D"/>
  </w:style>
  <w:style w:type="numbering" w:customStyle="1" w:styleId="NoList11121112">
    <w:name w:val="No List11121112"/>
    <w:next w:val="NoList"/>
    <w:uiPriority w:val="99"/>
    <w:semiHidden/>
    <w:unhideWhenUsed/>
    <w:rsid w:val="007B0B3D"/>
  </w:style>
  <w:style w:type="numbering" w:customStyle="1" w:styleId="1221112">
    <w:name w:val="無清單1221112"/>
    <w:next w:val="NoList"/>
    <w:uiPriority w:val="99"/>
    <w:semiHidden/>
    <w:unhideWhenUsed/>
    <w:rsid w:val="007B0B3D"/>
  </w:style>
  <w:style w:type="numbering" w:customStyle="1" w:styleId="11121112">
    <w:name w:val="無清單11121112"/>
    <w:next w:val="NoList"/>
    <w:uiPriority w:val="99"/>
    <w:semiHidden/>
    <w:unhideWhenUsed/>
    <w:rsid w:val="007B0B3D"/>
  </w:style>
  <w:style w:type="numbering" w:customStyle="1" w:styleId="NoList51111">
    <w:name w:val="No List51111"/>
    <w:next w:val="NoList"/>
    <w:uiPriority w:val="99"/>
    <w:semiHidden/>
    <w:unhideWhenUsed/>
    <w:rsid w:val="007B0B3D"/>
  </w:style>
  <w:style w:type="numbering" w:customStyle="1" w:styleId="NoList6111">
    <w:name w:val="No List6111"/>
    <w:next w:val="NoList"/>
    <w:uiPriority w:val="99"/>
    <w:semiHidden/>
    <w:unhideWhenUsed/>
    <w:rsid w:val="007B0B3D"/>
  </w:style>
  <w:style w:type="numbering" w:customStyle="1" w:styleId="NoList14111">
    <w:name w:val="No List14111"/>
    <w:next w:val="NoList"/>
    <w:uiPriority w:val="99"/>
    <w:semiHidden/>
    <w:unhideWhenUsed/>
    <w:rsid w:val="007B0B3D"/>
  </w:style>
  <w:style w:type="numbering" w:customStyle="1" w:styleId="131113">
    <w:name w:val="リストなし13111"/>
    <w:next w:val="NoList"/>
    <w:uiPriority w:val="99"/>
    <w:semiHidden/>
    <w:unhideWhenUsed/>
    <w:rsid w:val="007B0B3D"/>
  </w:style>
  <w:style w:type="numbering" w:customStyle="1" w:styleId="NoList23111">
    <w:name w:val="No List23111"/>
    <w:next w:val="NoList"/>
    <w:semiHidden/>
    <w:rsid w:val="007B0B3D"/>
  </w:style>
  <w:style w:type="numbering" w:customStyle="1" w:styleId="NoList33111">
    <w:name w:val="No List33111"/>
    <w:next w:val="NoList"/>
    <w:uiPriority w:val="99"/>
    <w:semiHidden/>
    <w:rsid w:val="007B0B3D"/>
  </w:style>
  <w:style w:type="numbering" w:customStyle="1" w:styleId="NoList11411">
    <w:name w:val="No List11411"/>
    <w:next w:val="NoList"/>
    <w:uiPriority w:val="99"/>
    <w:semiHidden/>
    <w:unhideWhenUsed/>
    <w:rsid w:val="007B0B3D"/>
  </w:style>
  <w:style w:type="numbering" w:customStyle="1" w:styleId="141110">
    <w:name w:val="無清單14111"/>
    <w:next w:val="NoList"/>
    <w:uiPriority w:val="99"/>
    <w:semiHidden/>
    <w:unhideWhenUsed/>
    <w:rsid w:val="007B0B3D"/>
  </w:style>
  <w:style w:type="numbering" w:customStyle="1" w:styleId="1131110">
    <w:name w:val="無清單113111"/>
    <w:next w:val="NoList"/>
    <w:uiPriority w:val="99"/>
    <w:semiHidden/>
    <w:unhideWhenUsed/>
    <w:rsid w:val="007B0B3D"/>
  </w:style>
  <w:style w:type="numbering" w:customStyle="1" w:styleId="NoList4211">
    <w:name w:val="No List4211"/>
    <w:next w:val="NoList"/>
    <w:uiPriority w:val="99"/>
    <w:semiHidden/>
    <w:unhideWhenUsed/>
    <w:rsid w:val="007B0B3D"/>
  </w:style>
  <w:style w:type="numbering" w:customStyle="1" w:styleId="NoList123111">
    <w:name w:val="No List123111"/>
    <w:next w:val="NoList"/>
    <w:uiPriority w:val="99"/>
    <w:semiHidden/>
    <w:unhideWhenUsed/>
    <w:rsid w:val="007B0B3D"/>
  </w:style>
  <w:style w:type="numbering" w:customStyle="1" w:styleId="1131111">
    <w:name w:val="リストなし113111"/>
    <w:next w:val="NoList"/>
    <w:uiPriority w:val="99"/>
    <w:semiHidden/>
    <w:unhideWhenUsed/>
    <w:rsid w:val="007B0B3D"/>
  </w:style>
  <w:style w:type="numbering" w:customStyle="1" w:styleId="1131112">
    <w:name w:val="无列表113111"/>
    <w:next w:val="NoList"/>
    <w:semiHidden/>
    <w:rsid w:val="007B0B3D"/>
  </w:style>
  <w:style w:type="numbering" w:customStyle="1" w:styleId="NoList213111">
    <w:name w:val="No List213111"/>
    <w:next w:val="NoList"/>
    <w:semiHidden/>
    <w:rsid w:val="007B0B3D"/>
  </w:style>
  <w:style w:type="numbering" w:customStyle="1" w:styleId="NoList313111">
    <w:name w:val="No List313111"/>
    <w:next w:val="NoList"/>
    <w:uiPriority w:val="99"/>
    <w:semiHidden/>
    <w:rsid w:val="007B0B3D"/>
  </w:style>
  <w:style w:type="numbering" w:customStyle="1" w:styleId="NoList1113111">
    <w:name w:val="No List1113111"/>
    <w:next w:val="NoList"/>
    <w:uiPriority w:val="99"/>
    <w:semiHidden/>
    <w:unhideWhenUsed/>
    <w:rsid w:val="007B0B3D"/>
  </w:style>
  <w:style w:type="numbering" w:customStyle="1" w:styleId="123111">
    <w:name w:val="無清單123111"/>
    <w:next w:val="NoList"/>
    <w:uiPriority w:val="99"/>
    <w:semiHidden/>
    <w:unhideWhenUsed/>
    <w:rsid w:val="007B0B3D"/>
  </w:style>
  <w:style w:type="numbering" w:customStyle="1" w:styleId="1113111">
    <w:name w:val="無清單1113111"/>
    <w:next w:val="NoList"/>
    <w:uiPriority w:val="99"/>
    <w:semiHidden/>
    <w:unhideWhenUsed/>
    <w:rsid w:val="007B0B3D"/>
  </w:style>
  <w:style w:type="numbering" w:customStyle="1" w:styleId="NoList1212111">
    <w:name w:val="No List1212111"/>
    <w:next w:val="NoList"/>
    <w:uiPriority w:val="99"/>
    <w:semiHidden/>
    <w:unhideWhenUsed/>
    <w:rsid w:val="007B0B3D"/>
  </w:style>
  <w:style w:type="numbering" w:customStyle="1" w:styleId="11121110">
    <w:name w:val="リストなし1112111"/>
    <w:next w:val="NoList"/>
    <w:uiPriority w:val="99"/>
    <w:semiHidden/>
    <w:unhideWhenUsed/>
    <w:rsid w:val="007B0B3D"/>
  </w:style>
  <w:style w:type="numbering" w:customStyle="1" w:styleId="11121113">
    <w:name w:val="无列表1112111"/>
    <w:next w:val="NoList"/>
    <w:semiHidden/>
    <w:rsid w:val="007B0B3D"/>
  </w:style>
  <w:style w:type="numbering" w:customStyle="1" w:styleId="NoList2112111">
    <w:name w:val="No List2112111"/>
    <w:next w:val="NoList"/>
    <w:semiHidden/>
    <w:rsid w:val="007B0B3D"/>
  </w:style>
  <w:style w:type="numbering" w:customStyle="1" w:styleId="NoList3112111">
    <w:name w:val="No List3112111"/>
    <w:next w:val="NoList"/>
    <w:uiPriority w:val="99"/>
    <w:semiHidden/>
    <w:rsid w:val="007B0B3D"/>
  </w:style>
  <w:style w:type="numbering" w:customStyle="1" w:styleId="NoList11112111">
    <w:name w:val="No List11112111"/>
    <w:next w:val="NoList"/>
    <w:uiPriority w:val="99"/>
    <w:semiHidden/>
    <w:unhideWhenUsed/>
    <w:rsid w:val="007B0B3D"/>
  </w:style>
  <w:style w:type="numbering" w:customStyle="1" w:styleId="1212111">
    <w:name w:val="無清單1212111"/>
    <w:next w:val="NoList"/>
    <w:uiPriority w:val="99"/>
    <w:semiHidden/>
    <w:unhideWhenUsed/>
    <w:rsid w:val="007B0B3D"/>
  </w:style>
  <w:style w:type="numbering" w:customStyle="1" w:styleId="11112111">
    <w:name w:val="無清單11112111"/>
    <w:next w:val="NoList"/>
    <w:uiPriority w:val="99"/>
    <w:semiHidden/>
    <w:unhideWhenUsed/>
    <w:rsid w:val="007B0B3D"/>
  </w:style>
  <w:style w:type="numbering" w:customStyle="1" w:styleId="NoList5211">
    <w:name w:val="No List5211"/>
    <w:next w:val="NoList"/>
    <w:uiPriority w:val="99"/>
    <w:semiHidden/>
    <w:unhideWhenUsed/>
    <w:rsid w:val="007B0B3D"/>
  </w:style>
  <w:style w:type="numbering" w:customStyle="1" w:styleId="NoList13211">
    <w:name w:val="No List13211"/>
    <w:next w:val="NoList"/>
    <w:uiPriority w:val="99"/>
    <w:semiHidden/>
    <w:unhideWhenUsed/>
    <w:rsid w:val="007B0B3D"/>
  </w:style>
  <w:style w:type="numbering" w:customStyle="1" w:styleId="122115">
    <w:name w:val="リストなし12211"/>
    <w:next w:val="NoList"/>
    <w:uiPriority w:val="99"/>
    <w:semiHidden/>
    <w:unhideWhenUsed/>
    <w:rsid w:val="007B0B3D"/>
  </w:style>
  <w:style w:type="numbering" w:customStyle="1" w:styleId="122123">
    <w:name w:val="无列表12212"/>
    <w:next w:val="NoList"/>
    <w:semiHidden/>
    <w:rsid w:val="007B0B3D"/>
  </w:style>
  <w:style w:type="numbering" w:customStyle="1" w:styleId="NoList22211">
    <w:name w:val="No List22211"/>
    <w:next w:val="NoList"/>
    <w:semiHidden/>
    <w:rsid w:val="007B0B3D"/>
  </w:style>
  <w:style w:type="numbering" w:customStyle="1" w:styleId="NoList32211">
    <w:name w:val="No List32211"/>
    <w:next w:val="NoList"/>
    <w:uiPriority w:val="99"/>
    <w:semiHidden/>
    <w:rsid w:val="007B0B3D"/>
  </w:style>
  <w:style w:type="numbering" w:customStyle="1" w:styleId="NoList112211">
    <w:name w:val="No List112211"/>
    <w:next w:val="NoList"/>
    <w:uiPriority w:val="99"/>
    <w:semiHidden/>
    <w:unhideWhenUsed/>
    <w:rsid w:val="007B0B3D"/>
  </w:style>
  <w:style w:type="numbering" w:customStyle="1" w:styleId="132110">
    <w:name w:val="無清單13211"/>
    <w:next w:val="NoList"/>
    <w:uiPriority w:val="99"/>
    <w:semiHidden/>
    <w:unhideWhenUsed/>
    <w:rsid w:val="007B0B3D"/>
  </w:style>
  <w:style w:type="numbering" w:customStyle="1" w:styleId="1122110">
    <w:name w:val="無清單112211"/>
    <w:next w:val="NoList"/>
    <w:uiPriority w:val="99"/>
    <w:semiHidden/>
    <w:unhideWhenUsed/>
    <w:rsid w:val="007B0B3D"/>
  </w:style>
  <w:style w:type="numbering" w:customStyle="1" w:styleId="212111">
    <w:name w:val="无列表212111"/>
    <w:next w:val="NoList"/>
    <w:uiPriority w:val="99"/>
    <w:semiHidden/>
    <w:unhideWhenUsed/>
    <w:rsid w:val="007B0B3D"/>
  </w:style>
  <w:style w:type="numbering" w:customStyle="1" w:styleId="NoList1112211">
    <w:name w:val="No List1112211"/>
    <w:next w:val="NoList"/>
    <w:uiPriority w:val="99"/>
    <w:semiHidden/>
    <w:unhideWhenUsed/>
    <w:rsid w:val="007B0B3D"/>
  </w:style>
  <w:style w:type="numbering" w:customStyle="1" w:styleId="NoList711">
    <w:name w:val="No List711"/>
    <w:next w:val="NoList"/>
    <w:uiPriority w:val="99"/>
    <w:semiHidden/>
    <w:unhideWhenUsed/>
    <w:rsid w:val="007B0B3D"/>
  </w:style>
  <w:style w:type="numbering" w:customStyle="1" w:styleId="NoList1511">
    <w:name w:val="No List1511"/>
    <w:next w:val="NoList"/>
    <w:uiPriority w:val="99"/>
    <w:semiHidden/>
    <w:unhideWhenUsed/>
    <w:rsid w:val="007B0B3D"/>
  </w:style>
  <w:style w:type="numbering" w:customStyle="1" w:styleId="14112">
    <w:name w:val="リストなし1411"/>
    <w:next w:val="NoList"/>
    <w:uiPriority w:val="99"/>
    <w:semiHidden/>
    <w:unhideWhenUsed/>
    <w:rsid w:val="007B0B3D"/>
  </w:style>
  <w:style w:type="numbering" w:customStyle="1" w:styleId="14113">
    <w:name w:val="无列表1411"/>
    <w:next w:val="NoList"/>
    <w:semiHidden/>
    <w:rsid w:val="007B0B3D"/>
  </w:style>
  <w:style w:type="numbering" w:customStyle="1" w:styleId="NoList2411">
    <w:name w:val="No List2411"/>
    <w:next w:val="NoList"/>
    <w:semiHidden/>
    <w:rsid w:val="007B0B3D"/>
  </w:style>
  <w:style w:type="numbering" w:customStyle="1" w:styleId="NoList3411">
    <w:name w:val="No List3411"/>
    <w:next w:val="NoList"/>
    <w:uiPriority w:val="99"/>
    <w:semiHidden/>
    <w:rsid w:val="007B0B3D"/>
  </w:style>
  <w:style w:type="numbering" w:customStyle="1" w:styleId="NoList11511">
    <w:name w:val="No List11511"/>
    <w:next w:val="NoList"/>
    <w:uiPriority w:val="99"/>
    <w:semiHidden/>
    <w:unhideWhenUsed/>
    <w:rsid w:val="007B0B3D"/>
  </w:style>
  <w:style w:type="numbering" w:customStyle="1" w:styleId="15110">
    <w:name w:val="無清單1511"/>
    <w:next w:val="NoList"/>
    <w:uiPriority w:val="99"/>
    <w:semiHidden/>
    <w:unhideWhenUsed/>
    <w:rsid w:val="007B0B3D"/>
  </w:style>
  <w:style w:type="numbering" w:customStyle="1" w:styleId="114110">
    <w:name w:val="無清單11411"/>
    <w:next w:val="NoList"/>
    <w:uiPriority w:val="99"/>
    <w:semiHidden/>
    <w:unhideWhenUsed/>
    <w:rsid w:val="007B0B3D"/>
  </w:style>
  <w:style w:type="numbering" w:customStyle="1" w:styleId="NoList4311">
    <w:name w:val="No List4311"/>
    <w:next w:val="NoList"/>
    <w:uiPriority w:val="99"/>
    <w:semiHidden/>
    <w:unhideWhenUsed/>
    <w:rsid w:val="007B0B3D"/>
  </w:style>
  <w:style w:type="numbering" w:customStyle="1" w:styleId="NoList12411">
    <w:name w:val="No List12411"/>
    <w:next w:val="NoList"/>
    <w:uiPriority w:val="99"/>
    <w:semiHidden/>
    <w:unhideWhenUsed/>
    <w:rsid w:val="007B0B3D"/>
  </w:style>
  <w:style w:type="numbering" w:customStyle="1" w:styleId="114111">
    <w:name w:val="リストなし11411"/>
    <w:next w:val="NoList"/>
    <w:uiPriority w:val="99"/>
    <w:semiHidden/>
    <w:unhideWhenUsed/>
    <w:rsid w:val="007B0B3D"/>
  </w:style>
  <w:style w:type="numbering" w:customStyle="1" w:styleId="114112">
    <w:name w:val="无列表11411"/>
    <w:next w:val="NoList"/>
    <w:semiHidden/>
    <w:rsid w:val="007B0B3D"/>
  </w:style>
  <w:style w:type="numbering" w:customStyle="1" w:styleId="NoList21411">
    <w:name w:val="No List21411"/>
    <w:next w:val="NoList"/>
    <w:semiHidden/>
    <w:rsid w:val="007B0B3D"/>
  </w:style>
  <w:style w:type="numbering" w:customStyle="1" w:styleId="NoList31411">
    <w:name w:val="No List31411"/>
    <w:next w:val="NoList"/>
    <w:uiPriority w:val="99"/>
    <w:semiHidden/>
    <w:rsid w:val="007B0B3D"/>
  </w:style>
  <w:style w:type="numbering" w:customStyle="1" w:styleId="NoList111411">
    <w:name w:val="No List111411"/>
    <w:next w:val="NoList"/>
    <w:uiPriority w:val="99"/>
    <w:semiHidden/>
    <w:unhideWhenUsed/>
    <w:rsid w:val="007B0B3D"/>
  </w:style>
  <w:style w:type="numbering" w:customStyle="1" w:styleId="124110">
    <w:name w:val="無清單12411"/>
    <w:next w:val="NoList"/>
    <w:uiPriority w:val="99"/>
    <w:semiHidden/>
    <w:unhideWhenUsed/>
    <w:rsid w:val="007B0B3D"/>
  </w:style>
  <w:style w:type="numbering" w:customStyle="1" w:styleId="1114110">
    <w:name w:val="無清單111411"/>
    <w:next w:val="NoList"/>
    <w:uiPriority w:val="99"/>
    <w:semiHidden/>
    <w:unhideWhenUsed/>
    <w:rsid w:val="007B0B3D"/>
  </w:style>
  <w:style w:type="numbering" w:customStyle="1" w:styleId="2311">
    <w:name w:val="无列表2311"/>
    <w:next w:val="NoList"/>
    <w:uiPriority w:val="99"/>
    <w:semiHidden/>
    <w:unhideWhenUsed/>
    <w:rsid w:val="007B0B3D"/>
  </w:style>
  <w:style w:type="numbering" w:customStyle="1" w:styleId="NoList121311">
    <w:name w:val="No List121311"/>
    <w:next w:val="NoList"/>
    <w:uiPriority w:val="99"/>
    <w:semiHidden/>
    <w:unhideWhenUsed/>
    <w:rsid w:val="007B0B3D"/>
  </w:style>
  <w:style w:type="numbering" w:customStyle="1" w:styleId="1113110">
    <w:name w:val="リストなし111311"/>
    <w:next w:val="NoList"/>
    <w:uiPriority w:val="99"/>
    <w:semiHidden/>
    <w:unhideWhenUsed/>
    <w:rsid w:val="007B0B3D"/>
  </w:style>
  <w:style w:type="numbering" w:customStyle="1" w:styleId="1113112">
    <w:name w:val="无列表111311"/>
    <w:next w:val="NoList"/>
    <w:semiHidden/>
    <w:rsid w:val="007B0B3D"/>
  </w:style>
  <w:style w:type="numbering" w:customStyle="1" w:styleId="NoList211311">
    <w:name w:val="No List211311"/>
    <w:next w:val="NoList"/>
    <w:semiHidden/>
    <w:rsid w:val="007B0B3D"/>
  </w:style>
  <w:style w:type="numbering" w:customStyle="1" w:styleId="NoList311311">
    <w:name w:val="No List311311"/>
    <w:next w:val="NoList"/>
    <w:uiPriority w:val="99"/>
    <w:semiHidden/>
    <w:rsid w:val="007B0B3D"/>
  </w:style>
  <w:style w:type="numbering" w:customStyle="1" w:styleId="NoList1111311">
    <w:name w:val="No List1111311"/>
    <w:next w:val="NoList"/>
    <w:uiPriority w:val="99"/>
    <w:semiHidden/>
    <w:unhideWhenUsed/>
    <w:rsid w:val="007B0B3D"/>
  </w:style>
  <w:style w:type="numbering" w:customStyle="1" w:styleId="121311">
    <w:name w:val="無清單121311"/>
    <w:next w:val="NoList"/>
    <w:uiPriority w:val="99"/>
    <w:semiHidden/>
    <w:unhideWhenUsed/>
    <w:rsid w:val="007B0B3D"/>
  </w:style>
  <w:style w:type="numbering" w:customStyle="1" w:styleId="1111311">
    <w:name w:val="無清單1111311"/>
    <w:next w:val="NoList"/>
    <w:uiPriority w:val="99"/>
    <w:semiHidden/>
    <w:unhideWhenUsed/>
    <w:rsid w:val="007B0B3D"/>
  </w:style>
  <w:style w:type="numbering" w:customStyle="1" w:styleId="NoList5311">
    <w:name w:val="No List5311"/>
    <w:next w:val="NoList"/>
    <w:uiPriority w:val="99"/>
    <w:semiHidden/>
    <w:unhideWhenUsed/>
    <w:rsid w:val="007B0B3D"/>
  </w:style>
  <w:style w:type="numbering" w:customStyle="1" w:styleId="NoList13311">
    <w:name w:val="No List13311"/>
    <w:next w:val="NoList"/>
    <w:uiPriority w:val="99"/>
    <w:semiHidden/>
    <w:unhideWhenUsed/>
    <w:rsid w:val="007B0B3D"/>
  </w:style>
  <w:style w:type="numbering" w:customStyle="1" w:styleId="123110">
    <w:name w:val="リストなし12311"/>
    <w:next w:val="NoList"/>
    <w:uiPriority w:val="99"/>
    <w:semiHidden/>
    <w:unhideWhenUsed/>
    <w:rsid w:val="007B0B3D"/>
  </w:style>
  <w:style w:type="numbering" w:customStyle="1" w:styleId="123112">
    <w:name w:val="无列表12311"/>
    <w:next w:val="NoList"/>
    <w:semiHidden/>
    <w:rsid w:val="007B0B3D"/>
  </w:style>
  <w:style w:type="numbering" w:customStyle="1" w:styleId="NoList22311">
    <w:name w:val="No List22311"/>
    <w:next w:val="NoList"/>
    <w:semiHidden/>
    <w:rsid w:val="007B0B3D"/>
  </w:style>
  <w:style w:type="numbering" w:customStyle="1" w:styleId="NoList32311">
    <w:name w:val="No List32311"/>
    <w:next w:val="NoList"/>
    <w:uiPriority w:val="99"/>
    <w:semiHidden/>
    <w:rsid w:val="007B0B3D"/>
  </w:style>
  <w:style w:type="numbering" w:customStyle="1" w:styleId="NoList112311">
    <w:name w:val="No List112311"/>
    <w:next w:val="NoList"/>
    <w:uiPriority w:val="99"/>
    <w:semiHidden/>
    <w:unhideWhenUsed/>
    <w:rsid w:val="007B0B3D"/>
  </w:style>
  <w:style w:type="numbering" w:customStyle="1" w:styleId="13311">
    <w:name w:val="無清單13311"/>
    <w:next w:val="NoList"/>
    <w:uiPriority w:val="99"/>
    <w:semiHidden/>
    <w:unhideWhenUsed/>
    <w:rsid w:val="007B0B3D"/>
  </w:style>
  <w:style w:type="numbering" w:customStyle="1" w:styleId="1123110">
    <w:name w:val="無清單112311"/>
    <w:next w:val="NoList"/>
    <w:uiPriority w:val="99"/>
    <w:semiHidden/>
    <w:unhideWhenUsed/>
    <w:rsid w:val="007B0B3D"/>
  </w:style>
  <w:style w:type="numbering" w:customStyle="1" w:styleId="21311">
    <w:name w:val="无列表21311"/>
    <w:next w:val="NoList"/>
    <w:uiPriority w:val="99"/>
    <w:semiHidden/>
    <w:unhideWhenUsed/>
    <w:rsid w:val="007B0B3D"/>
  </w:style>
  <w:style w:type="numbering" w:customStyle="1" w:styleId="NoList122211">
    <w:name w:val="No List122211"/>
    <w:next w:val="NoList"/>
    <w:uiPriority w:val="99"/>
    <w:semiHidden/>
    <w:unhideWhenUsed/>
    <w:rsid w:val="007B0B3D"/>
  </w:style>
  <w:style w:type="numbering" w:customStyle="1" w:styleId="1122111">
    <w:name w:val="リストなし112211"/>
    <w:next w:val="NoList"/>
    <w:uiPriority w:val="99"/>
    <w:semiHidden/>
    <w:unhideWhenUsed/>
    <w:rsid w:val="007B0B3D"/>
  </w:style>
  <w:style w:type="numbering" w:customStyle="1" w:styleId="1122112">
    <w:name w:val="无列表112211"/>
    <w:next w:val="NoList"/>
    <w:semiHidden/>
    <w:rsid w:val="007B0B3D"/>
  </w:style>
  <w:style w:type="numbering" w:customStyle="1" w:styleId="NoList212211">
    <w:name w:val="No List212211"/>
    <w:next w:val="NoList"/>
    <w:semiHidden/>
    <w:rsid w:val="007B0B3D"/>
  </w:style>
  <w:style w:type="numbering" w:customStyle="1" w:styleId="NoList312211">
    <w:name w:val="No List312211"/>
    <w:next w:val="NoList"/>
    <w:uiPriority w:val="99"/>
    <w:semiHidden/>
    <w:rsid w:val="007B0B3D"/>
  </w:style>
  <w:style w:type="numbering" w:customStyle="1" w:styleId="NoList1112311">
    <w:name w:val="No List1112311"/>
    <w:next w:val="NoList"/>
    <w:uiPriority w:val="99"/>
    <w:semiHidden/>
    <w:unhideWhenUsed/>
    <w:rsid w:val="007B0B3D"/>
  </w:style>
  <w:style w:type="numbering" w:customStyle="1" w:styleId="122211">
    <w:name w:val="無清單122211"/>
    <w:next w:val="NoList"/>
    <w:uiPriority w:val="99"/>
    <w:semiHidden/>
    <w:unhideWhenUsed/>
    <w:rsid w:val="007B0B3D"/>
  </w:style>
  <w:style w:type="numbering" w:customStyle="1" w:styleId="1112211">
    <w:name w:val="無清單1112211"/>
    <w:next w:val="NoList"/>
    <w:uiPriority w:val="99"/>
    <w:semiHidden/>
    <w:unhideWhenUsed/>
    <w:rsid w:val="007B0B3D"/>
  </w:style>
  <w:style w:type="numbering" w:customStyle="1" w:styleId="410">
    <w:name w:val="无列表41"/>
    <w:next w:val="NoList"/>
    <w:uiPriority w:val="99"/>
    <w:semiHidden/>
    <w:unhideWhenUsed/>
    <w:rsid w:val="007B0B3D"/>
  </w:style>
  <w:style w:type="numbering" w:customStyle="1" w:styleId="3210">
    <w:name w:val="无列表321"/>
    <w:next w:val="NoList"/>
    <w:uiPriority w:val="99"/>
    <w:semiHidden/>
    <w:unhideWhenUsed/>
    <w:rsid w:val="007B0B3D"/>
  </w:style>
  <w:style w:type="numbering" w:customStyle="1" w:styleId="131211">
    <w:name w:val="无列表13121"/>
    <w:next w:val="NoList"/>
    <w:semiHidden/>
    <w:rsid w:val="007B0B3D"/>
  </w:style>
  <w:style w:type="numbering" w:customStyle="1" w:styleId="NoList41121">
    <w:name w:val="No List41121"/>
    <w:next w:val="NoList"/>
    <w:uiPriority w:val="99"/>
    <w:semiHidden/>
    <w:unhideWhenUsed/>
    <w:rsid w:val="007B0B3D"/>
  </w:style>
  <w:style w:type="numbering" w:customStyle="1" w:styleId="22121">
    <w:name w:val="无列表22121"/>
    <w:next w:val="NoList"/>
    <w:uiPriority w:val="99"/>
    <w:semiHidden/>
    <w:unhideWhenUsed/>
    <w:rsid w:val="007B0B3D"/>
  </w:style>
  <w:style w:type="numbering" w:customStyle="1" w:styleId="NoList1211121">
    <w:name w:val="No List1211121"/>
    <w:next w:val="NoList"/>
    <w:uiPriority w:val="99"/>
    <w:semiHidden/>
    <w:unhideWhenUsed/>
    <w:rsid w:val="007B0B3D"/>
  </w:style>
  <w:style w:type="numbering" w:customStyle="1" w:styleId="11111211">
    <w:name w:val="リストなし1111121"/>
    <w:next w:val="NoList"/>
    <w:uiPriority w:val="99"/>
    <w:semiHidden/>
    <w:unhideWhenUsed/>
    <w:rsid w:val="007B0B3D"/>
  </w:style>
  <w:style w:type="numbering" w:customStyle="1" w:styleId="11111212">
    <w:name w:val="无列表1111121"/>
    <w:next w:val="NoList"/>
    <w:semiHidden/>
    <w:rsid w:val="007B0B3D"/>
  </w:style>
  <w:style w:type="numbering" w:customStyle="1" w:styleId="NoList2111121">
    <w:name w:val="No List2111121"/>
    <w:next w:val="NoList"/>
    <w:semiHidden/>
    <w:rsid w:val="007B0B3D"/>
  </w:style>
  <w:style w:type="numbering" w:customStyle="1" w:styleId="NoList3111121">
    <w:name w:val="No List3111121"/>
    <w:next w:val="NoList"/>
    <w:uiPriority w:val="99"/>
    <w:semiHidden/>
    <w:rsid w:val="007B0B3D"/>
  </w:style>
  <w:style w:type="numbering" w:customStyle="1" w:styleId="NoList11111121">
    <w:name w:val="No List11111121"/>
    <w:next w:val="NoList"/>
    <w:uiPriority w:val="99"/>
    <w:semiHidden/>
    <w:unhideWhenUsed/>
    <w:rsid w:val="007B0B3D"/>
  </w:style>
  <w:style w:type="numbering" w:customStyle="1" w:styleId="12111210">
    <w:name w:val="無清單1211121"/>
    <w:next w:val="NoList"/>
    <w:uiPriority w:val="99"/>
    <w:semiHidden/>
    <w:unhideWhenUsed/>
    <w:rsid w:val="007B0B3D"/>
  </w:style>
  <w:style w:type="numbering" w:customStyle="1" w:styleId="111111210">
    <w:name w:val="無清單11111121"/>
    <w:next w:val="NoList"/>
    <w:uiPriority w:val="99"/>
    <w:semiHidden/>
    <w:unhideWhenUsed/>
    <w:rsid w:val="007B0B3D"/>
  </w:style>
  <w:style w:type="numbering" w:customStyle="1" w:styleId="NoList131121">
    <w:name w:val="No List131121"/>
    <w:next w:val="NoList"/>
    <w:uiPriority w:val="99"/>
    <w:semiHidden/>
    <w:unhideWhenUsed/>
    <w:rsid w:val="007B0B3D"/>
  </w:style>
  <w:style w:type="numbering" w:customStyle="1" w:styleId="1211211">
    <w:name w:val="リストなし121121"/>
    <w:next w:val="NoList"/>
    <w:uiPriority w:val="99"/>
    <w:semiHidden/>
    <w:unhideWhenUsed/>
    <w:rsid w:val="007B0B3D"/>
  </w:style>
  <w:style w:type="numbering" w:customStyle="1" w:styleId="1211212">
    <w:name w:val="无列表121121"/>
    <w:next w:val="NoList"/>
    <w:semiHidden/>
    <w:rsid w:val="007B0B3D"/>
  </w:style>
  <w:style w:type="numbering" w:customStyle="1" w:styleId="NoList221121">
    <w:name w:val="No List221121"/>
    <w:next w:val="NoList"/>
    <w:semiHidden/>
    <w:rsid w:val="007B0B3D"/>
  </w:style>
  <w:style w:type="numbering" w:customStyle="1" w:styleId="NoList321121">
    <w:name w:val="No List321121"/>
    <w:next w:val="NoList"/>
    <w:uiPriority w:val="99"/>
    <w:semiHidden/>
    <w:rsid w:val="007B0B3D"/>
  </w:style>
  <w:style w:type="numbering" w:customStyle="1" w:styleId="NoList1121121">
    <w:name w:val="No List1121121"/>
    <w:next w:val="NoList"/>
    <w:uiPriority w:val="99"/>
    <w:semiHidden/>
    <w:unhideWhenUsed/>
    <w:rsid w:val="007B0B3D"/>
  </w:style>
  <w:style w:type="numbering" w:customStyle="1" w:styleId="1311210">
    <w:name w:val="無清單131121"/>
    <w:next w:val="NoList"/>
    <w:uiPriority w:val="99"/>
    <w:semiHidden/>
    <w:unhideWhenUsed/>
    <w:rsid w:val="007B0B3D"/>
  </w:style>
  <w:style w:type="numbering" w:customStyle="1" w:styleId="11211210">
    <w:name w:val="無清單1121121"/>
    <w:next w:val="NoList"/>
    <w:uiPriority w:val="99"/>
    <w:semiHidden/>
    <w:unhideWhenUsed/>
    <w:rsid w:val="007B0B3D"/>
  </w:style>
  <w:style w:type="numbering" w:customStyle="1" w:styleId="211121">
    <w:name w:val="无列表211121"/>
    <w:next w:val="NoList"/>
    <w:uiPriority w:val="99"/>
    <w:semiHidden/>
    <w:unhideWhenUsed/>
    <w:rsid w:val="007B0B3D"/>
  </w:style>
  <w:style w:type="numbering" w:customStyle="1" w:styleId="NoList1221121">
    <w:name w:val="No List1221121"/>
    <w:next w:val="NoList"/>
    <w:uiPriority w:val="99"/>
    <w:semiHidden/>
    <w:unhideWhenUsed/>
    <w:rsid w:val="007B0B3D"/>
  </w:style>
  <w:style w:type="numbering" w:customStyle="1" w:styleId="11211211">
    <w:name w:val="リストなし1121121"/>
    <w:next w:val="NoList"/>
    <w:uiPriority w:val="99"/>
    <w:semiHidden/>
    <w:unhideWhenUsed/>
    <w:rsid w:val="007B0B3D"/>
  </w:style>
  <w:style w:type="numbering" w:customStyle="1" w:styleId="11211212">
    <w:name w:val="无列表1121121"/>
    <w:next w:val="NoList"/>
    <w:semiHidden/>
    <w:rsid w:val="007B0B3D"/>
  </w:style>
  <w:style w:type="numbering" w:customStyle="1" w:styleId="NoList2121121">
    <w:name w:val="No List2121121"/>
    <w:next w:val="NoList"/>
    <w:semiHidden/>
    <w:rsid w:val="007B0B3D"/>
  </w:style>
  <w:style w:type="numbering" w:customStyle="1" w:styleId="NoList3121121">
    <w:name w:val="No List3121121"/>
    <w:next w:val="NoList"/>
    <w:uiPriority w:val="99"/>
    <w:semiHidden/>
    <w:rsid w:val="007B0B3D"/>
  </w:style>
  <w:style w:type="numbering" w:customStyle="1" w:styleId="NoList11121121">
    <w:name w:val="No List11121121"/>
    <w:next w:val="NoList"/>
    <w:uiPriority w:val="99"/>
    <w:semiHidden/>
    <w:unhideWhenUsed/>
    <w:rsid w:val="007B0B3D"/>
  </w:style>
  <w:style w:type="numbering" w:customStyle="1" w:styleId="1221121">
    <w:name w:val="無清單1221121"/>
    <w:next w:val="NoList"/>
    <w:uiPriority w:val="99"/>
    <w:semiHidden/>
    <w:unhideWhenUsed/>
    <w:rsid w:val="007B0B3D"/>
  </w:style>
  <w:style w:type="numbering" w:customStyle="1" w:styleId="11121121">
    <w:name w:val="無清單11121121"/>
    <w:next w:val="NoList"/>
    <w:uiPriority w:val="99"/>
    <w:semiHidden/>
    <w:unhideWhenUsed/>
    <w:rsid w:val="007B0B3D"/>
  </w:style>
  <w:style w:type="numbering" w:customStyle="1" w:styleId="122212">
    <w:name w:val="无列表12221"/>
    <w:next w:val="NoList"/>
    <w:semiHidden/>
    <w:rsid w:val="007B0B3D"/>
  </w:style>
  <w:style w:type="paragraph" w:customStyle="1" w:styleId="4b">
    <w:name w:val="修订4"/>
    <w:hidden/>
    <w:uiPriority w:val="99"/>
    <w:semiHidden/>
    <w:qFormat/>
    <w:rsid w:val="007B0B3D"/>
    <w:rPr>
      <w:rFonts w:ascii="Times New Roman" w:eastAsia="Batang" w:hAnsi="Times New Roman"/>
      <w:lang w:val="en-GB" w:eastAsia="en-US"/>
    </w:rPr>
  </w:style>
  <w:style w:type="numbering" w:customStyle="1" w:styleId="50">
    <w:name w:val="无列表5"/>
    <w:next w:val="NoList"/>
    <w:uiPriority w:val="99"/>
    <w:semiHidden/>
    <w:unhideWhenUsed/>
    <w:rsid w:val="007B0B3D"/>
  </w:style>
  <w:style w:type="table" w:customStyle="1" w:styleId="6">
    <w:name w:val="网格型6"/>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7B0B3D"/>
  </w:style>
  <w:style w:type="numbering" w:customStyle="1" w:styleId="11111130">
    <w:name w:val="リストなし1111113"/>
    <w:next w:val="NoList"/>
    <w:uiPriority w:val="99"/>
    <w:semiHidden/>
    <w:unhideWhenUsed/>
    <w:rsid w:val="007B0B3D"/>
  </w:style>
  <w:style w:type="numbering" w:customStyle="1" w:styleId="11111131">
    <w:name w:val="无列表1111113"/>
    <w:next w:val="NoList"/>
    <w:semiHidden/>
    <w:rsid w:val="007B0B3D"/>
  </w:style>
  <w:style w:type="numbering" w:customStyle="1" w:styleId="NoList2111113">
    <w:name w:val="No List2111113"/>
    <w:next w:val="NoList"/>
    <w:semiHidden/>
    <w:rsid w:val="007B0B3D"/>
  </w:style>
  <w:style w:type="numbering" w:customStyle="1" w:styleId="NoList3111113">
    <w:name w:val="No List3111113"/>
    <w:next w:val="NoList"/>
    <w:uiPriority w:val="99"/>
    <w:semiHidden/>
    <w:rsid w:val="007B0B3D"/>
  </w:style>
  <w:style w:type="numbering" w:customStyle="1" w:styleId="NoList11111113">
    <w:name w:val="No List11111113"/>
    <w:next w:val="NoList"/>
    <w:uiPriority w:val="99"/>
    <w:semiHidden/>
    <w:unhideWhenUsed/>
    <w:rsid w:val="007B0B3D"/>
  </w:style>
  <w:style w:type="numbering" w:customStyle="1" w:styleId="1211113">
    <w:name w:val="無清單1211113"/>
    <w:next w:val="NoList"/>
    <w:uiPriority w:val="99"/>
    <w:semiHidden/>
    <w:unhideWhenUsed/>
    <w:rsid w:val="007B0B3D"/>
  </w:style>
  <w:style w:type="numbering" w:customStyle="1" w:styleId="11111113">
    <w:name w:val="無清單11111113"/>
    <w:next w:val="NoList"/>
    <w:uiPriority w:val="99"/>
    <w:semiHidden/>
    <w:unhideWhenUsed/>
    <w:rsid w:val="007B0B3D"/>
  </w:style>
  <w:style w:type="numbering" w:customStyle="1" w:styleId="1211131">
    <w:name w:val="无列表121113"/>
    <w:next w:val="NoList"/>
    <w:semiHidden/>
    <w:rsid w:val="007B0B3D"/>
  </w:style>
  <w:style w:type="numbering" w:customStyle="1" w:styleId="211113">
    <w:name w:val="无列表211113"/>
    <w:next w:val="NoList"/>
    <w:uiPriority w:val="99"/>
    <w:semiHidden/>
    <w:unhideWhenUsed/>
    <w:rsid w:val="007B0B3D"/>
  </w:style>
  <w:style w:type="character" w:customStyle="1" w:styleId="27">
    <w:name w:val="副標題 字元2"/>
    <w:basedOn w:val="DefaultParagraphFont"/>
    <w:rsid w:val="007B0B3D"/>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link w:val="IntenseQuoteChar"/>
    <w:uiPriority w:val="30"/>
    <w:qFormat/>
    <w:rsid w:val="007B0B3D"/>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7B0B3D"/>
    <w:rPr>
      <w:i/>
      <w:iCs/>
      <w:color w:val="4472C4"/>
      <w:lang w:eastAsia="en-US"/>
    </w:rPr>
  </w:style>
  <w:style w:type="character" w:customStyle="1" w:styleId="Char4">
    <w:name w:val="明显引用 Char4"/>
    <w:basedOn w:val="DefaultParagraphFont"/>
    <w:uiPriority w:val="30"/>
    <w:rsid w:val="007B0B3D"/>
    <w:rPr>
      <w:rFonts w:ascii="Times New Roman" w:hAnsi="Times New Roman"/>
      <w:i/>
      <w:iCs/>
      <w:color w:val="4472C4"/>
      <w:lang w:val="en-GB" w:eastAsia="en-US"/>
    </w:rPr>
  </w:style>
  <w:style w:type="character" w:customStyle="1" w:styleId="28">
    <w:name w:val="鮮明引文 字元2"/>
    <w:basedOn w:val="DefaultParagraphFont"/>
    <w:uiPriority w:val="30"/>
    <w:rsid w:val="007B0B3D"/>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7B0B3D"/>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7B0B3D"/>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7B0B3D"/>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7B0B3D"/>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7B0B3D"/>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7B0B3D"/>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7B0B3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7B0B3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7B0B3D"/>
    <w:rPr>
      <w:rFonts w:ascii="Times New Roman" w:eastAsia="SimSun" w:hAnsi="Times New Roman"/>
      <w:lang w:val="en-GB" w:eastAsia="en-US"/>
    </w:rPr>
  </w:style>
  <w:style w:type="paragraph" w:customStyle="1" w:styleId="a1">
    <w:name w:val="吹き出し"/>
    <w:basedOn w:val="Normal"/>
    <w:uiPriority w:val="99"/>
    <w:qFormat/>
    <w:rsid w:val="007B0B3D"/>
    <w:rPr>
      <w:rFonts w:ascii="Tahoma" w:eastAsia="MS Mincho" w:hAnsi="Tahoma" w:cs="Tahoma"/>
      <w:sz w:val="16"/>
      <w:szCs w:val="16"/>
      <w:lang w:eastAsia="ko-KR"/>
    </w:rPr>
  </w:style>
  <w:style w:type="paragraph" w:customStyle="1" w:styleId="TOC91">
    <w:name w:val="TOC 91"/>
    <w:basedOn w:val="TOC8"/>
    <w:uiPriority w:val="99"/>
    <w:qFormat/>
    <w:rsid w:val="007B0B3D"/>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7B0B3D"/>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7B0B3D"/>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7B0B3D"/>
    <w:pPr>
      <w:numPr>
        <w:numId w:val="9"/>
      </w:numPr>
      <w:tabs>
        <w:tab w:val="clear" w:pos="1191"/>
      </w:tabs>
      <w:overflowPunct w:val="0"/>
      <w:autoSpaceDE w:val="0"/>
      <w:autoSpaceDN w:val="0"/>
      <w:adjustRightInd w:val="0"/>
      <w:ind w:left="360" w:hanging="360"/>
    </w:pPr>
    <w:rPr>
      <w:rFonts w:eastAsia="PMingLiU"/>
      <w:lang w:eastAsia="ko-KR"/>
    </w:rPr>
  </w:style>
  <w:style w:type="paragraph" w:customStyle="1" w:styleId="B3">
    <w:name w:val="B3+"/>
    <w:basedOn w:val="B30"/>
    <w:uiPriority w:val="99"/>
    <w:qFormat/>
    <w:rsid w:val="007B0B3D"/>
    <w:pPr>
      <w:numPr>
        <w:numId w:val="10"/>
      </w:numPr>
      <w:tabs>
        <w:tab w:val="clear" w:pos="1644"/>
        <w:tab w:val="left" w:pos="1134"/>
        <w:tab w:val="num" w:pos="1191"/>
      </w:tabs>
      <w:overflowPunct w:val="0"/>
      <w:autoSpaceDE w:val="0"/>
      <w:autoSpaceDN w:val="0"/>
      <w:adjustRightInd w:val="0"/>
      <w:ind w:left="1191" w:hanging="454"/>
    </w:pPr>
    <w:rPr>
      <w:rFonts w:eastAsia="PMingLiU"/>
      <w:lang w:eastAsia="ko-KR"/>
    </w:rPr>
  </w:style>
  <w:style w:type="paragraph" w:customStyle="1" w:styleId="BN">
    <w:name w:val="BN"/>
    <w:basedOn w:val="Normal"/>
    <w:uiPriority w:val="99"/>
    <w:qFormat/>
    <w:rsid w:val="007B0B3D"/>
    <w:pPr>
      <w:numPr>
        <w:numId w:val="11"/>
      </w:numPr>
      <w:tabs>
        <w:tab w:val="clear" w:pos="737"/>
        <w:tab w:val="num" w:pos="1644"/>
      </w:tabs>
      <w:overflowPunct w:val="0"/>
      <w:autoSpaceDE w:val="0"/>
      <w:autoSpaceDN w:val="0"/>
      <w:adjustRightInd w:val="0"/>
      <w:ind w:left="1644"/>
    </w:pPr>
    <w:rPr>
      <w:rFonts w:eastAsia="PMingLiU"/>
      <w:lang w:eastAsia="ko-KR"/>
    </w:rPr>
  </w:style>
  <w:style w:type="paragraph" w:customStyle="1" w:styleId="TB1">
    <w:name w:val="TB1"/>
    <w:basedOn w:val="Normal"/>
    <w:uiPriority w:val="99"/>
    <w:qFormat/>
    <w:rsid w:val="007B0B3D"/>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7B0B3D"/>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7B0B3D"/>
    <w:rPr>
      <w:color w:val="605E5C"/>
      <w:shd w:val="clear" w:color="auto" w:fill="E1DFDD"/>
    </w:rPr>
  </w:style>
  <w:style w:type="character" w:customStyle="1" w:styleId="fontstyle01">
    <w:name w:val="fontstyle01"/>
    <w:qFormat/>
    <w:rsid w:val="007B0B3D"/>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7B0B3D"/>
  </w:style>
  <w:style w:type="paragraph" w:customStyle="1" w:styleId="116">
    <w:name w:val="1.1"/>
    <w:basedOn w:val="Heading3"/>
    <w:link w:val="11Char"/>
    <w:qFormat/>
    <w:rsid w:val="007B0B3D"/>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7B0B3D"/>
    <w:rPr>
      <w:color w:val="605E5C"/>
      <w:shd w:val="clear" w:color="auto" w:fill="E1DFDD"/>
    </w:rPr>
  </w:style>
  <w:style w:type="character" w:customStyle="1" w:styleId="eop">
    <w:name w:val="eop"/>
    <w:basedOn w:val="DefaultParagraphFont"/>
    <w:qFormat/>
    <w:rsid w:val="007B0B3D"/>
  </w:style>
  <w:style w:type="character" w:customStyle="1" w:styleId="normaltextrun">
    <w:name w:val="normaltextrun"/>
    <w:basedOn w:val="DefaultParagraphFont"/>
    <w:qFormat/>
    <w:rsid w:val="007B0B3D"/>
  </w:style>
  <w:style w:type="numbering" w:customStyle="1" w:styleId="NoList19">
    <w:name w:val="No List19"/>
    <w:next w:val="NoList"/>
    <w:uiPriority w:val="99"/>
    <w:semiHidden/>
    <w:unhideWhenUsed/>
    <w:rsid w:val="007B0B3D"/>
  </w:style>
  <w:style w:type="table" w:customStyle="1" w:styleId="TableGrid30">
    <w:name w:val="Table Grid30"/>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7B0B3D"/>
  </w:style>
  <w:style w:type="numbering" w:customStyle="1" w:styleId="182">
    <w:name w:val="リストなし18"/>
    <w:next w:val="NoList"/>
    <w:uiPriority w:val="99"/>
    <w:semiHidden/>
    <w:unhideWhenUsed/>
    <w:rsid w:val="007B0B3D"/>
  </w:style>
  <w:style w:type="table" w:customStyle="1" w:styleId="TableGrid120">
    <w:name w:val="Table Grid120"/>
    <w:basedOn w:val="TableNormal"/>
    <w:next w:val="TableGrid"/>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7B0B3D"/>
  </w:style>
  <w:style w:type="table" w:customStyle="1" w:styleId="3100">
    <w:name w:val="网格型310"/>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7B0B3D"/>
  </w:style>
  <w:style w:type="numbering" w:customStyle="1" w:styleId="NoList38">
    <w:name w:val="No List38"/>
    <w:next w:val="NoList"/>
    <w:uiPriority w:val="99"/>
    <w:semiHidden/>
    <w:rsid w:val="007B0B3D"/>
  </w:style>
  <w:style w:type="table" w:customStyle="1" w:styleId="TableGrid410">
    <w:name w:val="Table Grid410"/>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B0B3D"/>
  </w:style>
  <w:style w:type="numbering" w:customStyle="1" w:styleId="191">
    <w:name w:val="無清單19"/>
    <w:next w:val="NoList"/>
    <w:uiPriority w:val="99"/>
    <w:semiHidden/>
    <w:unhideWhenUsed/>
    <w:rsid w:val="007B0B3D"/>
  </w:style>
  <w:style w:type="numbering" w:customStyle="1" w:styleId="1180">
    <w:name w:val="無清單118"/>
    <w:next w:val="NoList"/>
    <w:uiPriority w:val="99"/>
    <w:semiHidden/>
    <w:unhideWhenUsed/>
    <w:rsid w:val="007B0B3D"/>
  </w:style>
  <w:style w:type="table" w:customStyle="1" w:styleId="1100">
    <w:name w:val="表格格線110"/>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B0B3D"/>
  </w:style>
  <w:style w:type="table" w:customStyle="1" w:styleId="TableGrid58">
    <w:name w:val="Table Grid58"/>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B0B3D"/>
  </w:style>
  <w:style w:type="numbering" w:customStyle="1" w:styleId="1181">
    <w:name w:val="リストなし118"/>
    <w:next w:val="NoList"/>
    <w:uiPriority w:val="99"/>
    <w:semiHidden/>
    <w:unhideWhenUsed/>
    <w:rsid w:val="007B0B3D"/>
  </w:style>
  <w:style w:type="table" w:customStyle="1" w:styleId="TableGrid1110">
    <w:name w:val="Table Grid1110"/>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7B0B3D"/>
  </w:style>
  <w:style w:type="table" w:customStyle="1" w:styleId="3180">
    <w:name w:val="网格型31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7B0B3D"/>
  </w:style>
  <w:style w:type="numbering" w:customStyle="1" w:styleId="NoList318">
    <w:name w:val="No List318"/>
    <w:next w:val="NoList"/>
    <w:uiPriority w:val="99"/>
    <w:semiHidden/>
    <w:rsid w:val="007B0B3D"/>
  </w:style>
  <w:style w:type="table" w:customStyle="1" w:styleId="TableGrid418">
    <w:name w:val="Table Grid418"/>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7B0B3D"/>
  </w:style>
  <w:style w:type="numbering" w:customStyle="1" w:styleId="128">
    <w:name w:val="無清單128"/>
    <w:next w:val="NoList"/>
    <w:uiPriority w:val="99"/>
    <w:semiHidden/>
    <w:unhideWhenUsed/>
    <w:rsid w:val="007B0B3D"/>
  </w:style>
  <w:style w:type="numbering" w:customStyle="1" w:styleId="1118">
    <w:name w:val="無清單1118"/>
    <w:next w:val="NoList"/>
    <w:uiPriority w:val="99"/>
    <w:semiHidden/>
    <w:unhideWhenUsed/>
    <w:rsid w:val="007B0B3D"/>
  </w:style>
  <w:style w:type="table" w:customStyle="1" w:styleId="1183">
    <w:name w:val="表格格線118"/>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7B0B3D"/>
  </w:style>
  <w:style w:type="numbering" w:customStyle="1" w:styleId="NoList1217">
    <w:name w:val="No List1217"/>
    <w:next w:val="NoList"/>
    <w:uiPriority w:val="99"/>
    <w:semiHidden/>
    <w:unhideWhenUsed/>
    <w:rsid w:val="007B0B3D"/>
  </w:style>
  <w:style w:type="numbering" w:customStyle="1" w:styleId="11170">
    <w:name w:val="リストなし1117"/>
    <w:next w:val="NoList"/>
    <w:uiPriority w:val="99"/>
    <w:semiHidden/>
    <w:unhideWhenUsed/>
    <w:rsid w:val="007B0B3D"/>
  </w:style>
  <w:style w:type="numbering" w:customStyle="1" w:styleId="11171">
    <w:name w:val="无列表1117"/>
    <w:next w:val="NoList"/>
    <w:semiHidden/>
    <w:rsid w:val="007B0B3D"/>
  </w:style>
  <w:style w:type="numbering" w:customStyle="1" w:styleId="NoList2117">
    <w:name w:val="No List2117"/>
    <w:next w:val="NoList"/>
    <w:semiHidden/>
    <w:rsid w:val="007B0B3D"/>
  </w:style>
  <w:style w:type="numbering" w:customStyle="1" w:styleId="NoList3117">
    <w:name w:val="No List3117"/>
    <w:next w:val="NoList"/>
    <w:uiPriority w:val="99"/>
    <w:semiHidden/>
    <w:rsid w:val="007B0B3D"/>
  </w:style>
  <w:style w:type="numbering" w:customStyle="1" w:styleId="NoList11117">
    <w:name w:val="No List11117"/>
    <w:next w:val="NoList"/>
    <w:uiPriority w:val="99"/>
    <w:semiHidden/>
    <w:unhideWhenUsed/>
    <w:rsid w:val="007B0B3D"/>
  </w:style>
  <w:style w:type="numbering" w:customStyle="1" w:styleId="1217">
    <w:name w:val="無清單1217"/>
    <w:next w:val="NoList"/>
    <w:uiPriority w:val="99"/>
    <w:semiHidden/>
    <w:unhideWhenUsed/>
    <w:rsid w:val="007B0B3D"/>
  </w:style>
  <w:style w:type="numbering" w:customStyle="1" w:styleId="11117">
    <w:name w:val="無清單11117"/>
    <w:next w:val="NoList"/>
    <w:uiPriority w:val="99"/>
    <w:semiHidden/>
    <w:unhideWhenUsed/>
    <w:rsid w:val="007B0B3D"/>
  </w:style>
  <w:style w:type="numbering" w:customStyle="1" w:styleId="NoList57">
    <w:name w:val="No List57"/>
    <w:next w:val="NoList"/>
    <w:uiPriority w:val="99"/>
    <w:semiHidden/>
    <w:unhideWhenUsed/>
    <w:rsid w:val="007B0B3D"/>
  </w:style>
  <w:style w:type="table" w:customStyle="1" w:styleId="TableGrid68">
    <w:name w:val="Table Grid68"/>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7B0B3D"/>
  </w:style>
  <w:style w:type="numbering" w:customStyle="1" w:styleId="1271">
    <w:name w:val="リストなし127"/>
    <w:next w:val="NoList"/>
    <w:uiPriority w:val="99"/>
    <w:semiHidden/>
    <w:unhideWhenUsed/>
    <w:rsid w:val="007B0B3D"/>
  </w:style>
  <w:style w:type="table" w:customStyle="1" w:styleId="TableGrid128">
    <w:name w:val="Table Grid128"/>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7B0B3D"/>
  </w:style>
  <w:style w:type="table" w:customStyle="1" w:styleId="3280">
    <w:name w:val="网格型32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7B0B3D"/>
  </w:style>
  <w:style w:type="numbering" w:customStyle="1" w:styleId="NoList327">
    <w:name w:val="No List327"/>
    <w:next w:val="NoList"/>
    <w:uiPriority w:val="99"/>
    <w:semiHidden/>
    <w:rsid w:val="007B0B3D"/>
  </w:style>
  <w:style w:type="table" w:customStyle="1" w:styleId="TableGrid428">
    <w:name w:val="Table Grid428"/>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7B0B3D"/>
  </w:style>
  <w:style w:type="numbering" w:customStyle="1" w:styleId="137">
    <w:name w:val="無清單137"/>
    <w:next w:val="NoList"/>
    <w:uiPriority w:val="99"/>
    <w:semiHidden/>
    <w:unhideWhenUsed/>
    <w:rsid w:val="007B0B3D"/>
  </w:style>
  <w:style w:type="numbering" w:customStyle="1" w:styleId="1127">
    <w:name w:val="無清單1127"/>
    <w:next w:val="NoList"/>
    <w:uiPriority w:val="99"/>
    <w:semiHidden/>
    <w:unhideWhenUsed/>
    <w:rsid w:val="007B0B3D"/>
  </w:style>
  <w:style w:type="table" w:customStyle="1" w:styleId="1280">
    <w:name w:val="表格格線128"/>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7B0B3D"/>
  </w:style>
  <w:style w:type="numbering" w:customStyle="1" w:styleId="NoList1226">
    <w:name w:val="No List1226"/>
    <w:next w:val="NoList"/>
    <w:uiPriority w:val="99"/>
    <w:semiHidden/>
    <w:unhideWhenUsed/>
    <w:rsid w:val="007B0B3D"/>
  </w:style>
  <w:style w:type="numbering" w:customStyle="1" w:styleId="11260">
    <w:name w:val="リストなし1126"/>
    <w:next w:val="NoList"/>
    <w:uiPriority w:val="99"/>
    <w:semiHidden/>
    <w:unhideWhenUsed/>
    <w:rsid w:val="007B0B3D"/>
  </w:style>
  <w:style w:type="numbering" w:customStyle="1" w:styleId="11261">
    <w:name w:val="无列表1126"/>
    <w:next w:val="NoList"/>
    <w:semiHidden/>
    <w:rsid w:val="007B0B3D"/>
  </w:style>
  <w:style w:type="numbering" w:customStyle="1" w:styleId="NoList2126">
    <w:name w:val="No List2126"/>
    <w:next w:val="NoList"/>
    <w:semiHidden/>
    <w:rsid w:val="007B0B3D"/>
  </w:style>
  <w:style w:type="numbering" w:customStyle="1" w:styleId="NoList3126">
    <w:name w:val="No List3126"/>
    <w:next w:val="NoList"/>
    <w:uiPriority w:val="99"/>
    <w:semiHidden/>
    <w:rsid w:val="007B0B3D"/>
  </w:style>
  <w:style w:type="numbering" w:customStyle="1" w:styleId="NoList11127">
    <w:name w:val="No List11127"/>
    <w:next w:val="NoList"/>
    <w:uiPriority w:val="99"/>
    <w:semiHidden/>
    <w:unhideWhenUsed/>
    <w:rsid w:val="007B0B3D"/>
  </w:style>
  <w:style w:type="numbering" w:customStyle="1" w:styleId="12260">
    <w:name w:val="無清單1226"/>
    <w:next w:val="NoList"/>
    <w:uiPriority w:val="99"/>
    <w:semiHidden/>
    <w:unhideWhenUsed/>
    <w:rsid w:val="007B0B3D"/>
  </w:style>
  <w:style w:type="numbering" w:customStyle="1" w:styleId="11126">
    <w:name w:val="無清單11126"/>
    <w:next w:val="NoList"/>
    <w:uiPriority w:val="99"/>
    <w:semiHidden/>
    <w:unhideWhenUsed/>
    <w:rsid w:val="007B0B3D"/>
  </w:style>
  <w:style w:type="numbering" w:customStyle="1" w:styleId="NoList65">
    <w:name w:val="No List65"/>
    <w:next w:val="NoList"/>
    <w:uiPriority w:val="99"/>
    <w:semiHidden/>
    <w:unhideWhenUsed/>
    <w:rsid w:val="007B0B3D"/>
  </w:style>
  <w:style w:type="table" w:customStyle="1" w:styleId="TableGrid76">
    <w:name w:val="Table Grid76"/>
    <w:basedOn w:val="TableNormal"/>
    <w:next w:val="TableGrid"/>
    <w:qFormat/>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7B0B3D"/>
  </w:style>
  <w:style w:type="numbering" w:customStyle="1" w:styleId="1352">
    <w:name w:val="リストなし135"/>
    <w:next w:val="NoList"/>
    <w:uiPriority w:val="99"/>
    <w:semiHidden/>
    <w:unhideWhenUsed/>
    <w:rsid w:val="007B0B3D"/>
  </w:style>
  <w:style w:type="table" w:customStyle="1" w:styleId="TableGrid136">
    <w:name w:val="Table Grid136"/>
    <w:basedOn w:val="TableNormal"/>
    <w:next w:val="TableGrid"/>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7B0B3D"/>
  </w:style>
  <w:style w:type="table" w:customStyle="1" w:styleId="3360">
    <w:name w:val="网格型33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7B0B3D"/>
  </w:style>
  <w:style w:type="numbering" w:customStyle="1" w:styleId="NoList335">
    <w:name w:val="No List335"/>
    <w:next w:val="NoList"/>
    <w:uiPriority w:val="99"/>
    <w:semiHidden/>
    <w:rsid w:val="007B0B3D"/>
  </w:style>
  <w:style w:type="table" w:customStyle="1" w:styleId="TableGrid436">
    <w:name w:val="Table Grid436"/>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7B0B3D"/>
  </w:style>
  <w:style w:type="numbering" w:customStyle="1" w:styleId="1450">
    <w:name w:val="無清單145"/>
    <w:next w:val="NoList"/>
    <w:uiPriority w:val="99"/>
    <w:semiHidden/>
    <w:unhideWhenUsed/>
    <w:rsid w:val="007B0B3D"/>
  </w:style>
  <w:style w:type="numbering" w:customStyle="1" w:styleId="1135">
    <w:name w:val="無清單1135"/>
    <w:next w:val="NoList"/>
    <w:uiPriority w:val="99"/>
    <w:semiHidden/>
    <w:unhideWhenUsed/>
    <w:rsid w:val="007B0B3D"/>
  </w:style>
  <w:style w:type="table" w:customStyle="1" w:styleId="1360">
    <w:name w:val="表格格線136"/>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7B0B3D"/>
  </w:style>
  <w:style w:type="numbering" w:customStyle="1" w:styleId="NoList1235">
    <w:name w:val="No List1235"/>
    <w:next w:val="NoList"/>
    <w:uiPriority w:val="99"/>
    <w:semiHidden/>
    <w:unhideWhenUsed/>
    <w:rsid w:val="007B0B3D"/>
  </w:style>
  <w:style w:type="numbering" w:customStyle="1" w:styleId="11350">
    <w:name w:val="リストなし1135"/>
    <w:next w:val="NoList"/>
    <w:uiPriority w:val="99"/>
    <w:semiHidden/>
    <w:unhideWhenUsed/>
    <w:rsid w:val="007B0B3D"/>
  </w:style>
  <w:style w:type="numbering" w:customStyle="1" w:styleId="11351">
    <w:name w:val="无列表1135"/>
    <w:next w:val="NoList"/>
    <w:semiHidden/>
    <w:rsid w:val="007B0B3D"/>
  </w:style>
  <w:style w:type="numbering" w:customStyle="1" w:styleId="NoList2135">
    <w:name w:val="No List2135"/>
    <w:next w:val="NoList"/>
    <w:semiHidden/>
    <w:rsid w:val="007B0B3D"/>
  </w:style>
  <w:style w:type="numbering" w:customStyle="1" w:styleId="NoList3135">
    <w:name w:val="No List3135"/>
    <w:next w:val="NoList"/>
    <w:uiPriority w:val="99"/>
    <w:semiHidden/>
    <w:rsid w:val="007B0B3D"/>
  </w:style>
  <w:style w:type="numbering" w:customStyle="1" w:styleId="NoList11135">
    <w:name w:val="No List11135"/>
    <w:next w:val="NoList"/>
    <w:uiPriority w:val="99"/>
    <w:semiHidden/>
    <w:unhideWhenUsed/>
    <w:rsid w:val="007B0B3D"/>
  </w:style>
  <w:style w:type="numbering" w:customStyle="1" w:styleId="1235">
    <w:name w:val="無清單1235"/>
    <w:next w:val="NoList"/>
    <w:uiPriority w:val="99"/>
    <w:semiHidden/>
    <w:unhideWhenUsed/>
    <w:rsid w:val="007B0B3D"/>
  </w:style>
  <w:style w:type="numbering" w:customStyle="1" w:styleId="11135">
    <w:name w:val="無清單11135"/>
    <w:next w:val="NoList"/>
    <w:uiPriority w:val="99"/>
    <w:semiHidden/>
    <w:unhideWhenUsed/>
    <w:rsid w:val="007B0B3D"/>
  </w:style>
  <w:style w:type="numbering" w:customStyle="1" w:styleId="NoList415">
    <w:name w:val="No List415"/>
    <w:next w:val="NoList"/>
    <w:uiPriority w:val="99"/>
    <w:semiHidden/>
    <w:unhideWhenUsed/>
    <w:rsid w:val="007B0B3D"/>
  </w:style>
  <w:style w:type="table" w:customStyle="1" w:styleId="TableGrid516">
    <w:name w:val="Table Grid51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7B0B3D"/>
  </w:style>
  <w:style w:type="numbering" w:customStyle="1" w:styleId="111150">
    <w:name w:val="リストなし11115"/>
    <w:next w:val="NoList"/>
    <w:uiPriority w:val="99"/>
    <w:semiHidden/>
    <w:unhideWhenUsed/>
    <w:rsid w:val="007B0B3D"/>
  </w:style>
  <w:style w:type="numbering" w:customStyle="1" w:styleId="111151">
    <w:name w:val="无列表11115"/>
    <w:next w:val="NoList"/>
    <w:semiHidden/>
    <w:rsid w:val="007B0B3D"/>
  </w:style>
  <w:style w:type="numbering" w:customStyle="1" w:styleId="NoList21115">
    <w:name w:val="No List21115"/>
    <w:next w:val="NoList"/>
    <w:semiHidden/>
    <w:rsid w:val="007B0B3D"/>
  </w:style>
  <w:style w:type="numbering" w:customStyle="1" w:styleId="NoList31115">
    <w:name w:val="No List31115"/>
    <w:next w:val="NoList"/>
    <w:uiPriority w:val="99"/>
    <w:semiHidden/>
    <w:rsid w:val="007B0B3D"/>
  </w:style>
  <w:style w:type="numbering" w:customStyle="1" w:styleId="NoList111115">
    <w:name w:val="No List111115"/>
    <w:next w:val="NoList"/>
    <w:uiPriority w:val="99"/>
    <w:semiHidden/>
    <w:unhideWhenUsed/>
    <w:rsid w:val="007B0B3D"/>
  </w:style>
  <w:style w:type="numbering" w:customStyle="1" w:styleId="12115">
    <w:name w:val="無清單12115"/>
    <w:next w:val="NoList"/>
    <w:uiPriority w:val="99"/>
    <w:semiHidden/>
    <w:unhideWhenUsed/>
    <w:rsid w:val="007B0B3D"/>
  </w:style>
  <w:style w:type="numbering" w:customStyle="1" w:styleId="111115">
    <w:name w:val="無清單111115"/>
    <w:next w:val="NoList"/>
    <w:uiPriority w:val="99"/>
    <w:semiHidden/>
    <w:unhideWhenUsed/>
    <w:rsid w:val="007B0B3D"/>
  </w:style>
  <w:style w:type="numbering" w:customStyle="1" w:styleId="NoList515">
    <w:name w:val="No List515"/>
    <w:next w:val="NoList"/>
    <w:uiPriority w:val="99"/>
    <w:semiHidden/>
    <w:unhideWhenUsed/>
    <w:rsid w:val="007B0B3D"/>
  </w:style>
  <w:style w:type="table" w:customStyle="1" w:styleId="TableGrid616">
    <w:name w:val="Table Grid61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7B0B3D"/>
  </w:style>
  <w:style w:type="numbering" w:customStyle="1" w:styleId="12152">
    <w:name w:val="リストなし1215"/>
    <w:next w:val="NoList"/>
    <w:uiPriority w:val="99"/>
    <w:semiHidden/>
    <w:unhideWhenUsed/>
    <w:rsid w:val="007B0B3D"/>
  </w:style>
  <w:style w:type="table" w:customStyle="1" w:styleId="TableGrid1216">
    <w:name w:val="Table Grid1216"/>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7B0B3D"/>
  </w:style>
  <w:style w:type="table" w:customStyle="1" w:styleId="3216">
    <w:name w:val="网格型321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7B0B3D"/>
  </w:style>
  <w:style w:type="numbering" w:customStyle="1" w:styleId="NoList3215">
    <w:name w:val="No List3215"/>
    <w:next w:val="NoList"/>
    <w:uiPriority w:val="99"/>
    <w:semiHidden/>
    <w:rsid w:val="007B0B3D"/>
  </w:style>
  <w:style w:type="table" w:customStyle="1" w:styleId="TableGrid4216">
    <w:name w:val="Table Grid4216"/>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7B0B3D"/>
  </w:style>
  <w:style w:type="numbering" w:customStyle="1" w:styleId="1315">
    <w:name w:val="無清單1315"/>
    <w:next w:val="NoList"/>
    <w:uiPriority w:val="99"/>
    <w:semiHidden/>
    <w:unhideWhenUsed/>
    <w:rsid w:val="007B0B3D"/>
  </w:style>
  <w:style w:type="numbering" w:customStyle="1" w:styleId="11215">
    <w:name w:val="無清單11215"/>
    <w:next w:val="NoList"/>
    <w:uiPriority w:val="99"/>
    <w:semiHidden/>
    <w:unhideWhenUsed/>
    <w:rsid w:val="007B0B3D"/>
  </w:style>
  <w:style w:type="table" w:customStyle="1" w:styleId="12160">
    <w:name w:val="表格格線1216"/>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7B0B3D"/>
  </w:style>
  <w:style w:type="numbering" w:customStyle="1" w:styleId="NoList12215">
    <w:name w:val="No List12215"/>
    <w:next w:val="NoList"/>
    <w:uiPriority w:val="99"/>
    <w:semiHidden/>
    <w:unhideWhenUsed/>
    <w:rsid w:val="007B0B3D"/>
  </w:style>
  <w:style w:type="numbering" w:customStyle="1" w:styleId="112150">
    <w:name w:val="リストなし11215"/>
    <w:next w:val="NoList"/>
    <w:uiPriority w:val="99"/>
    <w:semiHidden/>
    <w:unhideWhenUsed/>
    <w:rsid w:val="007B0B3D"/>
  </w:style>
  <w:style w:type="numbering" w:customStyle="1" w:styleId="112151">
    <w:name w:val="无列表11215"/>
    <w:next w:val="NoList"/>
    <w:semiHidden/>
    <w:rsid w:val="007B0B3D"/>
  </w:style>
  <w:style w:type="numbering" w:customStyle="1" w:styleId="NoList21215">
    <w:name w:val="No List21215"/>
    <w:next w:val="NoList"/>
    <w:semiHidden/>
    <w:rsid w:val="007B0B3D"/>
  </w:style>
  <w:style w:type="numbering" w:customStyle="1" w:styleId="NoList31215">
    <w:name w:val="No List31215"/>
    <w:next w:val="NoList"/>
    <w:uiPriority w:val="99"/>
    <w:semiHidden/>
    <w:rsid w:val="007B0B3D"/>
  </w:style>
  <w:style w:type="numbering" w:customStyle="1" w:styleId="NoList111215">
    <w:name w:val="No List111215"/>
    <w:next w:val="NoList"/>
    <w:uiPriority w:val="99"/>
    <w:semiHidden/>
    <w:unhideWhenUsed/>
    <w:rsid w:val="007B0B3D"/>
  </w:style>
  <w:style w:type="numbering" w:customStyle="1" w:styleId="12215">
    <w:name w:val="無清單12215"/>
    <w:next w:val="NoList"/>
    <w:uiPriority w:val="99"/>
    <w:semiHidden/>
    <w:unhideWhenUsed/>
    <w:rsid w:val="007B0B3D"/>
  </w:style>
  <w:style w:type="numbering" w:customStyle="1" w:styleId="111215">
    <w:name w:val="無清單111215"/>
    <w:next w:val="NoList"/>
    <w:uiPriority w:val="99"/>
    <w:semiHidden/>
    <w:unhideWhenUsed/>
    <w:rsid w:val="007B0B3D"/>
  </w:style>
  <w:style w:type="table" w:customStyle="1" w:styleId="174">
    <w:name w:val="网格型17"/>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7B0B3D"/>
  </w:style>
  <w:style w:type="table" w:customStyle="1" w:styleId="260">
    <w:name w:val="网格型2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7B0B3D"/>
  </w:style>
  <w:style w:type="numbering" w:customStyle="1" w:styleId="NoList11314">
    <w:name w:val="No List11314"/>
    <w:next w:val="NoList"/>
    <w:uiPriority w:val="99"/>
    <w:semiHidden/>
    <w:unhideWhenUsed/>
    <w:rsid w:val="007B0B3D"/>
  </w:style>
  <w:style w:type="numbering" w:customStyle="1" w:styleId="NoList4115">
    <w:name w:val="No List4115"/>
    <w:next w:val="NoList"/>
    <w:uiPriority w:val="99"/>
    <w:semiHidden/>
    <w:unhideWhenUsed/>
    <w:rsid w:val="007B0B3D"/>
  </w:style>
  <w:style w:type="table" w:customStyle="1" w:styleId="TableGrid1127">
    <w:name w:val="Table Grid1127"/>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7B0B3D"/>
  </w:style>
  <w:style w:type="numbering" w:customStyle="1" w:styleId="NoList121115">
    <w:name w:val="No List121115"/>
    <w:next w:val="NoList"/>
    <w:uiPriority w:val="99"/>
    <w:semiHidden/>
    <w:unhideWhenUsed/>
    <w:rsid w:val="007B0B3D"/>
  </w:style>
  <w:style w:type="numbering" w:customStyle="1" w:styleId="1111150">
    <w:name w:val="リストなし111115"/>
    <w:next w:val="NoList"/>
    <w:uiPriority w:val="99"/>
    <w:semiHidden/>
    <w:unhideWhenUsed/>
    <w:rsid w:val="007B0B3D"/>
  </w:style>
  <w:style w:type="numbering" w:customStyle="1" w:styleId="1111151">
    <w:name w:val="无列表111115"/>
    <w:next w:val="NoList"/>
    <w:semiHidden/>
    <w:rsid w:val="007B0B3D"/>
  </w:style>
  <w:style w:type="numbering" w:customStyle="1" w:styleId="NoList211115">
    <w:name w:val="No List211115"/>
    <w:next w:val="NoList"/>
    <w:semiHidden/>
    <w:rsid w:val="007B0B3D"/>
  </w:style>
  <w:style w:type="numbering" w:customStyle="1" w:styleId="NoList311115">
    <w:name w:val="No List311115"/>
    <w:next w:val="NoList"/>
    <w:uiPriority w:val="99"/>
    <w:semiHidden/>
    <w:rsid w:val="007B0B3D"/>
  </w:style>
  <w:style w:type="numbering" w:customStyle="1" w:styleId="NoList1111115">
    <w:name w:val="No List1111115"/>
    <w:next w:val="NoList"/>
    <w:uiPriority w:val="99"/>
    <w:semiHidden/>
    <w:unhideWhenUsed/>
    <w:rsid w:val="007B0B3D"/>
  </w:style>
  <w:style w:type="numbering" w:customStyle="1" w:styleId="121115">
    <w:name w:val="無清單121115"/>
    <w:next w:val="NoList"/>
    <w:uiPriority w:val="99"/>
    <w:semiHidden/>
    <w:unhideWhenUsed/>
    <w:rsid w:val="007B0B3D"/>
  </w:style>
  <w:style w:type="numbering" w:customStyle="1" w:styleId="1111115">
    <w:name w:val="無清單1111115"/>
    <w:next w:val="NoList"/>
    <w:uiPriority w:val="99"/>
    <w:semiHidden/>
    <w:unhideWhenUsed/>
    <w:rsid w:val="007B0B3D"/>
  </w:style>
  <w:style w:type="numbering" w:customStyle="1" w:styleId="NoList13115">
    <w:name w:val="No List13115"/>
    <w:next w:val="NoList"/>
    <w:uiPriority w:val="99"/>
    <w:semiHidden/>
    <w:unhideWhenUsed/>
    <w:rsid w:val="007B0B3D"/>
  </w:style>
  <w:style w:type="numbering" w:customStyle="1" w:styleId="121150">
    <w:name w:val="リストなし12115"/>
    <w:next w:val="NoList"/>
    <w:uiPriority w:val="99"/>
    <w:semiHidden/>
    <w:unhideWhenUsed/>
    <w:rsid w:val="007B0B3D"/>
  </w:style>
  <w:style w:type="numbering" w:customStyle="1" w:styleId="121151">
    <w:name w:val="无列表12115"/>
    <w:next w:val="NoList"/>
    <w:semiHidden/>
    <w:rsid w:val="007B0B3D"/>
  </w:style>
  <w:style w:type="numbering" w:customStyle="1" w:styleId="NoList22115">
    <w:name w:val="No List22115"/>
    <w:next w:val="NoList"/>
    <w:semiHidden/>
    <w:rsid w:val="007B0B3D"/>
  </w:style>
  <w:style w:type="numbering" w:customStyle="1" w:styleId="NoList32115">
    <w:name w:val="No List32115"/>
    <w:next w:val="NoList"/>
    <w:uiPriority w:val="99"/>
    <w:semiHidden/>
    <w:rsid w:val="007B0B3D"/>
  </w:style>
  <w:style w:type="numbering" w:customStyle="1" w:styleId="NoList112115">
    <w:name w:val="No List112115"/>
    <w:next w:val="NoList"/>
    <w:uiPriority w:val="99"/>
    <w:semiHidden/>
    <w:unhideWhenUsed/>
    <w:rsid w:val="007B0B3D"/>
  </w:style>
  <w:style w:type="numbering" w:customStyle="1" w:styleId="13115">
    <w:name w:val="無清單13115"/>
    <w:next w:val="NoList"/>
    <w:uiPriority w:val="99"/>
    <w:semiHidden/>
    <w:unhideWhenUsed/>
    <w:rsid w:val="007B0B3D"/>
  </w:style>
  <w:style w:type="numbering" w:customStyle="1" w:styleId="112115">
    <w:name w:val="無清單112115"/>
    <w:next w:val="NoList"/>
    <w:uiPriority w:val="99"/>
    <w:semiHidden/>
    <w:unhideWhenUsed/>
    <w:rsid w:val="007B0B3D"/>
  </w:style>
  <w:style w:type="numbering" w:customStyle="1" w:styleId="21115">
    <w:name w:val="无列表21115"/>
    <w:next w:val="NoList"/>
    <w:uiPriority w:val="99"/>
    <w:semiHidden/>
    <w:unhideWhenUsed/>
    <w:rsid w:val="007B0B3D"/>
  </w:style>
  <w:style w:type="numbering" w:customStyle="1" w:styleId="NoList122115">
    <w:name w:val="No List122115"/>
    <w:next w:val="NoList"/>
    <w:uiPriority w:val="99"/>
    <w:semiHidden/>
    <w:unhideWhenUsed/>
    <w:rsid w:val="007B0B3D"/>
  </w:style>
  <w:style w:type="numbering" w:customStyle="1" w:styleId="1121150">
    <w:name w:val="リストなし112115"/>
    <w:next w:val="NoList"/>
    <w:uiPriority w:val="99"/>
    <w:semiHidden/>
    <w:unhideWhenUsed/>
    <w:rsid w:val="007B0B3D"/>
  </w:style>
  <w:style w:type="numbering" w:customStyle="1" w:styleId="1121151">
    <w:name w:val="无列表112115"/>
    <w:next w:val="NoList"/>
    <w:semiHidden/>
    <w:rsid w:val="007B0B3D"/>
  </w:style>
  <w:style w:type="numbering" w:customStyle="1" w:styleId="NoList212115">
    <w:name w:val="No List212115"/>
    <w:next w:val="NoList"/>
    <w:semiHidden/>
    <w:rsid w:val="007B0B3D"/>
  </w:style>
  <w:style w:type="numbering" w:customStyle="1" w:styleId="NoList312115">
    <w:name w:val="No List312115"/>
    <w:next w:val="NoList"/>
    <w:uiPriority w:val="99"/>
    <w:semiHidden/>
    <w:rsid w:val="007B0B3D"/>
  </w:style>
  <w:style w:type="numbering" w:customStyle="1" w:styleId="NoList1112115">
    <w:name w:val="No List1112115"/>
    <w:next w:val="NoList"/>
    <w:uiPriority w:val="99"/>
    <w:semiHidden/>
    <w:unhideWhenUsed/>
    <w:rsid w:val="007B0B3D"/>
  </w:style>
  <w:style w:type="numbering" w:customStyle="1" w:styleId="1221150">
    <w:name w:val="無清單122115"/>
    <w:next w:val="NoList"/>
    <w:uiPriority w:val="99"/>
    <w:semiHidden/>
    <w:unhideWhenUsed/>
    <w:rsid w:val="007B0B3D"/>
  </w:style>
  <w:style w:type="numbering" w:customStyle="1" w:styleId="1112115">
    <w:name w:val="無清單1112115"/>
    <w:next w:val="NoList"/>
    <w:uiPriority w:val="99"/>
    <w:semiHidden/>
    <w:unhideWhenUsed/>
    <w:rsid w:val="007B0B3D"/>
  </w:style>
  <w:style w:type="numbering" w:customStyle="1" w:styleId="NoList5114">
    <w:name w:val="No List5114"/>
    <w:next w:val="NoList"/>
    <w:uiPriority w:val="99"/>
    <w:semiHidden/>
    <w:unhideWhenUsed/>
    <w:rsid w:val="007B0B3D"/>
  </w:style>
  <w:style w:type="numbering" w:customStyle="1" w:styleId="NoList614">
    <w:name w:val="No List614"/>
    <w:next w:val="NoList"/>
    <w:uiPriority w:val="99"/>
    <w:semiHidden/>
    <w:unhideWhenUsed/>
    <w:rsid w:val="007B0B3D"/>
  </w:style>
  <w:style w:type="numbering" w:customStyle="1" w:styleId="NoList1414">
    <w:name w:val="No List1414"/>
    <w:next w:val="NoList"/>
    <w:uiPriority w:val="99"/>
    <w:semiHidden/>
    <w:unhideWhenUsed/>
    <w:rsid w:val="007B0B3D"/>
  </w:style>
  <w:style w:type="numbering" w:customStyle="1" w:styleId="13141">
    <w:name w:val="リストなし1314"/>
    <w:next w:val="NoList"/>
    <w:uiPriority w:val="99"/>
    <w:semiHidden/>
    <w:unhideWhenUsed/>
    <w:rsid w:val="007B0B3D"/>
  </w:style>
  <w:style w:type="numbering" w:customStyle="1" w:styleId="NoList2314">
    <w:name w:val="No List2314"/>
    <w:next w:val="NoList"/>
    <w:semiHidden/>
    <w:rsid w:val="007B0B3D"/>
  </w:style>
  <w:style w:type="numbering" w:customStyle="1" w:styleId="NoList3314">
    <w:name w:val="No List3314"/>
    <w:next w:val="NoList"/>
    <w:uiPriority w:val="99"/>
    <w:semiHidden/>
    <w:rsid w:val="007B0B3D"/>
  </w:style>
  <w:style w:type="numbering" w:customStyle="1" w:styleId="NoList1144">
    <w:name w:val="No List1144"/>
    <w:next w:val="NoList"/>
    <w:uiPriority w:val="99"/>
    <w:semiHidden/>
    <w:unhideWhenUsed/>
    <w:rsid w:val="007B0B3D"/>
  </w:style>
  <w:style w:type="numbering" w:customStyle="1" w:styleId="14140">
    <w:name w:val="無清單1414"/>
    <w:next w:val="NoList"/>
    <w:uiPriority w:val="99"/>
    <w:semiHidden/>
    <w:unhideWhenUsed/>
    <w:rsid w:val="007B0B3D"/>
  </w:style>
  <w:style w:type="numbering" w:customStyle="1" w:styleId="11314">
    <w:name w:val="無清單11314"/>
    <w:next w:val="NoList"/>
    <w:uiPriority w:val="99"/>
    <w:semiHidden/>
    <w:unhideWhenUsed/>
    <w:rsid w:val="007B0B3D"/>
  </w:style>
  <w:style w:type="numbering" w:customStyle="1" w:styleId="NoList424">
    <w:name w:val="No List424"/>
    <w:next w:val="NoList"/>
    <w:uiPriority w:val="99"/>
    <w:semiHidden/>
    <w:unhideWhenUsed/>
    <w:rsid w:val="007B0B3D"/>
  </w:style>
  <w:style w:type="numbering" w:customStyle="1" w:styleId="NoList12314">
    <w:name w:val="No List12314"/>
    <w:next w:val="NoList"/>
    <w:uiPriority w:val="99"/>
    <w:semiHidden/>
    <w:unhideWhenUsed/>
    <w:rsid w:val="007B0B3D"/>
  </w:style>
  <w:style w:type="numbering" w:customStyle="1" w:styleId="113140">
    <w:name w:val="リストなし11314"/>
    <w:next w:val="NoList"/>
    <w:uiPriority w:val="99"/>
    <w:semiHidden/>
    <w:unhideWhenUsed/>
    <w:rsid w:val="007B0B3D"/>
  </w:style>
  <w:style w:type="numbering" w:customStyle="1" w:styleId="113141">
    <w:name w:val="无列表11314"/>
    <w:next w:val="NoList"/>
    <w:semiHidden/>
    <w:rsid w:val="007B0B3D"/>
  </w:style>
  <w:style w:type="numbering" w:customStyle="1" w:styleId="NoList21314">
    <w:name w:val="No List21314"/>
    <w:next w:val="NoList"/>
    <w:semiHidden/>
    <w:rsid w:val="007B0B3D"/>
  </w:style>
  <w:style w:type="numbering" w:customStyle="1" w:styleId="NoList31314">
    <w:name w:val="No List31314"/>
    <w:next w:val="NoList"/>
    <w:uiPriority w:val="99"/>
    <w:semiHidden/>
    <w:rsid w:val="007B0B3D"/>
  </w:style>
  <w:style w:type="numbering" w:customStyle="1" w:styleId="NoList111314">
    <w:name w:val="No List111314"/>
    <w:next w:val="NoList"/>
    <w:uiPriority w:val="99"/>
    <w:semiHidden/>
    <w:unhideWhenUsed/>
    <w:rsid w:val="007B0B3D"/>
  </w:style>
  <w:style w:type="numbering" w:customStyle="1" w:styleId="12314">
    <w:name w:val="無清單12314"/>
    <w:next w:val="NoList"/>
    <w:uiPriority w:val="99"/>
    <w:semiHidden/>
    <w:unhideWhenUsed/>
    <w:rsid w:val="007B0B3D"/>
  </w:style>
  <w:style w:type="numbering" w:customStyle="1" w:styleId="111314">
    <w:name w:val="無清單111314"/>
    <w:next w:val="NoList"/>
    <w:uiPriority w:val="99"/>
    <w:semiHidden/>
    <w:unhideWhenUsed/>
    <w:rsid w:val="007B0B3D"/>
  </w:style>
  <w:style w:type="numbering" w:customStyle="1" w:styleId="NoList12124">
    <w:name w:val="No List12124"/>
    <w:next w:val="NoList"/>
    <w:uiPriority w:val="99"/>
    <w:semiHidden/>
    <w:unhideWhenUsed/>
    <w:rsid w:val="007B0B3D"/>
  </w:style>
  <w:style w:type="numbering" w:customStyle="1" w:styleId="111241">
    <w:name w:val="リストなし11124"/>
    <w:next w:val="NoList"/>
    <w:uiPriority w:val="99"/>
    <w:semiHidden/>
    <w:unhideWhenUsed/>
    <w:rsid w:val="007B0B3D"/>
  </w:style>
  <w:style w:type="numbering" w:customStyle="1" w:styleId="111242">
    <w:name w:val="无列表11124"/>
    <w:next w:val="NoList"/>
    <w:semiHidden/>
    <w:rsid w:val="007B0B3D"/>
  </w:style>
  <w:style w:type="numbering" w:customStyle="1" w:styleId="NoList21124">
    <w:name w:val="No List21124"/>
    <w:next w:val="NoList"/>
    <w:semiHidden/>
    <w:rsid w:val="007B0B3D"/>
  </w:style>
  <w:style w:type="numbering" w:customStyle="1" w:styleId="NoList31124">
    <w:name w:val="No List31124"/>
    <w:next w:val="NoList"/>
    <w:uiPriority w:val="99"/>
    <w:semiHidden/>
    <w:rsid w:val="007B0B3D"/>
  </w:style>
  <w:style w:type="numbering" w:customStyle="1" w:styleId="NoList111124">
    <w:name w:val="No List111124"/>
    <w:next w:val="NoList"/>
    <w:uiPriority w:val="99"/>
    <w:semiHidden/>
    <w:unhideWhenUsed/>
    <w:rsid w:val="007B0B3D"/>
  </w:style>
  <w:style w:type="numbering" w:customStyle="1" w:styleId="12124">
    <w:name w:val="無清單12124"/>
    <w:next w:val="NoList"/>
    <w:uiPriority w:val="99"/>
    <w:semiHidden/>
    <w:unhideWhenUsed/>
    <w:rsid w:val="007B0B3D"/>
  </w:style>
  <w:style w:type="numbering" w:customStyle="1" w:styleId="1111240">
    <w:name w:val="無清單111124"/>
    <w:next w:val="NoList"/>
    <w:uiPriority w:val="99"/>
    <w:semiHidden/>
    <w:unhideWhenUsed/>
    <w:rsid w:val="007B0B3D"/>
  </w:style>
  <w:style w:type="numbering" w:customStyle="1" w:styleId="NoList524">
    <w:name w:val="No List524"/>
    <w:next w:val="NoList"/>
    <w:uiPriority w:val="99"/>
    <w:semiHidden/>
    <w:unhideWhenUsed/>
    <w:rsid w:val="007B0B3D"/>
  </w:style>
  <w:style w:type="numbering" w:customStyle="1" w:styleId="NoList1324">
    <w:name w:val="No List1324"/>
    <w:next w:val="NoList"/>
    <w:uiPriority w:val="99"/>
    <w:semiHidden/>
    <w:unhideWhenUsed/>
    <w:rsid w:val="007B0B3D"/>
  </w:style>
  <w:style w:type="numbering" w:customStyle="1" w:styleId="12242">
    <w:name w:val="リストなし1224"/>
    <w:next w:val="NoList"/>
    <w:uiPriority w:val="99"/>
    <w:semiHidden/>
    <w:unhideWhenUsed/>
    <w:rsid w:val="007B0B3D"/>
  </w:style>
  <w:style w:type="numbering" w:customStyle="1" w:styleId="12251">
    <w:name w:val="无列表1225"/>
    <w:next w:val="NoList"/>
    <w:semiHidden/>
    <w:rsid w:val="007B0B3D"/>
  </w:style>
  <w:style w:type="numbering" w:customStyle="1" w:styleId="NoList2224">
    <w:name w:val="No List2224"/>
    <w:next w:val="NoList"/>
    <w:semiHidden/>
    <w:rsid w:val="007B0B3D"/>
  </w:style>
  <w:style w:type="numbering" w:customStyle="1" w:styleId="NoList3224">
    <w:name w:val="No List3224"/>
    <w:next w:val="NoList"/>
    <w:uiPriority w:val="99"/>
    <w:semiHidden/>
    <w:rsid w:val="007B0B3D"/>
  </w:style>
  <w:style w:type="numbering" w:customStyle="1" w:styleId="NoList11224">
    <w:name w:val="No List11224"/>
    <w:next w:val="NoList"/>
    <w:uiPriority w:val="99"/>
    <w:semiHidden/>
    <w:unhideWhenUsed/>
    <w:rsid w:val="007B0B3D"/>
  </w:style>
  <w:style w:type="numbering" w:customStyle="1" w:styleId="1324">
    <w:name w:val="無清單1324"/>
    <w:next w:val="NoList"/>
    <w:uiPriority w:val="99"/>
    <w:semiHidden/>
    <w:unhideWhenUsed/>
    <w:rsid w:val="007B0B3D"/>
  </w:style>
  <w:style w:type="numbering" w:customStyle="1" w:styleId="11224">
    <w:name w:val="無清單11224"/>
    <w:next w:val="NoList"/>
    <w:uiPriority w:val="99"/>
    <w:semiHidden/>
    <w:unhideWhenUsed/>
    <w:rsid w:val="007B0B3D"/>
  </w:style>
  <w:style w:type="numbering" w:customStyle="1" w:styleId="2124">
    <w:name w:val="无列表2124"/>
    <w:next w:val="NoList"/>
    <w:uiPriority w:val="99"/>
    <w:semiHidden/>
    <w:unhideWhenUsed/>
    <w:rsid w:val="007B0B3D"/>
  </w:style>
  <w:style w:type="numbering" w:customStyle="1" w:styleId="NoList111224">
    <w:name w:val="No List111224"/>
    <w:next w:val="NoList"/>
    <w:uiPriority w:val="99"/>
    <w:semiHidden/>
    <w:unhideWhenUsed/>
    <w:rsid w:val="007B0B3D"/>
  </w:style>
  <w:style w:type="numbering" w:customStyle="1" w:styleId="NoList74">
    <w:name w:val="No List74"/>
    <w:next w:val="NoList"/>
    <w:uiPriority w:val="99"/>
    <w:semiHidden/>
    <w:unhideWhenUsed/>
    <w:rsid w:val="007B0B3D"/>
  </w:style>
  <w:style w:type="table" w:customStyle="1" w:styleId="TableGrid86">
    <w:name w:val="Table Grid8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7B0B3D"/>
  </w:style>
  <w:style w:type="numbering" w:customStyle="1" w:styleId="1442">
    <w:name w:val="リストなし144"/>
    <w:next w:val="NoList"/>
    <w:uiPriority w:val="99"/>
    <w:semiHidden/>
    <w:unhideWhenUsed/>
    <w:rsid w:val="007B0B3D"/>
  </w:style>
  <w:style w:type="table" w:customStyle="1" w:styleId="TableGrid146">
    <w:name w:val="Table Grid146"/>
    <w:basedOn w:val="TableNormal"/>
    <w:next w:val="TableGrid"/>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7B0B3D"/>
  </w:style>
  <w:style w:type="table" w:customStyle="1" w:styleId="346">
    <w:name w:val="网格型34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7B0B3D"/>
  </w:style>
  <w:style w:type="numbering" w:customStyle="1" w:styleId="NoList344">
    <w:name w:val="No List344"/>
    <w:next w:val="NoList"/>
    <w:uiPriority w:val="99"/>
    <w:semiHidden/>
    <w:rsid w:val="007B0B3D"/>
  </w:style>
  <w:style w:type="table" w:customStyle="1" w:styleId="TableGrid446">
    <w:name w:val="Table Grid446"/>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7B0B3D"/>
  </w:style>
  <w:style w:type="numbering" w:customStyle="1" w:styleId="1541">
    <w:name w:val="無清單154"/>
    <w:next w:val="NoList"/>
    <w:uiPriority w:val="99"/>
    <w:semiHidden/>
    <w:unhideWhenUsed/>
    <w:rsid w:val="007B0B3D"/>
  </w:style>
  <w:style w:type="numbering" w:customStyle="1" w:styleId="11440">
    <w:name w:val="無清單1144"/>
    <w:next w:val="NoList"/>
    <w:uiPriority w:val="99"/>
    <w:semiHidden/>
    <w:unhideWhenUsed/>
    <w:rsid w:val="007B0B3D"/>
  </w:style>
  <w:style w:type="table" w:customStyle="1" w:styleId="146">
    <w:name w:val="表格格線146"/>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7B0B3D"/>
  </w:style>
  <w:style w:type="table" w:customStyle="1" w:styleId="TableGrid526">
    <w:name w:val="Table Grid52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7B0B3D"/>
  </w:style>
  <w:style w:type="numbering" w:customStyle="1" w:styleId="11441">
    <w:name w:val="リストなし1144"/>
    <w:next w:val="NoList"/>
    <w:uiPriority w:val="99"/>
    <w:semiHidden/>
    <w:unhideWhenUsed/>
    <w:rsid w:val="007B0B3D"/>
  </w:style>
  <w:style w:type="table" w:customStyle="1" w:styleId="TableGrid1136">
    <w:name w:val="Table Grid1136"/>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7B0B3D"/>
  </w:style>
  <w:style w:type="table" w:customStyle="1" w:styleId="31260">
    <w:name w:val="网格型31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7B0B3D"/>
  </w:style>
  <w:style w:type="numbering" w:customStyle="1" w:styleId="NoList3144">
    <w:name w:val="No List3144"/>
    <w:next w:val="NoList"/>
    <w:uiPriority w:val="99"/>
    <w:semiHidden/>
    <w:rsid w:val="007B0B3D"/>
  </w:style>
  <w:style w:type="table" w:customStyle="1" w:styleId="TableGrid4126">
    <w:name w:val="Table Grid4126"/>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7B0B3D"/>
  </w:style>
  <w:style w:type="numbering" w:customStyle="1" w:styleId="1244">
    <w:name w:val="無清單1244"/>
    <w:next w:val="NoList"/>
    <w:uiPriority w:val="99"/>
    <w:semiHidden/>
    <w:unhideWhenUsed/>
    <w:rsid w:val="007B0B3D"/>
  </w:style>
  <w:style w:type="numbering" w:customStyle="1" w:styleId="11144">
    <w:name w:val="無清單11144"/>
    <w:next w:val="NoList"/>
    <w:uiPriority w:val="99"/>
    <w:semiHidden/>
    <w:unhideWhenUsed/>
    <w:rsid w:val="007B0B3D"/>
  </w:style>
  <w:style w:type="table" w:customStyle="1" w:styleId="11262">
    <w:name w:val="表格格線1126"/>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7B0B3D"/>
  </w:style>
  <w:style w:type="numbering" w:customStyle="1" w:styleId="NoList12134">
    <w:name w:val="No List12134"/>
    <w:next w:val="NoList"/>
    <w:uiPriority w:val="99"/>
    <w:semiHidden/>
    <w:unhideWhenUsed/>
    <w:rsid w:val="007B0B3D"/>
  </w:style>
  <w:style w:type="numbering" w:customStyle="1" w:styleId="111341">
    <w:name w:val="リストなし11134"/>
    <w:next w:val="NoList"/>
    <w:uiPriority w:val="99"/>
    <w:semiHidden/>
    <w:unhideWhenUsed/>
    <w:rsid w:val="007B0B3D"/>
  </w:style>
  <w:style w:type="numbering" w:customStyle="1" w:styleId="111342">
    <w:name w:val="无列表11134"/>
    <w:next w:val="NoList"/>
    <w:semiHidden/>
    <w:rsid w:val="007B0B3D"/>
  </w:style>
  <w:style w:type="numbering" w:customStyle="1" w:styleId="NoList21134">
    <w:name w:val="No List21134"/>
    <w:next w:val="NoList"/>
    <w:semiHidden/>
    <w:rsid w:val="007B0B3D"/>
  </w:style>
  <w:style w:type="numbering" w:customStyle="1" w:styleId="NoList31134">
    <w:name w:val="No List31134"/>
    <w:next w:val="NoList"/>
    <w:uiPriority w:val="99"/>
    <w:semiHidden/>
    <w:rsid w:val="007B0B3D"/>
  </w:style>
  <w:style w:type="numbering" w:customStyle="1" w:styleId="NoList111134">
    <w:name w:val="No List111134"/>
    <w:next w:val="NoList"/>
    <w:uiPriority w:val="99"/>
    <w:semiHidden/>
    <w:unhideWhenUsed/>
    <w:rsid w:val="007B0B3D"/>
  </w:style>
  <w:style w:type="numbering" w:customStyle="1" w:styleId="12134">
    <w:name w:val="無清單12134"/>
    <w:next w:val="NoList"/>
    <w:uiPriority w:val="99"/>
    <w:semiHidden/>
    <w:unhideWhenUsed/>
    <w:rsid w:val="007B0B3D"/>
  </w:style>
  <w:style w:type="numbering" w:customStyle="1" w:styleId="111134">
    <w:name w:val="無清單111134"/>
    <w:next w:val="NoList"/>
    <w:uiPriority w:val="99"/>
    <w:semiHidden/>
    <w:unhideWhenUsed/>
    <w:rsid w:val="007B0B3D"/>
  </w:style>
  <w:style w:type="numbering" w:customStyle="1" w:styleId="NoList534">
    <w:name w:val="No List534"/>
    <w:next w:val="NoList"/>
    <w:uiPriority w:val="99"/>
    <w:semiHidden/>
    <w:unhideWhenUsed/>
    <w:rsid w:val="007B0B3D"/>
  </w:style>
  <w:style w:type="table" w:customStyle="1" w:styleId="TableGrid626">
    <w:name w:val="Table Grid62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7B0B3D"/>
  </w:style>
  <w:style w:type="numbering" w:customStyle="1" w:styleId="12342">
    <w:name w:val="リストなし1234"/>
    <w:next w:val="NoList"/>
    <w:uiPriority w:val="99"/>
    <w:semiHidden/>
    <w:unhideWhenUsed/>
    <w:rsid w:val="007B0B3D"/>
  </w:style>
  <w:style w:type="table" w:customStyle="1" w:styleId="TableGrid1226">
    <w:name w:val="Table Grid1226"/>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7B0B3D"/>
  </w:style>
  <w:style w:type="table" w:customStyle="1" w:styleId="3226">
    <w:name w:val="网格型32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7B0B3D"/>
  </w:style>
  <w:style w:type="numbering" w:customStyle="1" w:styleId="NoList3234">
    <w:name w:val="No List3234"/>
    <w:next w:val="NoList"/>
    <w:uiPriority w:val="99"/>
    <w:semiHidden/>
    <w:rsid w:val="007B0B3D"/>
  </w:style>
  <w:style w:type="table" w:customStyle="1" w:styleId="TableGrid4226">
    <w:name w:val="Table Grid4226"/>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7B0B3D"/>
  </w:style>
  <w:style w:type="numbering" w:customStyle="1" w:styleId="1334">
    <w:name w:val="無清單1334"/>
    <w:next w:val="NoList"/>
    <w:uiPriority w:val="99"/>
    <w:semiHidden/>
    <w:unhideWhenUsed/>
    <w:rsid w:val="007B0B3D"/>
  </w:style>
  <w:style w:type="numbering" w:customStyle="1" w:styleId="11234">
    <w:name w:val="無清單11234"/>
    <w:next w:val="NoList"/>
    <w:uiPriority w:val="99"/>
    <w:semiHidden/>
    <w:unhideWhenUsed/>
    <w:rsid w:val="007B0B3D"/>
  </w:style>
  <w:style w:type="table" w:customStyle="1" w:styleId="12261">
    <w:name w:val="表格格線1226"/>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7B0B3D"/>
  </w:style>
  <w:style w:type="numbering" w:customStyle="1" w:styleId="NoList12224">
    <w:name w:val="No List12224"/>
    <w:next w:val="NoList"/>
    <w:uiPriority w:val="99"/>
    <w:semiHidden/>
    <w:unhideWhenUsed/>
    <w:rsid w:val="007B0B3D"/>
  </w:style>
  <w:style w:type="numbering" w:customStyle="1" w:styleId="112240">
    <w:name w:val="リストなし11224"/>
    <w:next w:val="NoList"/>
    <w:uiPriority w:val="99"/>
    <w:semiHidden/>
    <w:unhideWhenUsed/>
    <w:rsid w:val="007B0B3D"/>
  </w:style>
  <w:style w:type="numbering" w:customStyle="1" w:styleId="112241">
    <w:name w:val="无列表11224"/>
    <w:next w:val="NoList"/>
    <w:semiHidden/>
    <w:rsid w:val="007B0B3D"/>
  </w:style>
  <w:style w:type="numbering" w:customStyle="1" w:styleId="NoList21224">
    <w:name w:val="No List21224"/>
    <w:next w:val="NoList"/>
    <w:semiHidden/>
    <w:rsid w:val="007B0B3D"/>
  </w:style>
  <w:style w:type="numbering" w:customStyle="1" w:styleId="NoList31224">
    <w:name w:val="No List31224"/>
    <w:next w:val="NoList"/>
    <w:uiPriority w:val="99"/>
    <w:semiHidden/>
    <w:rsid w:val="007B0B3D"/>
  </w:style>
  <w:style w:type="numbering" w:customStyle="1" w:styleId="NoList111234">
    <w:name w:val="No List111234"/>
    <w:next w:val="NoList"/>
    <w:uiPriority w:val="99"/>
    <w:semiHidden/>
    <w:unhideWhenUsed/>
    <w:rsid w:val="007B0B3D"/>
  </w:style>
  <w:style w:type="numbering" w:customStyle="1" w:styleId="12224">
    <w:name w:val="無清單12224"/>
    <w:next w:val="NoList"/>
    <w:uiPriority w:val="99"/>
    <w:semiHidden/>
    <w:unhideWhenUsed/>
    <w:rsid w:val="007B0B3D"/>
  </w:style>
  <w:style w:type="numbering" w:customStyle="1" w:styleId="111224">
    <w:name w:val="無清單111224"/>
    <w:next w:val="NoList"/>
    <w:uiPriority w:val="99"/>
    <w:semiHidden/>
    <w:unhideWhenUsed/>
    <w:rsid w:val="007B0B3D"/>
  </w:style>
  <w:style w:type="numbering" w:customStyle="1" w:styleId="NoList83">
    <w:name w:val="No List83"/>
    <w:next w:val="NoList"/>
    <w:uiPriority w:val="99"/>
    <w:semiHidden/>
    <w:unhideWhenUsed/>
    <w:rsid w:val="007B0B3D"/>
  </w:style>
  <w:style w:type="table" w:customStyle="1" w:styleId="TableGrid96">
    <w:name w:val="Table Grid96"/>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7B0B3D"/>
  </w:style>
  <w:style w:type="numbering" w:customStyle="1" w:styleId="1532">
    <w:name w:val="リストなし153"/>
    <w:next w:val="NoList"/>
    <w:uiPriority w:val="99"/>
    <w:semiHidden/>
    <w:unhideWhenUsed/>
    <w:rsid w:val="007B0B3D"/>
  </w:style>
  <w:style w:type="table" w:customStyle="1" w:styleId="TableGrid155">
    <w:name w:val="Table Grid155"/>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7B0B3D"/>
  </w:style>
  <w:style w:type="table" w:customStyle="1" w:styleId="355">
    <w:name w:val="网格型35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7B0B3D"/>
  </w:style>
  <w:style w:type="numbering" w:customStyle="1" w:styleId="NoList353">
    <w:name w:val="No List353"/>
    <w:next w:val="NoList"/>
    <w:uiPriority w:val="99"/>
    <w:semiHidden/>
    <w:rsid w:val="007B0B3D"/>
  </w:style>
  <w:style w:type="table" w:customStyle="1" w:styleId="TableGrid455">
    <w:name w:val="Table Grid455"/>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7B0B3D"/>
  </w:style>
  <w:style w:type="numbering" w:customStyle="1" w:styleId="1630">
    <w:name w:val="無清單163"/>
    <w:next w:val="NoList"/>
    <w:uiPriority w:val="99"/>
    <w:semiHidden/>
    <w:unhideWhenUsed/>
    <w:rsid w:val="007B0B3D"/>
  </w:style>
  <w:style w:type="numbering" w:customStyle="1" w:styleId="1153">
    <w:name w:val="無清單1153"/>
    <w:next w:val="NoList"/>
    <w:uiPriority w:val="99"/>
    <w:semiHidden/>
    <w:unhideWhenUsed/>
    <w:rsid w:val="007B0B3D"/>
  </w:style>
  <w:style w:type="table" w:customStyle="1" w:styleId="155">
    <w:name w:val="表格格線155"/>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B0B3D"/>
  </w:style>
  <w:style w:type="table" w:customStyle="1" w:styleId="TableGrid535">
    <w:name w:val="Table Grid535"/>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7B0B3D"/>
  </w:style>
  <w:style w:type="numbering" w:customStyle="1" w:styleId="11530">
    <w:name w:val="リストなし1153"/>
    <w:next w:val="NoList"/>
    <w:uiPriority w:val="99"/>
    <w:semiHidden/>
    <w:unhideWhenUsed/>
    <w:rsid w:val="007B0B3D"/>
  </w:style>
  <w:style w:type="table" w:customStyle="1" w:styleId="TableGrid1145">
    <w:name w:val="Table Grid1145"/>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7B0B3D"/>
  </w:style>
  <w:style w:type="table" w:customStyle="1" w:styleId="3135">
    <w:name w:val="网格型31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7B0B3D"/>
  </w:style>
  <w:style w:type="numbering" w:customStyle="1" w:styleId="NoList3153">
    <w:name w:val="No List3153"/>
    <w:next w:val="NoList"/>
    <w:uiPriority w:val="99"/>
    <w:semiHidden/>
    <w:rsid w:val="007B0B3D"/>
  </w:style>
  <w:style w:type="table" w:customStyle="1" w:styleId="TableGrid4135">
    <w:name w:val="Table Grid4135"/>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7B0B3D"/>
  </w:style>
  <w:style w:type="numbering" w:customStyle="1" w:styleId="1253">
    <w:name w:val="無清單1253"/>
    <w:next w:val="NoList"/>
    <w:uiPriority w:val="99"/>
    <w:semiHidden/>
    <w:unhideWhenUsed/>
    <w:rsid w:val="007B0B3D"/>
  </w:style>
  <w:style w:type="numbering" w:customStyle="1" w:styleId="11153">
    <w:name w:val="無清單11153"/>
    <w:next w:val="NoList"/>
    <w:uiPriority w:val="99"/>
    <w:semiHidden/>
    <w:unhideWhenUsed/>
    <w:rsid w:val="007B0B3D"/>
  </w:style>
  <w:style w:type="table" w:customStyle="1" w:styleId="11352">
    <w:name w:val="表格格線1135"/>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7B0B3D"/>
  </w:style>
  <w:style w:type="numbering" w:customStyle="1" w:styleId="NoList12143">
    <w:name w:val="No List12143"/>
    <w:next w:val="NoList"/>
    <w:uiPriority w:val="99"/>
    <w:semiHidden/>
    <w:unhideWhenUsed/>
    <w:rsid w:val="007B0B3D"/>
  </w:style>
  <w:style w:type="numbering" w:customStyle="1" w:styleId="111430">
    <w:name w:val="リストなし11143"/>
    <w:next w:val="NoList"/>
    <w:uiPriority w:val="99"/>
    <w:semiHidden/>
    <w:unhideWhenUsed/>
    <w:rsid w:val="007B0B3D"/>
  </w:style>
  <w:style w:type="numbering" w:customStyle="1" w:styleId="111431">
    <w:name w:val="无列表11143"/>
    <w:next w:val="NoList"/>
    <w:semiHidden/>
    <w:rsid w:val="007B0B3D"/>
  </w:style>
  <w:style w:type="numbering" w:customStyle="1" w:styleId="NoList21143">
    <w:name w:val="No List21143"/>
    <w:next w:val="NoList"/>
    <w:semiHidden/>
    <w:rsid w:val="007B0B3D"/>
  </w:style>
  <w:style w:type="numbering" w:customStyle="1" w:styleId="NoList31143">
    <w:name w:val="No List31143"/>
    <w:next w:val="NoList"/>
    <w:uiPriority w:val="99"/>
    <w:semiHidden/>
    <w:rsid w:val="007B0B3D"/>
  </w:style>
  <w:style w:type="numbering" w:customStyle="1" w:styleId="NoList111143">
    <w:name w:val="No List111143"/>
    <w:next w:val="NoList"/>
    <w:uiPriority w:val="99"/>
    <w:semiHidden/>
    <w:unhideWhenUsed/>
    <w:rsid w:val="007B0B3D"/>
  </w:style>
  <w:style w:type="numbering" w:customStyle="1" w:styleId="121430">
    <w:name w:val="無清單12143"/>
    <w:next w:val="NoList"/>
    <w:uiPriority w:val="99"/>
    <w:semiHidden/>
    <w:unhideWhenUsed/>
    <w:rsid w:val="007B0B3D"/>
  </w:style>
  <w:style w:type="numbering" w:customStyle="1" w:styleId="1111430">
    <w:name w:val="無清單111143"/>
    <w:next w:val="NoList"/>
    <w:uiPriority w:val="99"/>
    <w:semiHidden/>
    <w:unhideWhenUsed/>
    <w:rsid w:val="007B0B3D"/>
  </w:style>
  <w:style w:type="numbering" w:customStyle="1" w:styleId="NoList543">
    <w:name w:val="No List543"/>
    <w:next w:val="NoList"/>
    <w:uiPriority w:val="99"/>
    <w:semiHidden/>
    <w:unhideWhenUsed/>
    <w:rsid w:val="007B0B3D"/>
  </w:style>
  <w:style w:type="table" w:customStyle="1" w:styleId="TableGrid635">
    <w:name w:val="Table Grid635"/>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7B0B3D"/>
  </w:style>
  <w:style w:type="numbering" w:customStyle="1" w:styleId="12430">
    <w:name w:val="リストなし1243"/>
    <w:next w:val="NoList"/>
    <w:uiPriority w:val="99"/>
    <w:semiHidden/>
    <w:unhideWhenUsed/>
    <w:rsid w:val="007B0B3D"/>
  </w:style>
  <w:style w:type="table" w:customStyle="1" w:styleId="TableGrid1235">
    <w:name w:val="Table Grid1235"/>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7B0B3D"/>
  </w:style>
  <w:style w:type="table" w:customStyle="1" w:styleId="3235">
    <w:name w:val="网格型32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7B0B3D"/>
  </w:style>
  <w:style w:type="numbering" w:customStyle="1" w:styleId="NoList3243">
    <w:name w:val="No List3243"/>
    <w:next w:val="NoList"/>
    <w:uiPriority w:val="99"/>
    <w:semiHidden/>
    <w:rsid w:val="007B0B3D"/>
  </w:style>
  <w:style w:type="table" w:customStyle="1" w:styleId="TableGrid4235">
    <w:name w:val="Table Grid4235"/>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7B0B3D"/>
  </w:style>
  <w:style w:type="numbering" w:customStyle="1" w:styleId="13430">
    <w:name w:val="無清單1343"/>
    <w:next w:val="NoList"/>
    <w:uiPriority w:val="99"/>
    <w:semiHidden/>
    <w:unhideWhenUsed/>
    <w:rsid w:val="007B0B3D"/>
  </w:style>
  <w:style w:type="numbering" w:customStyle="1" w:styleId="11243">
    <w:name w:val="無清單11243"/>
    <w:next w:val="NoList"/>
    <w:uiPriority w:val="99"/>
    <w:semiHidden/>
    <w:unhideWhenUsed/>
    <w:rsid w:val="007B0B3D"/>
  </w:style>
  <w:style w:type="table" w:customStyle="1" w:styleId="12350">
    <w:name w:val="表格格線1235"/>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7B0B3D"/>
  </w:style>
  <w:style w:type="numbering" w:customStyle="1" w:styleId="NoList12233">
    <w:name w:val="No List12233"/>
    <w:next w:val="NoList"/>
    <w:uiPriority w:val="99"/>
    <w:semiHidden/>
    <w:unhideWhenUsed/>
    <w:rsid w:val="007B0B3D"/>
  </w:style>
  <w:style w:type="numbering" w:customStyle="1" w:styleId="112331">
    <w:name w:val="リストなし11233"/>
    <w:next w:val="NoList"/>
    <w:uiPriority w:val="99"/>
    <w:semiHidden/>
    <w:unhideWhenUsed/>
    <w:rsid w:val="007B0B3D"/>
  </w:style>
  <w:style w:type="numbering" w:customStyle="1" w:styleId="112332">
    <w:name w:val="无列表11233"/>
    <w:next w:val="NoList"/>
    <w:semiHidden/>
    <w:rsid w:val="007B0B3D"/>
  </w:style>
  <w:style w:type="numbering" w:customStyle="1" w:styleId="NoList21233">
    <w:name w:val="No List21233"/>
    <w:next w:val="NoList"/>
    <w:semiHidden/>
    <w:rsid w:val="007B0B3D"/>
  </w:style>
  <w:style w:type="numbering" w:customStyle="1" w:styleId="NoList31233">
    <w:name w:val="No List31233"/>
    <w:next w:val="NoList"/>
    <w:uiPriority w:val="99"/>
    <w:semiHidden/>
    <w:rsid w:val="007B0B3D"/>
  </w:style>
  <w:style w:type="numbering" w:customStyle="1" w:styleId="NoList111243">
    <w:name w:val="No List111243"/>
    <w:next w:val="NoList"/>
    <w:uiPriority w:val="99"/>
    <w:semiHidden/>
    <w:unhideWhenUsed/>
    <w:rsid w:val="007B0B3D"/>
  </w:style>
  <w:style w:type="numbering" w:customStyle="1" w:styleId="122330">
    <w:name w:val="無清單12233"/>
    <w:next w:val="NoList"/>
    <w:uiPriority w:val="99"/>
    <w:semiHidden/>
    <w:unhideWhenUsed/>
    <w:rsid w:val="007B0B3D"/>
  </w:style>
  <w:style w:type="numbering" w:customStyle="1" w:styleId="1112330">
    <w:name w:val="無清單111233"/>
    <w:next w:val="NoList"/>
    <w:uiPriority w:val="99"/>
    <w:semiHidden/>
    <w:unhideWhenUsed/>
    <w:rsid w:val="007B0B3D"/>
  </w:style>
  <w:style w:type="numbering" w:customStyle="1" w:styleId="NoList622">
    <w:name w:val="No List622"/>
    <w:next w:val="NoList"/>
    <w:uiPriority w:val="99"/>
    <w:semiHidden/>
    <w:unhideWhenUsed/>
    <w:rsid w:val="007B0B3D"/>
  </w:style>
  <w:style w:type="table" w:customStyle="1" w:styleId="TableGrid713">
    <w:name w:val="Table Grid7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7B0B3D"/>
  </w:style>
  <w:style w:type="numbering" w:customStyle="1" w:styleId="13222">
    <w:name w:val="リストなし1322"/>
    <w:next w:val="NoList"/>
    <w:uiPriority w:val="99"/>
    <w:semiHidden/>
    <w:unhideWhenUsed/>
    <w:rsid w:val="007B0B3D"/>
  </w:style>
  <w:style w:type="table" w:customStyle="1" w:styleId="TableGrid1313">
    <w:name w:val="Table Grid1313"/>
    <w:basedOn w:val="TableNormal"/>
    <w:next w:val="TableGrid"/>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7B0B3D"/>
  </w:style>
  <w:style w:type="table" w:customStyle="1" w:styleId="3313">
    <w:name w:val="网格型33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7B0B3D"/>
  </w:style>
  <w:style w:type="numbering" w:customStyle="1" w:styleId="NoList3322">
    <w:name w:val="No List3322"/>
    <w:next w:val="NoList"/>
    <w:uiPriority w:val="99"/>
    <w:semiHidden/>
    <w:rsid w:val="007B0B3D"/>
  </w:style>
  <w:style w:type="table" w:customStyle="1" w:styleId="TableGrid4313">
    <w:name w:val="Table Grid4313"/>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7B0B3D"/>
  </w:style>
  <w:style w:type="numbering" w:customStyle="1" w:styleId="14220">
    <w:name w:val="無清單1422"/>
    <w:next w:val="NoList"/>
    <w:uiPriority w:val="99"/>
    <w:semiHidden/>
    <w:unhideWhenUsed/>
    <w:rsid w:val="007B0B3D"/>
  </w:style>
  <w:style w:type="numbering" w:customStyle="1" w:styleId="113220">
    <w:name w:val="無清單11322"/>
    <w:next w:val="NoList"/>
    <w:uiPriority w:val="99"/>
    <w:semiHidden/>
    <w:unhideWhenUsed/>
    <w:rsid w:val="007B0B3D"/>
  </w:style>
  <w:style w:type="table" w:customStyle="1" w:styleId="13133">
    <w:name w:val="表格格線1313"/>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7B0B3D"/>
  </w:style>
  <w:style w:type="numbering" w:customStyle="1" w:styleId="NoList12322">
    <w:name w:val="No List12322"/>
    <w:next w:val="NoList"/>
    <w:uiPriority w:val="99"/>
    <w:semiHidden/>
    <w:unhideWhenUsed/>
    <w:rsid w:val="007B0B3D"/>
  </w:style>
  <w:style w:type="numbering" w:customStyle="1" w:styleId="113221">
    <w:name w:val="リストなし11322"/>
    <w:next w:val="NoList"/>
    <w:uiPriority w:val="99"/>
    <w:semiHidden/>
    <w:unhideWhenUsed/>
    <w:rsid w:val="007B0B3D"/>
  </w:style>
  <w:style w:type="numbering" w:customStyle="1" w:styleId="113222">
    <w:name w:val="无列表11322"/>
    <w:next w:val="NoList"/>
    <w:semiHidden/>
    <w:rsid w:val="007B0B3D"/>
  </w:style>
  <w:style w:type="numbering" w:customStyle="1" w:styleId="NoList21322">
    <w:name w:val="No List21322"/>
    <w:next w:val="NoList"/>
    <w:semiHidden/>
    <w:rsid w:val="007B0B3D"/>
  </w:style>
  <w:style w:type="numbering" w:customStyle="1" w:styleId="NoList31322">
    <w:name w:val="No List31322"/>
    <w:next w:val="NoList"/>
    <w:uiPriority w:val="99"/>
    <w:semiHidden/>
    <w:rsid w:val="007B0B3D"/>
  </w:style>
  <w:style w:type="numbering" w:customStyle="1" w:styleId="NoList111322">
    <w:name w:val="No List111322"/>
    <w:next w:val="NoList"/>
    <w:uiPriority w:val="99"/>
    <w:semiHidden/>
    <w:unhideWhenUsed/>
    <w:rsid w:val="007B0B3D"/>
  </w:style>
  <w:style w:type="numbering" w:customStyle="1" w:styleId="123220">
    <w:name w:val="無清單12322"/>
    <w:next w:val="NoList"/>
    <w:uiPriority w:val="99"/>
    <w:semiHidden/>
    <w:unhideWhenUsed/>
    <w:rsid w:val="007B0B3D"/>
  </w:style>
  <w:style w:type="numbering" w:customStyle="1" w:styleId="1113220">
    <w:name w:val="無清單111322"/>
    <w:next w:val="NoList"/>
    <w:uiPriority w:val="99"/>
    <w:semiHidden/>
    <w:unhideWhenUsed/>
    <w:rsid w:val="007B0B3D"/>
  </w:style>
  <w:style w:type="numbering" w:customStyle="1" w:styleId="NoList4123">
    <w:name w:val="No List4123"/>
    <w:next w:val="NoList"/>
    <w:uiPriority w:val="99"/>
    <w:semiHidden/>
    <w:unhideWhenUsed/>
    <w:rsid w:val="007B0B3D"/>
  </w:style>
  <w:style w:type="table" w:customStyle="1" w:styleId="TableGrid5113">
    <w:name w:val="Table Grid51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7B0B3D"/>
  </w:style>
  <w:style w:type="numbering" w:customStyle="1" w:styleId="1111231">
    <w:name w:val="リストなし111123"/>
    <w:next w:val="NoList"/>
    <w:uiPriority w:val="99"/>
    <w:semiHidden/>
    <w:unhideWhenUsed/>
    <w:rsid w:val="007B0B3D"/>
  </w:style>
  <w:style w:type="numbering" w:customStyle="1" w:styleId="1111232">
    <w:name w:val="无列表111123"/>
    <w:next w:val="NoList"/>
    <w:semiHidden/>
    <w:rsid w:val="007B0B3D"/>
  </w:style>
  <w:style w:type="numbering" w:customStyle="1" w:styleId="NoList211123">
    <w:name w:val="No List211123"/>
    <w:next w:val="NoList"/>
    <w:semiHidden/>
    <w:rsid w:val="007B0B3D"/>
  </w:style>
  <w:style w:type="numbering" w:customStyle="1" w:styleId="NoList311123">
    <w:name w:val="No List311123"/>
    <w:next w:val="NoList"/>
    <w:uiPriority w:val="99"/>
    <w:semiHidden/>
    <w:rsid w:val="007B0B3D"/>
  </w:style>
  <w:style w:type="numbering" w:customStyle="1" w:styleId="NoList1111123">
    <w:name w:val="No List1111123"/>
    <w:next w:val="NoList"/>
    <w:uiPriority w:val="99"/>
    <w:semiHidden/>
    <w:unhideWhenUsed/>
    <w:rsid w:val="007B0B3D"/>
  </w:style>
  <w:style w:type="numbering" w:customStyle="1" w:styleId="1211230">
    <w:name w:val="無清單121123"/>
    <w:next w:val="NoList"/>
    <w:uiPriority w:val="99"/>
    <w:semiHidden/>
    <w:unhideWhenUsed/>
    <w:rsid w:val="007B0B3D"/>
  </w:style>
  <w:style w:type="numbering" w:customStyle="1" w:styleId="1111123">
    <w:name w:val="無清單1111123"/>
    <w:next w:val="NoList"/>
    <w:uiPriority w:val="99"/>
    <w:semiHidden/>
    <w:unhideWhenUsed/>
    <w:rsid w:val="007B0B3D"/>
  </w:style>
  <w:style w:type="numbering" w:customStyle="1" w:styleId="NoList5122">
    <w:name w:val="No List5122"/>
    <w:next w:val="NoList"/>
    <w:uiPriority w:val="99"/>
    <w:semiHidden/>
    <w:unhideWhenUsed/>
    <w:rsid w:val="007B0B3D"/>
  </w:style>
  <w:style w:type="table" w:customStyle="1" w:styleId="TableGrid6113">
    <w:name w:val="Table Grid61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7B0B3D"/>
  </w:style>
  <w:style w:type="numbering" w:customStyle="1" w:styleId="121231">
    <w:name w:val="リストなし12123"/>
    <w:next w:val="NoList"/>
    <w:uiPriority w:val="99"/>
    <w:semiHidden/>
    <w:unhideWhenUsed/>
    <w:rsid w:val="007B0B3D"/>
  </w:style>
  <w:style w:type="table" w:customStyle="1" w:styleId="TableGrid12113">
    <w:name w:val="Table Grid12113"/>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7B0B3D"/>
  </w:style>
  <w:style w:type="table" w:customStyle="1" w:styleId="32113">
    <w:name w:val="网格型321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7B0B3D"/>
  </w:style>
  <w:style w:type="numbering" w:customStyle="1" w:styleId="NoList32123">
    <w:name w:val="No List32123"/>
    <w:next w:val="NoList"/>
    <w:uiPriority w:val="99"/>
    <w:semiHidden/>
    <w:rsid w:val="007B0B3D"/>
  </w:style>
  <w:style w:type="table" w:customStyle="1" w:styleId="TableGrid42113">
    <w:name w:val="Table Grid42113"/>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7B0B3D"/>
  </w:style>
  <w:style w:type="numbering" w:customStyle="1" w:styleId="131230">
    <w:name w:val="無清單13123"/>
    <w:next w:val="NoList"/>
    <w:uiPriority w:val="99"/>
    <w:semiHidden/>
    <w:unhideWhenUsed/>
    <w:rsid w:val="007B0B3D"/>
  </w:style>
  <w:style w:type="numbering" w:customStyle="1" w:styleId="1121230">
    <w:name w:val="無清單112123"/>
    <w:next w:val="NoList"/>
    <w:uiPriority w:val="99"/>
    <w:semiHidden/>
    <w:unhideWhenUsed/>
    <w:rsid w:val="007B0B3D"/>
  </w:style>
  <w:style w:type="table" w:customStyle="1" w:styleId="121133">
    <w:name w:val="表格格線12113"/>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7B0B3D"/>
  </w:style>
  <w:style w:type="numbering" w:customStyle="1" w:styleId="NoList122123">
    <w:name w:val="No List122123"/>
    <w:next w:val="NoList"/>
    <w:uiPriority w:val="99"/>
    <w:semiHidden/>
    <w:unhideWhenUsed/>
    <w:rsid w:val="007B0B3D"/>
  </w:style>
  <w:style w:type="numbering" w:customStyle="1" w:styleId="1121231">
    <w:name w:val="リストなし112123"/>
    <w:next w:val="NoList"/>
    <w:uiPriority w:val="99"/>
    <w:semiHidden/>
    <w:unhideWhenUsed/>
    <w:rsid w:val="007B0B3D"/>
  </w:style>
  <w:style w:type="numbering" w:customStyle="1" w:styleId="1121232">
    <w:name w:val="无列表112123"/>
    <w:next w:val="NoList"/>
    <w:semiHidden/>
    <w:rsid w:val="007B0B3D"/>
  </w:style>
  <w:style w:type="numbering" w:customStyle="1" w:styleId="NoList212123">
    <w:name w:val="No List212123"/>
    <w:next w:val="NoList"/>
    <w:semiHidden/>
    <w:rsid w:val="007B0B3D"/>
  </w:style>
  <w:style w:type="numbering" w:customStyle="1" w:styleId="NoList312123">
    <w:name w:val="No List312123"/>
    <w:next w:val="NoList"/>
    <w:uiPriority w:val="99"/>
    <w:semiHidden/>
    <w:rsid w:val="007B0B3D"/>
  </w:style>
  <w:style w:type="numbering" w:customStyle="1" w:styleId="NoList1112123">
    <w:name w:val="No List1112123"/>
    <w:next w:val="NoList"/>
    <w:uiPriority w:val="99"/>
    <w:semiHidden/>
    <w:unhideWhenUsed/>
    <w:rsid w:val="007B0B3D"/>
  </w:style>
  <w:style w:type="numbering" w:customStyle="1" w:styleId="1221230">
    <w:name w:val="無清單122123"/>
    <w:next w:val="NoList"/>
    <w:uiPriority w:val="99"/>
    <w:semiHidden/>
    <w:unhideWhenUsed/>
    <w:rsid w:val="007B0B3D"/>
  </w:style>
  <w:style w:type="numbering" w:customStyle="1" w:styleId="1112123">
    <w:name w:val="無清單1112123"/>
    <w:next w:val="NoList"/>
    <w:uiPriority w:val="99"/>
    <w:semiHidden/>
    <w:unhideWhenUsed/>
    <w:rsid w:val="007B0B3D"/>
  </w:style>
  <w:style w:type="table" w:customStyle="1" w:styleId="1154">
    <w:name w:val="网格型115"/>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7B0B3D"/>
  </w:style>
  <w:style w:type="table" w:customStyle="1" w:styleId="2151">
    <w:name w:val="网格型215"/>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NoList"/>
    <w:semiHidden/>
    <w:rsid w:val="007B0B3D"/>
  </w:style>
  <w:style w:type="numbering" w:customStyle="1" w:styleId="NoList113112">
    <w:name w:val="No List113112"/>
    <w:next w:val="NoList"/>
    <w:uiPriority w:val="99"/>
    <w:semiHidden/>
    <w:unhideWhenUsed/>
    <w:rsid w:val="007B0B3D"/>
  </w:style>
  <w:style w:type="numbering" w:customStyle="1" w:styleId="NoList41113">
    <w:name w:val="No List41113"/>
    <w:next w:val="NoList"/>
    <w:uiPriority w:val="99"/>
    <w:semiHidden/>
    <w:unhideWhenUsed/>
    <w:rsid w:val="007B0B3D"/>
  </w:style>
  <w:style w:type="table" w:customStyle="1" w:styleId="TableGrid11215">
    <w:name w:val="Table Grid11215"/>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7B0B3D"/>
  </w:style>
  <w:style w:type="numbering" w:customStyle="1" w:styleId="NoList1211114">
    <w:name w:val="No List1211114"/>
    <w:next w:val="NoList"/>
    <w:uiPriority w:val="99"/>
    <w:semiHidden/>
    <w:unhideWhenUsed/>
    <w:rsid w:val="007B0B3D"/>
  </w:style>
  <w:style w:type="numbering" w:customStyle="1" w:styleId="11111140">
    <w:name w:val="リストなし1111114"/>
    <w:next w:val="NoList"/>
    <w:uiPriority w:val="99"/>
    <w:semiHidden/>
    <w:unhideWhenUsed/>
    <w:rsid w:val="007B0B3D"/>
  </w:style>
  <w:style w:type="numbering" w:customStyle="1" w:styleId="11111141">
    <w:name w:val="无列表1111114"/>
    <w:next w:val="NoList"/>
    <w:semiHidden/>
    <w:rsid w:val="007B0B3D"/>
  </w:style>
  <w:style w:type="numbering" w:customStyle="1" w:styleId="NoList2111114">
    <w:name w:val="No List2111114"/>
    <w:next w:val="NoList"/>
    <w:semiHidden/>
    <w:rsid w:val="007B0B3D"/>
  </w:style>
  <w:style w:type="numbering" w:customStyle="1" w:styleId="NoList3111114">
    <w:name w:val="No List3111114"/>
    <w:next w:val="NoList"/>
    <w:uiPriority w:val="99"/>
    <w:semiHidden/>
    <w:rsid w:val="007B0B3D"/>
  </w:style>
  <w:style w:type="numbering" w:customStyle="1" w:styleId="NoList11111114">
    <w:name w:val="No List11111114"/>
    <w:next w:val="NoList"/>
    <w:uiPriority w:val="99"/>
    <w:semiHidden/>
    <w:unhideWhenUsed/>
    <w:rsid w:val="007B0B3D"/>
  </w:style>
  <w:style w:type="numbering" w:customStyle="1" w:styleId="1211114">
    <w:name w:val="無清單1211114"/>
    <w:next w:val="NoList"/>
    <w:uiPriority w:val="99"/>
    <w:semiHidden/>
    <w:unhideWhenUsed/>
    <w:rsid w:val="007B0B3D"/>
  </w:style>
  <w:style w:type="numbering" w:customStyle="1" w:styleId="11111114">
    <w:name w:val="無清單11111114"/>
    <w:next w:val="NoList"/>
    <w:uiPriority w:val="99"/>
    <w:semiHidden/>
    <w:unhideWhenUsed/>
    <w:rsid w:val="007B0B3D"/>
  </w:style>
  <w:style w:type="numbering" w:customStyle="1" w:styleId="NoList131113">
    <w:name w:val="No List131113"/>
    <w:next w:val="NoList"/>
    <w:uiPriority w:val="99"/>
    <w:semiHidden/>
    <w:unhideWhenUsed/>
    <w:rsid w:val="007B0B3D"/>
  </w:style>
  <w:style w:type="numbering" w:customStyle="1" w:styleId="1211132">
    <w:name w:val="リストなし121113"/>
    <w:next w:val="NoList"/>
    <w:uiPriority w:val="99"/>
    <w:semiHidden/>
    <w:unhideWhenUsed/>
    <w:rsid w:val="007B0B3D"/>
  </w:style>
  <w:style w:type="numbering" w:customStyle="1" w:styleId="1211141">
    <w:name w:val="无列表121114"/>
    <w:next w:val="NoList"/>
    <w:semiHidden/>
    <w:rsid w:val="007B0B3D"/>
  </w:style>
  <w:style w:type="numbering" w:customStyle="1" w:styleId="NoList221113">
    <w:name w:val="No List221113"/>
    <w:next w:val="NoList"/>
    <w:semiHidden/>
    <w:rsid w:val="007B0B3D"/>
  </w:style>
  <w:style w:type="numbering" w:customStyle="1" w:styleId="NoList321113">
    <w:name w:val="No List321113"/>
    <w:next w:val="NoList"/>
    <w:uiPriority w:val="99"/>
    <w:semiHidden/>
    <w:rsid w:val="007B0B3D"/>
  </w:style>
  <w:style w:type="numbering" w:customStyle="1" w:styleId="NoList1121113">
    <w:name w:val="No List1121113"/>
    <w:next w:val="NoList"/>
    <w:uiPriority w:val="99"/>
    <w:semiHidden/>
    <w:unhideWhenUsed/>
    <w:rsid w:val="007B0B3D"/>
  </w:style>
  <w:style w:type="numbering" w:customStyle="1" w:styleId="1311130">
    <w:name w:val="無清單131113"/>
    <w:next w:val="NoList"/>
    <w:uiPriority w:val="99"/>
    <w:semiHidden/>
    <w:unhideWhenUsed/>
    <w:rsid w:val="007B0B3D"/>
  </w:style>
  <w:style w:type="numbering" w:customStyle="1" w:styleId="1121113">
    <w:name w:val="無清單1121113"/>
    <w:next w:val="NoList"/>
    <w:uiPriority w:val="99"/>
    <w:semiHidden/>
    <w:unhideWhenUsed/>
    <w:rsid w:val="007B0B3D"/>
  </w:style>
  <w:style w:type="numbering" w:customStyle="1" w:styleId="211114">
    <w:name w:val="无列表211114"/>
    <w:next w:val="NoList"/>
    <w:uiPriority w:val="99"/>
    <w:semiHidden/>
    <w:unhideWhenUsed/>
    <w:rsid w:val="007B0B3D"/>
  </w:style>
  <w:style w:type="numbering" w:customStyle="1" w:styleId="NoList1221113">
    <w:name w:val="No List1221113"/>
    <w:next w:val="NoList"/>
    <w:uiPriority w:val="99"/>
    <w:semiHidden/>
    <w:unhideWhenUsed/>
    <w:rsid w:val="007B0B3D"/>
  </w:style>
  <w:style w:type="numbering" w:customStyle="1" w:styleId="11211130">
    <w:name w:val="リストなし1121113"/>
    <w:next w:val="NoList"/>
    <w:uiPriority w:val="99"/>
    <w:semiHidden/>
    <w:unhideWhenUsed/>
    <w:rsid w:val="007B0B3D"/>
  </w:style>
  <w:style w:type="numbering" w:customStyle="1" w:styleId="11211131">
    <w:name w:val="无列表1121113"/>
    <w:next w:val="NoList"/>
    <w:semiHidden/>
    <w:rsid w:val="007B0B3D"/>
  </w:style>
  <w:style w:type="numbering" w:customStyle="1" w:styleId="NoList2121113">
    <w:name w:val="No List2121113"/>
    <w:next w:val="NoList"/>
    <w:semiHidden/>
    <w:rsid w:val="007B0B3D"/>
  </w:style>
  <w:style w:type="numbering" w:customStyle="1" w:styleId="NoList3121113">
    <w:name w:val="No List3121113"/>
    <w:next w:val="NoList"/>
    <w:uiPriority w:val="99"/>
    <w:semiHidden/>
    <w:rsid w:val="007B0B3D"/>
  </w:style>
  <w:style w:type="numbering" w:customStyle="1" w:styleId="NoList11121113">
    <w:name w:val="No List11121113"/>
    <w:next w:val="NoList"/>
    <w:uiPriority w:val="99"/>
    <w:semiHidden/>
    <w:unhideWhenUsed/>
    <w:rsid w:val="007B0B3D"/>
  </w:style>
  <w:style w:type="numbering" w:customStyle="1" w:styleId="1221113">
    <w:name w:val="無清單1221113"/>
    <w:next w:val="NoList"/>
    <w:uiPriority w:val="99"/>
    <w:semiHidden/>
    <w:unhideWhenUsed/>
    <w:rsid w:val="007B0B3D"/>
  </w:style>
  <w:style w:type="numbering" w:customStyle="1" w:styleId="111211130">
    <w:name w:val="無清單11121113"/>
    <w:next w:val="NoList"/>
    <w:uiPriority w:val="99"/>
    <w:semiHidden/>
    <w:unhideWhenUsed/>
    <w:rsid w:val="007B0B3D"/>
  </w:style>
  <w:style w:type="numbering" w:customStyle="1" w:styleId="NoList51112">
    <w:name w:val="No List51112"/>
    <w:next w:val="NoList"/>
    <w:uiPriority w:val="99"/>
    <w:semiHidden/>
    <w:unhideWhenUsed/>
    <w:rsid w:val="007B0B3D"/>
  </w:style>
  <w:style w:type="numbering" w:customStyle="1" w:styleId="NoList6112">
    <w:name w:val="No List6112"/>
    <w:next w:val="NoList"/>
    <w:uiPriority w:val="99"/>
    <w:semiHidden/>
    <w:unhideWhenUsed/>
    <w:rsid w:val="007B0B3D"/>
  </w:style>
  <w:style w:type="numbering" w:customStyle="1" w:styleId="NoList14112">
    <w:name w:val="No List14112"/>
    <w:next w:val="NoList"/>
    <w:uiPriority w:val="99"/>
    <w:semiHidden/>
    <w:unhideWhenUsed/>
    <w:rsid w:val="007B0B3D"/>
  </w:style>
  <w:style w:type="numbering" w:customStyle="1" w:styleId="131122">
    <w:name w:val="リストなし13112"/>
    <w:next w:val="NoList"/>
    <w:uiPriority w:val="99"/>
    <w:semiHidden/>
    <w:unhideWhenUsed/>
    <w:rsid w:val="007B0B3D"/>
  </w:style>
  <w:style w:type="numbering" w:customStyle="1" w:styleId="NoList23112">
    <w:name w:val="No List23112"/>
    <w:next w:val="NoList"/>
    <w:semiHidden/>
    <w:rsid w:val="007B0B3D"/>
  </w:style>
  <w:style w:type="numbering" w:customStyle="1" w:styleId="NoList33112">
    <w:name w:val="No List33112"/>
    <w:next w:val="NoList"/>
    <w:uiPriority w:val="99"/>
    <w:semiHidden/>
    <w:rsid w:val="007B0B3D"/>
  </w:style>
  <w:style w:type="numbering" w:customStyle="1" w:styleId="NoList11412">
    <w:name w:val="No List11412"/>
    <w:next w:val="NoList"/>
    <w:uiPriority w:val="99"/>
    <w:semiHidden/>
    <w:unhideWhenUsed/>
    <w:rsid w:val="007B0B3D"/>
  </w:style>
  <w:style w:type="numbering" w:customStyle="1" w:styleId="141120">
    <w:name w:val="無清單14112"/>
    <w:next w:val="NoList"/>
    <w:uiPriority w:val="99"/>
    <w:semiHidden/>
    <w:unhideWhenUsed/>
    <w:rsid w:val="007B0B3D"/>
  </w:style>
  <w:style w:type="numbering" w:customStyle="1" w:styleId="1131120">
    <w:name w:val="無清單113112"/>
    <w:next w:val="NoList"/>
    <w:uiPriority w:val="99"/>
    <w:semiHidden/>
    <w:unhideWhenUsed/>
    <w:rsid w:val="007B0B3D"/>
  </w:style>
  <w:style w:type="numbering" w:customStyle="1" w:styleId="NoList4212">
    <w:name w:val="No List4212"/>
    <w:next w:val="NoList"/>
    <w:uiPriority w:val="99"/>
    <w:semiHidden/>
    <w:unhideWhenUsed/>
    <w:rsid w:val="007B0B3D"/>
  </w:style>
  <w:style w:type="numbering" w:customStyle="1" w:styleId="NoList123112">
    <w:name w:val="No List123112"/>
    <w:next w:val="NoList"/>
    <w:uiPriority w:val="99"/>
    <w:semiHidden/>
    <w:unhideWhenUsed/>
    <w:rsid w:val="007B0B3D"/>
  </w:style>
  <w:style w:type="numbering" w:customStyle="1" w:styleId="1131121">
    <w:name w:val="リストなし113112"/>
    <w:next w:val="NoList"/>
    <w:uiPriority w:val="99"/>
    <w:semiHidden/>
    <w:unhideWhenUsed/>
    <w:rsid w:val="007B0B3D"/>
  </w:style>
  <w:style w:type="numbering" w:customStyle="1" w:styleId="1131122">
    <w:name w:val="无列表113112"/>
    <w:next w:val="NoList"/>
    <w:semiHidden/>
    <w:rsid w:val="007B0B3D"/>
  </w:style>
  <w:style w:type="numbering" w:customStyle="1" w:styleId="NoList213112">
    <w:name w:val="No List213112"/>
    <w:next w:val="NoList"/>
    <w:semiHidden/>
    <w:rsid w:val="007B0B3D"/>
  </w:style>
  <w:style w:type="numbering" w:customStyle="1" w:styleId="NoList313112">
    <w:name w:val="No List313112"/>
    <w:next w:val="NoList"/>
    <w:uiPriority w:val="99"/>
    <w:semiHidden/>
    <w:rsid w:val="007B0B3D"/>
  </w:style>
  <w:style w:type="numbering" w:customStyle="1" w:styleId="NoList1113112">
    <w:name w:val="No List1113112"/>
    <w:next w:val="NoList"/>
    <w:uiPriority w:val="99"/>
    <w:semiHidden/>
    <w:unhideWhenUsed/>
    <w:rsid w:val="007B0B3D"/>
  </w:style>
  <w:style w:type="numbering" w:customStyle="1" w:styleId="1231120">
    <w:name w:val="無清單123112"/>
    <w:next w:val="NoList"/>
    <w:uiPriority w:val="99"/>
    <w:semiHidden/>
    <w:unhideWhenUsed/>
    <w:rsid w:val="007B0B3D"/>
  </w:style>
  <w:style w:type="numbering" w:customStyle="1" w:styleId="11131120">
    <w:name w:val="無清單1113112"/>
    <w:next w:val="NoList"/>
    <w:uiPriority w:val="99"/>
    <w:semiHidden/>
    <w:unhideWhenUsed/>
    <w:rsid w:val="007B0B3D"/>
  </w:style>
  <w:style w:type="numbering" w:customStyle="1" w:styleId="NoList121212">
    <w:name w:val="No List121212"/>
    <w:next w:val="NoList"/>
    <w:uiPriority w:val="99"/>
    <w:semiHidden/>
    <w:unhideWhenUsed/>
    <w:rsid w:val="007B0B3D"/>
  </w:style>
  <w:style w:type="numbering" w:customStyle="1" w:styleId="1112124">
    <w:name w:val="リストなし111212"/>
    <w:next w:val="NoList"/>
    <w:uiPriority w:val="99"/>
    <w:semiHidden/>
    <w:unhideWhenUsed/>
    <w:rsid w:val="007B0B3D"/>
  </w:style>
  <w:style w:type="numbering" w:customStyle="1" w:styleId="1112125">
    <w:name w:val="无列表111212"/>
    <w:next w:val="NoList"/>
    <w:semiHidden/>
    <w:rsid w:val="007B0B3D"/>
  </w:style>
  <w:style w:type="numbering" w:customStyle="1" w:styleId="NoList211212">
    <w:name w:val="No List211212"/>
    <w:next w:val="NoList"/>
    <w:semiHidden/>
    <w:rsid w:val="007B0B3D"/>
  </w:style>
  <w:style w:type="numbering" w:customStyle="1" w:styleId="NoList311212">
    <w:name w:val="No List311212"/>
    <w:next w:val="NoList"/>
    <w:uiPriority w:val="99"/>
    <w:semiHidden/>
    <w:rsid w:val="007B0B3D"/>
  </w:style>
  <w:style w:type="numbering" w:customStyle="1" w:styleId="NoList1111212">
    <w:name w:val="No List1111212"/>
    <w:next w:val="NoList"/>
    <w:uiPriority w:val="99"/>
    <w:semiHidden/>
    <w:unhideWhenUsed/>
    <w:rsid w:val="007B0B3D"/>
  </w:style>
  <w:style w:type="numbering" w:customStyle="1" w:styleId="1212120">
    <w:name w:val="無清單121212"/>
    <w:next w:val="NoList"/>
    <w:uiPriority w:val="99"/>
    <w:semiHidden/>
    <w:unhideWhenUsed/>
    <w:rsid w:val="007B0B3D"/>
  </w:style>
  <w:style w:type="numbering" w:customStyle="1" w:styleId="11112120">
    <w:name w:val="無清單1111212"/>
    <w:next w:val="NoList"/>
    <w:uiPriority w:val="99"/>
    <w:semiHidden/>
    <w:unhideWhenUsed/>
    <w:rsid w:val="007B0B3D"/>
  </w:style>
  <w:style w:type="numbering" w:customStyle="1" w:styleId="NoList5212">
    <w:name w:val="No List5212"/>
    <w:next w:val="NoList"/>
    <w:uiPriority w:val="99"/>
    <w:semiHidden/>
    <w:unhideWhenUsed/>
    <w:rsid w:val="007B0B3D"/>
  </w:style>
  <w:style w:type="numbering" w:customStyle="1" w:styleId="NoList13212">
    <w:name w:val="No List13212"/>
    <w:next w:val="NoList"/>
    <w:uiPriority w:val="99"/>
    <w:semiHidden/>
    <w:unhideWhenUsed/>
    <w:rsid w:val="007B0B3D"/>
  </w:style>
  <w:style w:type="numbering" w:customStyle="1" w:styleId="122124">
    <w:name w:val="リストなし12212"/>
    <w:next w:val="NoList"/>
    <w:uiPriority w:val="99"/>
    <w:semiHidden/>
    <w:unhideWhenUsed/>
    <w:rsid w:val="007B0B3D"/>
  </w:style>
  <w:style w:type="numbering" w:customStyle="1" w:styleId="122131">
    <w:name w:val="无列表12213"/>
    <w:next w:val="NoList"/>
    <w:semiHidden/>
    <w:rsid w:val="007B0B3D"/>
  </w:style>
  <w:style w:type="numbering" w:customStyle="1" w:styleId="NoList22212">
    <w:name w:val="No List22212"/>
    <w:next w:val="NoList"/>
    <w:semiHidden/>
    <w:rsid w:val="007B0B3D"/>
  </w:style>
  <w:style w:type="numbering" w:customStyle="1" w:styleId="NoList32212">
    <w:name w:val="No List32212"/>
    <w:next w:val="NoList"/>
    <w:uiPriority w:val="99"/>
    <w:semiHidden/>
    <w:rsid w:val="007B0B3D"/>
  </w:style>
  <w:style w:type="numbering" w:customStyle="1" w:styleId="NoList112212">
    <w:name w:val="No List112212"/>
    <w:next w:val="NoList"/>
    <w:uiPriority w:val="99"/>
    <w:semiHidden/>
    <w:unhideWhenUsed/>
    <w:rsid w:val="007B0B3D"/>
  </w:style>
  <w:style w:type="numbering" w:customStyle="1" w:styleId="132120">
    <w:name w:val="無清單13212"/>
    <w:next w:val="NoList"/>
    <w:uiPriority w:val="99"/>
    <w:semiHidden/>
    <w:unhideWhenUsed/>
    <w:rsid w:val="007B0B3D"/>
  </w:style>
  <w:style w:type="numbering" w:customStyle="1" w:styleId="1122120">
    <w:name w:val="無清單112212"/>
    <w:next w:val="NoList"/>
    <w:uiPriority w:val="99"/>
    <w:semiHidden/>
    <w:unhideWhenUsed/>
    <w:rsid w:val="007B0B3D"/>
  </w:style>
  <w:style w:type="numbering" w:customStyle="1" w:styleId="21212">
    <w:name w:val="无列表21212"/>
    <w:next w:val="NoList"/>
    <w:uiPriority w:val="99"/>
    <w:semiHidden/>
    <w:unhideWhenUsed/>
    <w:rsid w:val="007B0B3D"/>
  </w:style>
  <w:style w:type="numbering" w:customStyle="1" w:styleId="NoList1112212">
    <w:name w:val="No List1112212"/>
    <w:next w:val="NoList"/>
    <w:uiPriority w:val="99"/>
    <w:semiHidden/>
    <w:unhideWhenUsed/>
    <w:rsid w:val="007B0B3D"/>
  </w:style>
  <w:style w:type="numbering" w:customStyle="1" w:styleId="NoList712">
    <w:name w:val="No List712"/>
    <w:next w:val="NoList"/>
    <w:uiPriority w:val="99"/>
    <w:semiHidden/>
    <w:unhideWhenUsed/>
    <w:rsid w:val="007B0B3D"/>
  </w:style>
  <w:style w:type="table" w:customStyle="1" w:styleId="TableGrid813">
    <w:name w:val="Table Grid8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7B0B3D"/>
  </w:style>
  <w:style w:type="numbering" w:customStyle="1" w:styleId="14121">
    <w:name w:val="リストなし1412"/>
    <w:next w:val="NoList"/>
    <w:uiPriority w:val="99"/>
    <w:semiHidden/>
    <w:unhideWhenUsed/>
    <w:rsid w:val="007B0B3D"/>
  </w:style>
  <w:style w:type="table" w:customStyle="1" w:styleId="TableGrid1413">
    <w:name w:val="Table Grid1413"/>
    <w:basedOn w:val="TableNormal"/>
    <w:next w:val="TableGrid"/>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7B0B3D"/>
  </w:style>
  <w:style w:type="table" w:customStyle="1" w:styleId="3413">
    <w:name w:val="网格型34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7B0B3D"/>
  </w:style>
  <w:style w:type="numbering" w:customStyle="1" w:styleId="NoList3412">
    <w:name w:val="No List3412"/>
    <w:next w:val="NoList"/>
    <w:uiPriority w:val="99"/>
    <w:semiHidden/>
    <w:rsid w:val="007B0B3D"/>
  </w:style>
  <w:style w:type="table" w:customStyle="1" w:styleId="TableGrid4413">
    <w:name w:val="Table Grid4413"/>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7B0B3D"/>
  </w:style>
  <w:style w:type="numbering" w:customStyle="1" w:styleId="15120">
    <w:name w:val="無清單1512"/>
    <w:next w:val="NoList"/>
    <w:uiPriority w:val="99"/>
    <w:semiHidden/>
    <w:unhideWhenUsed/>
    <w:rsid w:val="007B0B3D"/>
  </w:style>
  <w:style w:type="numbering" w:customStyle="1" w:styleId="114120">
    <w:name w:val="無清單11412"/>
    <w:next w:val="NoList"/>
    <w:uiPriority w:val="99"/>
    <w:semiHidden/>
    <w:unhideWhenUsed/>
    <w:rsid w:val="007B0B3D"/>
  </w:style>
  <w:style w:type="table" w:customStyle="1" w:styleId="14131">
    <w:name w:val="表格格線1413"/>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7B0B3D"/>
  </w:style>
  <w:style w:type="table" w:customStyle="1" w:styleId="TableGrid5213">
    <w:name w:val="Table Grid52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7B0B3D"/>
  </w:style>
  <w:style w:type="numbering" w:customStyle="1" w:styleId="114121">
    <w:name w:val="リストなし11412"/>
    <w:next w:val="NoList"/>
    <w:uiPriority w:val="99"/>
    <w:semiHidden/>
    <w:unhideWhenUsed/>
    <w:rsid w:val="007B0B3D"/>
  </w:style>
  <w:style w:type="table" w:customStyle="1" w:styleId="TableGrid11313">
    <w:name w:val="Table Grid11313"/>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7B0B3D"/>
  </w:style>
  <w:style w:type="table" w:customStyle="1" w:styleId="31213">
    <w:name w:val="网格型31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7B0B3D"/>
  </w:style>
  <w:style w:type="numbering" w:customStyle="1" w:styleId="NoList31412">
    <w:name w:val="No List31412"/>
    <w:next w:val="NoList"/>
    <w:uiPriority w:val="99"/>
    <w:semiHidden/>
    <w:rsid w:val="007B0B3D"/>
  </w:style>
  <w:style w:type="table" w:customStyle="1" w:styleId="TableGrid41213">
    <w:name w:val="Table Grid41213"/>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7B0B3D"/>
  </w:style>
  <w:style w:type="numbering" w:customStyle="1" w:styleId="124120">
    <w:name w:val="無清單12412"/>
    <w:next w:val="NoList"/>
    <w:uiPriority w:val="99"/>
    <w:semiHidden/>
    <w:unhideWhenUsed/>
    <w:rsid w:val="007B0B3D"/>
  </w:style>
  <w:style w:type="numbering" w:customStyle="1" w:styleId="1114120">
    <w:name w:val="無清單111412"/>
    <w:next w:val="NoList"/>
    <w:uiPriority w:val="99"/>
    <w:semiHidden/>
    <w:unhideWhenUsed/>
    <w:rsid w:val="007B0B3D"/>
  </w:style>
  <w:style w:type="table" w:customStyle="1" w:styleId="112133">
    <w:name w:val="表格格線11213"/>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7B0B3D"/>
  </w:style>
  <w:style w:type="numbering" w:customStyle="1" w:styleId="NoList121312">
    <w:name w:val="No List121312"/>
    <w:next w:val="NoList"/>
    <w:uiPriority w:val="99"/>
    <w:semiHidden/>
    <w:unhideWhenUsed/>
    <w:rsid w:val="007B0B3D"/>
  </w:style>
  <w:style w:type="numbering" w:customStyle="1" w:styleId="1113121">
    <w:name w:val="リストなし111312"/>
    <w:next w:val="NoList"/>
    <w:uiPriority w:val="99"/>
    <w:semiHidden/>
    <w:unhideWhenUsed/>
    <w:rsid w:val="007B0B3D"/>
  </w:style>
  <w:style w:type="numbering" w:customStyle="1" w:styleId="1113122">
    <w:name w:val="无列表111312"/>
    <w:next w:val="NoList"/>
    <w:semiHidden/>
    <w:rsid w:val="007B0B3D"/>
  </w:style>
  <w:style w:type="numbering" w:customStyle="1" w:styleId="NoList211312">
    <w:name w:val="No List211312"/>
    <w:next w:val="NoList"/>
    <w:semiHidden/>
    <w:rsid w:val="007B0B3D"/>
  </w:style>
  <w:style w:type="numbering" w:customStyle="1" w:styleId="NoList311312">
    <w:name w:val="No List311312"/>
    <w:next w:val="NoList"/>
    <w:uiPriority w:val="99"/>
    <w:semiHidden/>
    <w:rsid w:val="007B0B3D"/>
  </w:style>
  <w:style w:type="numbering" w:customStyle="1" w:styleId="NoList1111312">
    <w:name w:val="No List1111312"/>
    <w:next w:val="NoList"/>
    <w:uiPriority w:val="99"/>
    <w:semiHidden/>
    <w:unhideWhenUsed/>
    <w:rsid w:val="007B0B3D"/>
  </w:style>
  <w:style w:type="numbering" w:customStyle="1" w:styleId="121312">
    <w:name w:val="無清單121312"/>
    <w:next w:val="NoList"/>
    <w:uiPriority w:val="99"/>
    <w:semiHidden/>
    <w:unhideWhenUsed/>
    <w:rsid w:val="007B0B3D"/>
  </w:style>
  <w:style w:type="numbering" w:customStyle="1" w:styleId="1111312">
    <w:name w:val="無清單1111312"/>
    <w:next w:val="NoList"/>
    <w:uiPriority w:val="99"/>
    <w:semiHidden/>
    <w:unhideWhenUsed/>
    <w:rsid w:val="007B0B3D"/>
  </w:style>
  <w:style w:type="numbering" w:customStyle="1" w:styleId="NoList5312">
    <w:name w:val="No List5312"/>
    <w:next w:val="NoList"/>
    <w:uiPriority w:val="99"/>
    <w:semiHidden/>
    <w:unhideWhenUsed/>
    <w:rsid w:val="007B0B3D"/>
  </w:style>
  <w:style w:type="table" w:customStyle="1" w:styleId="TableGrid6213">
    <w:name w:val="Table Grid621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7B0B3D"/>
  </w:style>
  <w:style w:type="numbering" w:customStyle="1" w:styleId="123121">
    <w:name w:val="リストなし12312"/>
    <w:next w:val="NoList"/>
    <w:uiPriority w:val="99"/>
    <w:semiHidden/>
    <w:unhideWhenUsed/>
    <w:rsid w:val="007B0B3D"/>
  </w:style>
  <w:style w:type="table" w:customStyle="1" w:styleId="TableGrid12213">
    <w:name w:val="Table Grid12213"/>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7B0B3D"/>
  </w:style>
  <w:style w:type="table" w:customStyle="1" w:styleId="32213">
    <w:name w:val="网格型32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7B0B3D"/>
  </w:style>
  <w:style w:type="numbering" w:customStyle="1" w:styleId="NoList32312">
    <w:name w:val="No List32312"/>
    <w:next w:val="NoList"/>
    <w:uiPriority w:val="99"/>
    <w:semiHidden/>
    <w:rsid w:val="007B0B3D"/>
  </w:style>
  <w:style w:type="table" w:customStyle="1" w:styleId="TableGrid42213">
    <w:name w:val="Table Grid42213"/>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7B0B3D"/>
  </w:style>
  <w:style w:type="numbering" w:customStyle="1" w:styleId="13312">
    <w:name w:val="無清單13312"/>
    <w:next w:val="NoList"/>
    <w:uiPriority w:val="99"/>
    <w:semiHidden/>
    <w:unhideWhenUsed/>
    <w:rsid w:val="007B0B3D"/>
  </w:style>
  <w:style w:type="numbering" w:customStyle="1" w:styleId="1123120">
    <w:name w:val="無清單112312"/>
    <w:next w:val="NoList"/>
    <w:uiPriority w:val="99"/>
    <w:semiHidden/>
    <w:unhideWhenUsed/>
    <w:rsid w:val="007B0B3D"/>
  </w:style>
  <w:style w:type="table" w:customStyle="1" w:styleId="122132">
    <w:name w:val="表格格線12213"/>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7B0B3D"/>
  </w:style>
  <w:style w:type="numbering" w:customStyle="1" w:styleId="NoList122212">
    <w:name w:val="No List122212"/>
    <w:next w:val="NoList"/>
    <w:uiPriority w:val="99"/>
    <w:semiHidden/>
    <w:unhideWhenUsed/>
    <w:rsid w:val="007B0B3D"/>
  </w:style>
  <w:style w:type="numbering" w:customStyle="1" w:styleId="1122121">
    <w:name w:val="リストなし112212"/>
    <w:next w:val="NoList"/>
    <w:uiPriority w:val="99"/>
    <w:semiHidden/>
    <w:unhideWhenUsed/>
    <w:rsid w:val="007B0B3D"/>
  </w:style>
  <w:style w:type="numbering" w:customStyle="1" w:styleId="1122122">
    <w:name w:val="无列表112212"/>
    <w:next w:val="NoList"/>
    <w:semiHidden/>
    <w:rsid w:val="007B0B3D"/>
  </w:style>
  <w:style w:type="numbering" w:customStyle="1" w:styleId="NoList212212">
    <w:name w:val="No List212212"/>
    <w:next w:val="NoList"/>
    <w:semiHidden/>
    <w:rsid w:val="007B0B3D"/>
  </w:style>
  <w:style w:type="numbering" w:customStyle="1" w:styleId="NoList312212">
    <w:name w:val="No List312212"/>
    <w:next w:val="NoList"/>
    <w:uiPriority w:val="99"/>
    <w:semiHidden/>
    <w:rsid w:val="007B0B3D"/>
  </w:style>
  <w:style w:type="numbering" w:customStyle="1" w:styleId="NoList1112312">
    <w:name w:val="No List1112312"/>
    <w:next w:val="NoList"/>
    <w:uiPriority w:val="99"/>
    <w:semiHidden/>
    <w:unhideWhenUsed/>
    <w:rsid w:val="007B0B3D"/>
  </w:style>
  <w:style w:type="numbering" w:customStyle="1" w:styleId="1222120">
    <w:name w:val="無清單122212"/>
    <w:next w:val="NoList"/>
    <w:uiPriority w:val="99"/>
    <w:semiHidden/>
    <w:unhideWhenUsed/>
    <w:rsid w:val="007B0B3D"/>
  </w:style>
  <w:style w:type="numbering" w:customStyle="1" w:styleId="1112212">
    <w:name w:val="無清單1112212"/>
    <w:next w:val="NoList"/>
    <w:uiPriority w:val="99"/>
    <w:semiHidden/>
    <w:unhideWhenUsed/>
    <w:rsid w:val="007B0B3D"/>
  </w:style>
  <w:style w:type="numbering" w:customStyle="1" w:styleId="420">
    <w:name w:val="无列表42"/>
    <w:next w:val="NoList"/>
    <w:uiPriority w:val="99"/>
    <w:semiHidden/>
    <w:unhideWhenUsed/>
    <w:rsid w:val="007B0B3D"/>
  </w:style>
  <w:style w:type="table" w:customStyle="1" w:styleId="53">
    <w:name w:val="网格型5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7B0B3D"/>
  </w:style>
  <w:style w:type="numbering" w:customStyle="1" w:styleId="131221">
    <w:name w:val="无列表13122"/>
    <w:next w:val="NoList"/>
    <w:semiHidden/>
    <w:rsid w:val="007B0B3D"/>
  </w:style>
  <w:style w:type="numbering" w:customStyle="1" w:styleId="NoList41122">
    <w:name w:val="No List41122"/>
    <w:next w:val="NoList"/>
    <w:uiPriority w:val="99"/>
    <w:semiHidden/>
    <w:unhideWhenUsed/>
    <w:rsid w:val="007B0B3D"/>
  </w:style>
  <w:style w:type="numbering" w:customStyle="1" w:styleId="22122">
    <w:name w:val="无列表22122"/>
    <w:next w:val="NoList"/>
    <w:uiPriority w:val="99"/>
    <w:semiHidden/>
    <w:unhideWhenUsed/>
    <w:rsid w:val="007B0B3D"/>
  </w:style>
  <w:style w:type="numbering" w:customStyle="1" w:styleId="NoList1211122">
    <w:name w:val="No List1211122"/>
    <w:next w:val="NoList"/>
    <w:uiPriority w:val="99"/>
    <w:semiHidden/>
    <w:unhideWhenUsed/>
    <w:rsid w:val="007B0B3D"/>
  </w:style>
  <w:style w:type="numbering" w:customStyle="1" w:styleId="11111221">
    <w:name w:val="リストなし1111122"/>
    <w:next w:val="NoList"/>
    <w:uiPriority w:val="99"/>
    <w:semiHidden/>
    <w:unhideWhenUsed/>
    <w:rsid w:val="007B0B3D"/>
  </w:style>
  <w:style w:type="numbering" w:customStyle="1" w:styleId="11111222">
    <w:name w:val="无列表1111122"/>
    <w:next w:val="NoList"/>
    <w:semiHidden/>
    <w:rsid w:val="007B0B3D"/>
  </w:style>
  <w:style w:type="numbering" w:customStyle="1" w:styleId="NoList2111122">
    <w:name w:val="No List2111122"/>
    <w:next w:val="NoList"/>
    <w:semiHidden/>
    <w:rsid w:val="007B0B3D"/>
  </w:style>
  <w:style w:type="numbering" w:customStyle="1" w:styleId="NoList3111122">
    <w:name w:val="No List3111122"/>
    <w:next w:val="NoList"/>
    <w:uiPriority w:val="99"/>
    <w:semiHidden/>
    <w:rsid w:val="007B0B3D"/>
  </w:style>
  <w:style w:type="numbering" w:customStyle="1" w:styleId="NoList11111122">
    <w:name w:val="No List11111122"/>
    <w:next w:val="NoList"/>
    <w:uiPriority w:val="99"/>
    <w:semiHidden/>
    <w:unhideWhenUsed/>
    <w:rsid w:val="007B0B3D"/>
  </w:style>
  <w:style w:type="numbering" w:customStyle="1" w:styleId="12111220">
    <w:name w:val="無清單1211122"/>
    <w:next w:val="NoList"/>
    <w:uiPriority w:val="99"/>
    <w:semiHidden/>
    <w:unhideWhenUsed/>
    <w:rsid w:val="007B0B3D"/>
  </w:style>
  <w:style w:type="numbering" w:customStyle="1" w:styleId="111111220">
    <w:name w:val="無清單11111122"/>
    <w:next w:val="NoList"/>
    <w:uiPriority w:val="99"/>
    <w:semiHidden/>
    <w:unhideWhenUsed/>
    <w:rsid w:val="007B0B3D"/>
  </w:style>
  <w:style w:type="numbering" w:customStyle="1" w:styleId="NoList131122">
    <w:name w:val="No List131122"/>
    <w:next w:val="NoList"/>
    <w:uiPriority w:val="99"/>
    <w:semiHidden/>
    <w:unhideWhenUsed/>
    <w:rsid w:val="007B0B3D"/>
  </w:style>
  <w:style w:type="numbering" w:customStyle="1" w:styleId="1211221">
    <w:name w:val="リストなし121122"/>
    <w:next w:val="NoList"/>
    <w:uiPriority w:val="99"/>
    <w:semiHidden/>
    <w:unhideWhenUsed/>
    <w:rsid w:val="007B0B3D"/>
  </w:style>
  <w:style w:type="numbering" w:customStyle="1" w:styleId="1211222">
    <w:name w:val="无列表121122"/>
    <w:next w:val="NoList"/>
    <w:semiHidden/>
    <w:rsid w:val="007B0B3D"/>
  </w:style>
  <w:style w:type="numbering" w:customStyle="1" w:styleId="NoList221122">
    <w:name w:val="No List221122"/>
    <w:next w:val="NoList"/>
    <w:semiHidden/>
    <w:rsid w:val="007B0B3D"/>
  </w:style>
  <w:style w:type="numbering" w:customStyle="1" w:styleId="NoList321122">
    <w:name w:val="No List321122"/>
    <w:next w:val="NoList"/>
    <w:uiPriority w:val="99"/>
    <w:semiHidden/>
    <w:rsid w:val="007B0B3D"/>
  </w:style>
  <w:style w:type="numbering" w:customStyle="1" w:styleId="NoList1121122">
    <w:name w:val="No List1121122"/>
    <w:next w:val="NoList"/>
    <w:uiPriority w:val="99"/>
    <w:semiHidden/>
    <w:unhideWhenUsed/>
    <w:rsid w:val="007B0B3D"/>
  </w:style>
  <w:style w:type="numbering" w:customStyle="1" w:styleId="1311220">
    <w:name w:val="無清單131122"/>
    <w:next w:val="NoList"/>
    <w:uiPriority w:val="99"/>
    <w:semiHidden/>
    <w:unhideWhenUsed/>
    <w:rsid w:val="007B0B3D"/>
  </w:style>
  <w:style w:type="numbering" w:customStyle="1" w:styleId="11211220">
    <w:name w:val="無清單1121122"/>
    <w:next w:val="NoList"/>
    <w:uiPriority w:val="99"/>
    <w:semiHidden/>
    <w:unhideWhenUsed/>
    <w:rsid w:val="007B0B3D"/>
  </w:style>
  <w:style w:type="numbering" w:customStyle="1" w:styleId="211122">
    <w:name w:val="无列表211122"/>
    <w:next w:val="NoList"/>
    <w:uiPriority w:val="99"/>
    <w:semiHidden/>
    <w:unhideWhenUsed/>
    <w:rsid w:val="007B0B3D"/>
  </w:style>
  <w:style w:type="numbering" w:customStyle="1" w:styleId="NoList1221122">
    <w:name w:val="No List1221122"/>
    <w:next w:val="NoList"/>
    <w:uiPriority w:val="99"/>
    <w:semiHidden/>
    <w:unhideWhenUsed/>
    <w:rsid w:val="007B0B3D"/>
  </w:style>
  <w:style w:type="numbering" w:customStyle="1" w:styleId="11211221">
    <w:name w:val="リストなし1121122"/>
    <w:next w:val="NoList"/>
    <w:uiPriority w:val="99"/>
    <w:semiHidden/>
    <w:unhideWhenUsed/>
    <w:rsid w:val="007B0B3D"/>
  </w:style>
  <w:style w:type="numbering" w:customStyle="1" w:styleId="11211222">
    <w:name w:val="无列表1121122"/>
    <w:next w:val="NoList"/>
    <w:semiHidden/>
    <w:rsid w:val="007B0B3D"/>
  </w:style>
  <w:style w:type="numbering" w:customStyle="1" w:styleId="NoList2121122">
    <w:name w:val="No List2121122"/>
    <w:next w:val="NoList"/>
    <w:semiHidden/>
    <w:rsid w:val="007B0B3D"/>
  </w:style>
  <w:style w:type="numbering" w:customStyle="1" w:styleId="NoList3121122">
    <w:name w:val="No List3121122"/>
    <w:next w:val="NoList"/>
    <w:uiPriority w:val="99"/>
    <w:semiHidden/>
    <w:rsid w:val="007B0B3D"/>
  </w:style>
  <w:style w:type="numbering" w:customStyle="1" w:styleId="NoList11121122">
    <w:name w:val="No List11121122"/>
    <w:next w:val="NoList"/>
    <w:uiPriority w:val="99"/>
    <w:semiHidden/>
    <w:unhideWhenUsed/>
    <w:rsid w:val="007B0B3D"/>
  </w:style>
  <w:style w:type="numbering" w:customStyle="1" w:styleId="1221122">
    <w:name w:val="無清單1221122"/>
    <w:next w:val="NoList"/>
    <w:uiPriority w:val="99"/>
    <w:semiHidden/>
    <w:unhideWhenUsed/>
    <w:rsid w:val="007B0B3D"/>
  </w:style>
  <w:style w:type="numbering" w:customStyle="1" w:styleId="11121122">
    <w:name w:val="無清單11121122"/>
    <w:next w:val="NoList"/>
    <w:uiPriority w:val="99"/>
    <w:semiHidden/>
    <w:unhideWhenUsed/>
    <w:rsid w:val="007B0B3D"/>
  </w:style>
  <w:style w:type="numbering" w:customStyle="1" w:styleId="122221">
    <w:name w:val="无列表12222"/>
    <w:next w:val="NoList"/>
    <w:semiHidden/>
    <w:rsid w:val="007B0B3D"/>
  </w:style>
  <w:style w:type="table" w:customStyle="1" w:styleId="TableGrid11224">
    <w:name w:val="Table Grid11224"/>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7B0B3D"/>
  </w:style>
  <w:style w:type="numbering" w:customStyle="1" w:styleId="111111121">
    <w:name w:val="リストなし11111112"/>
    <w:next w:val="NoList"/>
    <w:uiPriority w:val="99"/>
    <w:semiHidden/>
    <w:unhideWhenUsed/>
    <w:rsid w:val="007B0B3D"/>
  </w:style>
  <w:style w:type="numbering" w:customStyle="1" w:styleId="111111122">
    <w:name w:val="无列表11111112"/>
    <w:next w:val="NoList"/>
    <w:semiHidden/>
    <w:rsid w:val="007B0B3D"/>
  </w:style>
  <w:style w:type="numbering" w:customStyle="1" w:styleId="NoList21111112">
    <w:name w:val="No List21111112"/>
    <w:next w:val="NoList"/>
    <w:semiHidden/>
    <w:rsid w:val="007B0B3D"/>
  </w:style>
  <w:style w:type="numbering" w:customStyle="1" w:styleId="NoList31111112">
    <w:name w:val="No List31111112"/>
    <w:next w:val="NoList"/>
    <w:uiPriority w:val="99"/>
    <w:semiHidden/>
    <w:rsid w:val="007B0B3D"/>
  </w:style>
  <w:style w:type="numbering" w:customStyle="1" w:styleId="NoList111111112">
    <w:name w:val="No List111111112"/>
    <w:next w:val="NoList"/>
    <w:uiPriority w:val="99"/>
    <w:semiHidden/>
    <w:unhideWhenUsed/>
    <w:rsid w:val="007B0B3D"/>
  </w:style>
  <w:style w:type="numbering" w:customStyle="1" w:styleId="121111120">
    <w:name w:val="無清單12111112"/>
    <w:next w:val="NoList"/>
    <w:uiPriority w:val="99"/>
    <w:semiHidden/>
    <w:unhideWhenUsed/>
    <w:rsid w:val="007B0B3D"/>
  </w:style>
  <w:style w:type="numbering" w:customStyle="1" w:styleId="1111111120">
    <w:name w:val="無清單111111112"/>
    <w:next w:val="NoList"/>
    <w:uiPriority w:val="99"/>
    <w:semiHidden/>
    <w:unhideWhenUsed/>
    <w:rsid w:val="007B0B3D"/>
  </w:style>
  <w:style w:type="numbering" w:customStyle="1" w:styleId="12111121">
    <w:name w:val="无列表1211112"/>
    <w:next w:val="NoList"/>
    <w:semiHidden/>
    <w:rsid w:val="007B0B3D"/>
  </w:style>
  <w:style w:type="numbering" w:customStyle="1" w:styleId="2111112">
    <w:name w:val="无列表2111112"/>
    <w:next w:val="NoList"/>
    <w:uiPriority w:val="99"/>
    <w:semiHidden/>
    <w:unhideWhenUsed/>
    <w:rsid w:val="007B0B3D"/>
  </w:style>
  <w:style w:type="numbering" w:customStyle="1" w:styleId="NoList171">
    <w:name w:val="No List171"/>
    <w:next w:val="NoList"/>
    <w:uiPriority w:val="99"/>
    <w:semiHidden/>
    <w:unhideWhenUsed/>
    <w:rsid w:val="007B0B3D"/>
  </w:style>
  <w:style w:type="numbering" w:customStyle="1" w:styleId="1611">
    <w:name w:val="リストなし161"/>
    <w:next w:val="NoList"/>
    <w:uiPriority w:val="99"/>
    <w:semiHidden/>
    <w:unhideWhenUsed/>
    <w:rsid w:val="007B0B3D"/>
  </w:style>
  <w:style w:type="table" w:customStyle="1" w:styleId="TableGrid161">
    <w:name w:val="Table Grid161"/>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7B0B3D"/>
  </w:style>
  <w:style w:type="table" w:customStyle="1" w:styleId="361">
    <w:name w:val="网格型36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7B0B3D"/>
  </w:style>
  <w:style w:type="numbering" w:customStyle="1" w:styleId="NoList361">
    <w:name w:val="No List361"/>
    <w:next w:val="NoList"/>
    <w:uiPriority w:val="99"/>
    <w:semiHidden/>
    <w:rsid w:val="007B0B3D"/>
  </w:style>
  <w:style w:type="table" w:customStyle="1" w:styleId="TableGrid461">
    <w:name w:val="Table Grid46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7B0B3D"/>
  </w:style>
  <w:style w:type="numbering" w:customStyle="1" w:styleId="1710">
    <w:name w:val="無清單171"/>
    <w:next w:val="NoList"/>
    <w:uiPriority w:val="99"/>
    <w:semiHidden/>
    <w:unhideWhenUsed/>
    <w:rsid w:val="007B0B3D"/>
  </w:style>
  <w:style w:type="numbering" w:customStyle="1" w:styleId="11610">
    <w:name w:val="無清單1161"/>
    <w:next w:val="NoList"/>
    <w:uiPriority w:val="99"/>
    <w:semiHidden/>
    <w:unhideWhenUsed/>
    <w:rsid w:val="007B0B3D"/>
  </w:style>
  <w:style w:type="table" w:customStyle="1" w:styleId="1613">
    <w:name w:val="表格格線16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7B0B3D"/>
  </w:style>
  <w:style w:type="numbering" w:customStyle="1" w:styleId="251">
    <w:name w:val="无列表251"/>
    <w:next w:val="NoList"/>
    <w:uiPriority w:val="99"/>
    <w:semiHidden/>
    <w:unhideWhenUsed/>
    <w:rsid w:val="007B0B3D"/>
  </w:style>
  <w:style w:type="numbering" w:customStyle="1" w:styleId="NoList1261">
    <w:name w:val="No List1261"/>
    <w:next w:val="NoList"/>
    <w:uiPriority w:val="99"/>
    <w:semiHidden/>
    <w:unhideWhenUsed/>
    <w:rsid w:val="007B0B3D"/>
  </w:style>
  <w:style w:type="numbering" w:customStyle="1" w:styleId="11611">
    <w:name w:val="リストなし1161"/>
    <w:next w:val="NoList"/>
    <w:uiPriority w:val="99"/>
    <w:semiHidden/>
    <w:unhideWhenUsed/>
    <w:rsid w:val="007B0B3D"/>
  </w:style>
  <w:style w:type="numbering" w:customStyle="1" w:styleId="11612">
    <w:name w:val="无列表1161"/>
    <w:next w:val="NoList"/>
    <w:semiHidden/>
    <w:rsid w:val="007B0B3D"/>
  </w:style>
  <w:style w:type="numbering" w:customStyle="1" w:styleId="NoList2161">
    <w:name w:val="No List2161"/>
    <w:next w:val="NoList"/>
    <w:semiHidden/>
    <w:rsid w:val="007B0B3D"/>
  </w:style>
  <w:style w:type="numbering" w:customStyle="1" w:styleId="NoList3161">
    <w:name w:val="No List3161"/>
    <w:next w:val="NoList"/>
    <w:uiPriority w:val="99"/>
    <w:semiHidden/>
    <w:rsid w:val="007B0B3D"/>
  </w:style>
  <w:style w:type="numbering" w:customStyle="1" w:styleId="12610">
    <w:name w:val="無清單1261"/>
    <w:next w:val="NoList"/>
    <w:uiPriority w:val="99"/>
    <w:semiHidden/>
    <w:unhideWhenUsed/>
    <w:rsid w:val="007B0B3D"/>
  </w:style>
  <w:style w:type="numbering" w:customStyle="1" w:styleId="111610">
    <w:name w:val="無清單11161"/>
    <w:next w:val="NoList"/>
    <w:uiPriority w:val="99"/>
    <w:semiHidden/>
    <w:unhideWhenUsed/>
    <w:rsid w:val="007B0B3D"/>
  </w:style>
  <w:style w:type="table" w:customStyle="1" w:styleId="TableGrid1151">
    <w:name w:val="Table Grid1151"/>
    <w:basedOn w:val="TableNormal"/>
    <w:next w:val="TableGrid"/>
    <w:uiPriority w:val="39"/>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7B0B3D"/>
  </w:style>
  <w:style w:type="numbering" w:customStyle="1" w:styleId="NoList11251">
    <w:name w:val="No List11251"/>
    <w:next w:val="NoList"/>
    <w:uiPriority w:val="99"/>
    <w:semiHidden/>
    <w:unhideWhenUsed/>
    <w:rsid w:val="007B0B3D"/>
  </w:style>
  <w:style w:type="table" w:customStyle="1" w:styleId="TableGrid541">
    <w:name w:val="Table Grid541"/>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7B0B3D"/>
  </w:style>
  <w:style w:type="numbering" w:customStyle="1" w:styleId="111511">
    <w:name w:val="リストなし11151"/>
    <w:next w:val="NoList"/>
    <w:uiPriority w:val="99"/>
    <w:semiHidden/>
    <w:unhideWhenUsed/>
    <w:rsid w:val="007B0B3D"/>
  </w:style>
  <w:style w:type="numbering" w:customStyle="1" w:styleId="111512">
    <w:name w:val="无列表11151"/>
    <w:next w:val="NoList"/>
    <w:semiHidden/>
    <w:rsid w:val="007B0B3D"/>
  </w:style>
  <w:style w:type="numbering" w:customStyle="1" w:styleId="NoList21151">
    <w:name w:val="No List21151"/>
    <w:next w:val="NoList"/>
    <w:semiHidden/>
    <w:rsid w:val="007B0B3D"/>
  </w:style>
  <w:style w:type="numbering" w:customStyle="1" w:styleId="NoList31151">
    <w:name w:val="No List31151"/>
    <w:next w:val="NoList"/>
    <w:uiPriority w:val="99"/>
    <w:semiHidden/>
    <w:rsid w:val="007B0B3D"/>
  </w:style>
  <w:style w:type="numbering" w:customStyle="1" w:styleId="NoList111151">
    <w:name w:val="No List111151"/>
    <w:next w:val="NoList"/>
    <w:uiPriority w:val="99"/>
    <w:semiHidden/>
    <w:unhideWhenUsed/>
    <w:rsid w:val="007B0B3D"/>
  </w:style>
  <w:style w:type="numbering" w:customStyle="1" w:styleId="121510">
    <w:name w:val="無清單12151"/>
    <w:next w:val="NoList"/>
    <w:uiPriority w:val="99"/>
    <w:semiHidden/>
    <w:unhideWhenUsed/>
    <w:rsid w:val="007B0B3D"/>
  </w:style>
  <w:style w:type="numbering" w:customStyle="1" w:styleId="1111510">
    <w:name w:val="無清單111151"/>
    <w:next w:val="NoList"/>
    <w:uiPriority w:val="99"/>
    <w:semiHidden/>
    <w:unhideWhenUsed/>
    <w:rsid w:val="007B0B3D"/>
  </w:style>
  <w:style w:type="numbering" w:customStyle="1" w:styleId="NoList551">
    <w:name w:val="No List551"/>
    <w:next w:val="NoList"/>
    <w:uiPriority w:val="99"/>
    <w:semiHidden/>
    <w:unhideWhenUsed/>
    <w:rsid w:val="007B0B3D"/>
  </w:style>
  <w:style w:type="table" w:customStyle="1" w:styleId="TableGrid641">
    <w:name w:val="Table Grid641"/>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7B0B3D"/>
  </w:style>
  <w:style w:type="numbering" w:customStyle="1" w:styleId="12511">
    <w:name w:val="リストなし1251"/>
    <w:next w:val="NoList"/>
    <w:uiPriority w:val="99"/>
    <w:semiHidden/>
    <w:unhideWhenUsed/>
    <w:rsid w:val="007B0B3D"/>
  </w:style>
  <w:style w:type="table" w:customStyle="1" w:styleId="TableGrid1241">
    <w:name w:val="Table Grid1241"/>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7B0B3D"/>
  </w:style>
  <w:style w:type="table" w:customStyle="1" w:styleId="3241">
    <w:name w:val="网格型32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7B0B3D"/>
  </w:style>
  <w:style w:type="numbering" w:customStyle="1" w:styleId="NoList3251">
    <w:name w:val="No List3251"/>
    <w:next w:val="NoList"/>
    <w:uiPriority w:val="99"/>
    <w:semiHidden/>
    <w:rsid w:val="007B0B3D"/>
  </w:style>
  <w:style w:type="table" w:customStyle="1" w:styleId="TableGrid4241">
    <w:name w:val="Table Grid424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7B0B3D"/>
  </w:style>
  <w:style w:type="numbering" w:customStyle="1" w:styleId="112510">
    <w:name w:val="無清單11251"/>
    <w:next w:val="NoList"/>
    <w:uiPriority w:val="99"/>
    <w:semiHidden/>
    <w:unhideWhenUsed/>
    <w:rsid w:val="007B0B3D"/>
  </w:style>
  <w:style w:type="table" w:customStyle="1" w:styleId="12413">
    <w:name w:val="表格格線124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7B0B3D"/>
  </w:style>
  <w:style w:type="numbering" w:customStyle="1" w:styleId="NoList12241">
    <w:name w:val="No List12241"/>
    <w:next w:val="NoList"/>
    <w:uiPriority w:val="99"/>
    <w:semiHidden/>
    <w:unhideWhenUsed/>
    <w:rsid w:val="007B0B3D"/>
  </w:style>
  <w:style w:type="numbering" w:customStyle="1" w:styleId="112411">
    <w:name w:val="リストなし11241"/>
    <w:next w:val="NoList"/>
    <w:uiPriority w:val="99"/>
    <w:semiHidden/>
    <w:unhideWhenUsed/>
    <w:rsid w:val="007B0B3D"/>
  </w:style>
  <w:style w:type="numbering" w:customStyle="1" w:styleId="112412">
    <w:name w:val="无列表11241"/>
    <w:next w:val="NoList"/>
    <w:semiHidden/>
    <w:rsid w:val="007B0B3D"/>
  </w:style>
  <w:style w:type="numbering" w:customStyle="1" w:styleId="NoList21241">
    <w:name w:val="No List21241"/>
    <w:next w:val="NoList"/>
    <w:semiHidden/>
    <w:rsid w:val="007B0B3D"/>
  </w:style>
  <w:style w:type="numbering" w:customStyle="1" w:styleId="NoList31241">
    <w:name w:val="No List31241"/>
    <w:next w:val="NoList"/>
    <w:uiPriority w:val="99"/>
    <w:semiHidden/>
    <w:rsid w:val="007B0B3D"/>
  </w:style>
  <w:style w:type="numbering" w:customStyle="1" w:styleId="NoList111251">
    <w:name w:val="No List111251"/>
    <w:next w:val="NoList"/>
    <w:uiPriority w:val="99"/>
    <w:semiHidden/>
    <w:unhideWhenUsed/>
    <w:rsid w:val="007B0B3D"/>
  </w:style>
  <w:style w:type="numbering" w:customStyle="1" w:styleId="122410">
    <w:name w:val="無清單12241"/>
    <w:next w:val="NoList"/>
    <w:uiPriority w:val="99"/>
    <w:semiHidden/>
    <w:unhideWhenUsed/>
    <w:rsid w:val="007B0B3D"/>
  </w:style>
  <w:style w:type="numbering" w:customStyle="1" w:styleId="1112410">
    <w:name w:val="無清單111241"/>
    <w:next w:val="NoList"/>
    <w:uiPriority w:val="99"/>
    <w:semiHidden/>
    <w:unhideWhenUsed/>
    <w:rsid w:val="007B0B3D"/>
  </w:style>
  <w:style w:type="table" w:customStyle="1" w:styleId="TableGrid11131">
    <w:name w:val="Table Grid11131"/>
    <w:basedOn w:val="TableNormal"/>
    <w:next w:val="TableGrid"/>
    <w:uiPriority w:val="39"/>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NoList"/>
    <w:semiHidden/>
    <w:rsid w:val="007B0B3D"/>
  </w:style>
  <w:style w:type="numbering" w:customStyle="1" w:styleId="NoList11331">
    <w:name w:val="No List11331"/>
    <w:next w:val="NoList"/>
    <w:uiPriority w:val="99"/>
    <w:semiHidden/>
    <w:unhideWhenUsed/>
    <w:rsid w:val="007B0B3D"/>
  </w:style>
  <w:style w:type="numbering" w:customStyle="1" w:styleId="NoList4131">
    <w:name w:val="No List4131"/>
    <w:next w:val="NoList"/>
    <w:uiPriority w:val="99"/>
    <w:semiHidden/>
    <w:unhideWhenUsed/>
    <w:rsid w:val="007B0B3D"/>
  </w:style>
  <w:style w:type="table" w:customStyle="1" w:styleId="TableGrid11231">
    <w:name w:val="Table Grid11231"/>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7B0B3D"/>
  </w:style>
  <w:style w:type="numbering" w:customStyle="1" w:styleId="NoList121131">
    <w:name w:val="No List121131"/>
    <w:next w:val="NoList"/>
    <w:uiPriority w:val="99"/>
    <w:semiHidden/>
    <w:unhideWhenUsed/>
    <w:rsid w:val="007B0B3D"/>
  </w:style>
  <w:style w:type="numbering" w:customStyle="1" w:styleId="1111310">
    <w:name w:val="リストなし111131"/>
    <w:next w:val="NoList"/>
    <w:uiPriority w:val="99"/>
    <w:semiHidden/>
    <w:unhideWhenUsed/>
    <w:rsid w:val="007B0B3D"/>
  </w:style>
  <w:style w:type="numbering" w:customStyle="1" w:styleId="1111313">
    <w:name w:val="无列表111131"/>
    <w:next w:val="NoList"/>
    <w:semiHidden/>
    <w:rsid w:val="007B0B3D"/>
  </w:style>
  <w:style w:type="numbering" w:customStyle="1" w:styleId="NoList211131">
    <w:name w:val="No List211131"/>
    <w:next w:val="NoList"/>
    <w:semiHidden/>
    <w:rsid w:val="007B0B3D"/>
  </w:style>
  <w:style w:type="numbering" w:customStyle="1" w:styleId="NoList311131">
    <w:name w:val="No List311131"/>
    <w:next w:val="NoList"/>
    <w:uiPriority w:val="99"/>
    <w:semiHidden/>
    <w:rsid w:val="007B0B3D"/>
  </w:style>
  <w:style w:type="numbering" w:customStyle="1" w:styleId="NoList1111131">
    <w:name w:val="No List1111131"/>
    <w:next w:val="NoList"/>
    <w:uiPriority w:val="99"/>
    <w:semiHidden/>
    <w:unhideWhenUsed/>
    <w:rsid w:val="007B0B3D"/>
  </w:style>
  <w:style w:type="numbering" w:customStyle="1" w:styleId="1211310">
    <w:name w:val="無清單121131"/>
    <w:next w:val="NoList"/>
    <w:uiPriority w:val="99"/>
    <w:semiHidden/>
    <w:unhideWhenUsed/>
    <w:rsid w:val="007B0B3D"/>
  </w:style>
  <w:style w:type="numbering" w:customStyle="1" w:styleId="11111310">
    <w:name w:val="無清單1111131"/>
    <w:next w:val="NoList"/>
    <w:uiPriority w:val="99"/>
    <w:semiHidden/>
    <w:unhideWhenUsed/>
    <w:rsid w:val="007B0B3D"/>
  </w:style>
  <w:style w:type="numbering" w:customStyle="1" w:styleId="NoList13131">
    <w:name w:val="No List13131"/>
    <w:next w:val="NoList"/>
    <w:uiPriority w:val="99"/>
    <w:semiHidden/>
    <w:unhideWhenUsed/>
    <w:rsid w:val="007B0B3D"/>
  </w:style>
  <w:style w:type="numbering" w:customStyle="1" w:styleId="121313">
    <w:name w:val="リストなし12131"/>
    <w:next w:val="NoList"/>
    <w:uiPriority w:val="99"/>
    <w:semiHidden/>
    <w:unhideWhenUsed/>
    <w:rsid w:val="007B0B3D"/>
  </w:style>
  <w:style w:type="numbering" w:customStyle="1" w:styleId="121314">
    <w:name w:val="无列表12131"/>
    <w:next w:val="NoList"/>
    <w:semiHidden/>
    <w:rsid w:val="007B0B3D"/>
  </w:style>
  <w:style w:type="numbering" w:customStyle="1" w:styleId="NoList22131">
    <w:name w:val="No List22131"/>
    <w:next w:val="NoList"/>
    <w:semiHidden/>
    <w:rsid w:val="007B0B3D"/>
  </w:style>
  <w:style w:type="numbering" w:customStyle="1" w:styleId="NoList32131">
    <w:name w:val="No List32131"/>
    <w:next w:val="NoList"/>
    <w:uiPriority w:val="99"/>
    <w:semiHidden/>
    <w:rsid w:val="007B0B3D"/>
  </w:style>
  <w:style w:type="numbering" w:customStyle="1" w:styleId="NoList112131">
    <w:name w:val="No List112131"/>
    <w:next w:val="NoList"/>
    <w:uiPriority w:val="99"/>
    <w:semiHidden/>
    <w:unhideWhenUsed/>
    <w:rsid w:val="007B0B3D"/>
  </w:style>
  <w:style w:type="numbering" w:customStyle="1" w:styleId="131310">
    <w:name w:val="無清單13131"/>
    <w:next w:val="NoList"/>
    <w:uiPriority w:val="99"/>
    <w:semiHidden/>
    <w:unhideWhenUsed/>
    <w:rsid w:val="007B0B3D"/>
  </w:style>
  <w:style w:type="numbering" w:customStyle="1" w:styleId="1121310">
    <w:name w:val="無清單112131"/>
    <w:next w:val="NoList"/>
    <w:uiPriority w:val="99"/>
    <w:semiHidden/>
    <w:unhideWhenUsed/>
    <w:rsid w:val="007B0B3D"/>
  </w:style>
  <w:style w:type="numbering" w:customStyle="1" w:styleId="21131">
    <w:name w:val="无列表21131"/>
    <w:next w:val="NoList"/>
    <w:uiPriority w:val="99"/>
    <w:semiHidden/>
    <w:unhideWhenUsed/>
    <w:rsid w:val="007B0B3D"/>
  </w:style>
  <w:style w:type="numbering" w:customStyle="1" w:styleId="NoList122131">
    <w:name w:val="No List122131"/>
    <w:next w:val="NoList"/>
    <w:uiPriority w:val="99"/>
    <w:semiHidden/>
    <w:unhideWhenUsed/>
    <w:rsid w:val="007B0B3D"/>
  </w:style>
  <w:style w:type="numbering" w:customStyle="1" w:styleId="1121311">
    <w:name w:val="リストなし112131"/>
    <w:next w:val="NoList"/>
    <w:uiPriority w:val="99"/>
    <w:semiHidden/>
    <w:unhideWhenUsed/>
    <w:rsid w:val="007B0B3D"/>
  </w:style>
  <w:style w:type="numbering" w:customStyle="1" w:styleId="1121312">
    <w:name w:val="无列表112131"/>
    <w:next w:val="NoList"/>
    <w:semiHidden/>
    <w:rsid w:val="007B0B3D"/>
  </w:style>
  <w:style w:type="numbering" w:customStyle="1" w:styleId="NoList212131">
    <w:name w:val="No List212131"/>
    <w:next w:val="NoList"/>
    <w:semiHidden/>
    <w:rsid w:val="007B0B3D"/>
  </w:style>
  <w:style w:type="numbering" w:customStyle="1" w:styleId="NoList312131">
    <w:name w:val="No List312131"/>
    <w:next w:val="NoList"/>
    <w:uiPriority w:val="99"/>
    <w:semiHidden/>
    <w:rsid w:val="007B0B3D"/>
  </w:style>
  <w:style w:type="numbering" w:customStyle="1" w:styleId="NoList1112131">
    <w:name w:val="No List1112131"/>
    <w:next w:val="NoList"/>
    <w:uiPriority w:val="99"/>
    <w:semiHidden/>
    <w:unhideWhenUsed/>
    <w:rsid w:val="007B0B3D"/>
  </w:style>
  <w:style w:type="numbering" w:customStyle="1" w:styleId="1221310">
    <w:name w:val="無清單122131"/>
    <w:next w:val="NoList"/>
    <w:uiPriority w:val="99"/>
    <w:semiHidden/>
    <w:unhideWhenUsed/>
    <w:rsid w:val="007B0B3D"/>
  </w:style>
  <w:style w:type="numbering" w:customStyle="1" w:styleId="1112131">
    <w:name w:val="無清單1112131"/>
    <w:next w:val="NoList"/>
    <w:uiPriority w:val="99"/>
    <w:semiHidden/>
    <w:unhideWhenUsed/>
    <w:rsid w:val="007B0B3D"/>
  </w:style>
  <w:style w:type="table" w:customStyle="1" w:styleId="TableGrid112111">
    <w:name w:val="Table Grid112111"/>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B0B3D"/>
  </w:style>
  <w:style w:type="table" w:customStyle="1" w:styleId="TableGrid911">
    <w:name w:val="Table Grid911"/>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7B0B3D"/>
  </w:style>
  <w:style w:type="numbering" w:customStyle="1" w:styleId="15111">
    <w:name w:val="リストなし1511"/>
    <w:next w:val="NoList"/>
    <w:uiPriority w:val="99"/>
    <w:semiHidden/>
    <w:unhideWhenUsed/>
    <w:rsid w:val="007B0B3D"/>
  </w:style>
  <w:style w:type="table" w:customStyle="1" w:styleId="TableGrid1511">
    <w:name w:val="Table Grid1511"/>
    <w:basedOn w:val="TableNormal"/>
    <w:next w:val="TableGrid"/>
    <w:uiPriority w:val="39"/>
    <w:rsid w:val="007B0B3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7B0B3D"/>
  </w:style>
  <w:style w:type="table" w:customStyle="1" w:styleId="3511">
    <w:name w:val="网格型35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7B0B3D"/>
  </w:style>
  <w:style w:type="numbering" w:customStyle="1" w:styleId="NoList3511">
    <w:name w:val="No List3511"/>
    <w:next w:val="NoList"/>
    <w:uiPriority w:val="99"/>
    <w:semiHidden/>
    <w:rsid w:val="007B0B3D"/>
  </w:style>
  <w:style w:type="table" w:customStyle="1" w:styleId="TableGrid4511">
    <w:name w:val="Table Grid451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7B0B3D"/>
  </w:style>
  <w:style w:type="numbering" w:customStyle="1" w:styleId="16110">
    <w:name w:val="無清單1611"/>
    <w:next w:val="NoList"/>
    <w:uiPriority w:val="99"/>
    <w:semiHidden/>
    <w:unhideWhenUsed/>
    <w:rsid w:val="007B0B3D"/>
  </w:style>
  <w:style w:type="numbering" w:customStyle="1" w:styleId="115110">
    <w:name w:val="無清單11511"/>
    <w:next w:val="NoList"/>
    <w:uiPriority w:val="99"/>
    <w:semiHidden/>
    <w:unhideWhenUsed/>
    <w:rsid w:val="007B0B3D"/>
  </w:style>
  <w:style w:type="table" w:customStyle="1" w:styleId="15113">
    <w:name w:val="表格格線151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7B0B3D"/>
  </w:style>
  <w:style w:type="numbering" w:customStyle="1" w:styleId="2411">
    <w:name w:val="无列表2411"/>
    <w:next w:val="NoList"/>
    <w:uiPriority w:val="99"/>
    <w:semiHidden/>
    <w:unhideWhenUsed/>
    <w:rsid w:val="007B0B3D"/>
  </w:style>
  <w:style w:type="numbering" w:customStyle="1" w:styleId="NoList12511">
    <w:name w:val="No List12511"/>
    <w:next w:val="NoList"/>
    <w:uiPriority w:val="99"/>
    <w:semiHidden/>
    <w:unhideWhenUsed/>
    <w:rsid w:val="007B0B3D"/>
  </w:style>
  <w:style w:type="numbering" w:customStyle="1" w:styleId="115111">
    <w:name w:val="リストなし11511"/>
    <w:next w:val="NoList"/>
    <w:uiPriority w:val="99"/>
    <w:semiHidden/>
    <w:unhideWhenUsed/>
    <w:rsid w:val="007B0B3D"/>
  </w:style>
  <w:style w:type="numbering" w:customStyle="1" w:styleId="115112">
    <w:name w:val="无列表11511"/>
    <w:next w:val="NoList"/>
    <w:semiHidden/>
    <w:rsid w:val="007B0B3D"/>
  </w:style>
  <w:style w:type="numbering" w:customStyle="1" w:styleId="NoList21511">
    <w:name w:val="No List21511"/>
    <w:next w:val="NoList"/>
    <w:semiHidden/>
    <w:rsid w:val="007B0B3D"/>
  </w:style>
  <w:style w:type="numbering" w:customStyle="1" w:styleId="NoList31511">
    <w:name w:val="No List31511"/>
    <w:next w:val="NoList"/>
    <w:uiPriority w:val="99"/>
    <w:semiHidden/>
    <w:rsid w:val="007B0B3D"/>
  </w:style>
  <w:style w:type="numbering" w:customStyle="1" w:styleId="125110">
    <w:name w:val="無清單12511"/>
    <w:next w:val="NoList"/>
    <w:uiPriority w:val="99"/>
    <w:semiHidden/>
    <w:unhideWhenUsed/>
    <w:rsid w:val="007B0B3D"/>
  </w:style>
  <w:style w:type="numbering" w:customStyle="1" w:styleId="1115110">
    <w:name w:val="無清單111511"/>
    <w:next w:val="NoList"/>
    <w:uiPriority w:val="99"/>
    <w:semiHidden/>
    <w:unhideWhenUsed/>
    <w:rsid w:val="007B0B3D"/>
  </w:style>
  <w:style w:type="table" w:customStyle="1" w:styleId="TableGrid11411">
    <w:name w:val="Table Grid11411"/>
    <w:basedOn w:val="TableNormal"/>
    <w:next w:val="TableGrid"/>
    <w:uiPriority w:val="39"/>
    <w:rsid w:val="007B0B3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7B0B3D"/>
  </w:style>
  <w:style w:type="numbering" w:customStyle="1" w:styleId="NoList112411">
    <w:name w:val="No List112411"/>
    <w:next w:val="NoList"/>
    <w:uiPriority w:val="99"/>
    <w:semiHidden/>
    <w:unhideWhenUsed/>
    <w:rsid w:val="007B0B3D"/>
  </w:style>
  <w:style w:type="table" w:customStyle="1" w:styleId="TableGrid5311">
    <w:name w:val="Table Grid5311"/>
    <w:basedOn w:val="TableNormal"/>
    <w:next w:val="TableGrid"/>
    <w:rsid w:val="007B0B3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7B0B3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7B0B3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7B0B3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7B0B3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7B0B3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7B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5112">
      <w:bodyDiv w:val="1"/>
      <w:marLeft w:val="0"/>
      <w:marRight w:val="0"/>
      <w:marTop w:val="0"/>
      <w:marBottom w:val="0"/>
      <w:divBdr>
        <w:top w:val="none" w:sz="0" w:space="0" w:color="auto"/>
        <w:left w:val="none" w:sz="0" w:space="0" w:color="auto"/>
        <w:bottom w:val="none" w:sz="0" w:space="0" w:color="auto"/>
        <w:right w:val="none" w:sz="0" w:space="0" w:color="auto"/>
      </w:divBdr>
    </w:div>
    <w:div w:id="293633718">
      <w:bodyDiv w:val="1"/>
      <w:marLeft w:val="0"/>
      <w:marRight w:val="0"/>
      <w:marTop w:val="0"/>
      <w:marBottom w:val="0"/>
      <w:divBdr>
        <w:top w:val="none" w:sz="0" w:space="0" w:color="auto"/>
        <w:left w:val="none" w:sz="0" w:space="0" w:color="auto"/>
        <w:bottom w:val="none" w:sz="0" w:space="0" w:color="auto"/>
        <w:right w:val="none" w:sz="0" w:space="0" w:color="auto"/>
      </w:divBdr>
    </w:div>
    <w:div w:id="846795175">
      <w:bodyDiv w:val="1"/>
      <w:marLeft w:val="0"/>
      <w:marRight w:val="0"/>
      <w:marTop w:val="0"/>
      <w:marBottom w:val="0"/>
      <w:divBdr>
        <w:top w:val="none" w:sz="0" w:space="0" w:color="auto"/>
        <w:left w:val="none" w:sz="0" w:space="0" w:color="auto"/>
        <w:bottom w:val="none" w:sz="0" w:space="0" w:color="auto"/>
        <w:right w:val="none" w:sz="0" w:space="0" w:color="auto"/>
      </w:divBdr>
    </w:div>
    <w:div w:id="1266308067">
      <w:bodyDiv w:val="1"/>
      <w:marLeft w:val="0"/>
      <w:marRight w:val="0"/>
      <w:marTop w:val="0"/>
      <w:marBottom w:val="0"/>
      <w:divBdr>
        <w:top w:val="none" w:sz="0" w:space="0" w:color="auto"/>
        <w:left w:val="none" w:sz="0" w:space="0" w:color="auto"/>
        <w:bottom w:val="none" w:sz="0" w:space="0" w:color="auto"/>
        <w:right w:val="none" w:sz="0" w:space="0" w:color="auto"/>
      </w:divBdr>
    </w:div>
    <w:div w:id="1803420098">
      <w:bodyDiv w:val="1"/>
      <w:marLeft w:val="0"/>
      <w:marRight w:val="0"/>
      <w:marTop w:val="0"/>
      <w:marBottom w:val="0"/>
      <w:divBdr>
        <w:top w:val="none" w:sz="0" w:space="0" w:color="auto"/>
        <w:left w:val="none" w:sz="0" w:space="0" w:color="auto"/>
        <w:bottom w:val="none" w:sz="0" w:space="0" w:color="auto"/>
        <w:right w:val="none" w:sz="0" w:space="0" w:color="auto"/>
      </w:divBdr>
    </w:div>
    <w:div w:id="20247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4.bin"/><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oleObject" Target="embeddings/oleObject42.bin"/><Relationship Id="rId68" Type="http://schemas.openxmlformats.org/officeDocument/2006/relationships/oleObject" Target="embeddings/oleObject47.bin"/><Relationship Id="rId84" Type="http://schemas.openxmlformats.org/officeDocument/2006/relationships/oleObject" Target="embeddings/oleObject63.bin"/><Relationship Id="rId89" Type="http://schemas.openxmlformats.org/officeDocument/2006/relationships/oleObject" Target="embeddings/oleObject68.bin"/><Relationship Id="rId16" Type="http://schemas.openxmlformats.org/officeDocument/2006/relationships/oleObject" Target="embeddings/oleObject1.bin"/><Relationship Id="rId11" Type="http://schemas.openxmlformats.org/officeDocument/2006/relationships/hyperlink" Target="http://www.3gpp.org/3G_Specs/CRs.htm" TargetMode="Externa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36.bin"/><Relationship Id="rId58" Type="http://schemas.openxmlformats.org/officeDocument/2006/relationships/comments" Target="comments.xml"/><Relationship Id="rId74" Type="http://schemas.openxmlformats.org/officeDocument/2006/relationships/oleObject" Target="embeddings/oleObject53.bin"/><Relationship Id="rId79" Type="http://schemas.openxmlformats.org/officeDocument/2006/relationships/oleObject" Target="embeddings/oleObject58.bin"/><Relationship Id="rId102" Type="http://schemas.microsoft.com/office/2011/relationships/people" Target="people.xml"/><Relationship Id="rId5" Type="http://schemas.openxmlformats.org/officeDocument/2006/relationships/numbering" Target="numbering.xml"/><Relationship Id="rId90" Type="http://schemas.openxmlformats.org/officeDocument/2006/relationships/oleObject" Target="embeddings/oleObject69.bin"/><Relationship Id="rId95" Type="http://schemas.openxmlformats.org/officeDocument/2006/relationships/oleObject" Target="embeddings/oleObject74.bin"/><Relationship Id="rId22" Type="http://schemas.openxmlformats.org/officeDocument/2006/relationships/oleObject" Target="embeddings/oleObject5.bin"/><Relationship Id="rId27" Type="http://schemas.openxmlformats.org/officeDocument/2006/relationships/oleObject" Target="embeddings/oleObject10.bin"/><Relationship Id="rId43" Type="http://schemas.openxmlformats.org/officeDocument/2006/relationships/oleObject" Target="embeddings/oleObject26.bin"/><Relationship Id="rId48" Type="http://schemas.openxmlformats.org/officeDocument/2006/relationships/oleObject" Target="embeddings/oleObject31.bin"/><Relationship Id="rId64" Type="http://schemas.openxmlformats.org/officeDocument/2006/relationships/oleObject" Target="embeddings/oleObject43.bin"/><Relationship Id="rId69" Type="http://schemas.openxmlformats.org/officeDocument/2006/relationships/oleObject" Target="embeddings/oleObject48.bin"/><Relationship Id="rId80" Type="http://schemas.openxmlformats.org/officeDocument/2006/relationships/oleObject" Target="embeddings/oleObject59.bin"/><Relationship Id="rId85" Type="http://schemas.openxmlformats.org/officeDocument/2006/relationships/oleObject" Target="embeddings/oleObject64.bin"/><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microsoft.com/office/2011/relationships/commentsExtended" Target="commentsExtended.xml"/><Relationship Id="rId67" Type="http://schemas.openxmlformats.org/officeDocument/2006/relationships/oleObject" Target="embeddings/oleObject46.bin"/><Relationship Id="rId103"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1.bin"/><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oleObject" Target="embeddings/oleObject62.bin"/><Relationship Id="rId88" Type="http://schemas.openxmlformats.org/officeDocument/2006/relationships/oleObject" Target="embeddings/oleObject67.bin"/><Relationship Id="rId91" Type="http://schemas.openxmlformats.org/officeDocument/2006/relationships/oleObject" Target="embeddings/oleObject70.bin"/><Relationship Id="rId96"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endnotes" Target="endnotes.xml"/><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microsoft.com/office/2016/09/relationships/commentsIds" Target="commentsIds.xml"/><Relationship Id="rId65" Type="http://schemas.openxmlformats.org/officeDocument/2006/relationships/oleObject" Target="embeddings/oleObject44.bin"/><Relationship Id="rId73" Type="http://schemas.openxmlformats.org/officeDocument/2006/relationships/oleObject" Target="embeddings/oleObject52.bin"/><Relationship Id="rId78" Type="http://schemas.openxmlformats.org/officeDocument/2006/relationships/oleObject" Target="embeddings/oleObject57.bin"/><Relationship Id="rId81" Type="http://schemas.openxmlformats.org/officeDocument/2006/relationships/oleObject" Target="embeddings/oleObject60.bin"/><Relationship Id="rId86" Type="http://schemas.openxmlformats.org/officeDocument/2006/relationships/oleObject" Target="embeddings/oleObject65.bin"/><Relationship Id="rId94" Type="http://schemas.openxmlformats.org/officeDocument/2006/relationships/oleObject" Target="embeddings/oleObject73.bin"/><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6" Type="http://schemas.openxmlformats.org/officeDocument/2006/relationships/oleObject" Target="embeddings/oleObject55.bin"/><Relationship Id="rId97" Type="http://schemas.openxmlformats.org/officeDocument/2006/relationships/oleObject" Target="embeddings/oleObject76.bin"/><Relationship Id="rId7" Type="http://schemas.openxmlformats.org/officeDocument/2006/relationships/settings" Target="settings.xml"/><Relationship Id="rId71" Type="http://schemas.openxmlformats.org/officeDocument/2006/relationships/oleObject" Target="embeddings/oleObject50.bin"/><Relationship Id="rId92" Type="http://schemas.openxmlformats.org/officeDocument/2006/relationships/oleObject" Target="embeddings/oleObject71.bin"/><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5.bin"/><Relationship Id="rId87" Type="http://schemas.openxmlformats.org/officeDocument/2006/relationships/oleObject" Target="embeddings/oleObject66.bin"/><Relationship Id="rId61" Type="http://schemas.microsoft.com/office/2018/08/relationships/commentsExtensible" Target="commentsExtensible.xml"/><Relationship Id="rId82" Type="http://schemas.openxmlformats.org/officeDocument/2006/relationships/oleObject" Target="embeddings/oleObject61.bin"/><Relationship Id="rId19" Type="http://schemas.openxmlformats.org/officeDocument/2006/relationships/oleObject" Target="embeddings/oleObject3.bin"/><Relationship Id="rId14" Type="http://schemas.openxmlformats.org/officeDocument/2006/relationships/header" Target="header1.xml"/><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9.bin"/><Relationship Id="rId77" Type="http://schemas.openxmlformats.org/officeDocument/2006/relationships/oleObject" Target="embeddings/oleObject56.bin"/><Relationship Id="rId100"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oleObject" Target="embeddings/oleObject34.bin"/><Relationship Id="rId72" Type="http://schemas.openxmlformats.org/officeDocument/2006/relationships/oleObject" Target="embeddings/oleObject51.bin"/><Relationship Id="rId93" Type="http://schemas.openxmlformats.org/officeDocument/2006/relationships/oleObject" Target="embeddings/oleObject72.bin"/><Relationship Id="rId98"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B9AD395-5822-4D59-8DBE-924A3EF4C6C6}">
  <ds:schemaRefs>
    <ds:schemaRef ds:uri="http://schemas.microsoft.com/sharepoint/v3/contenttype/forms"/>
  </ds:schemaRefs>
</ds:datastoreItem>
</file>

<file path=customXml/itemProps3.xml><?xml version="1.0" encoding="utf-8"?>
<ds:datastoreItem xmlns:ds="http://schemas.openxmlformats.org/officeDocument/2006/customXml" ds:itemID="{4DE329A2-1139-4424-905C-F3F44E080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88DDF-CE39-47FB-AE9F-ADCF16CC429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20145</Words>
  <Characters>114833</Characters>
  <Application>Microsoft Office Word</Application>
  <DocSecurity>0</DocSecurity>
  <Lines>956</Lines>
  <Paragraphs>269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134709</CharactersWithSpaces>
  <SharedDoc>false</SharedDoc>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8192001</vt:i4>
      </vt:variant>
      <vt:variant>
        <vt:i4>0</vt:i4>
      </vt:variant>
      <vt:variant>
        <vt:i4>0</vt:i4>
      </vt:variant>
      <vt:variant>
        <vt:i4>5</vt:i4>
      </vt:variant>
      <vt:variant>
        <vt:lpwstr>mailto:zhixun.tang@ericsson.com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cp:lastModifiedBy>
  <cp:revision>9</cp:revision>
  <cp:lastPrinted>1899-12-31T23:00:00Z</cp:lastPrinted>
  <dcterms:created xsi:type="dcterms:W3CDTF">2023-11-15T22:01:00Z</dcterms:created>
  <dcterms:modified xsi:type="dcterms:W3CDTF">2023-11-16T17:33:00Z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