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4A01D" w14:textId="222E9881" w:rsidR="00EF16CB" w:rsidRPr="008953DE" w:rsidRDefault="00EF16CB" w:rsidP="00EF16CB">
      <w:pPr>
        <w:pStyle w:val="a3"/>
        <w:tabs>
          <w:tab w:val="right" w:pos="9072"/>
        </w:tabs>
        <w:rPr>
          <w:rFonts w:cs="Arial"/>
          <w:sz w:val="24"/>
          <w:szCs w:val="28"/>
          <w:lang w:val="en-CA"/>
        </w:rPr>
      </w:pPr>
      <w:r w:rsidRPr="008953DE">
        <w:rPr>
          <w:rFonts w:cs="Arial"/>
          <w:sz w:val="24"/>
          <w:szCs w:val="28"/>
          <w:lang w:val="en-CA"/>
        </w:rPr>
        <w:t>3GPP TSG RAN WG4 Meeting #</w:t>
      </w:r>
      <w:r>
        <w:rPr>
          <w:rFonts w:cs="Arial"/>
          <w:sz w:val="24"/>
          <w:szCs w:val="28"/>
          <w:lang w:val="en-CA"/>
        </w:rPr>
        <w:t xml:space="preserve">109 </w:t>
      </w:r>
      <w:r w:rsidRPr="008953DE">
        <w:rPr>
          <w:rFonts w:cs="Arial"/>
          <w:sz w:val="24"/>
          <w:szCs w:val="28"/>
          <w:lang w:val="en-CA"/>
        </w:rPr>
        <w:tab/>
      </w:r>
      <w:r w:rsidRPr="00F23C1E">
        <w:rPr>
          <w:rFonts w:cs="Arial"/>
          <w:sz w:val="24"/>
          <w:szCs w:val="28"/>
          <w:lang w:val="en-CA"/>
        </w:rPr>
        <w:t>R4-</w:t>
      </w:r>
      <w:r>
        <w:rPr>
          <w:rFonts w:cs="Arial"/>
          <w:sz w:val="24"/>
          <w:szCs w:val="28"/>
          <w:lang w:val="en-CA"/>
        </w:rPr>
        <w:t>232xxxx</w:t>
      </w:r>
    </w:p>
    <w:p w14:paraId="3DCF18C1" w14:textId="77777777" w:rsidR="00EF16CB" w:rsidRPr="00BC6F13" w:rsidRDefault="00EF16CB" w:rsidP="00EF16CB">
      <w:pPr>
        <w:pStyle w:val="a3"/>
        <w:tabs>
          <w:tab w:val="right" w:pos="9072"/>
        </w:tabs>
        <w:rPr>
          <w:rFonts w:cs="Arial"/>
          <w:sz w:val="24"/>
          <w:szCs w:val="28"/>
          <w:lang w:val="en-CA"/>
        </w:rPr>
      </w:pPr>
      <w:bookmarkStart w:id="0" w:name="_Hlk488924106"/>
      <w:bookmarkEnd w:id="0"/>
      <w:r>
        <w:rPr>
          <w:rFonts w:cs="Arial"/>
          <w:sz w:val="24"/>
          <w:szCs w:val="28"/>
          <w:lang w:val="en-CA"/>
        </w:rPr>
        <w:t>Chicago</w:t>
      </w:r>
      <w:r w:rsidRPr="00BC6F13">
        <w:rPr>
          <w:rFonts w:cs="Arial"/>
          <w:sz w:val="24"/>
          <w:szCs w:val="28"/>
          <w:lang w:val="en-CA"/>
        </w:rPr>
        <w:t xml:space="preserve">, </w:t>
      </w:r>
      <w:r>
        <w:rPr>
          <w:rFonts w:cs="Arial"/>
          <w:sz w:val="24"/>
          <w:szCs w:val="28"/>
          <w:lang w:val="en-CA"/>
        </w:rPr>
        <w:t>USA</w:t>
      </w:r>
      <w:r w:rsidRPr="00BC6F13">
        <w:rPr>
          <w:rFonts w:cs="Arial"/>
          <w:sz w:val="24"/>
          <w:szCs w:val="28"/>
          <w:lang w:val="en-CA"/>
        </w:rPr>
        <w:t xml:space="preserve">, </w:t>
      </w:r>
      <w:r>
        <w:rPr>
          <w:rFonts w:cs="Arial"/>
          <w:sz w:val="24"/>
          <w:szCs w:val="28"/>
          <w:lang w:val="en-CA"/>
        </w:rPr>
        <w:t>November 13</w:t>
      </w:r>
      <w:r w:rsidRPr="002D5AB3">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xml:space="preserve"> –  </w:t>
      </w:r>
      <w:r>
        <w:rPr>
          <w:rFonts w:cs="Arial"/>
          <w:sz w:val="24"/>
          <w:szCs w:val="28"/>
          <w:lang w:val="en-CA"/>
        </w:rPr>
        <w:t>Novemeber 18</w:t>
      </w:r>
      <w:r w:rsidRPr="006554AF">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2023</w:t>
      </w:r>
    </w:p>
    <w:p w14:paraId="2637FD31" w14:textId="77777777" w:rsidR="001E0A28" w:rsidRPr="00EF16CB" w:rsidRDefault="001E0A28" w:rsidP="001E0A28">
      <w:pPr>
        <w:spacing w:after="120"/>
        <w:ind w:left="1985" w:hanging="1985"/>
        <w:rPr>
          <w:rFonts w:ascii="Arial" w:eastAsia="MS Mincho" w:hAnsi="Arial" w:cs="Arial"/>
          <w:b/>
          <w:sz w:val="22"/>
          <w:lang w:val="en-CA"/>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011EA55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F16CB">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6B9DFC6F" w:rsidR="00321382" w:rsidRPr="00321382" w:rsidRDefault="00321382" w:rsidP="004C744D">
      <w:pPr>
        <w:pStyle w:val="aff8"/>
        <w:numPr>
          <w:ilvl w:val="0"/>
          <w:numId w:val="2"/>
        </w:numPr>
        <w:ind w:firstLineChars="0"/>
        <w:rPr>
          <w:iCs/>
          <w:color w:val="000000" w:themeColor="text1"/>
          <w:lang w:eastAsia="zh-CN"/>
        </w:rPr>
        <w:pPrChange w:id="1" w:author="vivo-Minhua Zheng" w:date="2023-11-08T15:16:00Z">
          <w:pPr>
            <w:pStyle w:val="aff8"/>
            <w:numPr>
              <w:numId w:val="24"/>
            </w:numPr>
            <w:tabs>
              <w:tab w:val="num" w:pos="360"/>
            </w:tabs>
            <w:ind w:firstLineChars="0"/>
          </w:pPr>
        </w:pPrChange>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94004D" w:rsidRPr="0094004D">
        <w:rPr>
          <w:iCs/>
          <w:color w:val="000000" w:themeColor="text1"/>
          <w:lang w:eastAsia="zh-CN"/>
        </w:rPr>
        <w:t>NR_UE_pow_sav_enh</w:t>
      </w:r>
      <w:proofErr w:type="spellEnd"/>
      <w:r w:rsidR="0094004D" w:rsidRPr="0094004D">
        <w:rPr>
          <w:iCs/>
          <w:color w:val="000000" w:themeColor="text1"/>
          <w:lang w:eastAsia="zh-CN"/>
        </w:rPr>
        <w:t>-Core</w:t>
      </w:r>
    </w:p>
    <w:p w14:paraId="2B41B9F7" w14:textId="2272A51E" w:rsidR="00321382" w:rsidRPr="00321382" w:rsidRDefault="00321382" w:rsidP="004C744D">
      <w:pPr>
        <w:pStyle w:val="aff8"/>
        <w:numPr>
          <w:ilvl w:val="0"/>
          <w:numId w:val="2"/>
        </w:numPr>
        <w:ind w:firstLineChars="0"/>
        <w:rPr>
          <w:iCs/>
          <w:color w:val="000000" w:themeColor="text1"/>
          <w:lang w:eastAsia="zh-CN"/>
        </w:rPr>
        <w:pPrChange w:id="2" w:author="vivo-Minhua Zheng" w:date="2023-11-08T15:16:00Z">
          <w:pPr>
            <w:pStyle w:val="aff8"/>
            <w:numPr>
              <w:numId w:val="24"/>
            </w:numPr>
            <w:tabs>
              <w:tab w:val="num" w:pos="360"/>
            </w:tabs>
            <w:ind w:firstLineChars="0"/>
          </w:pPr>
        </w:pPrChange>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B225C1" w:rsidRPr="00B225C1">
        <w:rPr>
          <w:iCs/>
          <w:color w:val="000000" w:themeColor="text1"/>
          <w:lang w:eastAsia="zh-CN"/>
        </w:rPr>
        <w:t>NR_FeMIMO</w:t>
      </w:r>
      <w:proofErr w:type="spellEnd"/>
      <w:r w:rsidR="00B225C1" w:rsidRPr="00B225C1">
        <w:rPr>
          <w:iCs/>
          <w:color w:val="000000" w:themeColor="text1"/>
          <w:lang w:eastAsia="zh-CN"/>
        </w:rPr>
        <w:t>-Core</w:t>
      </w:r>
    </w:p>
    <w:p w14:paraId="2F603B4D" w14:textId="19CFCC85" w:rsidR="00B225C1" w:rsidRPr="00CC73FF" w:rsidRDefault="00321382" w:rsidP="004C744D">
      <w:pPr>
        <w:pStyle w:val="aff8"/>
        <w:numPr>
          <w:ilvl w:val="0"/>
          <w:numId w:val="2"/>
        </w:numPr>
        <w:ind w:firstLineChars="0"/>
        <w:rPr>
          <w:b/>
          <w:bCs/>
          <w:iCs/>
          <w:color w:val="000000" w:themeColor="text1"/>
          <w:u w:val="single"/>
          <w:lang w:val="en-US" w:eastAsia="zh-CN"/>
        </w:rPr>
        <w:pPrChange w:id="3" w:author="vivo-Minhua Zheng" w:date="2023-11-08T15:16:00Z">
          <w:pPr>
            <w:pStyle w:val="aff8"/>
            <w:numPr>
              <w:numId w:val="24"/>
            </w:numPr>
            <w:tabs>
              <w:tab w:val="num" w:pos="360"/>
            </w:tabs>
            <w:ind w:firstLineChars="0"/>
          </w:pPr>
        </w:pPrChange>
      </w:pPr>
      <w:r>
        <w:rPr>
          <w:iCs/>
          <w:color w:val="000000" w:themeColor="text1"/>
          <w:lang w:eastAsia="zh-CN"/>
        </w:rPr>
        <w:t>5.</w:t>
      </w:r>
      <w:r w:rsidR="007816E4">
        <w:rPr>
          <w:iCs/>
          <w:color w:val="000000" w:themeColor="text1"/>
          <w:lang w:eastAsia="zh-CN"/>
        </w:rPr>
        <w:t xml:space="preserve">2.3 </w:t>
      </w:r>
      <w:r w:rsidR="00B225C1">
        <w:rPr>
          <w:iCs/>
          <w:color w:val="000000" w:themeColor="text1"/>
          <w:lang w:eastAsia="zh-CN"/>
        </w:rPr>
        <w:t xml:space="preserve">Rel-17 </w:t>
      </w:r>
      <w:r w:rsidR="004C744D">
        <w:fldChar w:fldCharType="begin"/>
      </w:r>
      <w:r w:rsidR="004C744D">
        <w:instrText xml:space="preserve"> HYPERLINK "https://portal.3gpp.org/desktopmodules/WorkItem/WorkItemDetails.aspx?workitemId=860149" </w:instrText>
      </w:r>
      <w:r w:rsidR="004C744D">
        <w:fldChar w:fldCharType="separate"/>
      </w:r>
      <w:r w:rsidR="00B225C1" w:rsidRPr="00B225C1">
        <w:rPr>
          <w:color w:val="000000" w:themeColor="text1"/>
          <w:lang w:eastAsia="zh-CN"/>
        </w:rPr>
        <w:t>LTE_NR_DC_enh2-Core</w:t>
      </w:r>
      <w:r w:rsidR="004C744D">
        <w:rPr>
          <w:color w:val="000000" w:themeColor="text1"/>
          <w:lang w:eastAsia="zh-CN"/>
        </w:rPr>
        <w:fldChar w:fldCharType="end"/>
      </w:r>
    </w:p>
    <w:p w14:paraId="1BFC0872" w14:textId="22DF8345" w:rsidR="00CC73FF" w:rsidRPr="00B225C1" w:rsidRDefault="00CC73FF" w:rsidP="004C744D">
      <w:pPr>
        <w:pStyle w:val="aff8"/>
        <w:numPr>
          <w:ilvl w:val="0"/>
          <w:numId w:val="2"/>
        </w:numPr>
        <w:ind w:firstLineChars="0"/>
        <w:rPr>
          <w:b/>
          <w:bCs/>
          <w:iCs/>
          <w:color w:val="000000" w:themeColor="text1"/>
          <w:u w:val="single"/>
          <w:lang w:val="en-US" w:eastAsia="zh-CN"/>
        </w:rPr>
        <w:pPrChange w:id="4" w:author="vivo-Minhua Zheng" w:date="2023-11-08T15:16:00Z">
          <w:pPr>
            <w:pStyle w:val="aff8"/>
            <w:numPr>
              <w:numId w:val="24"/>
            </w:numPr>
            <w:tabs>
              <w:tab w:val="num" w:pos="360"/>
            </w:tabs>
            <w:ind w:firstLineChars="0"/>
          </w:pPr>
        </w:pPrChange>
      </w:pPr>
      <w:r>
        <w:rPr>
          <w:iCs/>
          <w:color w:val="000000" w:themeColor="text1"/>
          <w:lang w:eastAsia="zh-CN"/>
        </w:rPr>
        <w:t xml:space="preserve">5.2.3 Rel-17 </w:t>
      </w:r>
      <w:r w:rsidRPr="00CC73FF">
        <w:rPr>
          <w:iCs/>
          <w:color w:val="000000" w:themeColor="text1"/>
          <w:lang w:eastAsia="zh-CN"/>
        </w:rPr>
        <w:t>NR_RRM_enh2-Core</w:t>
      </w:r>
    </w:p>
    <w:p w14:paraId="63E73654" w14:textId="43488C7B" w:rsidR="007816E4" w:rsidRDefault="007816E4" w:rsidP="004C744D">
      <w:pPr>
        <w:pStyle w:val="aff8"/>
        <w:numPr>
          <w:ilvl w:val="0"/>
          <w:numId w:val="2"/>
        </w:numPr>
        <w:ind w:firstLineChars="0"/>
        <w:rPr>
          <w:iCs/>
          <w:color w:val="000000" w:themeColor="text1"/>
          <w:lang w:eastAsia="zh-CN"/>
        </w:rPr>
        <w:pPrChange w:id="5" w:author="vivo-Minhua Zheng" w:date="2023-11-08T15:16:00Z">
          <w:pPr>
            <w:pStyle w:val="aff8"/>
            <w:numPr>
              <w:numId w:val="24"/>
            </w:numPr>
            <w:tabs>
              <w:tab w:val="num" w:pos="360"/>
            </w:tabs>
            <w:ind w:firstLineChars="0"/>
          </w:pPr>
        </w:pPrChange>
      </w:pPr>
      <w:r>
        <w:rPr>
          <w:iCs/>
          <w:color w:val="000000" w:themeColor="text1"/>
          <w:lang w:eastAsia="zh-CN"/>
        </w:rPr>
        <w:t xml:space="preserve">5.2.3 </w:t>
      </w:r>
      <w:r w:rsidR="00B225C1">
        <w:rPr>
          <w:iCs/>
          <w:color w:val="000000" w:themeColor="text1"/>
          <w:lang w:eastAsia="zh-CN"/>
        </w:rPr>
        <w:t xml:space="preserve">Rel-17 </w:t>
      </w:r>
      <w:proofErr w:type="spellStart"/>
      <w:r w:rsidR="00B225C1" w:rsidRPr="00B225C1">
        <w:rPr>
          <w:iCs/>
          <w:color w:val="000000" w:themeColor="text1"/>
          <w:lang w:eastAsia="zh-CN"/>
        </w:rPr>
        <w:t>NR_NTN_Solutions</w:t>
      </w:r>
      <w:proofErr w:type="spellEnd"/>
      <w:r w:rsidR="00B225C1" w:rsidRPr="00B225C1">
        <w:rPr>
          <w:iCs/>
          <w:color w:val="000000" w:themeColor="text1"/>
          <w:lang w:eastAsia="zh-CN"/>
        </w:rPr>
        <w:t>-Perf</w:t>
      </w:r>
    </w:p>
    <w:p w14:paraId="77631437" w14:textId="3F172587" w:rsidR="006066F1" w:rsidRPr="006066F1" w:rsidRDefault="00F14A29" w:rsidP="004C744D">
      <w:pPr>
        <w:pStyle w:val="aff8"/>
        <w:numPr>
          <w:ilvl w:val="0"/>
          <w:numId w:val="2"/>
        </w:numPr>
        <w:ind w:firstLineChars="0"/>
        <w:rPr>
          <w:iCs/>
          <w:color w:val="000000" w:themeColor="text1"/>
          <w:lang w:val="en-US" w:eastAsia="zh-CN"/>
        </w:rPr>
        <w:pPrChange w:id="6" w:author="vivo-Minhua Zheng" w:date="2023-11-08T15:16:00Z">
          <w:pPr>
            <w:pStyle w:val="aff8"/>
            <w:numPr>
              <w:numId w:val="24"/>
            </w:numPr>
            <w:tabs>
              <w:tab w:val="num" w:pos="360"/>
            </w:tabs>
            <w:ind w:firstLineChars="0"/>
          </w:pPr>
        </w:pPrChange>
      </w:pPr>
      <w:r>
        <w:rPr>
          <w:iCs/>
          <w:color w:val="000000" w:themeColor="text1"/>
          <w:lang w:eastAsia="zh-CN"/>
        </w:rPr>
        <w:t xml:space="preserve">5.3 </w:t>
      </w:r>
      <w:r w:rsidR="006066F1">
        <w:rPr>
          <w:iCs/>
          <w:color w:val="000000" w:themeColor="text1"/>
          <w:lang w:val="en-US" w:eastAsia="zh-CN"/>
        </w:rPr>
        <w:t>Rel-17 On r</w:t>
      </w:r>
      <w:r w:rsidR="006066F1" w:rsidRPr="006066F1">
        <w:rPr>
          <w:iCs/>
          <w:color w:val="000000" w:themeColor="text1"/>
          <w:lang w:val="en-US" w:eastAsia="zh-CN"/>
        </w:rPr>
        <w:t>elease independence specs 38.307 and 36.307</w:t>
      </w:r>
    </w:p>
    <w:p w14:paraId="5814422B" w14:textId="77777777" w:rsidR="009023F6" w:rsidRDefault="009023F6" w:rsidP="006066F1">
      <w:pPr>
        <w:pStyle w:val="aff8"/>
        <w:ind w:left="720" w:firstLineChars="0" w:firstLine="0"/>
        <w:rPr>
          <w:iCs/>
          <w:color w:val="000000" w:themeColor="text1"/>
          <w:lang w:eastAsia="zh-CN"/>
        </w:rPr>
      </w:pPr>
    </w:p>
    <w:p w14:paraId="609286E5" w14:textId="30654E7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1A4F7F" w:rsidRPr="00321382">
        <w:rPr>
          <w:iCs/>
          <w:color w:val="000000" w:themeColor="text1"/>
          <w:lang w:eastAsia="zh-CN"/>
        </w:rPr>
        <w:t xml:space="preserve">Rel-17 </w:t>
      </w:r>
      <w:r w:rsidR="001A4F7F" w:rsidRPr="0094004D">
        <w:rPr>
          <w:iCs/>
          <w:color w:val="000000" w:themeColor="text1"/>
          <w:lang w:eastAsia="zh-CN"/>
        </w:rPr>
        <w:t>NR_UE_pow_sav_enh-Core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1A4F7F" w:rsidRPr="009B6A04" w14:paraId="7E52E176" w14:textId="77777777" w:rsidTr="001A4F7F">
        <w:trPr>
          <w:trHeight w:val="468"/>
        </w:trPr>
        <w:tc>
          <w:tcPr>
            <w:tcW w:w="1399" w:type="dxa"/>
          </w:tcPr>
          <w:p w14:paraId="61B86DC1" w14:textId="687043A8" w:rsidR="001A4F7F" w:rsidRPr="00805BE8" w:rsidRDefault="004C744D" w:rsidP="001A4F7F">
            <w:pPr>
              <w:spacing w:before="120" w:after="120"/>
              <w:rPr>
                <w:rFonts w:asciiTheme="minorHAnsi" w:hAnsiTheme="minorHAnsi" w:cstheme="minorHAnsi"/>
              </w:rPr>
            </w:pPr>
            <w:hyperlink r:id="rId14" w:history="1">
              <w:r w:rsidR="001A4F7F">
                <w:rPr>
                  <w:rStyle w:val="af0"/>
                  <w:rFonts w:ascii="Arial" w:hAnsi="Arial" w:cs="Arial"/>
                  <w:b/>
                  <w:bCs/>
                  <w:sz w:val="16"/>
                  <w:szCs w:val="16"/>
                </w:rPr>
                <w:t>R4-2319048</w:t>
              </w:r>
            </w:hyperlink>
          </w:p>
        </w:tc>
        <w:tc>
          <w:tcPr>
            <w:tcW w:w="2119" w:type="dxa"/>
          </w:tcPr>
          <w:p w14:paraId="7B5765B1" w14:textId="7EB420B1"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NR_UE_pow_sav_enh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RLMBFD relaxation</w:t>
            </w:r>
          </w:p>
        </w:tc>
        <w:tc>
          <w:tcPr>
            <w:tcW w:w="1115" w:type="dxa"/>
          </w:tcPr>
          <w:p w14:paraId="62E53CAC" w14:textId="2EF3E306" w:rsidR="001A4F7F" w:rsidRPr="00805BE8" w:rsidRDefault="001A4F7F" w:rsidP="001A4F7F">
            <w:pPr>
              <w:spacing w:before="120" w:after="120"/>
              <w:rPr>
                <w:rFonts w:asciiTheme="minorHAnsi" w:hAnsiTheme="minorHAnsi" w:cstheme="minorHAnsi"/>
              </w:rPr>
            </w:pPr>
            <w:r>
              <w:rPr>
                <w:rFonts w:ascii="Arial" w:hAnsi="Arial" w:cs="Arial"/>
                <w:sz w:val="16"/>
                <w:szCs w:val="16"/>
              </w:rPr>
              <w:t>vivo</w:t>
            </w:r>
          </w:p>
        </w:tc>
        <w:tc>
          <w:tcPr>
            <w:tcW w:w="4988" w:type="dxa"/>
          </w:tcPr>
          <w:p w14:paraId="18D914BA" w14:textId="77777777" w:rsidR="001A4F7F" w:rsidRPr="007E5C31" w:rsidRDefault="001A4F7F" w:rsidP="001A4F7F">
            <w:pPr>
              <w:overflowPunct/>
              <w:autoSpaceDE/>
              <w:autoSpaceDN/>
              <w:adjustRightInd/>
              <w:jc w:val="both"/>
              <w:textAlignment w:val="auto"/>
              <w:rPr>
                <w:rFonts w:eastAsiaTheme="minorEastAsia"/>
                <w:b/>
                <w:lang w:eastAsia="zh-CN"/>
              </w:rPr>
            </w:pPr>
            <w:r w:rsidRPr="007E5C31">
              <w:rPr>
                <w:rFonts w:eastAsiaTheme="minorEastAsia" w:hint="eastAsia"/>
                <w:b/>
                <w:lang w:eastAsia="zh-CN"/>
              </w:rPr>
              <w:t>O</w:t>
            </w:r>
            <w:r w:rsidRPr="007E5C31">
              <w:rPr>
                <w:rFonts w:eastAsiaTheme="minorEastAsia"/>
                <w:b/>
                <w:lang w:eastAsia="zh-CN"/>
              </w:rPr>
              <w:t xml:space="preserve">bservation </w:t>
            </w:r>
            <w:proofErr w:type="gramStart"/>
            <w:r w:rsidRPr="007E5C31">
              <w:rPr>
                <w:rFonts w:eastAsiaTheme="minorEastAsia"/>
                <w:b/>
                <w:lang w:eastAsia="zh-CN"/>
              </w:rPr>
              <w:t xml:space="preserve">1  </w:t>
            </w:r>
            <w:r w:rsidRPr="007E5C31">
              <w:rPr>
                <w:b/>
              </w:rPr>
              <w:t>I</w:t>
            </w:r>
            <w:r w:rsidRPr="007E5C31">
              <w:rPr>
                <w:rFonts w:hint="eastAsia"/>
                <w:b/>
              </w:rPr>
              <w:t>n</w:t>
            </w:r>
            <w:proofErr w:type="gramEnd"/>
            <w:r w:rsidRPr="007E5C31">
              <w:rPr>
                <w:rFonts w:hint="eastAsia"/>
                <w:b/>
              </w:rPr>
              <w:t xml:space="preserve"> clause 8.1.2.2, 8.1.3.2. and 8.5.2.2, 8.5.3.2 of TS 38.133</w:t>
            </w:r>
            <w:r w:rsidRPr="007E5C31">
              <w:rPr>
                <w:b/>
              </w:rPr>
              <w:t>, the DRX cycle length are derived based on DRX configuration, and they are not impacted by whether DRX is used or not.</w:t>
            </w:r>
          </w:p>
          <w:p w14:paraId="5AFCEAD3" w14:textId="77777777" w:rsidR="001A4F7F" w:rsidRPr="002F04AC" w:rsidRDefault="001A4F7F" w:rsidP="001A4F7F">
            <w:pPr>
              <w:overflowPunct/>
              <w:autoSpaceDE/>
              <w:autoSpaceDN/>
              <w:adjustRightInd/>
              <w:jc w:val="both"/>
              <w:textAlignment w:val="auto"/>
              <w:rPr>
                <w:rFonts w:eastAsia="宋体"/>
                <w:b/>
                <w:lang w:eastAsia="zh-CN"/>
              </w:rPr>
            </w:pPr>
            <w:r w:rsidRPr="002F04AC">
              <w:rPr>
                <w:rFonts w:eastAsia="宋体" w:hint="eastAsia"/>
                <w:b/>
                <w:lang w:eastAsia="zh-CN"/>
              </w:rPr>
              <w:t>O</w:t>
            </w:r>
            <w:r w:rsidRPr="002F04AC">
              <w:rPr>
                <w:rFonts w:eastAsia="宋体"/>
                <w:b/>
                <w:lang w:eastAsia="zh-CN"/>
              </w:rPr>
              <w:t xml:space="preserve">bservation </w:t>
            </w:r>
            <w:proofErr w:type="gramStart"/>
            <w:r w:rsidRPr="002F04AC">
              <w:rPr>
                <w:rFonts w:eastAsia="宋体"/>
                <w:b/>
                <w:lang w:eastAsia="zh-CN"/>
              </w:rPr>
              <w:t>2  UE</w:t>
            </w:r>
            <w:proofErr w:type="gramEnd"/>
            <w:r w:rsidRPr="002F04AC">
              <w:rPr>
                <w:rFonts w:eastAsia="宋体"/>
                <w:b/>
                <w:lang w:eastAsia="zh-CN"/>
              </w:rPr>
              <w:t xml:space="preserve"> power saving gain will be impacted if UE </w:t>
            </w:r>
            <w:r w:rsidRPr="002F04AC">
              <w:rPr>
                <w:rFonts w:hint="eastAsia"/>
                <w:b/>
              </w:rPr>
              <w:t>entering/exiting RLM/BFD relaxation frequently</w:t>
            </w:r>
            <w:r w:rsidRPr="002F04AC">
              <w:rPr>
                <w:b/>
              </w:rPr>
              <w:t xml:space="preserve"> due to data transmission.</w:t>
            </w:r>
          </w:p>
          <w:p w14:paraId="33C996E4" w14:textId="77777777" w:rsidR="001A4F7F" w:rsidRPr="002F04AC" w:rsidRDefault="001A4F7F" w:rsidP="001A4F7F">
            <w:pPr>
              <w:overflowPunct/>
              <w:autoSpaceDE/>
              <w:autoSpaceDN/>
              <w:adjustRightInd/>
              <w:jc w:val="both"/>
              <w:textAlignment w:val="auto"/>
              <w:rPr>
                <w:rFonts w:eastAsia="宋体"/>
                <w:b/>
                <w:lang w:eastAsia="zh-CN"/>
              </w:rPr>
            </w:pPr>
            <w:r w:rsidRPr="002F04AC">
              <w:rPr>
                <w:rFonts w:eastAsia="宋体" w:hint="eastAsia"/>
                <w:b/>
                <w:lang w:eastAsia="zh-CN"/>
              </w:rPr>
              <w:t>O</w:t>
            </w:r>
            <w:r w:rsidRPr="002F04AC">
              <w:rPr>
                <w:rFonts w:eastAsia="宋体"/>
                <w:b/>
                <w:lang w:eastAsia="zh-CN"/>
              </w:rPr>
              <w:t xml:space="preserve">bservation </w:t>
            </w:r>
            <w:proofErr w:type="gramStart"/>
            <w:r>
              <w:rPr>
                <w:rFonts w:eastAsia="宋体"/>
                <w:b/>
                <w:lang w:eastAsia="zh-CN"/>
              </w:rPr>
              <w:t>3</w:t>
            </w:r>
            <w:r w:rsidRPr="002F04AC">
              <w:rPr>
                <w:rFonts w:eastAsia="宋体"/>
                <w:b/>
                <w:lang w:eastAsia="zh-CN"/>
              </w:rPr>
              <w:t xml:space="preserve">  </w:t>
            </w:r>
            <w:r>
              <w:rPr>
                <w:rFonts w:eastAsia="宋体"/>
                <w:b/>
                <w:lang w:eastAsia="zh-CN"/>
              </w:rPr>
              <w:t>Considering</w:t>
            </w:r>
            <w:proofErr w:type="gramEnd"/>
            <w:r>
              <w:rPr>
                <w:rFonts w:eastAsia="宋体"/>
                <w:b/>
                <w:lang w:eastAsia="zh-CN"/>
              </w:rPr>
              <w:t xml:space="preserve"> UAI reporting, UE may be involved in endless relaxation state change, which make the feature totally useless</w:t>
            </w:r>
            <w:r w:rsidRPr="002F04AC">
              <w:rPr>
                <w:b/>
              </w:rPr>
              <w:t>.</w:t>
            </w:r>
          </w:p>
          <w:p w14:paraId="57AE746E" w14:textId="77777777" w:rsidR="001A4F7F" w:rsidRPr="00F648AF" w:rsidRDefault="001A4F7F" w:rsidP="001A4F7F">
            <w:pPr>
              <w:framePr w:hSpace="180" w:wrap="around" w:vAnchor="text" w:hAnchor="margin" w:y="55"/>
              <w:widowControl w:val="0"/>
              <w:snapToGrid w:val="0"/>
              <w:spacing w:before="180"/>
              <w:rPr>
                <w:rFonts w:eastAsiaTheme="minorEastAsia"/>
                <w:b/>
                <w:bCs/>
                <w:iCs/>
                <w:sz w:val="22"/>
                <w:lang w:eastAsia="zh-CN"/>
              </w:rPr>
            </w:pPr>
            <w:r w:rsidRPr="00B1366D">
              <w:rPr>
                <w:rFonts w:eastAsia="宋体" w:hint="eastAsia"/>
                <w:b/>
                <w:lang w:eastAsia="zh-CN"/>
              </w:rPr>
              <w:t>P</w:t>
            </w:r>
            <w:r w:rsidRPr="00B1366D">
              <w:rPr>
                <w:rFonts w:eastAsia="宋体"/>
                <w:b/>
                <w:lang w:eastAsia="zh-CN"/>
              </w:rPr>
              <w:t xml:space="preserve">roposal </w:t>
            </w:r>
            <w:proofErr w:type="gramStart"/>
            <w:r>
              <w:rPr>
                <w:rFonts w:eastAsia="宋体"/>
                <w:b/>
                <w:lang w:eastAsia="zh-CN"/>
              </w:rPr>
              <w:t>1</w:t>
            </w:r>
            <w:r w:rsidRPr="00F648AF">
              <w:rPr>
                <w:rFonts w:eastAsia="宋体"/>
                <w:b/>
                <w:lang w:eastAsia="zh-CN"/>
              </w:rPr>
              <w:t xml:space="preserve">  </w:t>
            </w:r>
            <w:r w:rsidRPr="00F648AF">
              <w:rPr>
                <w:rFonts w:eastAsiaTheme="minorEastAsia"/>
                <w:b/>
                <w:bCs/>
                <w:iCs/>
                <w:sz w:val="22"/>
                <w:lang w:eastAsia="zh-CN"/>
              </w:rPr>
              <w:t>For</w:t>
            </w:r>
            <w:proofErr w:type="gramEnd"/>
            <w:r w:rsidRPr="00F648AF">
              <w:rPr>
                <w:rFonts w:eastAsiaTheme="minorEastAsia"/>
                <w:b/>
                <w:bCs/>
                <w:iCs/>
                <w:sz w:val="22"/>
                <w:lang w:eastAsia="zh-CN"/>
              </w:rPr>
              <w:t xml:space="preserve"> RLM/BFD relaxation requirements, the conditions for DRX cycle applicability need to be updated and can be </w:t>
            </w:r>
            <w:r w:rsidRPr="00F648AF">
              <w:rPr>
                <w:rFonts w:eastAsiaTheme="minorEastAsia"/>
                <w:b/>
                <w:bCs/>
                <w:iCs/>
                <w:sz w:val="22"/>
                <w:lang w:eastAsia="zh-CN"/>
              </w:rPr>
              <w:lastRenderedPageBreak/>
              <w:t>defined as follow:</w:t>
            </w:r>
          </w:p>
          <w:p w14:paraId="5AB5845D" w14:textId="77777777" w:rsidR="001A4F7F" w:rsidRPr="00B1366D" w:rsidRDefault="001A4F7F" w:rsidP="001A4F7F">
            <w:pPr>
              <w:overflowPunct/>
              <w:autoSpaceDE/>
              <w:autoSpaceDN/>
              <w:adjustRightInd/>
              <w:jc w:val="both"/>
              <w:textAlignment w:val="auto"/>
              <w:rPr>
                <w:rFonts w:eastAsia="宋体"/>
                <w:b/>
                <w:lang w:eastAsia="zh-CN"/>
              </w:rPr>
            </w:pPr>
            <w:r w:rsidRPr="00F648AF">
              <w:rPr>
                <w:rFonts w:eastAsiaTheme="minorEastAsia"/>
                <w:b/>
                <w:bCs/>
                <w:iCs/>
                <w:sz w:val="22"/>
                <w:lang w:eastAsia="zh-CN"/>
              </w:rPr>
              <w:t>-</w:t>
            </w:r>
            <w:r w:rsidRPr="00F648AF">
              <w:rPr>
                <w:rFonts w:eastAsiaTheme="minorEastAsia"/>
                <w:b/>
                <w:bCs/>
                <w:iCs/>
                <w:sz w:val="22"/>
                <w:lang w:eastAsia="zh-CN"/>
              </w:rPr>
              <w:tab/>
              <w:t xml:space="preserve">No DRX is </w:t>
            </w:r>
            <w:r w:rsidRPr="00F648AF">
              <w:rPr>
                <w:rFonts w:eastAsiaTheme="minorEastAsia"/>
                <w:b/>
                <w:bCs/>
                <w:iCs/>
                <w:sz w:val="22"/>
                <w:highlight w:val="yellow"/>
                <w:lang w:eastAsia="zh-CN"/>
              </w:rPr>
              <w:t>configured</w:t>
            </w:r>
            <w:r w:rsidRPr="00F648AF">
              <w:rPr>
                <w:rFonts w:eastAsiaTheme="minorEastAsia"/>
                <w:b/>
                <w:bCs/>
                <w:iCs/>
                <w:sz w:val="22"/>
                <w:lang w:eastAsia="zh-CN"/>
              </w:rPr>
              <w:t xml:space="preserve"> or DRX cycle is longer than 80ms</w:t>
            </w:r>
            <w:r w:rsidRPr="00B1366D">
              <w:rPr>
                <w:b/>
                <w:lang w:eastAsia="zh-CN"/>
              </w:rPr>
              <w:t>.</w:t>
            </w:r>
          </w:p>
          <w:p w14:paraId="36F8B55F" w14:textId="29681469" w:rsidR="001A4F7F" w:rsidRPr="009B6A04" w:rsidRDefault="001A4F7F" w:rsidP="001A4F7F"/>
        </w:tc>
      </w:tr>
      <w:tr w:rsidR="001A4F7F" w:rsidRPr="009B6A04" w14:paraId="5732E0C3" w14:textId="77777777" w:rsidTr="001A4F7F">
        <w:trPr>
          <w:trHeight w:val="468"/>
        </w:trPr>
        <w:tc>
          <w:tcPr>
            <w:tcW w:w="1399" w:type="dxa"/>
          </w:tcPr>
          <w:p w14:paraId="6A5E59DC" w14:textId="0A076570" w:rsidR="001A4F7F" w:rsidRPr="00805BE8" w:rsidRDefault="004C744D" w:rsidP="001A4F7F">
            <w:pPr>
              <w:spacing w:before="120" w:after="120"/>
              <w:rPr>
                <w:rFonts w:asciiTheme="minorHAnsi" w:hAnsiTheme="minorHAnsi" w:cstheme="minorHAnsi"/>
              </w:rPr>
            </w:pPr>
            <w:hyperlink r:id="rId15" w:history="1">
              <w:r w:rsidR="001A4F7F">
                <w:rPr>
                  <w:rStyle w:val="af0"/>
                  <w:rFonts w:ascii="Arial" w:hAnsi="Arial" w:cs="Arial"/>
                  <w:b/>
                  <w:bCs/>
                  <w:sz w:val="16"/>
                  <w:szCs w:val="16"/>
                </w:rPr>
                <w:t>R4-2319948</w:t>
              </w:r>
            </w:hyperlink>
          </w:p>
        </w:tc>
        <w:tc>
          <w:tcPr>
            <w:tcW w:w="2119" w:type="dxa"/>
          </w:tcPr>
          <w:p w14:paraId="40AA2AF5" w14:textId="04F25D0C"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NR_PowSav_enh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maintaining issues for RLM/BFD relaxation requirements</w:t>
            </w:r>
          </w:p>
        </w:tc>
        <w:tc>
          <w:tcPr>
            <w:tcW w:w="1115" w:type="dxa"/>
          </w:tcPr>
          <w:p w14:paraId="5B3ED145" w14:textId="49A6B245" w:rsidR="001A4F7F" w:rsidRPr="00805BE8" w:rsidRDefault="001A4F7F" w:rsidP="001A4F7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6B60D39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F</w:t>
            </w:r>
            <w:r>
              <w:rPr>
                <w:rFonts w:eastAsiaTheme="minorEastAsia" w:hint="eastAsia"/>
                <w:b/>
                <w:i/>
                <w:sz w:val="22"/>
                <w:lang w:eastAsia="zh-CN"/>
              </w:rPr>
              <w:t>or</w:t>
            </w:r>
            <w:r>
              <w:rPr>
                <w:rFonts w:eastAsiaTheme="minorEastAsia"/>
                <w:b/>
                <w:i/>
                <w:sz w:val="22"/>
                <w:lang w:eastAsia="zh-CN"/>
              </w:rPr>
              <w:t xml:space="preserve"> R17 power saving enhancement, RAN4 achieved the agreements that </w:t>
            </w:r>
            <w:r w:rsidRPr="00832969">
              <w:rPr>
                <w:rFonts w:eastAsiaTheme="minorEastAsia"/>
                <w:b/>
                <w:i/>
                <w:sz w:val="22"/>
                <w:lang w:eastAsia="zh-CN"/>
              </w:rPr>
              <w:t>RLM/BFD relaxation</w:t>
            </w:r>
            <w:r>
              <w:rPr>
                <w:rFonts w:eastAsiaTheme="minorEastAsia"/>
                <w:b/>
                <w:i/>
                <w:sz w:val="22"/>
                <w:lang w:eastAsia="zh-CN"/>
              </w:rPr>
              <w:t xml:space="preserve"> is </w:t>
            </w:r>
            <w:r w:rsidRPr="00832969">
              <w:rPr>
                <w:rFonts w:eastAsiaTheme="minorEastAsia"/>
                <w:b/>
                <w:i/>
                <w:sz w:val="22"/>
                <w:lang w:eastAsia="zh-CN"/>
              </w:rPr>
              <w:t>applicable for DRX</w:t>
            </w:r>
            <w:r>
              <w:rPr>
                <w:rFonts w:eastAsiaTheme="minorEastAsia"/>
                <w:b/>
                <w:i/>
                <w:sz w:val="22"/>
                <w:lang w:eastAsia="zh-CN"/>
              </w:rPr>
              <w:t xml:space="preserve"> cycle </w:t>
            </w:r>
            <w:r w:rsidRPr="00832969">
              <w:rPr>
                <w:rFonts w:eastAsiaTheme="minorEastAsia"/>
                <w:b/>
                <w:i/>
                <w:sz w:val="22"/>
                <w:lang w:eastAsia="zh-CN"/>
              </w:rPr>
              <w:t>&lt;=80ms</w:t>
            </w:r>
            <w:r>
              <w:rPr>
                <w:rFonts w:eastAsiaTheme="minorEastAsia"/>
                <w:b/>
                <w:i/>
                <w:sz w:val="22"/>
                <w:lang w:eastAsia="zh-CN"/>
              </w:rPr>
              <w:t>.</w:t>
            </w:r>
          </w:p>
          <w:p w14:paraId="7CA2922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2</w:t>
            </w:r>
            <w:r w:rsidRPr="0051084F">
              <w:rPr>
                <w:rFonts w:eastAsiaTheme="minorEastAsia"/>
                <w:b/>
                <w:i/>
                <w:sz w:val="22"/>
                <w:lang w:eastAsia="zh-CN"/>
              </w:rPr>
              <w:t xml:space="preserve">: </w:t>
            </w:r>
            <w:r>
              <w:rPr>
                <w:rFonts w:eastAsiaTheme="minorEastAsia" w:hint="eastAsia"/>
                <w:b/>
                <w:i/>
                <w:sz w:val="22"/>
                <w:lang w:eastAsia="zh-CN"/>
              </w:rPr>
              <w:t>For</w:t>
            </w:r>
            <w:r w:rsidRPr="00AB107D">
              <w:rPr>
                <w:rFonts w:eastAsiaTheme="minorEastAsia"/>
                <w:b/>
                <w:i/>
                <w:sz w:val="22"/>
                <w:lang w:eastAsia="zh-CN"/>
              </w:rPr>
              <w:t xml:space="preserve"> </w:t>
            </w:r>
            <w:r>
              <w:rPr>
                <w:rFonts w:eastAsiaTheme="minorEastAsia"/>
                <w:b/>
                <w:i/>
                <w:sz w:val="22"/>
                <w:lang w:eastAsia="zh-CN"/>
              </w:rPr>
              <w:t>RLM/</w:t>
            </w:r>
            <w:r>
              <w:rPr>
                <w:rFonts w:eastAsiaTheme="minorEastAsia" w:hint="eastAsia"/>
                <w:b/>
                <w:i/>
                <w:sz w:val="22"/>
                <w:lang w:eastAsia="zh-CN"/>
              </w:rPr>
              <w:t>BFD</w:t>
            </w:r>
            <w:r>
              <w:rPr>
                <w:rFonts w:eastAsiaTheme="minorEastAsia"/>
                <w:b/>
                <w:i/>
                <w:sz w:val="22"/>
                <w:lang w:eastAsia="zh-CN"/>
              </w:rPr>
              <w:t xml:space="preserve"> </w:t>
            </w:r>
            <w:r w:rsidRPr="00832969">
              <w:rPr>
                <w:rFonts w:eastAsiaTheme="minorEastAsia"/>
                <w:b/>
                <w:i/>
                <w:sz w:val="22"/>
                <w:lang w:eastAsia="zh-CN"/>
              </w:rPr>
              <w:t>relaxation</w:t>
            </w:r>
            <w:r>
              <w:rPr>
                <w:rFonts w:eastAsiaTheme="minorEastAsia"/>
                <w:b/>
                <w:i/>
                <w:sz w:val="22"/>
                <w:lang w:eastAsia="zh-CN"/>
              </w:rPr>
              <w:t xml:space="preserve">, the current wording of the exiting condition on DRX cycle </w:t>
            </w:r>
            <w:r w:rsidRPr="006720A5">
              <w:rPr>
                <w:rFonts w:eastAsiaTheme="minorEastAsia"/>
                <w:b/>
                <w:i/>
                <w:sz w:val="22"/>
                <w:lang w:eastAsia="zh-CN"/>
              </w:rPr>
              <w:t>applicability</w:t>
            </w:r>
            <w:r>
              <w:rPr>
                <w:rFonts w:eastAsiaTheme="minorEastAsia"/>
                <w:b/>
                <w:i/>
                <w:sz w:val="22"/>
                <w:lang w:eastAsia="zh-CN"/>
              </w:rPr>
              <w:t xml:space="preserve"> does not align with RAN4</w:t>
            </w:r>
            <w:r w:rsidRPr="002E7BE0">
              <w:rPr>
                <w:rFonts w:eastAsiaTheme="minorEastAsia"/>
                <w:b/>
                <w:i/>
                <w:sz w:val="22"/>
                <w:lang w:eastAsia="zh-CN"/>
              </w:rPr>
              <w:t xml:space="preserve"> </w:t>
            </w:r>
            <w:r>
              <w:rPr>
                <w:rFonts w:eastAsiaTheme="minorEastAsia"/>
                <w:b/>
                <w:i/>
                <w:sz w:val="22"/>
                <w:lang w:eastAsia="zh-CN"/>
              </w:rPr>
              <w:t xml:space="preserve">original agreements on DRX cycle </w:t>
            </w:r>
            <w:r w:rsidRPr="006720A5">
              <w:rPr>
                <w:rFonts w:eastAsiaTheme="minorEastAsia"/>
                <w:b/>
                <w:i/>
                <w:sz w:val="22"/>
                <w:lang w:eastAsia="zh-CN"/>
              </w:rPr>
              <w:t>applicability</w:t>
            </w:r>
            <w:r>
              <w:rPr>
                <w:rFonts w:eastAsiaTheme="minorEastAsia"/>
                <w:b/>
                <w:i/>
                <w:sz w:val="22"/>
                <w:lang w:eastAsia="zh-CN"/>
              </w:rPr>
              <w:t>.</w:t>
            </w:r>
          </w:p>
          <w:p w14:paraId="03CE193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3</w:t>
            </w:r>
            <w:r w:rsidRPr="0051084F">
              <w:rPr>
                <w:rFonts w:eastAsiaTheme="minorEastAsia"/>
                <w:b/>
                <w:i/>
                <w:sz w:val="22"/>
                <w:lang w:eastAsia="zh-CN"/>
              </w:rPr>
              <w:t>:</w:t>
            </w:r>
            <w:r>
              <w:rPr>
                <w:rFonts w:eastAsiaTheme="minorEastAsia"/>
                <w:b/>
                <w:i/>
                <w:sz w:val="22"/>
                <w:lang w:eastAsia="zh-CN"/>
              </w:rPr>
              <w:t xml:space="preserve"> In R17, the </w:t>
            </w:r>
            <w:r w:rsidRPr="00781250">
              <w:rPr>
                <w:rFonts w:eastAsiaTheme="minorEastAsia"/>
                <w:b/>
                <w:i/>
                <w:sz w:val="22"/>
                <w:lang w:eastAsia="zh-CN"/>
              </w:rPr>
              <w:t>good serving cell quality criterion</w:t>
            </w:r>
            <w:r>
              <w:rPr>
                <w:rFonts w:eastAsiaTheme="minorEastAsia"/>
                <w:b/>
                <w:i/>
                <w:sz w:val="22"/>
                <w:lang w:eastAsia="zh-CN"/>
              </w:rPr>
              <w:t xml:space="preserve"> and </w:t>
            </w:r>
            <w:r w:rsidRPr="00781250">
              <w:rPr>
                <w:rFonts w:eastAsiaTheme="minorEastAsia"/>
                <w:b/>
                <w:i/>
                <w:sz w:val="22"/>
                <w:lang w:eastAsia="zh-CN"/>
              </w:rPr>
              <w:t>low-mobility criterion</w:t>
            </w:r>
            <w:r>
              <w:rPr>
                <w:rFonts w:eastAsiaTheme="minorEastAsia"/>
                <w:b/>
                <w:i/>
                <w:sz w:val="22"/>
                <w:lang w:eastAsia="zh-CN"/>
              </w:rPr>
              <w:t xml:space="preserve"> are mainly used for </w:t>
            </w:r>
            <w:r w:rsidRPr="004814BD">
              <w:rPr>
                <w:rFonts w:eastAsiaTheme="minorEastAsia"/>
                <w:b/>
                <w:i/>
                <w:sz w:val="22"/>
                <w:lang w:eastAsia="zh-CN"/>
              </w:rPr>
              <w:t>RLM/BFD relaxation</w:t>
            </w:r>
            <w:r>
              <w:rPr>
                <w:rFonts w:eastAsiaTheme="minorEastAsia"/>
                <w:b/>
                <w:i/>
                <w:sz w:val="22"/>
                <w:lang w:eastAsia="zh-CN"/>
              </w:rPr>
              <w:t xml:space="preserve"> evaluation and the evaluation are defined as multiple DRX cycles and multiple</w:t>
            </w:r>
            <w:r w:rsidRPr="006A7A7F">
              <w:t xml:space="preserve"> </w:t>
            </w:r>
            <w:r w:rsidRPr="006A7A7F">
              <w:rPr>
                <w:rFonts w:eastAsiaTheme="minorEastAsia"/>
                <w:b/>
                <w:i/>
                <w:sz w:val="22"/>
                <w:lang w:eastAsia="zh-CN"/>
              </w:rPr>
              <w:t>seconds</w:t>
            </w:r>
            <w:r>
              <w:rPr>
                <w:rFonts w:eastAsiaTheme="minorEastAsia"/>
                <w:b/>
                <w:i/>
                <w:sz w:val="22"/>
                <w:lang w:eastAsia="zh-CN"/>
              </w:rPr>
              <w:t xml:space="preserve"> respectively, i.e. a quite long time.</w:t>
            </w:r>
          </w:p>
          <w:p w14:paraId="14AA4998"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4</w:t>
            </w:r>
            <w:r w:rsidRPr="0051084F">
              <w:rPr>
                <w:rFonts w:eastAsiaTheme="minorEastAsia"/>
                <w:b/>
                <w:i/>
                <w:sz w:val="22"/>
                <w:lang w:eastAsia="zh-CN"/>
              </w:rPr>
              <w:t>:</w:t>
            </w:r>
            <w:r>
              <w:rPr>
                <w:rFonts w:eastAsiaTheme="minorEastAsia"/>
                <w:b/>
                <w:i/>
                <w:sz w:val="22"/>
                <w:lang w:eastAsia="zh-CN"/>
              </w:rPr>
              <w:t xml:space="preserve"> </w:t>
            </w:r>
            <w:r>
              <w:rPr>
                <w:rFonts w:eastAsiaTheme="minorEastAsia" w:hint="eastAsia"/>
                <w:b/>
                <w:i/>
                <w:sz w:val="22"/>
                <w:lang w:eastAsia="zh-CN"/>
              </w:rPr>
              <w:t>For</w:t>
            </w:r>
            <w:r>
              <w:rPr>
                <w:rFonts w:eastAsiaTheme="minorEastAsia"/>
                <w:b/>
                <w:i/>
                <w:sz w:val="22"/>
                <w:lang w:eastAsia="zh-CN"/>
              </w:rPr>
              <w:t xml:space="preserve"> RLM/BFD relaxation, the durations of DRX related timers are usually </w:t>
            </w:r>
            <w:r w:rsidRPr="00713907">
              <w:rPr>
                <w:rFonts w:eastAsiaTheme="minorEastAsia"/>
                <w:b/>
                <w:i/>
                <w:sz w:val="22"/>
                <w:lang w:eastAsia="zh-CN"/>
              </w:rPr>
              <w:t>quite short and no longer than one DRX cycle</w:t>
            </w:r>
            <w:r>
              <w:rPr>
                <w:rFonts w:eastAsiaTheme="minorEastAsia"/>
                <w:b/>
                <w:i/>
                <w:sz w:val="22"/>
                <w:lang w:eastAsia="zh-CN"/>
              </w:rPr>
              <w:t xml:space="preserve">, and </w:t>
            </w:r>
            <w:r w:rsidRPr="004814BD">
              <w:rPr>
                <w:rFonts w:eastAsiaTheme="minorEastAsia"/>
                <w:b/>
                <w:i/>
                <w:sz w:val="22"/>
                <w:lang w:eastAsia="zh-CN"/>
              </w:rPr>
              <w:t>the serving cell quality and UE mobility state</w:t>
            </w:r>
            <w:r>
              <w:rPr>
                <w:rFonts w:eastAsiaTheme="minorEastAsia"/>
                <w:b/>
                <w:i/>
                <w:sz w:val="22"/>
                <w:lang w:eastAsia="zh-CN"/>
              </w:rPr>
              <w:t xml:space="preserve"> </w:t>
            </w:r>
            <w:r w:rsidRPr="00713907">
              <w:rPr>
                <w:rFonts w:eastAsiaTheme="minorEastAsia"/>
                <w:b/>
                <w:i/>
                <w:sz w:val="22"/>
                <w:lang w:eastAsia="zh-CN"/>
              </w:rPr>
              <w:t>will not change</w:t>
            </w:r>
            <w:r>
              <w:rPr>
                <w:rFonts w:eastAsiaTheme="minorEastAsia"/>
                <w:b/>
                <w:i/>
                <w:sz w:val="22"/>
                <w:lang w:eastAsia="zh-CN"/>
              </w:rPr>
              <w:t xml:space="preserve"> significantly</w:t>
            </w:r>
            <w:r w:rsidRPr="00713907">
              <w:rPr>
                <w:rFonts w:eastAsiaTheme="minorEastAsia"/>
                <w:b/>
                <w:i/>
                <w:sz w:val="22"/>
                <w:lang w:eastAsia="zh-CN"/>
              </w:rPr>
              <w:t xml:space="preserve"> during these timers running time</w:t>
            </w:r>
            <w:r>
              <w:rPr>
                <w:rFonts w:eastAsiaTheme="minorEastAsia"/>
                <w:b/>
                <w:i/>
                <w:sz w:val="22"/>
                <w:lang w:eastAsia="zh-CN"/>
              </w:rPr>
              <w:t>.</w:t>
            </w:r>
          </w:p>
          <w:p w14:paraId="63D6144C"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5</w:t>
            </w:r>
            <w:r w:rsidRPr="0051084F">
              <w:rPr>
                <w:rFonts w:eastAsiaTheme="minorEastAsia"/>
                <w:b/>
                <w:i/>
                <w:sz w:val="22"/>
                <w:lang w:eastAsia="zh-CN"/>
              </w:rPr>
              <w:t>:</w:t>
            </w:r>
            <w:r w:rsidRPr="00D25B60">
              <w:rPr>
                <w:rFonts w:eastAsiaTheme="minorEastAsia"/>
                <w:b/>
                <w:i/>
                <w:sz w:val="22"/>
                <w:lang w:eastAsia="zh-CN"/>
              </w:rPr>
              <w:t xml:space="preserve"> If UE changes frequently between relaxation mode and non-relaxation mode</w:t>
            </w:r>
            <w:r>
              <w:rPr>
                <w:rFonts w:eastAsiaTheme="minorEastAsia"/>
                <w:b/>
                <w:i/>
                <w:sz w:val="22"/>
                <w:lang w:eastAsia="zh-CN"/>
              </w:rPr>
              <w:t xml:space="preserve"> due to short timer running, </w:t>
            </w:r>
            <w:r w:rsidRPr="00D25B60">
              <w:rPr>
                <w:rFonts w:eastAsiaTheme="minorEastAsia"/>
                <w:b/>
                <w:i/>
                <w:sz w:val="22"/>
                <w:lang w:eastAsia="zh-CN"/>
              </w:rPr>
              <w:t>the power saving gain due to RLM/BFD relaxation is meaningless for UE</w:t>
            </w:r>
            <w:r>
              <w:rPr>
                <w:rFonts w:eastAsiaTheme="minorEastAsia"/>
                <w:b/>
                <w:i/>
                <w:sz w:val="22"/>
                <w:lang w:eastAsia="zh-CN"/>
              </w:rPr>
              <w:t>.</w:t>
            </w:r>
          </w:p>
          <w:p w14:paraId="26D59DC6" w14:textId="77777777" w:rsidR="004B456D" w:rsidRDefault="004B456D" w:rsidP="004B456D">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w:t>
            </w:r>
            <w:r>
              <w:rPr>
                <w:rFonts w:eastAsiaTheme="minorEastAsia" w:hint="eastAsia"/>
                <w:b/>
                <w:i/>
                <w:sz w:val="22"/>
                <w:lang w:eastAsia="zh-CN"/>
              </w:rPr>
              <w:t>exiting</w:t>
            </w:r>
            <w:r>
              <w:rPr>
                <w:rFonts w:eastAsiaTheme="minorEastAsia"/>
                <w:b/>
                <w:i/>
                <w:sz w:val="22"/>
                <w:lang w:eastAsia="zh-CN"/>
              </w:rPr>
              <w:t xml:space="preserv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6C127990" w14:textId="77777777" w:rsidR="004B456D" w:rsidRDefault="004B456D" w:rsidP="004B456D">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DRX cycle is longer than 80ms</w:t>
            </w:r>
          </w:p>
          <w:p w14:paraId="13EF1CDC" w14:textId="4D75347C" w:rsidR="001A4F7F" w:rsidRPr="009B6A04" w:rsidRDefault="001A4F7F" w:rsidP="001A4F7F"/>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E25EDFD" w14:textId="5027D70E" w:rsidR="004B456D" w:rsidRPr="004B456D" w:rsidRDefault="004B456D" w:rsidP="004B456D">
      <w:pPr>
        <w:pStyle w:val="RAN4proposal"/>
        <w:numPr>
          <w:ilvl w:val="0"/>
          <w:numId w:val="0"/>
        </w:numPr>
        <w:rPr>
          <w:b w:val="0"/>
          <w:lang w:val="en-GB"/>
        </w:rPr>
      </w:pPr>
      <w:r w:rsidRPr="004B456D">
        <w:rPr>
          <w:b w:val="0"/>
          <w:sz w:val="22"/>
          <w:lang w:eastAsia="zh-CN"/>
        </w:rPr>
        <w:t>For RLM/BFD relaxation requirements, the conditions for DRX cycle applicability need to be updated and can be defined as follow:</w:t>
      </w:r>
    </w:p>
    <w:p w14:paraId="04A94123" w14:textId="77777777" w:rsidR="004B456D" w:rsidRPr="004B456D" w:rsidRDefault="004B456D" w:rsidP="004B456D">
      <w:pPr>
        <w:pStyle w:val="RAN4proposal"/>
        <w:numPr>
          <w:ilvl w:val="0"/>
          <w:numId w:val="0"/>
        </w:numPr>
        <w:rPr>
          <w:b w:val="0"/>
          <w:lang w:val="en-GB"/>
        </w:rPr>
      </w:pPr>
      <w:r w:rsidRPr="004B456D">
        <w:rPr>
          <w:b w:val="0"/>
          <w:lang w:val="en-GB"/>
        </w:rPr>
        <w:t>Proposal1:</w:t>
      </w:r>
      <w:r w:rsidR="002E1758" w:rsidRPr="004B456D">
        <w:rPr>
          <w:b w:val="0"/>
          <w:lang w:val="en-GB"/>
        </w:rPr>
        <w:t>(</w:t>
      </w:r>
      <w:r w:rsidRPr="004B456D">
        <w:rPr>
          <w:b w:val="0"/>
          <w:lang w:val="en-GB"/>
        </w:rPr>
        <w:t>vivo</w:t>
      </w:r>
      <w:r w:rsidR="002E1758" w:rsidRPr="004B456D">
        <w:rPr>
          <w:b w:val="0"/>
          <w:lang w:val="en-GB"/>
        </w:rPr>
        <w:t xml:space="preserve">) </w:t>
      </w:r>
      <w:r w:rsidRPr="004B456D">
        <w:rPr>
          <w:b w:val="0"/>
          <w:sz w:val="22"/>
          <w:lang w:eastAsia="zh-CN"/>
        </w:rPr>
        <w:t xml:space="preserve">No DRX is </w:t>
      </w:r>
      <w:r w:rsidRPr="004B456D">
        <w:rPr>
          <w:b w:val="0"/>
          <w:sz w:val="22"/>
          <w:highlight w:val="yellow"/>
          <w:lang w:eastAsia="zh-CN"/>
        </w:rPr>
        <w:t>configured</w:t>
      </w:r>
      <w:r w:rsidRPr="004B456D">
        <w:rPr>
          <w:b w:val="0"/>
          <w:sz w:val="22"/>
          <w:lang w:eastAsia="zh-CN"/>
        </w:rPr>
        <w:t xml:space="preserve"> or DRX cycle is longer than 80ms</w:t>
      </w:r>
      <w:r w:rsidRPr="004B456D">
        <w:rPr>
          <w:b w:val="0"/>
          <w:lang w:eastAsia="zh-CN"/>
        </w:rPr>
        <w:t>.</w:t>
      </w:r>
      <w:r w:rsidRPr="004B456D">
        <w:rPr>
          <w:b w:val="0"/>
          <w:lang w:val="en-GB"/>
        </w:rPr>
        <w:t xml:space="preserve"> </w:t>
      </w:r>
    </w:p>
    <w:p w14:paraId="5E6101C2" w14:textId="2C78AA2C" w:rsidR="002E1758" w:rsidRPr="004B456D" w:rsidRDefault="004B456D" w:rsidP="004B456D">
      <w:pPr>
        <w:pStyle w:val="RAN4proposal"/>
        <w:numPr>
          <w:ilvl w:val="0"/>
          <w:numId w:val="0"/>
        </w:numPr>
        <w:rPr>
          <w:b w:val="0"/>
          <w:bCs/>
          <w:lang w:val="en-GB"/>
        </w:rPr>
      </w:pPr>
      <w:r w:rsidRPr="004B456D">
        <w:rPr>
          <w:b w:val="0"/>
          <w:bCs/>
          <w:lang w:val="en-GB"/>
        </w:rPr>
        <w:lastRenderedPageBreak/>
        <w:t xml:space="preserve">Proposal2: </w:t>
      </w:r>
      <w:r w:rsidR="002E1758" w:rsidRPr="004B456D">
        <w:rPr>
          <w:b w:val="0"/>
          <w:bCs/>
          <w:lang w:val="en-GB"/>
        </w:rPr>
        <w:t>(</w:t>
      </w:r>
      <w:r w:rsidRPr="004B456D">
        <w:rPr>
          <w:b w:val="0"/>
          <w:bCs/>
          <w:lang w:val="en-GB"/>
        </w:rPr>
        <w:t>Huawei</w:t>
      </w:r>
      <w:r w:rsidR="002E1758" w:rsidRPr="004B456D">
        <w:rPr>
          <w:b w:val="0"/>
          <w:bCs/>
          <w:lang w:val="en-GB"/>
        </w:rPr>
        <w:t xml:space="preserve">) </w:t>
      </w:r>
      <w:r w:rsidRPr="004B456D">
        <w:rPr>
          <w:b w:val="0"/>
          <w:bCs/>
          <w:i/>
          <w:sz w:val="22"/>
          <w:lang w:eastAsia="zh-CN"/>
        </w:rPr>
        <w:t>No DRX is configured or DRX cycle is longer than 80ms</w:t>
      </w:r>
    </w:p>
    <w:p w14:paraId="2A0294E9" w14:textId="77777777" w:rsidR="009415B0" w:rsidRPr="003418CB" w:rsidRDefault="009415B0" w:rsidP="005B4802">
      <w:pPr>
        <w:rPr>
          <w:color w:val="0070C0"/>
          <w:lang w:val="en-US" w:eastAsia="zh-CN"/>
        </w:rPr>
      </w:pPr>
    </w:p>
    <w:p w14:paraId="11F36725" w14:textId="18DCA1BA"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E1758" w:rsidRPr="00321382">
        <w:rPr>
          <w:iCs/>
          <w:color w:val="000000" w:themeColor="text1"/>
          <w:lang w:eastAsia="zh-CN"/>
        </w:rPr>
        <w:t xml:space="preserve">Rel-17 </w:t>
      </w:r>
      <w:r w:rsidR="004B456D" w:rsidRPr="00B225C1">
        <w:rPr>
          <w:iCs/>
          <w:color w:val="000000" w:themeColor="text1"/>
          <w:lang w:eastAsia="zh-CN"/>
        </w:rPr>
        <w:t>NR_FeMIMO-Core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00"/>
        <w:gridCol w:w="1937"/>
        <w:gridCol w:w="1997"/>
        <w:gridCol w:w="4387"/>
      </w:tblGrid>
      <w:tr w:rsidR="009B6A04" w:rsidRPr="00F53FE2" w14:paraId="1E5E5737" w14:textId="77777777" w:rsidTr="00967D1B">
        <w:trPr>
          <w:trHeight w:val="468"/>
        </w:trPr>
        <w:tc>
          <w:tcPr>
            <w:tcW w:w="1300" w:type="dxa"/>
            <w:vAlign w:val="center"/>
          </w:tcPr>
          <w:p w14:paraId="5B780EF4" w14:textId="77777777" w:rsidR="009B6A04" w:rsidRPr="00045592" w:rsidRDefault="009B6A04" w:rsidP="00F6501F">
            <w:pPr>
              <w:spacing w:before="120" w:after="120"/>
              <w:rPr>
                <w:b/>
                <w:bCs/>
              </w:rPr>
            </w:pPr>
            <w:r w:rsidRPr="00045592">
              <w:rPr>
                <w:b/>
                <w:bCs/>
              </w:rPr>
              <w:t>T-doc number</w:t>
            </w:r>
          </w:p>
        </w:tc>
        <w:tc>
          <w:tcPr>
            <w:tcW w:w="1937" w:type="dxa"/>
          </w:tcPr>
          <w:p w14:paraId="3975110F" w14:textId="759D80DF" w:rsidR="009B6A04" w:rsidRPr="00045592" w:rsidRDefault="009B6A04" w:rsidP="009B6A04">
            <w:pPr>
              <w:tabs>
                <w:tab w:val="left" w:pos="473"/>
              </w:tabs>
              <w:spacing w:before="120" w:after="120"/>
              <w:rPr>
                <w:b/>
                <w:bCs/>
              </w:rPr>
            </w:pPr>
            <w:r>
              <w:rPr>
                <w:b/>
                <w:bCs/>
              </w:rPr>
              <w:tab/>
              <w:t>Title</w:t>
            </w:r>
          </w:p>
        </w:tc>
        <w:tc>
          <w:tcPr>
            <w:tcW w:w="1997" w:type="dxa"/>
            <w:vAlign w:val="center"/>
          </w:tcPr>
          <w:p w14:paraId="27E27FF5" w14:textId="60D07DC0" w:rsidR="009B6A04" w:rsidRPr="00045592" w:rsidRDefault="009B6A04" w:rsidP="00F6501F">
            <w:pPr>
              <w:spacing w:before="120" w:after="120"/>
              <w:rPr>
                <w:b/>
                <w:bCs/>
              </w:rPr>
            </w:pPr>
            <w:r w:rsidRPr="00045592">
              <w:rPr>
                <w:b/>
                <w:bCs/>
              </w:rPr>
              <w:t>Company</w:t>
            </w:r>
          </w:p>
        </w:tc>
        <w:tc>
          <w:tcPr>
            <w:tcW w:w="4387" w:type="dxa"/>
            <w:vAlign w:val="center"/>
          </w:tcPr>
          <w:p w14:paraId="3753A143" w14:textId="77777777" w:rsidR="009B6A04" w:rsidRPr="00045592" w:rsidRDefault="009B6A04" w:rsidP="00F6501F">
            <w:pPr>
              <w:spacing w:before="120" w:after="120"/>
              <w:rPr>
                <w:b/>
                <w:bCs/>
              </w:rPr>
            </w:pPr>
            <w:r w:rsidRPr="00045592">
              <w:rPr>
                <w:b/>
                <w:bCs/>
              </w:rPr>
              <w:t>Proposals</w:t>
            </w:r>
            <w:r>
              <w:rPr>
                <w:b/>
                <w:bCs/>
              </w:rPr>
              <w:t xml:space="preserve"> / Observations</w:t>
            </w:r>
          </w:p>
        </w:tc>
      </w:tr>
      <w:tr w:rsidR="004B456D" w14:paraId="683FD1E7" w14:textId="77777777" w:rsidTr="00967D1B">
        <w:trPr>
          <w:trHeight w:val="468"/>
        </w:trPr>
        <w:tc>
          <w:tcPr>
            <w:tcW w:w="1300" w:type="dxa"/>
          </w:tcPr>
          <w:p w14:paraId="2444A496" w14:textId="3F711F94" w:rsidR="004B456D" w:rsidRPr="00805BE8" w:rsidRDefault="004C744D" w:rsidP="004B456D">
            <w:pPr>
              <w:spacing w:before="120" w:after="120"/>
              <w:rPr>
                <w:rFonts w:asciiTheme="minorHAnsi" w:hAnsiTheme="minorHAnsi" w:cstheme="minorHAnsi"/>
              </w:rPr>
            </w:pPr>
            <w:hyperlink r:id="rId16" w:history="1">
              <w:r w:rsidR="004B456D">
                <w:rPr>
                  <w:rStyle w:val="af0"/>
                  <w:rFonts w:ascii="Arial" w:hAnsi="Arial" w:cs="Arial"/>
                  <w:b/>
                  <w:bCs/>
                  <w:sz w:val="16"/>
                  <w:szCs w:val="16"/>
                </w:rPr>
                <w:t>R4-2319951</w:t>
              </w:r>
            </w:hyperlink>
          </w:p>
        </w:tc>
        <w:tc>
          <w:tcPr>
            <w:tcW w:w="1937" w:type="dxa"/>
          </w:tcPr>
          <w:p w14:paraId="62CD8413" w14:textId="384A2F3C" w:rsidR="004B456D" w:rsidRPr="00805BE8" w:rsidRDefault="004B456D" w:rsidP="004B456D">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RRM maintaining issues for NR </w:t>
            </w:r>
            <w:proofErr w:type="spellStart"/>
            <w:r>
              <w:rPr>
                <w:rFonts w:ascii="Arial" w:hAnsi="Arial" w:cs="Arial"/>
                <w:sz w:val="16"/>
                <w:szCs w:val="16"/>
              </w:rPr>
              <w:t>FeMIMO</w:t>
            </w:r>
            <w:proofErr w:type="spellEnd"/>
          </w:p>
        </w:tc>
        <w:tc>
          <w:tcPr>
            <w:tcW w:w="1997" w:type="dxa"/>
          </w:tcPr>
          <w:p w14:paraId="786ACC88" w14:textId="377A6631" w:rsidR="004B456D" w:rsidRPr="00805BE8" w:rsidRDefault="004B456D" w:rsidP="004B456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387" w:type="dxa"/>
          </w:tcPr>
          <w:p w14:paraId="5C242FFA" w14:textId="77777777" w:rsidR="00BF785F" w:rsidRPr="00A24A62" w:rsidRDefault="00BF785F" w:rsidP="00BF785F">
            <w:pPr>
              <w:widowControl w:val="0"/>
              <w:snapToGrid w:val="0"/>
              <w:spacing w:before="180"/>
              <w:rPr>
                <w:rFonts w:eastAsiaTheme="minorEastAsia"/>
                <w:b/>
                <w:i/>
                <w:sz w:val="22"/>
                <w:lang w:val="en-US" w:eastAsia="zh-CN"/>
              </w:rPr>
            </w:pPr>
            <w:r w:rsidRPr="00A24A62">
              <w:rPr>
                <w:rFonts w:eastAsiaTheme="minorEastAsia"/>
                <w:b/>
                <w:i/>
                <w:sz w:val="22"/>
                <w:lang w:val="en-US" w:eastAsia="zh-CN"/>
              </w:rPr>
              <w:t>Observation 1:</w:t>
            </w:r>
            <w:r>
              <w:rPr>
                <w:rFonts w:eastAsiaTheme="minorEastAsia"/>
                <w:b/>
                <w:i/>
                <w:sz w:val="22"/>
                <w:lang w:val="en-US" w:eastAsia="zh-CN"/>
              </w:rPr>
              <w:t xml:space="preserve"> For inter-cell BM in R17, the following case is not defined for CDP SSB based L1-RSRP measurements in FR2.</w:t>
            </w:r>
          </w:p>
          <w:p w14:paraId="7351775D" w14:textId="77777777" w:rsidR="00BF785F" w:rsidRPr="0010113E" w:rsidRDefault="00BF785F" w:rsidP="004C744D">
            <w:pPr>
              <w:pStyle w:val="aff8"/>
              <w:widowControl w:val="0"/>
              <w:numPr>
                <w:ilvl w:val="0"/>
                <w:numId w:val="8"/>
              </w:numPr>
              <w:overflowPunct/>
              <w:autoSpaceDE/>
              <w:autoSpaceDN/>
              <w:snapToGrid w:val="0"/>
              <w:spacing w:before="180" w:after="0"/>
              <w:ind w:firstLineChars="0"/>
              <w:contextualSpacing/>
              <w:textAlignment w:val="auto"/>
              <w:rPr>
                <w:rFonts w:eastAsiaTheme="minorEastAsia"/>
                <w:b/>
                <w:i/>
                <w:sz w:val="22"/>
                <w:lang w:val="en-US" w:eastAsia="zh-CN"/>
              </w:rPr>
              <w:pPrChange w:id="7" w:author="vivo-Minhua Zheng" w:date="2023-11-08T15:16:00Z">
                <w:pPr>
                  <w:pStyle w:val="aff8"/>
                  <w:widowControl w:val="0"/>
                  <w:numPr>
                    <w:numId w:val="58"/>
                  </w:numPr>
                  <w:tabs>
                    <w:tab w:val="num" w:pos="360"/>
                  </w:tabs>
                  <w:overflowPunct/>
                  <w:autoSpaceDE/>
                  <w:autoSpaceDN/>
                  <w:snapToGrid w:val="0"/>
                  <w:spacing w:before="180" w:after="0"/>
                  <w:ind w:firstLineChars="0"/>
                  <w:contextualSpacing/>
                  <w:textAlignment w:val="auto"/>
                </w:pPr>
              </w:pPrChange>
            </w:pPr>
            <w:r w:rsidRPr="0010113E">
              <w:rPr>
                <w:rFonts w:eastAsiaTheme="minorEastAsia"/>
                <w:b/>
                <w:i/>
                <w:sz w:val="22"/>
                <w:lang w:val="en-US" w:eastAsia="zh-CN"/>
              </w:rPr>
              <w:t xml:space="preserve">Scenario </w:t>
            </w:r>
            <w:r w:rsidRPr="0010113E">
              <w:rPr>
                <w:b/>
                <w:i/>
                <w:sz w:val="22"/>
              </w:rPr>
              <w:t>A: when SSB is partially overlapped with GAP and SSB is partially overlapped with SMTC occasion (T</w:t>
            </w:r>
            <w:r w:rsidRPr="0010113E">
              <w:rPr>
                <w:b/>
                <w:i/>
                <w:sz w:val="22"/>
                <w:vertAlign w:val="subscript"/>
              </w:rPr>
              <w:t>SSB</w:t>
            </w:r>
            <w:r w:rsidRPr="0010113E">
              <w:rPr>
                <w:b/>
                <w:i/>
                <w:sz w:val="22"/>
              </w:rPr>
              <w:t xml:space="preserve"> &lt; </w:t>
            </w:r>
            <w:proofErr w:type="spellStart"/>
            <w:r w:rsidRPr="0010113E">
              <w:rPr>
                <w:b/>
                <w:i/>
                <w:sz w:val="22"/>
              </w:rPr>
              <w:t>T</w:t>
            </w:r>
            <w:r w:rsidRPr="0010113E">
              <w:rPr>
                <w:b/>
                <w:i/>
                <w:sz w:val="22"/>
                <w:vertAlign w:val="subscript"/>
              </w:rPr>
              <w:t>SMTCperiod</w:t>
            </w:r>
            <w:proofErr w:type="spellEnd"/>
            <w:r w:rsidRPr="0010113E">
              <w:rPr>
                <w:b/>
                <w:i/>
                <w:sz w:val="22"/>
              </w:rPr>
              <w:t xml:space="preserve">) and SMTC occasion is not overlapped with GAP and </w:t>
            </w:r>
            <w:proofErr w:type="spellStart"/>
            <w:r w:rsidRPr="0010113E">
              <w:rPr>
                <w:b/>
                <w:i/>
                <w:sz w:val="22"/>
              </w:rPr>
              <w:t>T</w:t>
            </w:r>
            <w:r w:rsidRPr="0010113E">
              <w:rPr>
                <w:b/>
                <w:i/>
                <w:sz w:val="22"/>
                <w:vertAlign w:val="subscript"/>
              </w:rPr>
              <w:t>SMTCperiod</w:t>
            </w:r>
            <w:proofErr w:type="spellEnd"/>
            <w:r w:rsidRPr="0010113E">
              <w:rPr>
                <w:b/>
                <w:i/>
                <w:sz w:val="22"/>
              </w:rPr>
              <w:t xml:space="preserve"> = </w:t>
            </w:r>
            <w:proofErr w:type="spellStart"/>
            <w:r w:rsidRPr="0010113E">
              <w:rPr>
                <w:b/>
                <w:i/>
                <w:sz w:val="22"/>
              </w:rPr>
              <w:t>xRP</w:t>
            </w:r>
            <w:proofErr w:type="spellEnd"/>
            <w:r w:rsidRPr="0010113E">
              <w:rPr>
                <w:b/>
                <w:i/>
                <w:sz w:val="22"/>
              </w:rPr>
              <w:t xml:space="preserve"> and T</w:t>
            </w:r>
            <w:r w:rsidRPr="0010113E">
              <w:rPr>
                <w:b/>
                <w:i/>
                <w:sz w:val="22"/>
                <w:vertAlign w:val="subscript"/>
              </w:rPr>
              <w:t>SSB</w:t>
            </w:r>
            <w:r w:rsidRPr="0010113E">
              <w:rPr>
                <w:b/>
                <w:i/>
                <w:sz w:val="22"/>
              </w:rPr>
              <w:t xml:space="preserve"> = 0.5*</w:t>
            </w:r>
            <w:proofErr w:type="spellStart"/>
            <w:r w:rsidRPr="0010113E">
              <w:rPr>
                <w:b/>
                <w:i/>
                <w:sz w:val="22"/>
              </w:rPr>
              <w:t>T</w:t>
            </w:r>
            <w:r w:rsidRPr="0010113E">
              <w:rPr>
                <w:b/>
                <w:i/>
                <w:sz w:val="22"/>
                <w:vertAlign w:val="subscript"/>
              </w:rPr>
              <w:t>SMTCperiod</w:t>
            </w:r>
            <w:proofErr w:type="spellEnd"/>
          </w:p>
          <w:p w14:paraId="175D1A0E" w14:textId="77777777" w:rsidR="00BF785F" w:rsidRDefault="00BF785F" w:rsidP="00BF785F">
            <w:pPr>
              <w:widowControl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69BD5AE2" w14:textId="77777777" w:rsidR="00BF785F" w:rsidRDefault="00BF785F" w:rsidP="00BF785F">
            <w:pPr>
              <w:widowControl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FAB433F" w14:textId="0E8DD493" w:rsidR="004B456D" w:rsidRPr="00BF785F" w:rsidRDefault="004B456D" w:rsidP="00BF785F">
            <w:pPr>
              <w:jc w:val="both"/>
              <w:rPr>
                <w:b/>
                <w:bCs/>
                <w:lang w:val="en-US"/>
              </w:rPr>
            </w:pPr>
          </w:p>
        </w:tc>
      </w:tr>
    </w:tbl>
    <w:p w14:paraId="73647B3C" w14:textId="77777777" w:rsidR="00DD19DE" w:rsidRPr="00D81DBC"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BBCFEA" w14:textId="0656C2F8" w:rsidR="00A11B50" w:rsidRDefault="00A11B50" w:rsidP="00A11B50">
      <w:pPr>
        <w:widowControl w:val="0"/>
        <w:adjustRightInd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B242D5B" w14:textId="3C1AA1C5" w:rsidR="00A11B50" w:rsidRDefault="00A11B50" w:rsidP="00A11B50">
      <w:pPr>
        <w:widowControl w:val="0"/>
        <w:adjustRightInd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37C4D2EE" w14:textId="77777777" w:rsidR="00B62413" w:rsidRPr="00A11B50" w:rsidRDefault="00B62413" w:rsidP="00DD19DE">
      <w:pPr>
        <w:rPr>
          <w:i/>
          <w:color w:val="000000" w:themeColor="text1"/>
          <w:lang w:val="en-US" w:eastAsia="zh-CN"/>
        </w:rPr>
      </w:pPr>
    </w:p>
    <w:p w14:paraId="6892431A" w14:textId="77777777" w:rsidR="00121FE6" w:rsidRPr="003418CB" w:rsidRDefault="00121FE6" w:rsidP="00121FE6">
      <w:pPr>
        <w:rPr>
          <w:color w:val="0070C0"/>
          <w:lang w:val="en-US" w:eastAsia="zh-CN"/>
        </w:rPr>
      </w:pPr>
    </w:p>
    <w:p w14:paraId="7A5BFC83" w14:textId="63BE8687" w:rsidR="00621266" w:rsidRPr="007D4BAC" w:rsidRDefault="002502A3" w:rsidP="007D4BAC">
      <w:pPr>
        <w:pStyle w:val="1"/>
        <w:rPr>
          <w:b/>
          <w:bCs/>
          <w:u w:val="single"/>
          <w:lang w:val="en-US" w:eastAsia="ja-JP"/>
        </w:rPr>
      </w:pPr>
      <w:r>
        <w:rPr>
          <w:lang w:eastAsia="ja-JP"/>
        </w:rPr>
        <w:lastRenderedPageBreak/>
        <w:t>Topic#3:</w:t>
      </w:r>
      <w:r w:rsidR="00621266" w:rsidRPr="00045592">
        <w:rPr>
          <w:lang w:eastAsia="ja-JP"/>
        </w:rPr>
        <w:t xml:space="preserve"> </w:t>
      </w:r>
      <w:hyperlink r:id="rId17" w:history="1">
        <w:r w:rsidR="007D4BAC" w:rsidRPr="007D4BAC">
          <w:rPr>
            <w:lang w:eastAsia="ja-JP"/>
          </w:rPr>
          <w:t>LTE_NR_DC_enh2-Core</w:t>
        </w:r>
      </w:hyperlink>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45"/>
        <w:gridCol w:w="2635"/>
        <w:gridCol w:w="1235"/>
        <w:gridCol w:w="4406"/>
      </w:tblGrid>
      <w:tr w:rsidR="00AB4D7F" w:rsidRPr="00F53FE2" w14:paraId="0CEDD6F4" w14:textId="77777777" w:rsidTr="007D4BAC">
        <w:trPr>
          <w:trHeight w:val="468"/>
        </w:trPr>
        <w:tc>
          <w:tcPr>
            <w:tcW w:w="1345" w:type="dxa"/>
            <w:vAlign w:val="center"/>
          </w:tcPr>
          <w:p w14:paraId="67B3A41D" w14:textId="77777777" w:rsidR="00AB4D7F" w:rsidRPr="00045592" w:rsidRDefault="00AB4D7F" w:rsidP="00F6501F">
            <w:pPr>
              <w:spacing w:before="120" w:after="120"/>
              <w:rPr>
                <w:b/>
                <w:bCs/>
              </w:rPr>
            </w:pPr>
            <w:r w:rsidRPr="00045592">
              <w:rPr>
                <w:b/>
                <w:bCs/>
              </w:rPr>
              <w:t>T-doc number</w:t>
            </w:r>
          </w:p>
        </w:tc>
        <w:tc>
          <w:tcPr>
            <w:tcW w:w="2635" w:type="dxa"/>
          </w:tcPr>
          <w:p w14:paraId="4BDA648B" w14:textId="3C28EC11" w:rsidR="00AB4D7F" w:rsidRPr="00045592" w:rsidRDefault="00AB4D7F" w:rsidP="00F6501F">
            <w:pPr>
              <w:spacing w:before="120" w:after="120"/>
              <w:rPr>
                <w:b/>
                <w:bCs/>
              </w:rPr>
            </w:pPr>
            <w:r>
              <w:rPr>
                <w:b/>
                <w:bCs/>
              </w:rPr>
              <w:t>Title</w:t>
            </w:r>
          </w:p>
        </w:tc>
        <w:tc>
          <w:tcPr>
            <w:tcW w:w="1235" w:type="dxa"/>
            <w:vAlign w:val="center"/>
          </w:tcPr>
          <w:p w14:paraId="71ABE577" w14:textId="438120F6" w:rsidR="00AB4D7F" w:rsidRPr="00045592" w:rsidRDefault="00AB4D7F" w:rsidP="00F6501F">
            <w:pPr>
              <w:spacing w:before="120" w:after="120"/>
              <w:rPr>
                <w:b/>
                <w:bCs/>
              </w:rPr>
            </w:pPr>
            <w:r w:rsidRPr="00045592">
              <w:rPr>
                <w:b/>
                <w:bCs/>
              </w:rPr>
              <w:t>Company</w:t>
            </w:r>
          </w:p>
        </w:tc>
        <w:tc>
          <w:tcPr>
            <w:tcW w:w="4406" w:type="dxa"/>
            <w:vAlign w:val="center"/>
          </w:tcPr>
          <w:p w14:paraId="6A8F0CE0" w14:textId="77777777" w:rsidR="00AB4D7F" w:rsidRPr="00045592" w:rsidRDefault="00AB4D7F" w:rsidP="00F6501F">
            <w:pPr>
              <w:spacing w:before="120" w:after="120"/>
              <w:rPr>
                <w:b/>
                <w:bCs/>
              </w:rPr>
            </w:pPr>
            <w:r w:rsidRPr="00045592">
              <w:rPr>
                <w:b/>
                <w:bCs/>
              </w:rPr>
              <w:t>Proposals</w:t>
            </w:r>
            <w:r>
              <w:rPr>
                <w:b/>
                <w:bCs/>
              </w:rPr>
              <w:t xml:space="preserve"> / Observations</w:t>
            </w:r>
          </w:p>
        </w:tc>
      </w:tr>
      <w:tr w:rsidR="00A11B50" w14:paraId="2DF957DC" w14:textId="77777777" w:rsidTr="007D4BAC">
        <w:trPr>
          <w:trHeight w:val="468"/>
        </w:trPr>
        <w:tc>
          <w:tcPr>
            <w:tcW w:w="1345" w:type="dxa"/>
          </w:tcPr>
          <w:p w14:paraId="32A09C93" w14:textId="388EA84C" w:rsidR="00A11B50" w:rsidRDefault="004C744D" w:rsidP="00A11B50">
            <w:pPr>
              <w:spacing w:before="120" w:after="120"/>
            </w:pPr>
            <w:hyperlink r:id="rId18" w:history="1">
              <w:r w:rsidR="00A11B50">
                <w:rPr>
                  <w:rStyle w:val="af0"/>
                  <w:rFonts w:ascii="Arial" w:hAnsi="Arial" w:cs="Arial"/>
                  <w:b/>
                  <w:bCs/>
                  <w:sz w:val="16"/>
                  <w:szCs w:val="16"/>
                </w:rPr>
                <w:t>R4-2319069</w:t>
              </w:r>
            </w:hyperlink>
          </w:p>
        </w:tc>
        <w:tc>
          <w:tcPr>
            <w:tcW w:w="2635" w:type="dxa"/>
          </w:tcPr>
          <w:p w14:paraId="56A37364" w14:textId="13C04994" w:rsidR="00A11B50" w:rsidRDefault="00A11B50" w:rsidP="00A11B50">
            <w:pPr>
              <w:spacing w:before="120" w:after="120"/>
              <w:rPr>
                <w:rFonts w:ascii="Arial" w:hAnsi="Arial" w:cs="Arial"/>
                <w:sz w:val="16"/>
                <w:szCs w:val="16"/>
              </w:rPr>
            </w:pPr>
            <w:r>
              <w:rPr>
                <w:rFonts w:ascii="Arial" w:hAnsi="Arial" w:cs="Arial"/>
                <w:sz w:val="16"/>
                <w:szCs w:val="16"/>
              </w:rPr>
              <w:t>Discussion on PDCCH monitoring for SCG activation in R17</w:t>
            </w:r>
          </w:p>
        </w:tc>
        <w:tc>
          <w:tcPr>
            <w:tcW w:w="1235" w:type="dxa"/>
          </w:tcPr>
          <w:p w14:paraId="578EA1D0" w14:textId="52D366FD" w:rsidR="00A11B50" w:rsidRDefault="00A11B50" w:rsidP="00A11B50">
            <w:pPr>
              <w:spacing w:before="120" w:after="120"/>
              <w:rPr>
                <w:rFonts w:ascii="Arial" w:hAnsi="Arial" w:cs="Arial"/>
                <w:sz w:val="16"/>
                <w:szCs w:val="16"/>
              </w:rPr>
            </w:pPr>
            <w:r>
              <w:rPr>
                <w:rFonts w:ascii="Arial" w:hAnsi="Arial" w:cs="Arial"/>
                <w:sz w:val="16"/>
                <w:szCs w:val="16"/>
              </w:rPr>
              <w:t>vivo</w:t>
            </w:r>
          </w:p>
        </w:tc>
        <w:tc>
          <w:tcPr>
            <w:tcW w:w="4406" w:type="dxa"/>
          </w:tcPr>
          <w:p w14:paraId="7DFF2FFB" w14:textId="77777777" w:rsidR="00A11B50" w:rsidRDefault="00A11B50" w:rsidP="00A11B50">
            <w:pPr>
              <w:rPr>
                <w:b/>
                <w:lang w:val="en-US"/>
              </w:rPr>
            </w:pPr>
            <w:r w:rsidRPr="00165A70">
              <w:rPr>
                <w:b/>
                <w:lang w:val="en-US"/>
              </w:rPr>
              <w:t>Proposal 1:</w:t>
            </w:r>
            <w:r>
              <w:rPr>
                <w:b/>
                <w:lang w:val="en-US"/>
              </w:rPr>
              <w:t xml:space="preserve"> For a</w:t>
            </w:r>
            <w:r w:rsidRPr="006B7605">
              <w:rPr>
                <w:b/>
                <w:lang w:val="en-US"/>
              </w:rPr>
              <w:t xml:space="preserve">ctivation </w:t>
            </w:r>
            <w:r>
              <w:rPr>
                <w:b/>
                <w:lang w:val="en-US"/>
              </w:rPr>
              <w:t xml:space="preserve">of </w:t>
            </w:r>
            <w:r w:rsidRPr="006B7605">
              <w:rPr>
                <w:b/>
                <w:lang w:val="en-US"/>
              </w:rPr>
              <w:t>SCG</w:t>
            </w:r>
            <w:r>
              <w:rPr>
                <w:b/>
                <w:lang w:val="en-US"/>
              </w:rPr>
              <w:t>, RAN4 to clarify the UE behavior on PDCCH monitoring</w:t>
            </w:r>
          </w:p>
          <w:p w14:paraId="41E0AA04" w14:textId="77777777" w:rsidR="00A11B50" w:rsidRPr="00D461CE" w:rsidRDefault="00A11B50" w:rsidP="004C744D">
            <w:pPr>
              <w:pStyle w:val="aff8"/>
              <w:numPr>
                <w:ilvl w:val="0"/>
                <w:numId w:val="9"/>
              </w:numPr>
              <w:overflowPunct/>
              <w:autoSpaceDE/>
              <w:autoSpaceDN/>
              <w:adjustRightInd/>
              <w:ind w:firstLineChars="0"/>
              <w:textAlignment w:val="auto"/>
              <w:rPr>
                <w:b/>
                <w:lang w:val="en-US"/>
              </w:rPr>
              <w:pPrChange w:id="8" w:author="vivo-Minhua Zheng" w:date="2023-11-08T15:16:00Z">
                <w:pPr>
                  <w:pStyle w:val="aff8"/>
                  <w:numPr>
                    <w:numId w:val="59"/>
                  </w:numPr>
                  <w:tabs>
                    <w:tab w:val="num" w:pos="360"/>
                  </w:tabs>
                  <w:overflowPunct/>
                  <w:autoSpaceDE/>
                  <w:autoSpaceDN/>
                  <w:adjustRightInd/>
                  <w:ind w:firstLineChars="0"/>
                  <w:textAlignment w:val="auto"/>
                </w:pPr>
              </w:pPrChange>
            </w:pPr>
            <w:r>
              <w:rPr>
                <w:b/>
                <w:lang w:val="en-US"/>
              </w:rPr>
              <w:t xml:space="preserve">Option 1: UE </w:t>
            </w:r>
            <w:r w:rsidRPr="005F6F06">
              <w:rPr>
                <w:b/>
                <w:lang w:val="en-US"/>
              </w:rPr>
              <w:t>continuously monitor PDCCH without DRX functionality once upper layers indicate that SCG is activated</w:t>
            </w:r>
            <w:r w:rsidRPr="00D461CE">
              <w:rPr>
                <w:b/>
                <w:lang w:val="en-US"/>
              </w:rPr>
              <w:t xml:space="preserve"> </w:t>
            </w:r>
          </w:p>
          <w:p w14:paraId="62E742A1" w14:textId="77777777" w:rsidR="00A11B50" w:rsidRPr="006E2AEF" w:rsidRDefault="00A11B50" w:rsidP="004C744D">
            <w:pPr>
              <w:pStyle w:val="aff8"/>
              <w:numPr>
                <w:ilvl w:val="0"/>
                <w:numId w:val="9"/>
              </w:numPr>
              <w:overflowPunct/>
              <w:autoSpaceDE/>
              <w:autoSpaceDN/>
              <w:adjustRightInd/>
              <w:ind w:firstLineChars="0"/>
              <w:textAlignment w:val="auto"/>
              <w:rPr>
                <w:rFonts w:eastAsiaTheme="minorEastAsia"/>
                <w:b/>
                <w:lang w:val="en-US" w:eastAsia="zh-CN"/>
              </w:rPr>
              <w:pPrChange w:id="9" w:author="vivo-Minhua Zheng" w:date="2023-11-08T15:16:00Z">
                <w:pPr>
                  <w:pStyle w:val="aff8"/>
                  <w:numPr>
                    <w:numId w:val="59"/>
                  </w:numPr>
                  <w:tabs>
                    <w:tab w:val="num" w:pos="360"/>
                  </w:tabs>
                  <w:overflowPunct/>
                  <w:autoSpaceDE/>
                  <w:autoSpaceDN/>
                  <w:adjustRightInd/>
                  <w:ind w:firstLineChars="0"/>
                  <w:textAlignment w:val="auto"/>
                </w:pPr>
              </w:pPrChange>
            </w:pPr>
            <w:r>
              <w:rPr>
                <w:b/>
                <w:lang w:val="en-US"/>
              </w:rPr>
              <w:t xml:space="preserve">Option 2: UE won’t </w:t>
            </w:r>
            <w:r w:rsidRPr="005F6F06">
              <w:rPr>
                <w:b/>
                <w:lang w:val="en-US"/>
              </w:rPr>
              <w:t xml:space="preserve">monitor PDCCH </w:t>
            </w:r>
            <w:r>
              <w:rPr>
                <w:b/>
                <w:lang w:val="en-US"/>
              </w:rPr>
              <w:t xml:space="preserve">during SCG activation procedure and starts to </w:t>
            </w:r>
            <w:r w:rsidRPr="00A21D3A">
              <w:rPr>
                <w:b/>
                <w:lang w:val="en-US"/>
              </w:rPr>
              <w:t>monitor</w:t>
            </w:r>
            <w:r>
              <w:rPr>
                <w:b/>
                <w:lang w:val="en-US"/>
              </w:rPr>
              <w:t xml:space="preserve"> </w:t>
            </w:r>
            <w:r w:rsidRPr="00A21D3A">
              <w:rPr>
                <w:b/>
                <w:lang w:val="en-US"/>
              </w:rPr>
              <w:t xml:space="preserve">PDCCH </w:t>
            </w:r>
            <w:r>
              <w:rPr>
                <w:b/>
                <w:lang w:val="en-US"/>
              </w:rPr>
              <w:t>a</w:t>
            </w:r>
            <w:r w:rsidRPr="00D461CE">
              <w:rPr>
                <w:b/>
                <w:lang w:val="en-US"/>
              </w:rPr>
              <w:t xml:space="preserve">fter SCG activation delay (i.e., </w:t>
            </w:r>
            <w:proofErr w:type="spellStart"/>
            <w:r w:rsidRPr="00D461CE">
              <w:rPr>
                <w:b/>
                <w:lang w:val="en-US"/>
              </w:rPr>
              <w:t>T</w:t>
            </w:r>
            <w:r w:rsidRPr="00D461CE">
              <w:rPr>
                <w:b/>
                <w:vertAlign w:val="subscript"/>
                <w:lang w:val="en-US"/>
              </w:rPr>
              <w:t>activation_time</w:t>
            </w:r>
            <w:proofErr w:type="spellEnd"/>
            <w:r w:rsidRPr="00D461CE">
              <w:rPr>
                <w:b/>
                <w:lang w:val="en-US"/>
              </w:rPr>
              <w:t xml:space="preserve"> specified in TS38.133)</w:t>
            </w:r>
          </w:p>
          <w:p w14:paraId="15E28447" w14:textId="77777777" w:rsidR="00A11B50" w:rsidRPr="00F930CD" w:rsidRDefault="00A11B50" w:rsidP="00A11B50">
            <w:pPr>
              <w:jc w:val="both"/>
              <w:rPr>
                <w:b/>
                <w:lang w:val="en-US" w:eastAsia="zh-CN"/>
              </w:rPr>
            </w:pPr>
          </w:p>
        </w:tc>
      </w:tr>
      <w:tr w:rsidR="00A11B50" w14:paraId="195711AC" w14:textId="77777777" w:rsidTr="007D4BAC">
        <w:trPr>
          <w:trHeight w:val="468"/>
        </w:trPr>
        <w:tc>
          <w:tcPr>
            <w:tcW w:w="1345" w:type="dxa"/>
          </w:tcPr>
          <w:p w14:paraId="60665513" w14:textId="46162301" w:rsidR="00A11B50" w:rsidRDefault="004C744D" w:rsidP="00A11B50">
            <w:pPr>
              <w:spacing w:before="120" w:after="120"/>
            </w:pPr>
            <w:hyperlink r:id="rId19" w:history="1">
              <w:r w:rsidR="00A11B50">
                <w:rPr>
                  <w:rStyle w:val="af0"/>
                  <w:rFonts w:ascii="Arial" w:hAnsi="Arial" w:cs="Arial"/>
                  <w:b/>
                  <w:bCs/>
                  <w:sz w:val="16"/>
                  <w:szCs w:val="16"/>
                </w:rPr>
                <w:t>R4-2320280</w:t>
              </w:r>
            </w:hyperlink>
          </w:p>
        </w:tc>
        <w:tc>
          <w:tcPr>
            <w:tcW w:w="2635" w:type="dxa"/>
          </w:tcPr>
          <w:p w14:paraId="50DAA0C7" w14:textId="5A49C177" w:rsidR="00A11B50" w:rsidRDefault="00A11B50" w:rsidP="00A11B50">
            <w:pPr>
              <w:spacing w:before="120" w:after="120"/>
              <w:rPr>
                <w:rFonts w:ascii="Arial" w:hAnsi="Arial" w:cs="Arial"/>
                <w:sz w:val="16"/>
                <w:szCs w:val="16"/>
              </w:rPr>
            </w:pPr>
            <w:r>
              <w:rPr>
                <w:rFonts w:ascii="Arial" w:hAnsi="Arial" w:cs="Arial"/>
                <w:sz w:val="16"/>
                <w:szCs w:val="16"/>
              </w:rPr>
              <w:t>LTE_NR_DC_enh2-Core Aspects on Efficient activation/de-activation mechanism for one SCG</w:t>
            </w:r>
          </w:p>
        </w:tc>
        <w:tc>
          <w:tcPr>
            <w:tcW w:w="1235" w:type="dxa"/>
          </w:tcPr>
          <w:p w14:paraId="6E56DB31" w14:textId="5A8FE5D8"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2E0BE837" w14:textId="77777777" w:rsidR="00A11B50" w:rsidRPr="000B3476" w:rsidRDefault="00A11B50" w:rsidP="00A11B50">
            <w:pPr>
              <w:rPr>
                <w:rFonts w:eastAsia="Calibri"/>
                <w:u w:val="single"/>
              </w:rPr>
            </w:pPr>
            <w:r w:rsidRPr="000B3476">
              <w:rPr>
                <w:u w:val="single"/>
              </w:rPr>
              <w:t xml:space="preserve">General aspects related known and unknown </w:t>
            </w:r>
            <w:proofErr w:type="spellStart"/>
            <w:r w:rsidRPr="000B3476">
              <w:rPr>
                <w:u w:val="single"/>
              </w:rPr>
              <w:t>PSCell</w:t>
            </w:r>
            <w:proofErr w:type="spellEnd"/>
            <w:r w:rsidRPr="000B3476">
              <w:rPr>
                <w:u w:val="single"/>
              </w:rPr>
              <w:t>:</w:t>
            </w:r>
          </w:p>
          <w:p w14:paraId="19D84872" w14:textId="77777777" w:rsidR="00A11B50" w:rsidRDefault="00A11B50" w:rsidP="004C744D">
            <w:pPr>
              <w:pStyle w:val="RAN4Observation"/>
              <w:numPr>
                <w:ilvl w:val="0"/>
                <w:numId w:val="6"/>
              </w:numPr>
              <w:pPrChange w:id="10" w:author="vivo-Minhua Zheng" w:date="2023-11-08T15:16:00Z">
                <w:pPr>
                  <w:pStyle w:val="RAN4Observation"/>
                  <w:numPr>
                    <w:numId w:val="36"/>
                  </w:numPr>
                  <w:tabs>
                    <w:tab w:val="num" w:pos="360"/>
                  </w:tabs>
                  <w:ind w:hanging="360"/>
                </w:pPr>
              </w:pPrChange>
            </w:pPr>
            <w:r>
              <w:t>RAN4 conditions currently defined for RACH-less access breaks the defined RAN2 procedures.</w:t>
            </w:r>
          </w:p>
          <w:p w14:paraId="195FF550" w14:textId="77777777" w:rsidR="00A11B50" w:rsidRDefault="00A11B50" w:rsidP="004C744D">
            <w:pPr>
              <w:pStyle w:val="RAN4proposal"/>
              <w:numPr>
                <w:ilvl w:val="0"/>
                <w:numId w:val="7"/>
              </w:numPr>
              <w:pPrChange w:id="11" w:author="vivo-Minhua Zheng" w:date="2023-11-08T15:16:00Z">
                <w:pPr>
                  <w:pStyle w:val="RAN4proposal"/>
                  <w:numPr>
                    <w:numId w:val="37"/>
                  </w:numPr>
                  <w:tabs>
                    <w:tab w:val="num" w:pos="360"/>
                  </w:tabs>
                </w:pPr>
              </w:pPrChange>
            </w:pPr>
            <w:r>
              <w:t xml:space="preserve">Update the known condition for the deactivated </w:t>
            </w:r>
            <w:proofErr w:type="spellStart"/>
            <w:r>
              <w:t>PSCell</w:t>
            </w:r>
            <w:proofErr w:type="spellEnd"/>
            <w:r>
              <w:t>.</w:t>
            </w:r>
          </w:p>
          <w:p w14:paraId="1152C4DF" w14:textId="77777777" w:rsidR="00A11B50" w:rsidRPr="00562360" w:rsidRDefault="00A11B50" w:rsidP="00A11B50">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2F576B71" w14:textId="77777777" w:rsidR="00A11B50" w:rsidRDefault="00A11B50" w:rsidP="00A11B50">
            <w:pPr>
              <w:pStyle w:val="RAN4proposal"/>
              <w:numPr>
                <w:ilvl w:val="0"/>
                <w:numId w:val="0"/>
              </w:numPr>
              <w:ind w:left="360"/>
              <w:rPr>
                <w:lang w:eastAsia="ko-KR"/>
              </w:rPr>
            </w:pPr>
            <w:r>
              <w:rPr>
                <w:rFonts w:cs="v4.2.0"/>
                <w:lang w:eastAsia="zh-CN"/>
              </w:rPr>
              <w:t xml:space="preserve">In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47C18C04" w14:textId="77777777" w:rsidR="00A11B50" w:rsidRPr="00B37ACB" w:rsidRDefault="00A11B50" w:rsidP="00A11B50">
            <w:pPr>
              <w:pStyle w:val="B10"/>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725579B" w14:textId="77777777" w:rsidR="00A11B50" w:rsidRPr="00B37ACB" w:rsidRDefault="00A11B50" w:rsidP="00A11B50">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1E9ED391" w14:textId="77777777" w:rsidR="00A11B50" w:rsidRPr="00B37ACB" w:rsidRDefault="00A11B50" w:rsidP="00A11B50">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4E2717A0" w14:textId="77777777" w:rsidR="00A11B50" w:rsidRPr="00B37ACB" w:rsidRDefault="00A11B50" w:rsidP="00A11B50">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4CC22692" w14:textId="77777777" w:rsidR="00A11B50" w:rsidRPr="000B3476" w:rsidRDefault="00A11B50" w:rsidP="00A11B50">
            <w:pPr>
              <w:rPr>
                <w:rFonts w:eastAsia="Calibri"/>
                <w:u w:val="single"/>
              </w:rPr>
            </w:pPr>
            <w:proofErr w:type="spellStart"/>
            <w:r w:rsidRPr="000B3476">
              <w:rPr>
                <w:u w:val="single"/>
              </w:rPr>
              <w:lastRenderedPageBreak/>
              <w:t>Tsearch</w:t>
            </w:r>
            <w:proofErr w:type="spellEnd"/>
            <w:r w:rsidRPr="000B3476">
              <w:rPr>
                <w:u w:val="single"/>
              </w:rPr>
              <w:t xml:space="preserve"> for RACH-less and RACH-based </w:t>
            </w:r>
            <w:proofErr w:type="spellStart"/>
            <w:r w:rsidRPr="000B3476">
              <w:rPr>
                <w:u w:val="single"/>
              </w:rPr>
              <w:t>PSCell</w:t>
            </w:r>
            <w:proofErr w:type="spellEnd"/>
            <w:r w:rsidRPr="000B3476">
              <w:rPr>
                <w:u w:val="single"/>
              </w:rPr>
              <w:t xml:space="preserve"> activation:</w:t>
            </w:r>
          </w:p>
          <w:p w14:paraId="4F4E99E3" w14:textId="77777777" w:rsidR="00A11B50" w:rsidRDefault="00A11B50" w:rsidP="00A11B50">
            <w:pPr>
              <w:pStyle w:val="RAN4observation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1572740E" w14:textId="77777777" w:rsidR="00A11B50" w:rsidRDefault="00A11B50" w:rsidP="00A11B50">
            <w:pPr>
              <w:pStyle w:val="RAN4observation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62DB07B6" w14:textId="77777777" w:rsidR="00A11B50" w:rsidRDefault="00A11B50" w:rsidP="00A11B50">
            <w:pPr>
              <w:pStyle w:val="RAN4observation0"/>
              <w:contextualSpacing w:val="0"/>
            </w:pPr>
            <w:r>
              <w:t>If link problems have not been detected the link is currently regarded good enough for continuing the operation in the cell.</w:t>
            </w:r>
          </w:p>
          <w:p w14:paraId="07C3CE07" w14:textId="77777777" w:rsidR="00A11B50" w:rsidRDefault="00A11B50" w:rsidP="00A11B50">
            <w:pPr>
              <w:pStyle w:val="RAN4observation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7DC38E26" w14:textId="77777777" w:rsidR="00A11B50" w:rsidRDefault="00A11B50" w:rsidP="00A11B50">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52313D11" w14:textId="77777777" w:rsidR="00A11B50" w:rsidRDefault="00A11B50" w:rsidP="00A11B50">
            <w:pPr>
              <w:pStyle w:val="RAN4proposal"/>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4600995B" w14:textId="77777777" w:rsidR="00A11B50" w:rsidRDefault="00A11B50" w:rsidP="00A11B50">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24*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20080C48" w14:textId="77777777" w:rsidR="00A11B50" w:rsidRDefault="00A11B50" w:rsidP="00A11B50">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6FCBDFEC" w14:textId="77777777" w:rsidR="00A11B50" w:rsidRDefault="00A11B50" w:rsidP="00A11B50">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7B5A62A8" w14:textId="77777777" w:rsidR="00A11B50" w:rsidRPr="000B3476" w:rsidRDefault="00A11B50" w:rsidP="00A11B50">
            <w:pPr>
              <w:rPr>
                <w:rFonts w:eastAsia="Calibri"/>
                <w:u w:val="single"/>
              </w:rPr>
            </w:pPr>
            <w:proofErr w:type="spellStart"/>
            <w:r w:rsidRPr="000B3476">
              <w:rPr>
                <w:u w:val="single"/>
              </w:rPr>
              <w:t>Tsearch</w:t>
            </w:r>
            <w:proofErr w:type="spellEnd"/>
            <w:r w:rsidRPr="000B3476">
              <w:rPr>
                <w:u w:val="single"/>
              </w:rPr>
              <w:t xml:space="preserve"> in RACH-less based </w:t>
            </w:r>
            <w:proofErr w:type="spellStart"/>
            <w:r w:rsidRPr="000B3476">
              <w:rPr>
                <w:u w:val="single"/>
              </w:rPr>
              <w:t>PSCell</w:t>
            </w:r>
            <w:proofErr w:type="spellEnd"/>
            <w:r w:rsidRPr="000B3476">
              <w:rPr>
                <w:u w:val="single"/>
              </w:rPr>
              <w:t xml:space="preserve"> activation delay:</w:t>
            </w:r>
          </w:p>
          <w:p w14:paraId="5587C5E2" w14:textId="77777777" w:rsidR="00A11B50" w:rsidRDefault="00A11B50" w:rsidP="00A11B50">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54BF5CDF" w14:textId="77777777" w:rsidR="00A11B50" w:rsidRDefault="00A11B50" w:rsidP="00A11B50">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4C5AB4D2" w14:textId="77777777" w:rsidR="00A11B50" w:rsidRDefault="00A11B50" w:rsidP="00A11B50">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4ED7C603" w14:textId="77777777" w:rsidR="00A11B50" w:rsidRDefault="00A11B50" w:rsidP="00A11B50">
            <w:pPr>
              <w:pStyle w:val="RAN4proposal"/>
              <w:rPr>
                <w:rFonts w:eastAsia="Malgun Gothic"/>
                <w:lang w:eastAsia="ko-KR"/>
              </w:rPr>
            </w:pPr>
            <w:r>
              <w:rPr>
                <w:lang w:eastAsia="ko-KR"/>
              </w:rPr>
              <w:lastRenderedPageBreak/>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w:t>
            </w:r>
            <w:r w:rsidRPr="00CF1ECA">
              <w:rPr>
                <w:highlight w:val="yellow"/>
                <w:lang w:eastAsia="ko-KR"/>
              </w:rPr>
              <w:t xml:space="preserve">or if the </w:t>
            </w:r>
            <w:proofErr w:type="spellStart"/>
            <w:r>
              <w:rPr>
                <w:highlight w:val="yellow"/>
                <w:lang w:eastAsia="ko-KR"/>
              </w:rPr>
              <w:t>PSC</w:t>
            </w:r>
            <w:r w:rsidRPr="00CF1ECA">
              <w:rPr>
                <w:highlight w:val="yellow"/>
                <w:lang w:eastAsia="ko-KR"/>
              </w:rPr>
              <w:t>ell</w:t>
            </w:r>
            <w:proofErr w:type="spellEnd"/>
            <w:r w:rsidRPr="00CF1ECA">
              <w:rPr>
                <w:highlight w:val="yellow"/>
                <w:lang w:eastAsia="ko-KR"/>
              </w:rPr>
              <w:t xml:space="preserve"> is a known FR2 </w:t>
            </w:r>
            <w:proofErr w:type="spellStart"/>
            <w:r w:rsidRPr="00CF1ECA">
              <w:rPr>
                <w:highlight w:val="yellow"/>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r w:rsidRPr="00CF1ECA">
              <w:rPr>
                <w:strike/>
                <w:highlight w:val="yellow"/>
                <w:lang w:eastAsia="ko-KR"/>
              </w:rPr>
              <w:t>.</w:t>
            </w:r>
            <w:proofErr w:type="spellEnd"/>
            <w:r w:rsidRPr="00CF1ECA">
              <w:rPr>
                <w:strike/>
                <w:highlight w:val="yellow"/>
                <w:lang w:eastAsia="ko-KR"/>
              </w:rPr>
              <w:t xml:space="preserve"> if the target cell is a known FR2 </w:t>
            </w:r>
            <w:proofErr w:type="spellStart"/>
            <w:r w:rsidRPr="00CF1ECA">
              <w:rPr>
                <w:strike/>
                <w:highlight w:val="yellow"/>
                <w:lang w:eastAsia="ko-KR"/>
              </w:rPr>
              <w:t>PScell</w:t>
            </w:r>
            <w:proofErr w:type="spellEnd"/>
            <w:r>
              <w:rPr>
                <w:lang w:eastAsia="ko-KR"/>
              </w:rPr>
              <w:t>.</w:t>
            </w:r>
            <w:r>
              <w:t xml:space="preserve"> </w:t>
            </w:r>
            <w:r w:rsidRPr="00CD6361">
              <w:rPr>
                <w:highlight w:val="yellow"/>
              </w:rPr>
              <w:t>Otherwise,</w:t>
            </w:r>
            <w:r>
              <w:t xml:space="preserve"> there are no requirements.</w:t>
            </w:r>
          </w:p>
          <w:p w14:paraId="46D4463E" w14:textId="77777777" w:rsidR="00A11B50" w:rsidRDefault="00A11B50" w:rsidP="00A11B50">
            <w:r>
              <w:t xml:space="preserve">Otherwise, if the proposed known </w:t>
            </w:r>
            <w:proofErr w:type="spellStart"/>
            <w:r>
              <w:t>PSCell</w:t>
            </w:r>
            <w:proofErr w:type="spellEnd"/>
            <w:r>
              <w:t xml:space="preserve"> conditions as proposed in proposal 2 are agreeable, the current conditions for RACH-less access need no changes.</w:t>
            </w:r>
          </w:p>
          <w:p w14:paraId="58979A9A" w14:textId="77777777" w:rsidR="00A11B50" w:rsidRPr="000B3476" w:rsidRDefault="00A11B50" w:rsidP="00A11B50">
            <w:pPr>
              <w:rPr>
                <w:rFonts w:eastAsia="Calibri"/>
                <w:u w:val="single"/>
              </w:rPr>
            </w:pPr>
            <w:proofErr w:type="spellStart"/>
            <w:r w:rsidRPr="000B3476">
              <w:rPr>
                <w:bCs/>
                <w:u w:val="single"/>
              </w:rPr>
              <w:t>Tsearch</w:t>
            </w:r>
            <w:proofErr w:type="spellEnd"/>
            <w:r w:rsidRPr="000B3476">
              <w:rPr>
                <w:bCs/>
                <w:u w:val="single"/>
              </w:rPr>
              <w:t xml:space="preserve"> in RACH-based </w:t>
            </w:r>
            <w:proofErr w:type="spellStart"/>
            <w:r w:rsidRPr="000B3476">
              <w:rPr>
                <w:bCs/>
                <w:u w:val="single"/>
              </w:rPr>
              <w:t>PSCell</w:t>
            </w:r>
            <w:proofErr w:type="spellEnd"/>
            <w:r w:rsidRPr="000B3476">
              <w:rPr>
                <w:bCs/>
                <w:u w:val="single"/>
              </w:rPr>
              <w:t xml:space="preserve"> activation delay:</w:t>
            </w:r>
          </w:p>
          <w:p w14:paraId="4B12FD3B" w14:textId="77777777" w:rsidR="00A11B50" w:rsidRPr="00C20694" w:rsidRDefault="00A11B50" w:rsidP="00A11B50">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FR2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FR2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[12]*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24*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w:t>
            </w:r>
          </w:p>
          <w:p w14:paraId="3289A0DE" w14:textId="77777777" w:rsidR="00A11B50" w:rsidRPr="000B3476" w:rsidRDefault="00A11B50" w:rsidP="00A11B50">
            <w:pPr>
              <w:rPr>
                <w:rFonts w:eastAsia="Calibri"/>
                <w:u w:val="single"/>
              </w:rPr>
            </w:pPr>
            <w:r w:rsidRPr="000B3476">
              <w:rPr>
                <w:u w:val="single"/>
                <w:lang w:eastAsia="ko-KR"/>
              </w:rPr>
              <w:t>Requirements for deactivated SCG in FR1:</w:t>
            </w:r>
          </w:p>
          <w:p w14:paraId="64ED35B8" w14:textId="77777777" w:rsidR="00A11B50" w:rsidRDefault="00A11B50" w:rsidP="00A11B50">
            <w:pPr>
              <w:pStyle w:val="RAN4observation0"/>
              <w:rPr>
                <w:lang w:eastAsia="ko-KR"/>
              </w:rPr>
            </w:pPr>
            <w:r>
              <w:rPr>
                <w:lang w:eastAsia="ko-KR"/>
              </w:rPr>
              <w:t>FR2 SCG activation discussion is also valid for FR1 SCG activation in Rel-18 WI.</w:t>
            </w:r>
          </w:p>
          <w:p w14:paraId="7B32C236" w14:textId="77777777" w:rsidR="00A11B50" w:rsidRPr="000B3476" w:rsidRDefault="00A11B50" w:rsidP="00A11B50">
            <w:pPr>
              <w:rPr>
                <w:rFonts w:eastAsia="Calibri"/>
                <w:u w:val="single"/>
              </w:rPr>
            </w:pPr>
            <w:proofErr w:type="spellStart"/>
            <w:r w:rsidRPr="000B3476">
              <w:rPr>
                <w:u w:val="single"/>
                <w:lang w:eastAsia="ko-KR"/>
              </w:rPr>
              <w:t>PSCell</w:t>
            </w:r>
            <w:proofErr w:type="spellEnd"/>
            <w:r w:rsidRPr="000B3476">
              <w:rPr>
                <w:u w:val="single"/>
                <w:lang w:eastAsia="ko-KR"/>
              </w:rPr>
              <w:t xml:space="preserve"> activation delay and </w:t>
            </w:r>
            <w:proofErr w:type="spellStart"/>
            <w:r w:rsidRPr="000B3476">
              <w:rPr>
                <w:u w:val="single"/>
                <w:lang w:eastAsia="ko-KR"/>
              </w:rPr>
              <w:t>PSCell</w:t>
            </w:r>
            <w:proofErr w:type="spellEnd"/>
            <w:r w:rsidRPr="000B3476">
              <w:rPr>
                <w:u w:val="single"/>
                <w:lang w:eastAsia="ko-KR"/>
              </w:rPr>
              <w:t xml:space="preserve"> DRX:</w:t>
            </w:r>
          </w:p>
          <w:p w14:paraId="655180CF" w14:textId="77777777" w:rsidR="00A11B50" w:rsidRDefault="00A11B50" w:rsidP="00A11B50">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2C77452" w14:textId="77777777" w:rsidR="00A11B50" w:rsidRDefault="00A11B50" w:rsidP="00A11B50">
            <w:pPr>
              <w:ind w:right="-22"/>
              <w:rPr>
                <w:rFonts w:eastAsia="Calibri"/>
              </w:rPr>
            </w:pPr>
            <w:r>
              <w:rPr>
                <w:rFonts w:eastAsia="Calibri"/>
              </w:rPr>
              <w:t>We have captured these changes in our CR [11].</w:t>
            </w:r>
          </w:p>
          <w:p w14:paraId="1523CC08" w14:textId="77777777" w:rsidR="00A11B50" w:rsidRPr="00A11B50" w:rsidRDefault="00A11B50" w:rsidP="00A11B50">
            <w:pPr>
              <w:jc w:val="both"/>
              <w:rPr>
                <w:b/>
                <w:lang w:eastAsia="zh-CN"/>
              </w:rPr>
            </w:pPr>
          </w:p>
        </w:tc>
      </w:tr>
      <w:tr w:rsidR="00A11B50" w14:paraId="6AC272B8" w14:textId="77777777" w:rsidTr="007D4BAC">
        <w:trPr>
          <w:trHeight w:val="468"/>
        </w:trPr>
        <w:tc>
          <w:tcPr>
            <w:tcW w:w="1345" w:type="dxa"/>
          </w:tcPr>
          <w:p w14:paraId="3C4DA0E4" w14:textId="5D7173B9" w:rsidR="00A11B50" w:rsidRDefault="004C744D" w:rsidP="00A11B50">
            <w:pPr>
              <w:spacing w:before="120" w:after="120"/>
            </w:pPr>
            <w:hyperlink r:id="rId20" w:history="1">
              <w:r w:rsidR="00A11B50">
                <w:rPr>
                  <w:rStyle w:val="af0"/>
                  <w:rFonts w:ascii="Arial" w:hAnsi="Arial" w:cs="Arial"/>
                  <w:b/>
                  <w:bCs/>
                  <w:sz w:val="16"/>
                  <w:szCs w:val="16"/>
                </w:rPr>
                <w:t>R4-2320283</w:t>
              </w:r>
            </w:hyperlink>
          </w:p>
        </w:tc>
        <w:tc>
          <w:tcPr>
            <w:tcW w:w="2635" w:type="dxa"/>
          </w:tcPr>
          <w:p w14:paraId="09222785" w14:textId="64715B65" w:rsidR="00A11B50" w:rsidRDefault="00A11B50" w:rsidP="00A11B50">
            <w:pPr>
              <w:spacing w:before="120" w:after="120"/>
              <w:rPr>
                <w:rFonts w:ascii="Arial" w:hAnsi="Arial" w:cs="Arial"/>
                <w:sz w:val="16"/>
                <w:szCs w:val="16"/>
              </w:rPr>
            </w:pPr>
            <w:r>
              <w:rPr>
                <w:rFonts w:ascii="Arial" w:hAnsi="Arial" w:cs="Arial"/>
                <w:sz w:val="16"/>
                <w:szCs w:val="16"/>
              </w:rPr>
              <w:t>LTE_NR_DC_enh2-Core Alignment of RAN4 requirements with RAN2 procedures</w:t>
            </w:r>
          </w:p>
        </w:tc>
        <w:tc>
          <w:tcPr>
            <w:tcW w:w="1235" w:type="dxa"/>
          </w:tcPr>
          <w:p w14:paraId="7E52C0E0" w14:textId="6BCC0DB3"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4B40B8F7" w14:textId="77777777" w:rsidR="00A11B50" w:rsidRPr="00A11B50" w:rsidRDefault="00A11B50" w:rsidP="004C744D">
            <w:pPr>
              <w:pStyle w:val="RAN4proposal"/>
              <w:numPr>
                <w:ilvl w:val="0"/>
                <w:numId w:val="10"/>
              </w:numPr>
              <w:rPr>
                <w:lang w:val="en-GB"/>
              </w:rPr>
              <w:pPrChange w:id="12" w:author="vivo-Minhua Zheng" w:date="2023-11-08T15:16:00Z">
                <w:pPr>
                  <w:pStyle w:val="RAN4proposal"/>
                  <w:numPr>
                    <w:numId w:val="60"/>
                  </w:numPr>
                  <w:tabs>
                    <w:tab w:val="num" w:pos="360"/>
                  </w:tabs>
                </w:pPr>
              </w:pPrChange>
            </w:pPr>
            <w:bookmarkStart w:id="13" w:name="_Hlk149732821"/>
            <w:r>
              <w:t xml:space="preserve">Update the RAN4 UE requirements capturing that </w:t>
            </w:r>
            <w:proofErr w:type="spellStart"/>
            <w:r w:rsidRPr="00A11B50">
              <w:rPr>
                <w:lang w:val="en-GB"/>
              </w:rPr>
              <w:t>tci-ActivatedConfig</w:t>
            </w:r>
            <w:proofErr w:type="spellEnd"/>
            <w:r w:rsidRPr="00A11B50">
              <w:rPr>
                <w:lang w:val="en-GB"/>
              </w:rPr>
              <w:t xml:space="preserve"> can be configured for a deactivated </w:t>
            </w:r>
            <w:proofErr w:type="spellStart"/>
            <w:r w:rsidRPr="00A11B50">
              <w:rPr>
                <w:lang w:val="en-GB"/>
              </w:rPr>
              <w:t>SCell</w:t>
            </w:r>
            <w:proofErr w:type="spellEnd"/>
            <w:r w:rsidRPr="00A11B50">
              <w:rPr>
                <w:lang w:val="en-GB"/>
              </w:rPr>
              <w:t xml:space="preserve"> and direct activated </w:t>
            </w:r>
            <w:proofErr w:type="spellStart"/>
            <w:r w:rsidRPr="00A11B50">
              <w:rPr>
                <w:lang w:val="en-GB"/>
              </w:rPr>
              <w:t>SCell</w:t>
            </w:r>
            <w:proofErr w:type="spellEnd"/>
            <w:r w:rsidRPr="00A11B50">
              <w:rPr>
                <w:lang w:val="en-GB"/>
              </w:rPr>
              <w:t>.</w:t>
            </w:r>
          </w:p>
          <w:p w14:paraId="47BE4DFB" w14:textId="0765413B" w:rsidR="00A11B50" w:rsidRPr="00A11B50" w:rsidRDefault="00A11B50" w:rsidP="00A11B50">
            <w:pPr>
              <w:pStyle w:val="RAN4proposal"/>
              <w:ind w:left="0" w:firstLine="0"/>
            </w:pPr>
            <w:r>
              <w:rPr>
                <w:lang w:val="en-GB"/>
              </w:rPr>
              <w:t xml:space="preserve">If proposal 1 is not agreeable, send LS to RAN2 clarifying the RAN2 understanding of the applicability of </w:t>
            </w:r>
            <w:proofErr w:type="spellStart"/>
            <w:r w:rsidRPr="006538D4">
              <w:rPr>
                <w:lang w:val="en-GB"/>
              </w:rPr>
              <w:t>tci-ActivatedConfig</w:t>
            </w:r>
            <w:proofErr w:type="spellEnd"/>
            <w:r>
              <w:rPr>
                <w:lang w:val="en-GB"/>
              </w:rPr>
              <w:t>.</w:t>
            </w:r>
            <w:bookmarkEnd w:id="13"/>
          </w:p>
        </w:tc>
      </w:tr>
      <w:tr w:rsidR="00A11B50" w14:paraId="498CCDD5" w14:textId="77777777" w:rsidTr="007D4BAC">
        <w:trPr>
          <w:trHeight w:val="468"/>
        </w:trPr>
        <w:tc>
          <w:tcPr>
            <w:tcW w:w="1345" w:type="dxa"/>
          </w:tcPr>
          <w:p w14:paraId="07817386" w14:textId="5E0C4052" w:rsidR="00A11B50" w:rsidRDefault="004C744D" w:rsidP="00A11B50">
            <w:pPr>
              <w:spacing w:before="120" w:after="120"/>
            </w:pPr>
            <w:hyperlink r:id="rId21" w:history="1">
              <w:r w:rsidR="00A11B50">
                <w:rPr>
                  <w:rStyle w:val="af0"/>
                  <w:rFonts w:ascii="Arial" w:hAnsi="Arial" w:cs="Arial"/>
                  <w:b/>
                  <w:bCs/>
                  <w:sz w:val="16"/>
                  <w:szCs w:val="16"/>
                </w:rPr>
                <w:t>R4-2320620</w:t>
              </w:r>
            </w:hyperlink>
          </w:p>
        </w:tc>
        <w:tc>
          <w:tcPr>
            <w:tcW w:w="2635" w:type="dxa"/>
          </w:tcPr>
          <w:p w14:paraId="0C3985B8" w14:textId="170C6667" w:rsidR="00A11B50" w:rsidRDefault="00A11B50" w:rsidP="00A11B50">
            <w:pPr>
              <w:spacing w:before="120" w:after="120"/>
              <w:rPr>
                <w:rFonts w:ascii="Arial" w:hAnsi="Arial" w:cs="Arial"/>
                <w:sz w:val="16"/>
                <w:szCs w:val="16"/>
              </w:rPr>
            </w:pPr>
            <w:r>
              <w:rPr>
                <w:rFonts w:ascii="Arial" w:hAnsi="Arial" w:cs="Arial"/>
                <w:sz w:val="16"/>
                <w:szCs w:val="16"/>
              </w:rPr>
              <w:t>Discussion on Rel-17 RRM remaining issues</w:t>
            </w:r>
          </w:p>
        </w:tc>
        <w:tc>
          <w:tcPr>
            <w:tcW w:w="1235" w:type="dxa"/>
          </w:tcPr>
          <w:p w14:paraId="15CB9380" w14:textId="51C14460" w:rsidR="00A11B50" w:rsidRDefault="00A11B50" w:rsidP="00A11B50">
            <w:pPr>
              <w:spacing w:before="120" w:after="120"/>
              <w:rPr>
                <w:rFonts w:ascii="Arial" w:hAnsi="Arial" w:cs="Arial"/>
                <w:sz w:val="16"/>
                <w:szCs w:val="16"/>
              </w:rPr>
            </w:pPr>
            <w:r>
              <w:rPr>
                <w:rFonts w:ascii="Arial" w:hAnsi="Arial" w:cs="Arial"/>
                <w:sz w:val="16"/>
                <w:szCs w:val="16"/>
              </w:rPr>
              <w:t>Ericsson</w:t>
            </w:r>
          </w:p>
        </w:tc>
        <w:tc>
          <w:tcPr>
            <w:tcW w:w="4406" w:type="dxa"/>
          </w:tcPr>
          <w:p w14:paraId="38167961" w14:textId="77777777" w:rsidR="007D4BAC" w:rsidRPr="00D130D2" w:rsidRDefault="007D4BAC" w:rsidP="007D4BAC">
            <w:pPr>
              <w:rPr>
                <w:rFonts w:asciiTheme="minorHAnsi" w:hAnsiTheme="minorHAnsi" w:cstheme="minorHAnsi"/>
                <w:b/>
                <w:bCs/>
                <w:u w:val="single"/>
                <w:lang w:val="en-CA"/>
              </w:rPr>
            </w:pPr>
            <w:r w:rsidRPr="00D130D2">
              <w:rPr>
                <w:rFonts w:asciiTheme="minorHAnsi" w:hAnsiTheme="minorHAnsi" w:cstheme="minorHAnsi"/>
                <w:b/>
                <w:bCs/>
                <w:u w:val="single"/>
                <w:lang w:val="en-CA"/>
              </w:rPr>
              <w:t>SCG activation LTE_NR_DC_enh2:</w:t>
            </w:r>
          </w:p>
          <w:p w14:paraId="513B43D9" w14:textId="77777777" w:rsidR="007D4BAC" w:rsidRPr="00D130D2" w:rsidRDefault="007D4BAC" w:rsidP="007D4BAC">
            <w:pPr>
              <w:pStyle w:val="affb"/>
              <w:tabs>
                <w:tab w:val="right" w:leader="dot" w:pos="9629"/>
              </w:tabs>
              <w:rPr>
                <w:rFonts w:asciiTheme="minorHAnsi" w:eastAsiaTheme="minorEastAsia" w:hAnsiTheme="minorHAnsi" w:cstheme="minorHAnsi"/>
                <w:b/>
                <w:lang w:eastAsia="zh-CN"/>
              </w:rPr>
            </w:pPr>
            <w:r w:rsidRPr="00D130D2">
              <w:rPr>
                <w:rFonts w:asciiTheme="minorHAnsi" w:hAnsiTheme="minorHAnsi" w:cstheme="minorHAnsi"/>
                <w:b/>
                <w:bCs/>
                <w:lang w:val="en-CA"/>
              </w:rPr>
              <w:fldChar w:fldCharType="begin"/>
            </w:r>
            <w:r w:rsidRPr="00D130D2">
              <w:rPr>
                <w:rFonts w:asciiTheme="minorHAnsi" w:hAnsiTheme="minorHAnsi" w:cstheme="minorHAnsi"/>
                <w:b/>
                <w:bCs/>
                <w:lang w:val="en-CA"/>
              </w:rPr>
              <w:instrText xml:space="preserve"> TOC \n \p " " \h \z \c "Proposal" </w:instrText>
            </w:r>
            <w:r w:rsidRPr="00D130D2">
              <w:rPr>
                <w:rFonts w:asciiTheme="minorHAnsi" w:hAnsiTheme="minorHAnsi" w:cstheme="minorHAnsi"/>
                <w:b/>
                <w:bCs/>
                <w:lang w:val="en-CA"/>
              </w:rPr>
              <w:fldChar w:fldCharType="separate"/>
            </w:r>
            <w:hyperlink w:anchor="_Toc149835043" w:history="1">
              <w:r w:rsidRPr="00D130D2">
                <w:rPr>
                  <w:rStyle w:val="af0"/>
                  <w:rFonts w:asciiTheme="minorHAnsi" w:hAnsiTheme="minorHAnsi" w:cstheme="minorHAnsi"/>
                  <w:bCs/>
                  <w:noProof/>
                  <w:lang w:val="en-US"/>
                </w:rPr>
                <w:t>Proposal 1: Remove the 5 seconds time constraint for the known/unkown side conditions</w:t>
              </w:r>
            </w:hyperlink>
          </w:p>
          <w:p w14:paraId="69A6ABDA" w14:textId="77777777" w:rsidR="007D4BAC" w:rsidRPr="00D130D2" w:rsidRDefault="004C744D" w:rsidP="007D4BAC">
            <w:pPr>
              <w:pStyle w:val="affb"/>
              <w:tabs>
                <w:tab w:val="right" w:leader="dot" w:pos="9629"/>
              </w:tabs>
              <w:rPr>
                <w:rFonts w:asciiTheme="minorHAnsi" w:hAnsiTheme="minorHAnsi" w:cstheme="minorHAnsi"/>
                <w:b/>
                <w:bCs/>
                <w:noProof/>
                <w:color w:val="0000FF"/>
                <w:u w:val="single"/>
                <w:lang w:val="en-US"/>
              </w:rPr>
            </w:pPr>
            <w:hyperlink w:anchor="_Toc149835044" w:history="1">
              <w:r w:rsidR="007D4BAC" w:rsidRPr="00D130D2">
                <w:rPr>
                  <w:rStyle w:val="af0"/>
                  <w:rFonts w:asciiTheme="minorHAnsi" w:hAnsiTheme="minorHAnsi" w:cstheme="minorHAnsi"/>
                  <w:bCs/>
                  <w:noProof/>
                  <w:lang w:val="en-US"/>
                </w:rPr>
                <w:t>Proposal 2: Update the current FR1-FR2 NR-DC SCG activation test case A.7.5.15 to garantee the UE performance.</w:t>
              </w:r>
            </w:hyperlink>
          </w:p>
          <w:p w14:paraId="3A1BCA19" w14:textId="77777777" w:rsidR="007D4BAC" w:rsidRPr="00D130D2" w:rsidRDefault="007D4BAC" w:rsidP="007D4BAC">
            <w:pPr>
              <w:spacing w:before="240"/>
              <w:rPr>
                <w:rFonts w:asciiTheme="minorHAnsi" w:hAnsiTheme="minorHAnsi" w:cstheme="minorHAnsi"/>
                <w:b/>
                <w:bCs/>
                <w:u w:val="single"/>
                <w:lang w:val="en-US"/>
              </w:rPr>
            </w:pPr>
            <w:r w:rsidRPr="00D130D2">
              <w:rPr>
                <w:rFonts w:asciiTheme="minorHAnsi" w:hAnsiTheme="minorHAnsi" w:cstheme="minorHAnsi"/>
                <w:b/>
                <w:bCs/>
                <w:u w:val="single"/>
                <w:lang w:val="en-US"/>
              </w:rPr>
              <w:t>T</w:t>
            </w:r>
            <w:r w:rsidRPr="00D130D2">
              <w:rPr>
                <w:rFonts w:asciiTheme="minorHAnsi" w:hAnsiTheme="minorHAnsi" w:cstheme="minorHAnsi"/>
                <w:b/>
                <w:bCs/>
                <w:u w:val="single"/>
                <w:vertAlign w:val="subscript"/>
                <w:lang w:val="en-US"/>
              </w:rPr>
              <w:t>margin</w:t>
            </w:r>
            <w:r w:rsidRPr="00D130D2">
              <w:rPr>
                <w:rFonts w:asciiTheme="minorHAnsi" w:hAnsiTheme="minorHAnsi" w:cstheme="minorHAnsi"/>
                <w:b/>
                <w:bCs/>
                <w:u w:val="single"/>
                <w:lang w:val="en-US"/>
              </w:rPr>
              <w:t xml:space="preserve"> for NR UE Transmit Timing Test:</w:t>
            </w:r>
          </w:p>
          <w:p w14:paraId="5724FD3E" w14:textId="77777777" w:rsidR="007D4BAC" w:rsidRPr="00D130D2" w:rsidRDefault="004C744D" w:rsidP="007D4BAC">
            <w:pPr>
              <w:pStyle w:val="affb"/>
              <w:tabs>
                <w:tab w:val="right" w:leader="dot" w:pos="9629"/>
              </w:tabs>
              <w:rPr>
                <w:rFonts w:asciiTheme="minorHAnsi" w:hAnsiTheme="minorHAnsi" w:cstheme="minorHAnsi"/>
                <w:b/>
                <w:bCs/>
                <w:noProof/>
                <w:color w:val="0000FF"/>
                <w:u w:val="single"/>
              </w:rPr>
            </w:pPr>
            <w:hyperlink w:anchor="_Toc149835045" w:history="1">
              <w:r w:rsidR="007D4BAC" w:rsidRPr="00D130D2">
                <w:rPr>
                  <w:rStyle w:val="af0"/>
                  <w:rFonts w:asciiTheme="minorHAnsi" w:hAnsiTheme="minorHAnsi" w:cstheme="minorHAnsi"/>
                  <w:bCs/>
                  <w:noProof/>
                </w:rPr>
                <w:t xml:space="preserve">Proposal 3: </w:t>
              </w:r>
              <w:r w:rsidR="007D4BAC" w:rsidRPr="00D130D2">
                <w:rPr>
                  <w:rStyle w:val="af0"/>
                  <w:rFonts w:asciiTheme="minorHAnsi" w:hAnsiTheme="minorHAnsi" w:cstheme="minorHAnsi"/>
                  <w:bCs/>
                  <w:noProof/>
                  <w:lang w:val="en-US"/>
                </w:rPr>
                <w:t>For NTN</w:t>
              </w:r>
              <w:r w:rsidR="007D4BAC" w:rsidRPr="00D130D2">
                <w:rPr>
                  <w:rStyle w:val="af0"/>
                  <w:rFonts w:asciiTheme="minorHAnsi" w:hAnsiTheme="minorHAnsi" w:cstheme="minorHAnsi"/>
                  <w:bCs/>
                  <w:noProof/>
                </w:rPr>
                <w:t xml:space="preserve"> </w:t>
              </w:r>
              <w:r w:rsidR="007D4BAC" w:rsidRPr="00D130D2">
                <w:rPr>
                  <w:rStyle w:val="af0"/>
                  <w:rFonts w:asciiTheme="minorHAnsi" w:hAnsiTheme="minorHAnsi" w:cstheme="minorHAnsi"/>
                  <w:bCs/>
                  <w:noProof/>
                  <w:lang w:val="en-US"/>
                </w:rPr>
                <w:t xml:space="preserve">UE Transmit Timing Test we have  </w:t>
              </w:r>
              <m:oMath>
                <m:r>
                  <m:rPr>
                    <m:sty m:val="b"/>
                  </m:rPr>
                  <w:rPr>
                    <w:rStyle w:val="af0"/>
                    <w:rFonts w:ascii="Cambria Math" w:hAnsi="Cambria Math" w:cstheme="minorHAnsi"/>
                    <w:noProof/>
                  </w:rPr>
                  <m:t>T</m:t>
                </m:r>
                <m:r>
                  <m:rPr>
                    <m:nor/>
                  </m:rPr>
                  <w:rPr>
                    <w:rStyle w:val="af0"/>
                    <w:rFonts w:asciiTheme="minorHAnsi" w:hAnsiTheme="minorHAnsi" w:cstheme="minorHAnsi"/>
                    <w:b/>
                    <w:bCs/>
                    <w:noProof/>
                    <w:lang w:val="en-US"/>
                  </w:rPr>
                  <m:t>margin</m:t>
                </m:r>
              </m:oMath>
              <w:r w:rsidR="007D4BAC" w:rsidRPr="00D130D2">
                <w:rPr>
                  <w:rStyle w:val="af0"/>
                  <w:rFonts w:asciiTheme="minorHAnsi" w:hAnsiTheme="minorHAnsi" w:cstheme="minorHAnsi"/>
                  <w:bCs/>
                  <w:noProof/>
                </w:rPr>
                <w:t xml:space="preserve"> = 0.</w:t>
              </w:r>
            </w:hyperlink>
          </w:p>
          <w:p w14:paraId="41141D66" w14:textId="77777777" w:rsidR="007D4BAC" w:rsidRPr="00D130D2" w:rsidRDefault="007D4BAC" w:rsidP="007D4BAC">
            <w:pPr>
              <w:spacing w:before="240"/>
              <w:rPr>
                <w:rFonts w:asciiTheme="minorHAnsi" w:hAnsiTheme="minorHAnsi" w:cstheme="minorHAnsi"/>
                <w:b/>
                <w:bCs/>
                <w:u w:val="single"/>
              </w:rPr>
            </w:pPr>
            <w:r w:rsidRPr="00D130D2">
              <w:rPr>
                <w:rFonts w:asciiTheme="minorHAnsi" w:hAnsiTheme="minorHAnsi" w:cstheme="minorHAnsi"/>
                <w:b/>
                <w:bCs/>
                <w:u w:val="single"/>
              </w:rPr>
              <w:t>NCSG in NR_MG_enh-Core:</w:t>
            </w:r>
          </w:p>
          <w:p w14:paraId="3BB89EC8" w14:textId="77777777" w:rsidR="007D4BAC" w:rsidRPr="00D130D2" w:rsidRDefault="004C744D" w:rsidP="007D4BAC">
            <w:pPr>
              <w:pStyle w:val="affb"/>
              <w:tabs>
                <w:tab w:val="right" w:leader="dot" w:pos="9629"/>
              </w:tabs>
              <w:rPr>
                <w:rFonts w:asciiTheme="minorHAnsi" w:hAnsiTheme="minorHAnsi" w:cstheme="minorHAnsi"/>
                <w:b/>
                <w:bCs/>
                <w:noProof/>
                <w:color w:val="0000FF"/>
                <w:u w:val="single"/>
                <w:lang w:val="en-US" w:eastAsia="zh-TW"/>
              </w:rPr>
            </w:pPr>
            <w:hyperlink w:anchor="_Toc149835046" w:history="1">
              <w:r w:rsidR="007D4BAC" w:rsidRPr="00D130D2">
                <w:rPr>
                  <w:rStyle w:val="af0"/>
                  <w:rFonts w:asciiTheme="minorHAnsi" w:hAnsiTheme="minorHAnsi" w:cstheme="minorHAnsi"/>
                  <w:bCs/>
                  <w:noProof/>
                </w:rPr>
                <w:t xml:space="preserve">Proposal 4: In Rel-17, when </w:t>
              </w:r>
              <w:r w:rsidR="007D4BAC" w:rsidRPr="00D130D2">
                <w:rPr>
                  <w:rStyle w:val="af0"/>
                  <w:rFonts w:asciiTheme="minorHAnsi" w:hAnsiTheme="minorHAnsi" w:cstheme="minorHAnsi"/>
                  <w:bCs/>
                  <w:noProof/>
                  <w:lang w:val="en-US" w:eastAsia="zh-TW"/>
                </w:rPr>
                <w:t>UE supports NCSG capability, all deactivated SCell will be measured within NCSG regardless of further UE capability reporting of intraFreq-needForNCSG.</w:t>
              </w:r>
            </w:hyperlink>
          </w:p>
          <w:p w14:paraId="34B0387F" w14:textId="77777777" w:rsidR="007D4BAC" w:rsidRPr="00D130D2" w:rsidRDefault="007D4BAC" w:rsidP="007D4BAC">
            <w:pPr>
              <w:spacing w:before="240"/>
              <w:rPr>
                <w:rFonts w:asciiTheme="minorHAnsi" w:hAnsiTheme="minorHAnsi" w:cstheme="minorHAnsi"/>
                <w:b/>
                <w:bCs/>
                <w:u w:val="single"/>
                <w:lang w:val="sv-SE" w:eastAsia="zh-TW"/>
              </w:rPr>
            </w:pPr>
            <w:r w:rsidRPr="00D130D2">
              <w:rPr>
                <w:rFonts w:asciiTheme="minorHAnsi" w:hAnsiTheme="minorHAnsi" w:cstheme="minorHAnsi"/>
                <w:b/>
                <w:bCs/>
                <w:u w:val="single"/>
                <w:lang w:val="sv-SE" w:eastAsia="zh-TW"/>
              </w:rPr>
              <w:t>TA validation in NR_pos_enh-Core:</w:t>
            </w:r>
          </w:p>
          <w:p w14:paraId="677431CE"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4: </w:t>
            </w:r>
            <w:r w:rsidRPr="00D130D2">
              <w:rPr>
                <w:rFonts w:asciiTheme="minorHAnsi" w:hAnsiTheme="minorHAnsi" w:cstheme="minorHAnsi"/>
                <w:b/>
                <w:bCs/>
                <w:color w:val="000000" w:themeColor="text1"/>
              </w:rPr>
              <w:t>The TA validation procedure, which is used by the UE to validate the TA for SRS transmission for positioning in RRC_INACTIVE state was introduced by RAN2 in their specifications in Rel-17 e.g. clause 5.26.2 in TS 38.321 and clause 5.7.17 in TS 38.331.</w:t>
            </w:r>
          </w:p>
          <w:p w14:paraId="6FA7AB96"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5: </w:t>
            </w:r>
            <w:r w:rsidRPr="00D130D2">
              <w:rPr>
                <w:rFonts w:asciiTheme="minorHAnsi" w:hAnsiTheme="minorHAnsi" w:cstheme="minorHAnsi"/>
                <w:b/>
                <w:bCs/>
                <w:color w:val="000000" w:themeColor="text1"/>
              </w:rPr>
              <w:t>RAN4 requirements for the above TA validation procedure to validate the TA for SRS transmission for positioning in RRC_INACTIVE state are missing in TS 38.133.</w:t>
            </w:r>
          </w:p>
          <w:p w14:paraId="0E6E8E15" w14:textId="77777777" w:rsidR="007D4BAC" w:rsidRPr="00D130D2" w:rsidRDefault="007D4BAC" w:rsidP="007D4BAC">
            <w:pPr>
              <w:rPr>
                <w:rFonts w:asciiTheme="minorHAnsi" w:hAnsiTheme="minorHAnsi" w:cstheme="minorHAnsi"/>
                <w:b/>
                <w:bCs/>
                <w:color w:val="000000" w:themeColor="text1"/>
              </w:rPr>
            </w:pPr>
            <w:r w:rsidRPr="00D130D2">
              <w:rPr>
                <w:rFonts w:asciiTheme="minorHAnsi" w:hAnsiTheme="minorHAnsi" w:cstheme="minorHAnsi"/>
                <w:b/>
                <w:bCs/>
              </w:rPr>
              <w:t xml:space="preserve">Observation 6: </w:t>
            </w:r>
            <w:r w:rsidRPr="00D130D2">
              <w:rPr>
                <w:rFonts w:asciiTheme="minorHAnsi" w:hAnsiTheme="minorHAnsi" w:cstheme="minorHAnsi"/>
                <w:b/>
                <w:bCs/>
                <w:color w:val="000000" w:themeColor="text1"/>
              </w:rPr>
              <w:t>TA validation procedure to validate the TA before every SRS transmission for the positioning in RRC_INACTIVE is fundamental</w:t>
            </w:r>
            <w:r>
              <w:rPr>
                <w:rFonts w:asciiTheme="minorHAnsi" w:hAnsiTheme="minorHAnsi" w:cstheme="minorHAnsi"/>
                <w:b/>
                <w:bCs/>
                <w:color w:val="000000" w:themeColor="text1"/>
              </w:rPr>
              <w:t>ly</w:t>
            </w:r>
            <w:r w:rsidRPr="00D130D2">
              <w:rPr>
                <w:rFonts w:asciiTheme="minorHAnsi" w:hAnsiTheme="minorHAnsi" w:cstheme="minorHAnsi"/>
                <w:b/>
                <w:bCs/>
                <w:color w:val="000000" w:themeColor="text1"/>
              </w:rPr>
              <w:t xml:space="preserve"> identical to the TA validation for CG-SDT transmission except that the former uses a new signaled threshold “inactivePosSRS-RSRP-ChangeThreshold” and there is no subsequent SRS transmissions within the same SRS period.</w:t>
            </w:r>
          </w:p>
          <w:p w14:paraId="424D8762" w14:textId="77777777" w:rsidR="007D4BAC" w:rsidRPr="00D130D2" w:rsidRDefault="007D4BAC" w:rsidP="007D4BAC">
            <w:pPr>
              <w:rPr>
                <w:rFonts w:asciiTheme="minorHAnsi" w:eastAsiaTheme="minorEastAsia" w:hAnsiTheme="minorHAnsi" w:cstheme="minorHAnsi"/>
                <w:b/>
                <w:lang w:val="en-US" w:eastAsia="zh-TW"/>
              </w:rPr>
            </w:pPr>
            <w:r w:rsidRPr="00D130D2">
              <w:rPr>
                <w:rFonts w:asciiTheme="minorHAnsi" w:hAnsiTheme="minorHAnsi" w:cstheme="minorHAnsi"/>
                <w:b/>
              </w:rPr>
              <w:t>Proposal 5: Define</w:t>
            </w:r>
            <w:r w:rsidRPr="00D130D2">
              <w:rPr>
                <w:rFonts w:asciiTheme="minorHAnsi" w:eastAsiaTheme="minorEastAsia" w:hAnsiTheme="minorHAnsi" w:cstheme="minorHAnsi"/>
                <w:b/>
                <w:lang w:val="en-US" w:eastAsia="zh-TW"/>
              </w:rPr>
              <w:t xml:space="preserve"> TA validation requirements for SRS transmission for </w:t>
            </w:r>
            <w:r w:rsidRPr="00D130D2">
              <w:rPr>
                <w:rFonts w:asciiTheme="minorHAnsi" w:hAnsiTheme="minorHAnsi" w:cstheme="minorHAnsi"/>
                <w:b/>
                <w:bCs/>
                <w:color w:val="000000" w:themeColor="text1"/>
              </w:rPr>
              <w:t>positioning in RRC_INACTIVE state</w:t>
            </w:r>
            <w:r w:rsidRPr="00D130D2">
              <w:rPr>
                <w:rFonts w:asciiTheme="minorHAnsi" w:eastAsiaTheme="minorEastAsia" w:hAnsiTheme="minorHAnsi" w:cstheme="minorHAnsi"/>
                <w:b/>
                <w:lang w:val="en-US" w:eastAsia="zh-TW"/>
              </w:rPr>
              <w:t xml:space="preserve"> in TS 38.133.</w:t>
            </w:r>
          </w:p>
          <w:p w14:paraId="334F8694" w14:textId="77777777" w:rsidR="007D4BAC" w:rsidRPr="00D130D2" w:rsidRDefault="007D4BAC" w:rsidP="007D4BAC">
            <w:pPr>
              <w:rPr>
                <w:rFonts w:asciiTheme="minorHAnsi" w:eastAsiaTheme="minorEastAsia" w:hAnsiTheme="minorHAnsi" w:cstheme="minorHAnsi"/>
                <w:b/>
                <w:lang w:val="en-US" w:eastAsia="zh-TW"/>
              </w:rPr>
            </w:pPr>
            <w:r w:rsidRPr="00D130D2">
              <w:rPr>
                <w:rFonts w:asciiTheme="minorHAnsi" w:hAnsiTheme="minorHAnsi" w:cstheme="minorHAnsi"/>
                <w:b/>
              </w:rPr>
              <w:t xml:space="preserve">Proposal 6: The </w:t>
            </w:r>
            <w:r w:rsidRPr="00D130D2">
              <w:rPr>
                <w:rFonts w:asciiTheme="minorHAnsi" w:eastAsiaTheme="minorEastAsia" w:hAnsiTheme="minorHAnsi" w:cstheme="minorHAnsi"/>
                <w:b/>
                <w:lang w:val="en-US" w:eastAsia="zh-TW"/>
              </w:rPr>
              <w:t xml:space="preserve">TA validation requirements for SRS transmission can be based on the existing TA validation requirements defined for CG-SDT in clause 5.5.3 by adapting the SRS specific as aspects e.g. using </w:t>
            </w:r>
            <w:r w:rsidRPr="00D130D2">
              <w:rPr>
                <w:rFonts w:asciiTheme="minorHAnsi" w:eastAsiaTheme="minorEastAsia" w:hAnsiTheme="minorHAnsi" w:cstheme="minorHAnsi"/>
                <w:b/>
                <w:i/>
                <w:iCs/>
                <w:lang w:val="en-US" w:eastAsia="zh-TW"/>
              </w:rPr>
              <w:t>inactivePosSRS-RSRP-ChangeThreshold</w:t>
            </w:r>
            <w:r w:rsidRPr="00D130D2">
              <w:rPr>
                <w:rFonts w:asciiTheme="minorHAnsi" w:eastAsiaTheme="minorEastAsia" w:hAnsiTheme="minorHAnsi" w:cstheme="minorHAnsi"/>
                <w:b/>
                <w:lang w:val="en-US" w:eastAsia="zh-TW"/>
              </w:rPr>
              <w:t xml:space="preserve"> and no subsequent SRS transmission per period.</w:t>
            </w:r>
          </w:p>
          <w:p w14:paraId="3DE65D0F" w14:textId="0CEABCA7" w:rsidR="00A11B50" w:rsidRPr="00F930CD" w:rsidRDefault="007D4BAC" w:rsidP="007D4BAC">
            <w:pPr>
              <w:jc w:val="both"/>
              <w:rPr>
                <w:b/>
                <w:lang w:val="en-US" w:eastAsia="zh-CN"/>
              </w:rPr>
            </w:pPr>
            <w:r w:rsidRPr="00D130D2">
              <w:rPr>
                <w:rFonts w:asciiTheme="minorHAnsi" w:hAnsiTheme="minorHAnsi" w:cstheme="minorHAnsi"/>
                <w:b/>
                <w:bCs/>
                <w:lang w:val="en-CA"/>
              </w:rPr>
              <w:fldChar w:fldCharType="end"/>
            </w:r>
          </w:p>
        </w:tc>
      </w:tr>
    </w:tbl>
    <w:p w14:paraId="6B80CD0D" w14:textId="77777777" w:rsidR="00BC13EB" w:rsidRPr="004A7544" w:rsidRDefault="00BC13EB" w:rsidP="00BC13EB"/>
    <w:p w14:paraId="474757C5" w14:textId="77777777" w:rsidR="00BC13EB" w:rsidRPr="004A7544" w:rsidRDefault="00BC13EB" w:rsidP="00BC13EB">
      <w:pPr>
        <w:pStyle w:val="2"/>
      </w:pPr>
      <w:r w:rsidRPr="004A7544">
        <w:rPr>
          <w:rFonts w:hint="eastAsia"/>
        </w:rPr>
        <w:t>Open issues</w:t>
      </w:r>
      <w:r>
        <w:t xml:space="preserve"> summary</w:t>
      </w:r>
    </w:p>
    <w:p w14:paraId="16FEF7B6" w14:textId="77777777" w:rsidR="00BC13EB" w:rsidRDefault="00BC13EB" w:rsidP="00BC13EB">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10F7567" w14:textId="2633839E" w:rsidR="00C53F33" w:rsidRDefault="00C53F33" w:rsidP="00C53F33">
      <w:pPr>
        <w:jc w:val="both"/>
        <w:rPr>
          <w:rFonts w:eastAsiaTheme="minorEastAsia"/>
          <w:b/>
          <w:lang w:val="en-US" w:eastAsia="zh-CN"/>
        </w:rPr>
      </w:pPr>
      <w:r>
        <w:rPr>
          <w:rFonts w:eastAsiaTheme="minorEastAsia"/>
          <w:b/>
          <w:lang w:val="en-US" w:eastAsia="zh-CN"/>
        </w:rPr>
        <w:t xml:space="preserve">Issue 1: </w:t>
      </w:r>
      <w:r w:rsidRPr="00C53F33">
        <w:rPr>
          <w:rFonts w:eastAsiaTheme="minorEastAsia"/>
          <w:b/>
          <w:lang w:eastAsia="zh-CN"/>
        </w:rPr>
        <w:t>PDCCH monitoring for SCG activation</w:t>
      </w:r>
    </w:p>
    <w:p w14:paraId="5BCDA12C" w14:textId="77777777" w:rsidR="006E5B9A" w:rsidRPr="006E5B9A" w:rsidRDefault="00C53F33" w:rsidP="006E5B9A">
      <w:pPr>
        <w:rPr>
          <w:ins w:id="14" w:author="vivo-Minhua Zheng" w:date="2023-11-08T15:15:00Z"/>
          <w:lang w:val="en-US"/>
        </w:rPr>
      </w:pPr>
      <w:r w:rsidRPr="00C53F33">
        <w:rPr>
          <w:rFonts w:eastAsiaTheme="minorEastAsia"/>
          <w:bCs/>
          <w:lang w:val="en-US" w:eastAsia="zh-CN"/>
        </w:rPr>
        <w:t xml:space="preserve">Proposal 1(vivo): </w:t>
      </w:r>
      <w:ins w:id="15" w:author="vivo-Minhua Zheng" w:date="2023-11-08T15:15:00Z">
        <w:r w:rsidR="006E5B9A" w:rsidRPr="006E5B9A">
          <w:rPr>
            <w:lang w:val="en-US"/>
          </w:rPr>
          <w:t>For activation of SCG, RAN4 to clarify the UE behavior on PDCCH monitoring</w:t>
        </w:r>
      </w:ins>
    </w:p>
    <w:p w14:paraId="7AAD0F0A" w14:textId="77777777" w:rsidR="006E5B9A" w:rsidRPr="006E5B9A" w:rsidRDefault="006E5B9A" w:rsidP="006E5B9A">
      <w:pPr>
        <w:rPr>
          <w:ins w:id="16" w:author="vivo-Minhua Zheng" w:date="2023-11-08T15:15:00Z"/>
          <w:lang w:val="en-US"/>
        </w:rPr>
      </w:pPr>
      <w:ins w:id="17" w:author="vivo-Minhua Zheng" w:date="2023-11-08T15:15:00Z">
        <w:r w:rsidRPr="006E5B9A">
          <w:rPr>
            <w:lang w:val="en-US"/>
          </w:rPr>
          <w:t xml:space="preserve">Option 1: UE continuously monitor PDCCH without DRX functionality once upper layers indicate that SCG is activated </w:t>
        </w:r>
        <w:bookmarkStart w:id="18" w:name="_GoBack"/>
        <w:bookmarkEnd w:id="18"/>
      </w:ins>
    </w:p>
    <w:p w14:paraId="7EB6DC0F" w14:textId="77777777" w:rsidR="006E5B9A" w:rsidRDefault="006E5B9A" w:rsidP="006E5B9A">
      <w:pPr>
        <w:jc w:val="both"/>
        <w:rPr>
          <w:ins w:id="19" w:author="vivo-Minhua Zheng" w:date="2023-11-08T15:15:00Z"/>
          <w:lang w:val="en-US"/>
        </w:rPr>
      </w:pPr>
      <w:ins w:id="20" w:author="vivo-Minhua Zheng" w:date="2023-11-08T15:15:00Z">
        <w:r w:rsidRPr="006E5B9A">
          <w:rPr>
            <w:lang w:val="en-US"/>
          </w:rPr>
          <w:t xml:space="preserve">Option 2: UE won’t monitor PDCCH during SCG activation procedure and starts to monitor PDCCH after SCG activation delay (i.e., </w:t>
        </w:r>
        <w:proofErr w:type="spellStart"/>
        <w:r w:rsidRPr="006E5B9A">
          <w:rPr>
            <w:lang w:val="en-US"/>
          </w:rPr>
          <w:t>T</w:t>
        </w:r>
        <w:r w:rsidRPr="006E5B9A">
          <w:rPr>
            <w:vertAlign w:val="subscript"/>
            <w:lang w:val="en-US"/>
          </w:rPr>
          <w:t>activation_time</w:t>
        </w:r>
        <w:proofErr w:type="spellEnd"/>
        <w:r w:rsidRPr="006E5B9A">
          <w:rPr>
            <w:lang w:val="en-US"/>
          </w:rPr>
          <w:t xml:space="preserve"> specified in TS38.133)</w:t>
        </w:r>
      </w:ins>
    </w:p>
    <w:p w14:paraId="46CFE452" w14:textId="10A756BA" w:rsidR="00C53F33" w:rsidRPr="00C53F33" w:rsidDel="006E5B9A" w:rsidRDefault="00C53F33" w:rsidP="006E5B9A">
      <w:pPr>
        <w:jc w:val="both"/>
        <w:rPr>
          <w:del w:id="21" w:author="vivo-Minhua Zheng" w:date="2023-11-08T15:15:00Z"/>
          <w:rFonts w:eastAsiaTheme="minorEastAsia"/>
          <w:bCs/>
          <w:lang w:val="en-US" w:eastAsia="zh-CN"/>
        </w:rPr>
      </w:pPr>
      <w:del w:id="22" w:author="vivo-Minhua Zheng" w:date="2023-11-08T15:15:00Z">
        <w:r w:rsidRPr="00C53F33" w:rsidDel="006E5B9A">
          <w:rPr>
            <w:rFonts w:eastAsiaTheme="minorEastAsia"/>
            <w:bCs/>
            <w:lang w:val="en-US" w:eastAsia="zh-CN"/>
          </w:rPr>
          <w:delText>To solve the issue that the scenario cannot be covered by current requirements, when FR2 PUCCH SCell activation with FR1 SCell when both FR2 PUCCH SCell and FR1 SCell need cell searching</w:delText>
        </w:r>
        <w:r w:rsidRPr="00C53F33" w:rsidDel="006E5B9A">
          <w:rPr>
            <w:rFonts w:eastAsiaTheme="minorEastAsia" w:hint="eastAsia"/>
            <w:bCs/>
            <w:lang w:val="en-US" w:eastAsia="zh-CN"/>
          </w:rPr>
          <w:delText>,</w:delText>
        </w:r>
        <w:r w:rsidRPr="00C53F33" w:rsidDel="006E5B9A">
          <w:rPr>
            <w:rFonts w:eastAsiaTheme="minorEastAsia"/>
            <w:bCs/>
            <w:lang w:val="en-US" w:eastAsia="zh-CN"/>
          </w:rPr>
          <w:delText xml:space="preserve"> RNA4 to consider following options:</w:delText>
        </w:r>
      </w:del>
    </w:p>
    <w:p w14:paraId="3076EAD1" w14:textId="06966826" w:rsidR="00C53F33" w:rsidRPr="00C53F33" w:rsidDel="006E5B9A" w:rsidRDefault="00C53F33" w:rsidP="006E5B9A">
      <w:pPr>
        <w:jc w:val="both"/>
        <w:rPr>
          <w:del w:id="23" w:author="vivo-Minhua Zheng" w:date="2023-11-08T15:15:00Z"/>
          <w:rFonts w:eastAsiaTheme="minorEastAsia"/>
          <w:bCs/>
          <w:lang w:val="en-US" w:eastAsia="zh-CN"/>
        </w:rPr>
      </w:pPr>
      <w:del w:id="24" w:author="vivo-Minhua Zheng" w:date="2023-11-08T15:15:00Z">
        <w:r w:rsidRPr="00C53F33" w:rsidDel="006E5B9A">
          <w:rPr>
            <w:rFonts w:eastAsiaTheme="minorEastAsia"/>
            <w:bCs/>
            <w:lang w:val="en-US" w:eastAsia="zh-CN"/>
          </w:rPr>
          <w:lastRenderedPageBreak/>
          <w:delText>Option 1: No requirements for FR2 PUCCH SCell activation with FR1 SCell when both FR2 PUCCH SCell and FR1 SCell need cell searching.</w:delText>
        </w:r>
      </w:del>
    </w:p>
    <w:p w14:paraId="5D1B2346" w14:textId="78E948BE" w:rsidR="00C53F33" w:rsidRPr="00C53F33" w:rsidRDefault="00C53F33" w:rsidP="006E5B9A">
      <w:pPr>
        <w:jc w:val="both"/>
        <w:rPr>
          <w:rFonts w:eastAsiaTheme="minorEastAsia"/>
          <w:bCs/>
          <w:lang w:val="en-US" w:eastAsia="zh-CN"/>
        </w:rPr>
      </w:pPr>
      <w:del w:id="25" w:author="vivo-Minhua Zheng" w:date="2023-11-08T15:15:00Z">
        <w:r w:rsidRPr="00C53F33" w:rsidDel="006E5B9A">
          <w:rPr>
            <w:rFonts w:eastAsiaTheme="minorEastAsia"/>
            <w:bCs/>
            <w:lang w:val="en-US" w:eastAsia="zh-CN"/>
          </w:rPr>
          <w:delText>Option 2: Define requirement for FR2 PUCCH SCell activation with FR1 SCell when both FR2 PUCCH SCell and FR1 SCell need cell searching, and consider necessary delay extension based on current requirements.</w:delText>
        </w:r>
      </w:del>
    </w:p>
    <w:p w14:paraId="11197D6D" w14:textId="77777777" w:rsidR="00C53F33" w:rsidRDefault="00C53F33" w:rsidP="00C53F33">
      <w:pPr>
        <w:jc w:val="both"/>
        <w:rPr>
          <w:rFonts w:eastAsiaTheme="minorEastAsia"/>
          <w:b/>
          <w:lang w:val="en-US" w:eastAsia="zh-CN"/>
        </w:rPr>
      </w:pPr>
      <w:r w:rsidRPr="00C53F33">
        <w:rPr>
          <w:rFonts w:eastAsiaTheme="minorEastAsia"/>
          <w:b/>
          <w:lang w:val="en-US" w:eastAsia="zh-CN"/>
        </w:rPr>
        <w:t xml:space="preserve">Issue 2: Known and unknown conditions for the deactivated </w:t>
      </w:r>
      <w:proofErr w:type="spellStart"/>
      <w:r w:rsidRPr="00C53F33">
        <w:rPr>
          <w:rFonts w:eastAsiaTheme="minorEastAsia"/>
          <w:b/>
          <w:lang w:val="en-US" w:eastAsia="zh-CN"/>
        </w:rPr>
        <w:t>PSCell</w:t>
      </w:r>
      <w:proofErr w:type="spellEnd"/>
      <w:r w:rsidRPr="00C53F33">
        <w:rPr>
          <w:rFonts w:eastAsiaTheme="minorEastAsia"/>
          <w:b/>
          <w:lang w:val="en-US" w:eastAsia="zh-CN"/>
        </w:rPr>
        <w:t>.</w:t>
      </w:r>
    </w:p>
    <w:p w14:paraId="17D1E696" w14:textId="128DEFC0" w:rsidR="00C53F33" w:rsidRPr="00C53F33" w:rsidRDefault="00C53F33" w:rsidP="00C53F33">
      <w:pPr>
        <w:pStyle w:val="RAN4proposal"/>
        <w:numPr>
          <w:ilvl w:val="0"/>
          <w:numId w:val="0"/>
        </w:numPr>
        <w:ind w:left="360" w:hanging="360"/>
        <w:rPr>
          <w:b w:val="0"/>
          <w:bCs/>
          <w:lang w:eastAsia="ko-KR"/>
        </w:rPr>
      </w:pPr>
      <w:r w:rsidRPr="00C53F33">
        <w:rPr>
          <w:rFonts w:cs="v4.2.0"/>
          <w:b w:val="0"/>
          <w:bCs/>
          <w:lang w:eastAsia="zh-CN"/>
        </w:rPr>
        <w:t>Proposal</w:t>
      </w:r>
      <w:r w:rsidR="00D348D9">
        <w:rPr>
          <w:rFonts w:cs="v4.2.0"/>
          <w:b w:val="0"/>
          <w:bCs/>
          <w:lang w:eastAsia="zh-CN"/>
        </w:rPr>
        <w:t xml:space="preserve"> 1</w:t>
      </w:r>
      <w:r w:rsidRPr="00C53F33">
        <w:rPr>
          <w:rFonts w:cs="v4.2.0"/>
          <w:b w:val="0"/>
          <w:bCs/>
          <w:lang w:eastAsia="zh-CN"/>
        </w:rPr>
        <w:t xml:space="preserve">: (Nokia): The </w:t>
      </w:r>
      <w:r w:rsidRPr="00C53F33">
        <w:rPr>
          <w:rFonts w:cs="v4.2.0" w:hint="eastAsia"/>
          <w:b w:val="0"/>
          <w:bCs/>
          <w:lang w:eastAsia="zh-CN"/>
        </w:rPr>
        <w:t>k</w:t>
      </w:r>
      <w:r w:rsidRPr="00C53F33">
        <w:rPr>
          <w:rFonts w:cs="v4.2.0"/>
          <w:b w:val="0"/>
          <w:bCs/>
          <w:lang w:eastAsia="zh-CN"/>
        </w:rPr>
        <w:t xml:space="preserve">nown condition for deactivated FR2 </w:t>
      </w:r>
      <w:proofErr w:type="spellStart"/>
      <w:r w:rsidRPr="00C53F33">
        <w:rPr>
          <w:rFonts w:cs="v4.2.0"/>
          <w:b w:val="0"/>
          <w:bCs/>
          <w:lang w:eastAsia="zh-CN"/>
        </w:rPr>
        <w:t>PSCell</w:t>
      </w:r>
      <w:proofErr w:type="spellEnd"/>
      <w:r w:rsidRPr="00C53F33">
        <w:rPr>
          <w:rFonts w:cs="v4.2.0"/>
          <w:b w:val="0"/>
          <w:bCs/>
          <w:lang w:eastAsia="zh-CN"/>
        </w:rPr>
        <w:t xml:space="preserve"> are updated as below: </w:t>
      </w:r>
    </w:p>
    <w:p w14:paraId="6A87CF13" w14:textId="77777777" w:rsidR="00C53F33" w:rsidRPr="00C53F33" w:rsidRDefault="00C53F33" w:rsidP="00C53F33">
      <w:pPr>
        <w:pStyle w:val="RAN4proposal"/>
        <w:numPr>
          <w:ilvl w:val="0"/>
          <w:numId w:val="0"/>
        </w:numPr>
        <w:ind w:left="360"/>
        <w:rPr>
          <w:b w:val="0"/>
          <w:bCs/>
          <w:lang w:eastAsia="ko-KR"/>
        </w:rPr>
      </w:pPr>
      <w:r w:rsidRPr="00C53F33">
        <w:rPr>
          <w:rFonts w:cs="v4.2.0"/>
          <w:b w:val="0"/>
          <w:bCs/>
          <w:lang w:eastAsia="zh-CN"/>
        </w:rPr>
        <w:t xml:space="preserve">In FR2, the </w:t>
      </w:r>
      <w:proofErr w:type="spellStart"/>
      <w:r w:rsidRPr="00C53F33">
        <w:rPr>
          <w:rFonts w:cs="v4.2.0"/>
          <w:b w:val="0"/>
          <w:bCs/>
          <w:lang w:eastAsia="zh-CN"/>
        </w:rPr>
        <w:t>PSC</w:t>
      </w:r>
      <w:r w:rsidRPr="00C53F33">
        <w:rPr>
          <w:rFonts w:cs="v4.2.0"/>
          <w:b w:val="0"/>
          <w:bCs/>
          <w:lang w:eastAsia="ko-KR"/>
        </w:rPr>
        <w:t>ell</w:t>
      </w:r>
      <w:proofErr w:type="spellEnd"/>
      <w:r w:rsidRPr="00C53F33">
        <w:rPr>
          <w:rFonts w:cs="v4.2.0"/>
          <w:b w:val="0"/>
          <w:bCs/>
          <w:lang w:eastAsia="ko-KR"/>
        </w:rPr>
        <w:t xml:space="preserve"> is known if it </w:t>
      </w:r>
      <w:r w:rsidRPr="00C53F33">
        <w:rPr>
          <w:b w:val="0"/>
          <w:bCs/>
          <w:lang w:eastAsia="ko-KR"/>
        </w:rPr>
        <w:t>has been meeting the following conditions:</w:t>
      </w:r>
    </w:p>
    <w:p w14:paraId="771FE9C9" w14:textId="77777777" w:rsidR="00C53F33" w:rsidRPr="00C53F33" w:rsidRDefault="00C53F33" w:rsidP="00C53F33">
      <w:pPr>
        <w:pStyle w:val="B10"/>
        <w:rPr>
          <w:bCs/>
          <w:lang w:eastAsia="ko-KR"/>
        </w:rPr>
      </w:pPr>
      <w:r w:rsidRPr="00C53F33">
        <w:rPr>
          <w:bCs/>
          <w:lang w:eastAsia="ko-KR"/>
        </w:rPr>
        <w:t>-</w:t>
      </w:r>
      <w:r w:rsidRPr="00C53F33">
        <w:rPr>
          <w:bCs/>
          <w:lang w:eastAsia="ko-KR"/>
        </w:rPr>
        <w:tab/>
      </w:r>
      <w:r w:rsidRPr="00C53F33">
        <w:rPr>
          <w:bCs/>
          <w:strike/>
          <w:highlight w:val="yellow"/>
          <w:lang w:eastAsia="ko-KR"/>
        </w:rPr>
        <w:t>During the last 5 seconds before the</w:t>
      </w:r>
      <w:r w:rsidRPr="00C53F33">
        <w:rPr>
          <w:bCs/>
          <w:highlight w:val="yellow"/>
          <w:lang w:eastAsia="ko-KR"/>
        </w:rPr>
        <w:t xml:space="preserve"> Upon</w:t>
      </w:r>
      <w:r w:rsidRPr="00C53F33">
        <w:rPr>
          <w:bCs/>
          <w:lang w:eastAsia="ko-KR"/>
        </w:rPr>
        <w:t xml:space="preserve"> reception of the </w:t>
      </w:r>
      <w:r w:rsidRPr="00C53F33">
        <w:rPr>
          <w:bCs/>
          <w:lang w:eastAsia="zh-CN"/>
        </w:rPr>
        <w:t>SCG activation</w:t>
      </w:r>
      <w:r w:rsidRPr="00C53F33">
        <w:rPr>
          <w:bCs/>
          <w:lang w:eastAsia="ko-KR"/>
        </w:rPr>
        <w:t xml:space="preserve"> command:</w:t>
      </w:r>
    </w:p>
    <w:p w14:paraId="1E58B4B7" w14:textId="77777777" w:rsidR="00C53F33" w:rsidRPr="00C53F33" w:rsidRDefault="00C53F33" w:rsidP="00C53F33">
      <w:pPr>
        <w:pStyle w:val="B2"/>
        <w:rPr>
          <w:bCs/>
          <w:lang w:eastAsia="zh-CN"/>
        </w:rPr>
      </w:pPr>
      <w:r w:rsidRPr="00C53F33">
        <w:rPr>
          <w:bCs/>
          <w:lang w:eastAsia="ko-KR"/>
        </w:rPr>
        <w:t>-</w:t>
      </w:r>
      <w:r w:rsidRPr="00C53F33">
        <w:rPr>
          <w:bCs/>
          <w:lang w:eastAsia="zh-CN"/>
        </w:rPr>
        <w:tab/>
        <w:t xml:space="preserve">the UE has sent a valid measurement report for the </w:t>
      </w:r>
      <w:proofErr w:type="spellStart"/>
      <w:r w:rsidRPr="00C53F33">
        <w:rPr>
          <w:bCs/>
          <w:lang w:eastAsia="zh-CN"/>
        </w:rPr>
        <w:t>PSCell</w:t>
      </w:r>
      <w:proofErr w:type="spellEnd"/>
      <w:r w:rsidRPr="00C53F33">
        <w:rPr>
          <w:bCs/>
          <w:lang w:eastAsia="zh-CN"/>
        </w:rPr>
        <w:t xml:space="preserve"> being activated and</w:t>
      </w:r>
    </w:p>
    <w:p w14:paraId="4C198B26" w14:textId="77777777" w:rsidR="00C53F33" w:rsidRPr="00C53F33" w:rsidRDefault="00C53F33" w:rsidP="00C53F33">
      <w:pPr>
        <w:pStyle w:val="B2"/>
        <w:rPr>
          <w:bCs/>
          <w:lang w:eastAsia="zh-CN"/>
        </w:rPr>
      </w:pPr>
      <w:r w:rsidRPr="00C53F33">
        <w:rPr>
          <w:bCs/>
          <w:lang w:eastAsia="zh-CN"/>
        </w:rPr>
        <w:t>-</w:t>
      </w:r>
      <w:r w:rsidRPr="00C53F33">
        <w:rPr>
          <w:bCs/>
          <w:lang w:eastAsia="zh-CN"/>
        </w:rPr>
        <w:tab/>
        <w:t xml:space="preserve">One of the SSBs measured from the </w:t>
      </w:r>
      <w:proofErr w:type="spellStart"/>
      <w:r w:rsidRPr="00C53F33">
        <w:rPr>
          <w:bCs/>
          <w:lang w:eastAsia="zh-CN"/>
        </w:rPr>
        <w:t>PSCell</w:t>
      </w:r>
      <w:proofErr w:type="spellEnd"/>
      <w:r w:rsidRPr="00C53F33">
        <w:rPr>
          <w:bCs/>
          <w:lang w:eastAsia="zh-CN"/>
        </w:rPr>
        <w:t xml:space="preserve"> being activated remains detectable according to the cell identification conditions specified in clause 9.3.</w:t>
      </w:r>
    </w:p>
    <w:p w14:paraId="0AFC1344" w14:textId="77777777" w:rsidR="00C53F33" w:rsidRPr="00C53F33" w:rsidRDefault="00C53F33" w:rsidP="00C53F33">
      <w:pPr>
        <w:pStyle w:val="B2"/>
        <w:rPr>
          <w:rFonts w:cstheme="minorBidi"/>
          <w:bCs/>
          <w:lang w:eastAsia="ko-KR"/>
        </w:rPr>
      </w:pPr>
      <w:r w:rsidRPr="00C53F33">
        <w:rPr>
          <w:bCs/>
          <w:lang w:eastAsia="ko-KR"/>
        </w:rPr>
        <w:t>-</w:t>
      </w:r>
      <w:r w:rsidRPr="00C53F33">
        <w:rPr>
          <w:bCs/>
          <w:lang w:eastAsia="ko-KR"/>
        </w:rPr>
        <w:tab/>
        <w:t xml:space="preserve">One of the SSBs measured from </w:t>
      </w:r>
      <w:proofErr w:type="spellStart"/>
      <w:r w:rsidRPr="00C53F33">
        <w:rPr>
          <w:bCs/>
          <w:lang w:eastAsia="zh-CN"/>
        </w:rPr>
        <w:t>P</w:t>
      </w:r>
      <w:r w:rsidRPr="00C53F33">
        <w:rPr>
          <w:bCs/>
          <w:lang w:eastAsia="ko-KR"/>
        </w:rPr>
        <w:t>SCell</w:t>
      </w:r>
      <w:proofErr w:type="spellEnd"/>
      <w:r w:rsidRPr="00C53F33">
        <w:rPr>
          <w:bCs/>
          <w:lang w:eastAsia="ko-KR"/>
        </w:rPr>
        <w:t xml:space="preserve"> being </w:t>
      </w:r>
      <w:r w:rsidRPr="00C53F33">
        <w:rPr>
          <w:bCs/>
          <w:lang w:eastAsia="zh-CN"/>
        </w:rPr>
        <w:t xml:space="preserve">activated </w:t>
      </w:r>
      <w:r w:rsidRPr="00C53F33">
        <w:rPr>
          <w:bCs/>
          <w:lang w:eastAsia="ko-KR"/>
        </w:rPr>
        <w:t xml:space="preserve">also remains detectable during the </w:t>
      </w:r>
      <w:proofErr w:type="spellStart"/>
      <w:r w:rsidRPr="00C53F33">
        <w:rPr>
          <w:bCs/>
          <w:lang w:eastAsia="zh-CN"/>
        </w:rPr>
        <w:t>P</w:t>
      </w:r>
      <w:r w:rsidRPr="00C53F33">
        <w:rPr>
          <w:bCs/>
          <w:lang w:eastAsia="ko-KR"/>
        </w:rPr>
        <w:t>SCell</w:t>
      </w:r>
      <w:proofErr w:type="spellEnd"/>
      <w:r w:rsidRPr="00C53F33">
        <w:rPr>
          <w:bCs/>
          <w:lang w:eastAsia="ko-KR"/>
        </w:rPr>
        <w:t xml:space="preserve"> activation delay </w:t>
      </w:r>
      <w:proofErr w:type="spellStart"/>
      <w:r w:rsidRPr="00C53F33">
        <w:rPr>
          <w:bCs/>
        </w:rPr>
        <w:t>T</w:t>
      </w:r>
      <w:r w:rsidRPr="00C53F33">
        <w:rPr>
          <w:bCs/>
          <w:vertAlign w:val="subscript"/>
        </w:rPr>
        <w:t>activation_time</w:t>
      </w:r>
      <w:proofErr w:type="spellEnd"/>
      <w:r w:rsidRPr="00C53F33" w:rsidDel="000E5A84">
        <w:rPr>
          <w:bCs/>
        </w:rPr>
        <w:t xml:space="preserve"> </w:t>
      </w:r>
      <w:r w:rsidRPr="00C53F33">
        <w:rPr>
          <w:bCs/>
          <w:lang w:eastAsia="ko-KR"/>
        </w:rPr>
        <w:t>according to the cell identification conditions specified in clause 9.3.</w:t>
      </w:r>
    </w:p>
    <w:p w14:paraId="6ADFC422" w14:textId="2DDD0177" w:rsidR="00D348D9" w:rsidRPr="00D348D9" w:rsidRDefault="00D348D9" w:rsidP="00D348D9">
      <w:pPr>
        <w:pStyle w:val="ae"/>
        <w:rPr>
          <w:rFonts w:eastAsiaTheme="minorEastAsia" w:cs="v4.2.0"/>
          <w:b w:val="0"/>
          <w:bCs/>
          <w:iCs/>
          <w:szCs w:val="18"/>
          <w:lang w:val="en-US" w:eastAsia="zh-CN"/>
        </w:rPr>
      </w:pPr>
      <w:bookmarkStart w:id="26" w:name="_Toc148608146"/>
      <w:bookmarkStart w:id="27" w:name="_Toc149835043"/>
      <w:r w:rsidRPr="00D348D9">
        <w:rPr>
          <w:rFonts w:eastAsiaTheme="minorEastAsia" w:cs="v4.2.0"/>
          <w:b w:val="0"/>
          <w:bCs/>
          <w:iCs/>
          <w:szCs w:val="18"/>
          <w:lang w:val="en-US" w:eastAsia="zh-CN"/>
        </w:rPr>
        <w:t>Proposal</w:t>
      </w:r>
      <w:r>
        <w:rPr>
          <w:rFonts w:eastAsiaTheme="minorEastAsia" w:cs="v4.2.0"/>
          <w:b w:val="0"/>
          <w:bCs/>
          <w:iCs/>
          <w:szCs w:val="18"/>
          <w:lang w:val="en-US" w:eastAsia="zh-CN"/>
        </w:rPr>
        <w:t xml:space="preserve"> 2</w:t>
      </w:r>
      <w:r w:rsidRPr="00D348D9">
        <w:rPr>
          <w:rFonts w:eastAsiaTheme="minorEastAsia" w:cs="v4.2.0"/>
          <w:b w:val="0"/>
          <w:bCs/>
          <w:iCs/>
          <w:szCs w:val="18"/>
          <w:lang w:val="en-US" w:eastAsia="zh-CN"/>
        </w:rPr>
        <w:t xml:space="preserve"> (Ericsson): Remove the 5 seconds time constraint for the known/</w:t>
      </w:r>
      <w:proofErr w:type="spellStart"/>
      <w:r w:rsidRPr="00D348D9">
        <w:rPr>
          <w:rFonts w:eastAsiaTheme="minorEastAsia" w:cs="v4.2.0"/>
          <w:b w:val="0"/>
          <w:bCs/>
          <w:iCs/>
          <w:szCs w:val="18"/>
          <w:lang w:val="en-US" w:eastAsia="zh-CN"/>
        </w:rPr>
        <w:t>unkown</w:t>
      </w:r>
      <w:proofErr w:type="spellEnd"/>
      <w:r w:rsidRPr="00D348D9">
        <w:rPr>
          <w:rFonts w:eastAsiaTheme="minorEastAsia" w:cs="v4.2.0"/>
          <w:b w:val="0"/>
          <w:bCs/>
          <w:iCs/>
          <w:szCs w:val="18"/>
          <w:lang w:val="en-US" w:eastAsia="zh-CN"/>
        </w:rPr>
        <w:t xml:space="preserve"> side conditions</w:t>
      </w:r>
      <w:bookmarkEnd w:id="26"/>
      <w:bookmarkEnd w:id="27"/>
    </w:p>
    <w:p w14:paraId="50C474B8" w14:textId="73F8E102" w:rsidR="00D348D9" w:rsidRPr="00D348D9" w:rsidRDefault="00D348D9" w:rsidP="00D348D9">
      <w:pPr>
        <w:pStyle w:val="ae"/>
        <w:rPr>
          <w:rFonts w:eastAsiaTheme="minorEastAsia" w:cs="v4.2.0"/>
          <w:b w:val="0"/>
          <w:bCs/>
          <w:iCs/>
          <w:szCs w:val="18"/>
          <w:lang w:val="en-US" w:eastAsia="zh-CN"/>
        </w:rPr>
      </w:pPr>
      <w:bookmarkStart w:id="28" w:name="_Toc148608147"/>
      <w:bookmarkStart w:id="29" w:name="_Toc149835044"/>
      <w:r w:rsidRPr="00D348D9">
        <w:rPr>
          <w:rFonts w:eastAsiaTheme="minorEastAsia" w:cs="v4.2.0"/>
          <w:b w:val="0"/>
          <w:bCs/>
          <w:iCs/>
          <w:szCs w:val="18"/>
          <w:lang w:val="en-US" w:eastAsia="zh-CN"/>
        </w:rPr>
        <w:t>Proposal</w:t>
      </w:r>
      <w:r>
        <w:rPr>
          <w:rFonts w:eastAsiaTheme="minorEastAsia" w:cs="v4.2.0"/>
          <w:b w:val="0"/>
          <w:bCs/>
          <w:iCs/>
          <w:szCs w:val="18"/>
          <w:lang w:val="en-US" w:eastAsia="zh-CN"/>
        </w:rPr>
        <w:t xml:space="preserve"> 3</w:t>
      </w:r>
      <w:r w:rsidRPr="00D348D9">
        <w:rPr>
          <w:rFonts w:eastAsiaTheme="minorEastAsia" w:cs="v4.2.0"/>
          <w:b w:val="0"/>
          <w:bCs/>
          <w:iCs/>
          <w:szCs w:val="18"/>
          <w:lang w:val="en-US" w:eastAsia="zh-CN"/>
        </w:rPr>
        <w:t xml:space="preserve"> </w:t>
      </w:r>
      <w:r>
        <w:rPr>
          <w:rFonts w:eastAsiaTheme="minorEastAsia" w:cs="v4.2.0"/>
          <w:b w:val="0"/>
          <w:bCs/>
          <w:iCs/>
          <w:szCs w:val="18"/>
          <w:lang w:val="en-US" w:eastAsia="zh-CN"/>
        </w:rPr>
        <w:t>(Ericsson)</w:t>
      </w:r>
      <w:r w:rsidRPr="00D348D9">
        <w:rPr>
          <w:rFonts w:eastAsiaTheme="minorEastAsia" w:cs="v4.2.0"/>
          <w:b w:val="0"/>
          <w:bCs/>
          <w:iCs/>
          <w:szCs w:val="18"/>
          <w:lang w:val="en-US" w:eastAsia="zh-CN"/>
        </w:rPr>
        <w:t xml:space="preserve">: Update the current FR1-FR2 NR-DC SCG activation test case A.7.5.15 to </w:t>
      </w:r>
      <w:proofErr w:type="spellStart"/>
      <w:r w:rsidRPr="00D348D9">
        <w:rPr>
          <w:rFonts w:eastAsiaTheme="minorEastAsia" w:cs="v4.2.0"/>
          <w:b w:val="0"/>
          <w:bCs/>
          <w:iCs/>
          <w:szCs w:val="18"/>
          <w:lang w:val="en-US" w:eastAsia="zh-CN"/>
        </w:rPr>
        <w:t>garantee</w:t>
      </w:r>
      <w:proofErr w:type="spellEnd"/>
      <w:r w:rsidRPr="00D348D9">
        <w:rPr>
          <w:rFonts w:eastAsiaTheme="minorEastAsia" w:cs="v4.2.0"/>
          <w:b w:val="0"/>
          <w:bCs/>
          <w:iCs/>
          <w:szCs w:val="18"/>
          <w:lang w:val="en-US" w:eastAsia="zh-CN"/>
        </w:rPr>
        <w:t xml:space="preserve"> the UE performance</w:t>
      </w:r>
      <w:bookmarkEnd w:id="28"/>
      <w:r w:rsidRPr="00D348D9">
        <w:rPr>
          <w:rFonts w:eastAsiaTheme="minorEastAsia" w:cs="v4.2.0"/>
          <w:b w:val="0"/>
          <w:bCs/>
          <w:iCs/>
          <w:szCs w:val="18"/>
          <w:lang w:val="en-US" w:eastAsia="zh-CN"/>
        </w:rPr>
        <w:t>.</w:t>
      </w:r>
      <w:bookmarkEnd w:id="29"/>
    </w:p>
    <w:p w14:paraId="507C14B3" w14:textId="77777777" w:rsidR="00C53F33" w:rsidRPr="00D348D9" w:rsidRDefault="00C53F33" w:rsidP="00C53F33">
      <w:pPr>
        <w:jc w:val="both"/>
        <w:rPr>
          <w:rFonts w:eastAsiaTheme="minorEastAsia"/>
          <w:b/>
          <w:lang w:val="en-US" w:eastAsia="zh-CN"/>
        </w:rPr>
      </w:pPr>
    </w:p>
    <w:p w14:paraId="19ED7F57" w14:textId="1A89D6E6" w:rsidR="00C53F33" w:rsidRPr="00C53F33" w:rsidRDefault="00C53F33" w:rsidP="00C53F33">
      <w:pPr>
        <w:jc w:val="both"/>
        <w:rPr>
          <w:rFonts w:eastAsiaTheme="minorEastAsia"/>
          <w:b/>
          <w:lang w:val="en-US" w:eastAsia="zh-CN"/>
        </w:rPr>
      </w:pPr>
      <w:r w:rsidRPr="00C53F33">
        <w:rPr>
          <w:rFonts w:eastAsiaTheme="minorEastAsia"/>
          <w:b/>
          <w:lang w:val="en-US" w:eastAsia="zh-CN"/>
        </w:rPr>
        <w:t xml:space="preserve">Issue 3: </w:t>
      </w:r>
      <w:proofErr w:type="spellStart"/>
      <w:r w:rsidRPr="00C53F33">
        <w:rPr>
          <w:rFonts w:eastAsiaTheme="minorEastAsia"/>
          <w:b/>
          <w:lang w:val="en-US" w:eastAsia="zh-CN"/>
        </w:rPr>
        <w:t>Tsearch</w:t>
      </w:r>
      <w:proofErr w:type="spellEnd"/>
      <w:r w:rsidRPr="00C53F33">
        <w:rPr>
          <w:rFonts w:eastAsiaTheme="minorEastAsia"/>
          <w:b/>
          <w:lang w:val="en-US" w:eastAsia="zh-CN"/>
        </w:rPr>
        <w:t xml:space="preserve"> delay for known and unknown </w:t>
      </w:r>
      <w:proofErr w:type="spellStart"/>
      <w:r w:rsidRPr="00C53F33">
        <w:rPr>
          <w:rFonts w:eastAsiaTheme="minorEastAsia"/>
          <w:b/>
          <w:lang w:val="en-US" w:eastAsia="zh-CN"/>
        </w:rPr>
        <w:t>PSCell</w:t>
      </w:r>
      <w:proofErr w:type="spellEnd"/>
      <w:r w:rsidRPr="00C53F33">
        <w:rPr>
          <w:rFonts w:eastAsiaTheme="minorEastAsia"/>
          <w:b/>
          <w:lang w:val="en-US" w:eastAsia="zh-CN"/>
        </w:rPr>
        <w:t xml:space="preserve"> being activated.</w:t>
      </w:r>
    </w:p>
    <w:p w14:paraId="66552914" w14:textId="5941B095" w:rsidR="00D348D9" w:rsidRDefault="00D348D9" w:rsidP="004C744D">
      <w:pPr>
        <w:pStyle w:val="RAN4proposal"/>
        <w:numPr>
          <w:ilvl w:val="1"/>
          <w:numId w:val="5"/>
        </w:numPr>
        <w:rPr>
          <w:b w:val="0"/>
          <w:bCs/>
        </w:rPr>
        <w:pPrChange w:id="30" w:author="vivo-Minhua Zheng" w:date="2023-11-08T15:16:00Z">
          <w:pPr>
            <w:pStyle w:val="RAN4proposal"/>
            <w:numPr>
              <w:ilvl w:val="1"/>
              <w:numId w:val="35"/>
            </w:numPr>
            <w:tabs>
              <w:tab w:val="num" w:pos="360"/>
            </w:tabs>
            <w:ind w:left="990"/>
          </w:pPr>
        </w:pPrChange>
      </w:pPr>
      <w:r>
        <w:rPr>
          <w:b w:val="0"/>
          <w:bCs/>
        </w:rPr>
        <w:t xml:space="preserve">Proposals (Nokia): </w:t>
      </w:r>
    </w:p>
    <w:p w14:paraId="4737FBE1" w14:textId="68036C0D" w:rsidR="00D348D9" w:rsidRPr="00D348D9" w:rsidRDefault="00D348D9" w:rsidP="004C744D">
      <w:pPr>
        <w:pStyle w:val="RAN4proposal"/>
        <w:numPr>
          <w:ilvl w:val="2"/>
          <w:numId w:val="5"/>
        </w:numPr>
        <w:rPr>
          <w:b w:val="0"/>
          <w:bCs/>
        </w:rPr>
        <w:pPrChange w:id="31" w:author="vivo-Minhua Zheng" w:date="2023-11-08T15:16:00Z">
          <w:pPr>
            <w:pStyle w:val="RAN4proposal"/>
            <w:numPr>
              <w:ilvl w:val="2"/>
              <w:numId w:val="35"/>
            </w:numPr>
            <w:tabs>
              <w:tab w:val="num" w:pos="360"/>
            </w:tabs>
            <w:ind w:left="1710" w:hanging="180"/>
          </w:pPr>
        </w:pPrChange>
      </w:pPr>
      <w:r w:rsidRPr="00D348D9">
        <w:rPr>
          <w:b w:val="0"/>
          <w:bCs/>
        </w:rPr>
        <w:t xml:space="preserve">A UE which has not detected either BFD or RLF on the deactivated </w:t>
      </w:r>
      <w:proofErr w:type="spellStart"/>
      <w:r w:rsidRPr="00D348D9">
        <w:rPr>
          <w:b w:val="0"/>
          <w:bCs/>
        </w:rPr>
        <w:t>PSCell</w:t>
      </w:r>
      <w:proofErr w:type="spellEnd"/>
      <w:r w:rsidRPr="00D348D9">
        <w:rPr>
          <w:b w:val="0"/>
          <w:bCs/>
        </w:rPr>
        <w:t xml:space="preserve">, need no additional measurements at </w:t>
      </w:r>
      <w:proofErr w:type="spellStart"/>
      <w:r w:rsidRPr="00D348D9">
        <w:rPr>
          <w:b w:val="0"/>
          <w:bCs/>
        </w:rPr>
        <w:t>PSCell</w:t>
      </w:r>
      <w:proofErr w:type="spellEnd"/>
      <w:r w:rsidRPr="00D348D9">
        <w:rPr>
          <w:b w:val="0"/>
          <w:bCs/>
        </w:rPr>
        <w:t xml:space="preserve"> activation (</w:t>
      </w:r>
      <w:proofErr w:type="spellStart"/>
      <w:r w:rsidRPr="00D348D9">
        <w:rPr>
          <w:b w:val="0"/>
          <w:bCs/>
        </w:rPr>
        <w:t>T</w:t>
      </w:r>
      <w:r w:rsidRPr="00D348D9">
        <w:rPr>
          <w:b w:val="0"/>
          <w:bCs/>
          <w:vertAlign w:val="subscript"/>
        </w:rPr>
        <w:t>search</w:t>
      </w:r>
      <w:proofErr w:type="spellEnd"/>
      <w:r w:rsidRPr="00D348D9">
        <w:rPr>
          <w:b w:val="0"/>
          <w:bCs/>
        </w:rPr>
        <w:t xml:space="preserve"> = 0ms).</w:t>
      </w:r>
    </w:p>
    <w:p w14:paraId="49C6BFFA" w14:textId="77777777" w:rsidR="00D348D9" w:rsidRPr="00D348D9" w:rsidRDefault="00D348D9" w:rsidP="004C744D">
      <w:pPr>
        <w:pStyle w:val="RAN4proposal"/>
        <w:numPr>
          <w:ilvl w:val="2"/>
          <w:numId w:val="5"/>
        </w:numPr>
        <w:rPr>
          <w:b w:val="0"/>
          <w:bCs/>
        </w:rPr>
        <w:pPrChange w:id="32" w:author="vivo-Minhua Zheng" w:date="2023-11-08T15:16:00Z">
          <w:pPr>
            <w:pStyle w:val="RAN4proposal"/>
            <w:numPr>
              <w:ilvl w:val="2"/>
              <w:numId w:val="35"/>
            </w:numPr>
            <w:tabs>
              <w:tab w:val="num" w:pos="360"/>
            </w:tabs>
            <w:ind w:left="1710" w:hanging="180"/>
          </w:pPr>
        </w:pPrChange>
      </w:pPr>
      <w:r w:rsidRPr="00D348D9">
        <w:rPr>
          <w:b w:val="0"/>
          <w:bCs/>
          <w:lang w:val="en-GB"/>
        </w:rPr>
        <w:t xml:space="preserve">A UE which has detected either BFD or RLF on the deactivated </w:t>
      </w:r>
      <w:proofErr w:type="spellStart"/>
      <w:r w:rsidRPr="00D348D9">
        <w:rPr>
          <w:b w:val="0"/>
          <w:bCs/>
          <w:lang w:val="en-GB"/>
        </w:rPr>
        <w:t>PSCell</w:t>
      </w:r>
      <w:proofErr w:type="spellEnd"/>
      <w:r w:rsidRPr="00D348D9">
        <w:rPr>
          <w:b w:val="0"/>
          <w:bCs/>
          <w:lang w:val="en-GB"/>
        </w:rPr>
        <w:t xml:space="preserve"> is allowed additional measurements at </w:t>
      </w:r>
      <w:proofErr w:type="spellStart"/>
      <w:r w:rsidRPr="00D348D9">
        <w:rPr>
          <w:b w:val="0"/>
          <w:bCs/>
          <w:lang w:val="en-GB"/>
        </w:rPr>
        <w:t>PSCell</w:t>
      </w:r>
      <w:proofErr w:type="spellEnd"/>
      <w:r w:rsidRPr="00D348D9">
        <w:rPr>
          <w:b w:val="0"/>
          <w:bCs/>
          <w:lang w:val="en-GB"/>
        </w:rPr>
        <w:t xml:space="preserve"> activation </w:t>
      </w:r>
      <w:r w:rsidRPr="00D348D9">
        <w:rPr>
          <w:b w:val="0"/>
          <w:bCs/>
        </w:rPr>
        <w:t>(</w:t>
      </w:r>
      <w:proofErr w:type="spellStart"/>
      <w:r w:rsidRPr="00D348D9">
        <w:rPr>
          <w:b w:val="0"/>
          <w:bCs/>
        </w:rPr>
        <w:t>T</w:t>
      </w:r>
      <w:r w:rsidRPr="00D348D9">
        <w:rPr>
          <w:b w:val="0"/>
          <w:bCs/>
          <w:vertAlign w:val="subscript"/>
        </w:rPr>
        <w:t>search</w:t>
      </w:r>
      <w:proofErr w:type="spellEnd"/>
      <w:r w:rsidRPr="00D348D9">
        <w:rPr>
          <w:b w:val="0"/>
          <w:bCs/>
        </w:rPr>
        <w:t xml:space="preserve"> = [TBD]</w:t>
      </w:r>
      <w:proofErr w:type="spellStart"/>
      <w:r w:rsidRPr="00D348D9">
        <w:rPr>
          <w:b w:val="0"/>
          <w:bCs/>
        </w:rPr>
        <w:t>ms</w:t>
      </w:r>
      <w:proofErr w:type="spellEnd"/>
      <w:r w:rsidRPr="00D348D9">
        <w:rPr>
          <w:b w:val="0"/>
          <w:bCs/>
        </w:rPr>
        <w:t>)</w:t>
      </w:r>
      <w:r w:rsidRPr="00D348D9">
        <w:rPr>
          <w:b w:val="0"/>
          <w:bCs/>
          <w:lang w:val="en-GB"/>
        </w:rPr>
        <w:t>.</w:t>
      </w:r>
    </w:p>
    <w:p w14:paraId="68BFC078" w14:textId="77777777" w:rsidR="00D348D9" w:rsidRPr="00D348D9" w:rsidRDefault="00D348D9" w:rsidP="004C744D">
      <w:pPr>
        <w:pStyle w:val="RAN4proposal"/>
        <w:numPr>
          <w:ilvl w:val="2"/>
          <w:numId w:val="5"/>
        </w:numPr>
        <w:rPr>
          <w:b w:val="0"/>
          <w:bCs/>
        </w:rPr>
        <w:pPrChange w:id="33" w:author="vivo-Minhua Zheng" w:date="2023-11-08T15:16:00Z">
          <w:pPr>
            <w:pStyle w:val="RAN4proposal"/>
            <w:numPr>
              <w:ilvl w:val="2"/>
              <w:numId w:val="35"/>
            </w:numPr>
            <w:tabs>
              <w:tab w:val="num" w:pos="360"/>
            </w:tabs>
            <w:ind w:left="1710" w:hanging="180"/>
          </w:pPr>
        </w:pPrChange>
      </w:pPr>
      <w:r w:rsidRPr="00D348D9">
        <w:rPr>
          <w:b w:val="0"/>
          <w:bCs/>
        </w:rPr>
        <w:t xml:space="preserve">For RACH based </w:t>
      </w:r>
      <w:proofErr w:type="spellStart"/>
      <w:r w:rsidRPr="00D348D9">
        <w:rPr>
          <w:b w:val="0"/>
          <w:bCs/>
        </w:rPr>
        <w:t>PSCell</w:t>
      </w:r>
      <w:proofErr w:type="spellEnd"/>
      <w:r w:rsidRPr="00D348D9">
        <w:rPr>
          <w:b w:val="0"/>
          <w:bCs/>
        </w:rPr>
        <w:t xml:space="preserve"> activation, RAN4 need to reconsider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search</w:t>
      </w:r>
      <w:proofErr w:type="spellEnd"/>
      <w:r w:rsidRPr="00D348D9">
        <w:rPr>
          <w:rFonts w:eastAsia="Times New Roman" w:cs="Times New Roman"/>
          <w:b w:val="0"/>
          <w:bCs/>
          <w:i/>
          <w:szCs w:val="20"/>
          <w:lang w:val="en-GB" w:eastAsia="ko-KR"/>
        </w:rPr>
        <w:t xml:space="preserve"> = 24*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rs</w:t>
      </w:r>
      <w:proofErr w:type="spellEnd"/>
      <w:r w:rsidRPr="00D348D9">
        <w:rPr>
          <w:rFonts w:eastAsia="Times New Roman" w:cs="Times New Roman"/>
          <w:b w:val="0"/>
          <w:bCs/>
          <w:i/>
          <w:szCs w:val="20"/>
          <w:vertAlign w:val="subscript"/>
          <w:lang w:val="en-GB" w:eastAsia="ko-KR"/>
        </w:rPr>
        <w:t xml:space="preserve"> </w:t>
      </w:r>
      <w:proofErr w:type="spellStart"/>
      <w:r w:rsidRPr="00D348D9">
        <w:rPr>
          <w:rFonts w:eastAsia="Times New Roman" w:cs="Times New Roman"/>
          <w:b w:val="0"/>
          <w:bCs/>
          <w:i/>
          <w:szCs w:val="20"/>
          <w:lang w:val="en-GB" w:eastAsia="ko-KR"/>
        </w:rPr>
        <w:t>ms</w:t>
      </w:r>
      <w:proofErr w:type="spellEnd"/>
      <w:r w:rsidRPr="00D348D9">
        <w:rPr>
          <w:b w:val="0"/>
          <w:bCs/>
        </w:rPr>
        <w:t xml:space="preserve"> for an unknown </w:t>
      </w:r>
      <w:proofErr w:type="spellStart"/>
      <w:r w:rsidRPr="00D348D9">
        <w:rPr>
          <w:b w:val="0"/>
          <w:bCs/>
        </w:rPr>
        <w:t>PSCell</w:t>
      </w:r>
      <w:proofErr w:type="spellEnd"/>
      <w:r w:rsidRPr="00D348D9">
        <w:rPr>
          <w:b w:val="0"/>
          <w:bCs/>
        </w:rPr>
        <w:t xml:space="preserve"> being activated with ‘</w:t>
      </w:r>
      <w:proofErr w:type="spellStart"/>
      <w:r w:rsidRPr="00D348D9">
        <w:rPr>
          <w:b w:val="0"/>
          <w:bCs/>
          <w:i/>
        </w:rPr>
        <w:t>bdf</w:t>
      </w:r>
      <w:proofErr w:type="spellEnd"/>
      <w:r w:rsidRPr="00D348D9">
        <w:rPr>
          <w:b w:val="0"/>
          <w:bCs/>
          <w:i/>
        </w:rPr>
        <w:t>-and-RLM</w:t>
      </w:r>
      <w:r w:rsidRPr="00D348D9">
        <w:rPr>
          <w:b w:val="0"/>
          <w:bCs/>
        </w:rPr>
        <w:t>’ with value ‘</w:t>
      </w:r>
      <w:r w:rsidRPr="00D348D9">
        <w:rPr>
          <w:b w:val="0"/>
          <w:bCs/>
          <w:i/>
        </w:rPr>
        <w:t>true</w:t>
      </w:r>
      <w:r w:rsidRPr="00D348D9">
        <w:rPr>
          <w:b w:val="0"/>
          <w:bCs/>
        </w:rPr>
        <w:t>’, accounting for the RLM or BFD status upon activation.</w:t>
      </w:r>
    </w:p>
    <w:p w14:paraId="1F47B5F4" w14:textId="77777777" w:rsidR="00D348D9" w:rsidRPr="00D348D9" w:rsidRDefault="00D348D9" w:rsidP="004C744D">
      <w:pPr>
        <w:pStyle w:val="RAN4proposal"/>
        <w:numPr>
          <w:ilvl w:val="2"/>
          <w:numId w:val="5"/>
        </w:numPr>
        <w:rPr>
          <w:b w:val="0"/>
          <w:bCs/>
        </w:rPr>
        <w:pPrChange w:id="34" w:author="vivo-Minhua Zheng" w:date="2023-11-08T15:16:00Z">
          <w:pPr>
            <w:pStyle w:val="RAN4proposal"/>
            <w:numPr>
              <w:ilvl w:val="2"/>
              <w:numId w:val="35"/>
            </w:numPr>
            <w:tabs>
              <w:tab w:val="num" w:pos="360"/>
            </w:tabs>
            <w:ind w:left="1710" w:hanging="180"/>
          </w:pPr>
        </w:pPrChange>
      </w:pPr>
      <w:r w:rsidRPr="00D348D9">
        <w:rPr>
          <w:b w:val="0"/>
          <w:bCs/>
        </w:rPr>
        <w:t xml:space="preserve">For RACH-less based </w:t>
      </w:r>
      <w:proofErr w:type="spellStart"/>
      <w:r w:rsidRPr="00D348D9">
        <w:rPr>
          <w:b w:val="0"/>
          <w:bCs/>
        </w:rPr>
        <w:t>PSCell</w:t>
      </w:r>
      <w:proofErr w:type="spellEnd"/>
      <w:r w:rsidRPr="00D348D9">
        <w:rPr>
          <w:b w:val="0"/>
          <w:bCs/>
        </w:rPr>
        <w:t xml:space="preserve"> activation, </w:t>
      </w:r>
      <w:r w:rsidRPr="00D348D9">
        <w:rPr>
          <w:b w:val="0"/>
          <w:bCs/>
          <w:lang w:eastAsia="ko-KR"/>
        </w:rPr>
        <w:t xml:space="preserve">conditions for when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needs to be reconsidered.</w:t>
      </w:r>
    </w:p>
    <w:p w14:paraId="1D1C1CDF" w14:textId="77777777" w:rsidR="00D348D9" w:rsidRPr="00D348D9" w:rsidRDefault="00D348D9" w:rsidP="004C744D">
      <w:pPr>
        <w:pStyle w:val="RAN4proposal"/>
        <w:numPr>
          <w:ilvl w:val="2"/>
          <w:numId w:val="5"/>
        </w:numPr>
        <w:rPr>
          <w:b w:val="0"/>
          <w:bCs/>
        </w:rPr>
        <w:pPrChange w:id="35" w:author="vivo-Minhua Zheng" w:date="2023-11-08T15:16:00Z">
          <w:pPr>
            <w:pStyle w:val="RAN4proposal"/>
            <w:numPr>
              <w:ilvl w:val="2"/>
              <w:numId w:val="35"/>
            </w:numPr>
            <w:tabs>
              <w:tab w:val="num" w:pos="360"/>
            </w:tabs>
            <w:ind w:left="1710" w:hanging="180"/>
          </w:pPr>
        </w:pPrChange>
      </w:pPr>
      <w:r w:rsidRPr="00D348D9">
        <w:rPr>
          <w:b w:val="0"/>
          <w:bCs/>
        </w:rPr>
        <w:t xml:space="preserve">For RACH-less based </w:t>
      </w:r>
      <w:proofErr w:type="spellStart"/>
      <w:r w:rsidRPr="00D348D9">
        <w:rPr>
          <w:b w:val="0"/>
          <w:bCs/>
        </w:rPr>
        <w:t>PSCell</w:t>
      </w:r>
      <w:proofErr w:type="spellEnd"/>
      <w:r w:rsidRPr="00D348D9">
        <w:rPr>
          <w:b w:val="0"/>
          <w:bCs/>
        </w:rPr>
        <w:t xml:space="preserve"> activation, the UE behavior when the </w:t>
      </w:r>
      <w:proofErr w:type="spellStart"/>
      <w:r w:rsidRPr="00D348D9">
        <w:rPr>
          <w:b w:val="0"/>
          <w:bCs/>
        </w:rPr>
        <w:t>PSCell</w:t>
      </w:r>
      <w:proofErr w:type="spellEnd"/>
      <w:r w:rsidRPr="00D348D9">
        <w:rPr>
          <w:b w:val="0"/>
          <w:bCs/>
        </w:rPr>
        <w:t xml:space="preserve"> is unknown would need to be clarified.</w:t>
      </w:r>
    </w:p>
    <w:p w14:paraId="69032D52" w14:textId="77777777" w:rsidR="00D348D9" w:rsidRPr="00D348D9" w:rsidRDefault="00D348D9" w:rsidP="004C744D">
      <w:pPr>
        <w:pStyle w:val="RAN4proposal"/>
        <w:numPr>
          <w:ilvl w:val="2"/>
          <w:numId w:val="5"/>
        </w:numPr>
        <w:rPr>
          <w:b w:val="0"/>
          <w:bCs/>
          <w:lang w:val="en-GB"/>
        </w:rPr>
        <w:pPrChange w:id="36" w:author="vivo-Minhua Zheng" w:date="2023-11-08T15:16:00Z">
          <w:pPr>
            <w:pStyle w:val="RAN4proposal"/>
            <w:numPr>
              <w:ilvl w:val="2"/>
              <w:numId w:val="35"/>
            </w:numPr>
            <w:tabs>
              <w:tab w:val="num" w:pos="360"/>
            </w:tabs>
            <w:ind w:left="1710" w:hanging="180"/>
          </w:pPr>
        </w:pPrChange>
      </w:pPr>
      <w:r w:rsidRPr="00D348D9">
        <w:rPr>
          <w:b w:val="0"/>
          <w:bCs/>
          <w:lang w:val="en-GB"/>
        </w:rPr>
        <w:t xml:space="preserve">Define RACH-less based </w:t>
      </w:r>
      <w:proofErr w:type="spellStart"/>
      <w:r w:rsidRPr="00D348D9">
        <w:rPr>
          <w:b w:val="0"/>
          <w:bCs/>
          <w:lang w:val="en-GB"/>
        </w:rPr>
        <w:t>PSCell</w:t>
      </w:r>
      <w:proofErr w:type="spellEnd"/>
      <w:r w:rsidRPr="00D348D9">
        <w:rPr>
          <w:b w:val="0"/>
          <w:bCs/>
          <w:lang w:val="en-GB"/>
        </w:rPr>
        <w:t xml:space="preserve"> activation delay such that it is not conditioned on the when the last valid measurement report was sent.</w:t>
      </w:r>
    </w:p>
    <w:p w14:paraId="39EE9B93" w14:textId="77777777" w:rsidR="00D348D9" w:rsidRPr="00D348D9" w:rsidRDefault="00D348D9" w:rsidP="004C744D">
      <w:pPr>
        <w:pStyle w:val="RAN4proposal"/>
        <w:numPr>
          <w:ilvl w:val="2"/>
          <w:numId w:val="5"/>
        </w:numPr>
        <w:rPr>
          <w:b w:val="0"/>
          <w:bCs/>
          <w:lang w:val="en-GB"/>
        </w:rPr>
        <w:pPrChange w:id="37" w:author="vivo-Minhua Zheng" w:date="2023-11-08T15:16:00Z">
          <w:pPr>
            <w:pStyle w:val="RAN4proposal"/>
            <w:numPr>
              <w:ilvl w:val="2"/>
              <w:numId w:val="35"/>
            </w:numPr>
            <w:tabs>
              <w:tab w:val="num" w:pos="360"/>
            </w:tabs>
            <w:ind w:left="1710" w:hanging="180"/>
          </w:pPr>
        </w:pPrChange>
      </w:pPr>
      <w:r w:rsidRPr="00D348D9">
        <w:rPr>
          <w:b w:val="0"/>
          <w:bCs/>
          <w:lang w:val="en-GB"/>
        </w:rPr>
        <w:t xml:space="preserve">For the RACH-less based </w:t>
      </w:r>
      <w:proofErr w:type="spellStart"/>
      <w:r w:rsidRPr="00D348D9">
        <w:rPr>
          <w:b w:val="0"/>
          <w:bCs/>
          <w:lang w:val="en-GB"/>
        </w:rPr>
        <w:t>PSCell</w:t>
      </w:r>
      <w:proofErr w:type="spellEnd"/>
      <w:r w:rsidRPr="00D348D9">
        <w:rPr>
          <w:b w:val="0"/>
          <w:bCs/>
          <w:lang w:val="en-GB"/>
        </w:rPr>
        <w:t xml:space="preserve"> activation the condition when </w:t>
      </w:r>
      <w:proofErr w:type="spellStart"/>
      <w:r w:rsidRPr="00D348D9">
        <w:rPr>
          <w:b w:val="0"/>
          <w:bCs/>
          <w:lang w:val="en-GB"/>
        </w:rPr>
        <w:t>T</w:t>
      </w:r>
      <w:r w:rsidRPr="00D348D9">
        <w:rPr>
          <w:b w:val="0"/>
          <w:bCs/>
          <w:vertAlign w:val="subscript"/>
          <w:lang w:val="en-GB"/>
        </w:rPr>
        <w:t>search</w:t>
      </w:r>
      <w:proofErr w:type="spellEnd"/>
      <w:r w:rsidRPr="00D348D9">
        <w:rPr>
          <w:b w:val="0"/>
          <w:bCs/>
          <w:lang w:val="en-GB"/>
        </w:rPr>
        <w:t xml:space="preserve"> = 0ms applies while the TCI state is known.</w:t>
      </w:r>
    </w:p>
    <w:p w14:paraId="414E17A7" w14:textId="77777777" w:rsidR="00D348D9" w:rsidRPr="00D348D9" w:rsidRDefault="00D348D9" w:rsidP="004C744D">
      <w:pPr>
        <w:pStyle w:val="RAN4proposal"/>
        <w:numPr>
          <w:ilvl w:val="2"/>
          <w:numId w:val="5"/>
        </w:numPr>
        <w:rPr>
          <w:rFonts w:eastAsia="Malgun Gothic"/>
          <w:b w:val="0"/>
          <w:bCs/>
          <w:lang w:eastAsia="ko-KR"/>
        </w:rPr>
        <w:pPrChange w:id="38" w:author="vivo-Minhua Zheng" w:date="2023-11-08T15:16:00Z">
          <w:pPr>
            <w:pStyle w:val="RAN4proposal"/>
            <w:numPr>
              <w:ilvl w:val="2"/>
              <w:numId w:val="35"/>
            </w:numPr>
            <w:tabs>
              <w:tab w:val="num" w:pos="360"/>
            </w:tabs>
            <w:ind w:left="1710" w:hanging="180"/>
          </w:pPr>
        </w:pPrChange>
      </w:pPr>
      <w:r w:rsidRPr="00D348D9">
        <w:rPr>
          <w:b w:val="0"/>
          <w:bCs/>
          <w:lang w:eastAsia="ko-KR"/>
        </w:rPr>
        <w:t xml:space="preserve">For </w:t>
      </w:r>
      <w:r w:rsidRPr="00D348D9">
        <w:rPr>
          <w:b w:val="0"/>
          <w:bCs/>
        </w:rPr>
        <w:t xml:space="preserve">RACH-less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w:t>
      </w:r>
      <w:r w:rsidRPr="00D348D9">
        <w:rPr>
          <w:b w:val="0"/>
          <w:bCs/>
          <w:i/>
        </w:rPr>
        <w:t>bfd-and-RLM</w:t>
      </w:r>
      <w:r w:rsidRPr="00D348D9" w:rsidDel="00274C15">
        <w:rPr>
          <w:b w:val="0"/>
          <w:bCs/>
          <w:lang w:eastAsia="ko-KR"/>
        </w:rPr>
        <w:t xml:space="preserve"> </w:t>
      </w:r>
      <w:r w:rsidRPr="00D348D9">
        <w:rPr>
          <w:b w:val="0"/>
          <w:bCs/>
          <w:lang w:eastAsia="ko-KR"/>
        </w:rPr>
        <w:t xml:space="preserve">is configured and TCI state is known,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w:t>
      </w:r>
      <w:r w:rsidRPr="00D348D9">
        <w:rPr>
          <w:b w:val="0"/>
          <w:bCs/>
          <w:highlight w:val="yellow"/>
          <w:lang w:eastAsia="ko-KR"/>
        </w:rPr>
        <w:t xml:space="preserve">or if the </w:t>
      </w:r>
      <w:proofErr w:type="spellStart"/>
      <w:r w:rsidRPr="00D348D9">
        <w:rPr>
          <w:b w:val="0"/>
          <w:bCs/>
          <w:highlight w:val="yellow"/>
          <w:lang w:eastAsia="ko-KR"/>
        </w:rPr>
        <w:t>PSCell</w:t>
      </w:r>
      <w:proofErr w:type="spellEnd"/>
      <w:r w:rsidRPr="00D348D9">
        <w:rPr>
          <w:b w:val="0"/>
          <w:bCs/>
          <w:highlight w:val="yellow"/>
          <w:lang w:eastAsia="ko-KR"/>
        </w:rPr>
        <w:t xml:space="preserve"> is a known FR2 </w:t>
      </w:r>
      <w:proofErr w:type="spellStart"/>
      <w:r w:rsidRPr="00D348D9">
        <w:rPr>
          <w:b w:val="0"/>
          <w:bCs/>
          <w:highlight w:val="yellow"/>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r w:rsidRPr="00D348D9">
        <w:rPr>
          <w:b w:val="0"/>
          <w:bCs/>
          <w:strike/>
          <w:highlight w:val="yellow"/>
          <w:lang w:eastAsia="ko-KR"/>
        </w:rPr>
        <w:t>.</w:t>
      </w:r>
      <w:proofErr w:type="spellEnd"/>
      <w:r w:rsidRPr="00D348D9">
        <w:rPr>
          <w:b w:val="0"/>
          <w:bCs/>
          <w:strike/>
          <w:highlight w:val="yellow"/>
          <w:lang w:eastAsia="ko-KR"/>
        </w:rPr>
        <w:t xml:space="preserve"> if the target cell is a known FR2 </w:t>
      </w:r>
      <w:proofErr w:type="spellStart"/>
      <w:r w:rsidRPr="00D348D9">
        <w:rPr>
          <w:b w:val="0"/>
          <w:bCs/>
          <w:strike/>
          <w:highlight w:val="yellow"/>
          <w:lang w:eastAsia="ko-KR"/>
        </w:rPr>
        <w:t>PScell</w:t>
      </w:r>
      <w:proofErr w:type="spellEnd"/>
      <w:r w:rsidRPr="00D348D9">
        <w:rPr>
          <w:b w:val="0"/>
          <w:bCs/>
          <w:lang w:eastAsia="ko-KR"/>
        </w:rPr>
        <w:t>.</w:t>
      </w:r>
      <w:r w:rsidRPr="00D348D9">
        <w:rPr>
          <w:b w:val="0"/>
          <w:bCs/>
        </w:rPr>
        <w:t xml:space="preserve"> </w:t>
      </w:r>
      <w:r w:rsidRPr="00D348D9">
        <w:rPr>
          <w:b w:val="0"/>
          <w:bCs/>
          <w:highlight w:val="yellow"/>
        </w:rPr>
        <w:t>Otherwise,</w:t>
      </w:r>
      <w:r w:rsidRPr="00D348D9">
        <w:rPr>
          <w:b w:val="0"/>
          <w:bCs/>
        </w:rPr>
        <w:t xml:space="preserve"> there are no requirements.</w:t>
      </w:r>
    </w:p>
    <w:p w14:paraId="21B4C416" w14:textId="77777777" w:rsidR="00D348D9" w:rsidRPr="00D348D9" w:rsidRDefault="00D348D9" w:rsidP="004C744D">
      <w:pPr>
        <w:pStyle w:val="RAN4proposal"/>
        <w:numPr>
          <w:ilvl w:val="2"/>
          <w:numId w:val="5"/>
        </w:numPr>
        <w:rPr>
          <w:b w:val="0"/>
          <w:bCs/>
          <w:lang w:val="en-GB" w:eastAsia="ko-KR"/>
        </w:rPr>
        <w:pPrChange w:id="39" w:author="vivo-Minhua Zheng" w:date="2023-11-08T15:16:00Z">
          <w:pPr>
            <w:pStyle w:val="RAN4proposal"/>
            <w:numPr>
              <w:ilvl w:val="2"/>
              <w:numId w:val="35"/>
            </w:numPr>
            <w:tabs>
              <w:tab w:val="num" w:pos="360"/>
            </w:tabs>
            <w:ind w:left="1710" w:hanging="180"/>
          </w:pPr>
        </w:pPrChange>
      </w:pPr>
      <w:r w:rsidRPr="00D348D9">
        <w:rPr>
          <w:b w:val="0"/>
          <w:bCs/>
          <w:lang w:eastAsia="ko-KR"/>
        </w:rPr>
        <w:t xml:space="preserve">For </w:t>
      </w:r>
      <w:r w:rsidRPr="00D348D9">
        <w:rPr>
          <w:b w:val="0"/>
          <w:bCs/>
        </w:rPr>
        <w:t xml:space="preserve">RACH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the target cell is a known NR FR2 </w:t>
      </w:r>
      <w:proofErr w:type="spellStart"/>
      <w:r w:rsidRPr="00D348D9">
        <w:rPr>
          <w:b w:val="0"/>
          <w:bCs/>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If the target cell is an unknown FR2 </w:t>
      </w:r>
      <w:proofErr w:type="spellStart"/>
      <w:r w:rsidRPr="00D348D9">
        <w:rPr>
          <w:b w:val="0"/>
          <w:bCs/>
          <w:lang w:eastAsia="ko-KR"/>
        </w:rPr>
        <w:t>PSCell</w:t>
      </w:r>
      <w:proofErr w:type="spellEnd"/>
      <w:r w:rsidRPr="00D348D9">
        <w:rPr>
          <w:b w:val="0"/>
          <w:bCs/>
          <w:lang w:eastAsia="ko-KR"/>
        </w:rPr>
        <w:t xml:space="preserve"> configured with </w:t>
      </w:r>
      <w:r w:rsidRPr="00D348D9">
        <w:rPr>
          <w:b w:val="0"/>
          <w:bCs/>
        </w:rPr>
        <w:t>bfd-and-RLM</w:t>
      </w:r>
      <w:r w:rsidRPr="00D348D9">
        <w:rPr>
          <w:b w:val="0"/>
          <w:bCs/>
          <w:lang w:eastAsia="ko-KR"/>
        </w:rPr>
        <w:t xml:space="preserve"> with value true and no RLM has occurred,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[12]*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 otherwise if Es/</w:t>
      </w:r>
      <w:proofErr w:type="spellStart"/>
      <w:r w:rsidRPr="00D348D9">
        <w:rPr>
          <w:b w:val="0"/>
          <w:bCs/>
          <w:lang w:eastAsia="ko-KR"/>
        </w:rPr>
        <w:t>Iot</w:t>
      </w:r>
      <w:proofErr w:type="spellEnd"/>
      <w:r w:rsidRPr="00D348D9">
        <w:rPr>
          <w:b w:val="0"/>
          <w:bCs/>
          <w:lang w:eastAsia="ko-KR"/>
        </w:rPr>
        <w:t xml:space="preserve"> </w:t>
      </w:r>
      <w:r w:rsidRPr="00D348D9">
        <w:rPr>
          <w:rFonts w:hint="eastAsia"/>
          <w:b w:val="0"/>
          <w:bCs/>
          <w:lang w:eastAsia="ko-KR"/>
        </w:rPr>
        <w:t>≥</w:t>
      </w:r>
      <w:r w:rsidRPr="00D348D9">
        <w:rPr>
          <w:b w:val="0"/>
          <w:bCs/>
          <w:lang w:eastAsia="ko-KR"/>
        </w:rPr>
        <w:t xml:space="preserve"> -2 dB,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24*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w:t>
      </w:r>
    </w:p>
    <w:p w14:paraId="61852EDF" w14:textId="77777777" w:rsidR="00D348D9" w:rsidRPr="00D348D9" w:rsidRDefault="00D348D9" w:rsidP="004C744D">
      <w:pPr>
        <w:pStyle w:val="RAN4proposal"/>
        <w:numPr>
          <w:ilvl w:val="2"/>
          <w:numId w:val="5"/>
        </w:numPr>
        <w:rPr>
          <w:b w:val="0"/>
          <w:bCs/>
          <w:lang w:eastAsia="ko-KR"/>
        </w:rPr>
        <w:pPrChange w:id="40" w:author="vivo-Minhua Zheng" w:date="2023-11-08T15:16:00Z">
          <w:pPr>
            <w:pStyle w:val="RAN4proposal"/>
            <w:numPr>
              <w:ilvl w:val="2"/>
              <w:numId w:val="35"/>
            </w:numPr>
            <w:tabs>
              <w:tab w:val="num" w:pos="360"/>
            </w:tabs>
            <w:ind w:left="1710" w:hanging="180"/>
          </w:pPr>
        </w:pPrChange>
      </w:pPr>
      <w:r w:rsidRPr="00D348D9">
        <w:rPr>
          <w:b w:val="0"/>
          <w:bCs/>
          <w:lang w:eastAsia="ko-KR"/>
        </w:rPr>
        <w:lastRenderedPageBreak/>
        <w:t xml:space="preserve">UE shall start monitoring PDCCH on the activated </w:t>
      </w:r>
      <w:proofErr w:type="spellStart"/>
      <w:r w:rsidRPr="00D348D9">
        <w:rPr>
          <w:b w:val="0"/>
          <w:bCs/>
          <w:lang w:eastAsia="ko-KR"/>
        </w:rPr>
        <w:t>PSCell</w:t>
      </w:r>
      <w:proofErr w:type="spellEnd"/>
      <w:r w:rsidRPr="00D348D9">
        <w:rPr>
          <w:b w:val="0"/>
          <w:bCs/>
          <w:lang w:eastAsia="ko-KR"/>
        </w:rPr>
        <w:t xml:space="preserve"> immediately after the SCG activation delay.</w:t>
      </w:r>
    </w:p>
    <w:p w14:paraId="328995AE" w14:textId="65291CC2" w:rsidR="007D4BAC" w:rsidRDefault="00D348D9" w:rsidP="00D348D9">
      <w:pPr>
        <w:jc w:val="both"/>
        <w:rPr>
          <w:rFonts w:eastAsiaTheme="minorEastAsia"/>
          <w:b/>
          <w:lang w:eastAsia="zh-CN"/>
        </w:rPr>
      </w:pPr>
      <w:r w:rsidRPr="00D348D9">
        <w:rPr>
          <w:rFonts w:eastAsiaTheme="minorEastAsia"/>
          <w:b/>
          <w:lang w:eastAsia="zh-CN"/>
        </w:rPr>
        <w:t>Issue 4: Alignment of RAN4 requirements with RAN2 procedures</w:t>
      </w:r>
    </w:p>
    <w:p w14:paraId="3425F573" w14:textId="1D9E9694" w:rsidR="00D348D9" w:rsidRPr="00D348D9" w:rsidRDefault="00D348D9" w:rsidP="00D348D9">
      <w:pPr>
        <w:pStyle w:val="RAN4proposal"/>
        <w:numPr>
          <w:ilvl w:val="0"/>
          <w:numId w:val="0"/>
        </w:numPr>
        <w:overflowPunct w:val="0"/>
        <w:autoSpaceDE w:val="0"/>
        <w:autoSpaceDN w:val="0"/>
        <w:adjustRightInd w:val="0"/>
        <w:ind w:left="928" w:hanging="360"/>
        <w:textAlignment w:val="baseline"/>
        <w:rPr>
          <w:b w:val="0"/>
          <w:bCs/>
          <w:lang w:val="en-GB"/>
        </w:rPr>
      </w:pPr>
      <w:r>
        <w:rPr>
          <w:b w:val="0"/>
          <w:bCs/>
        </w:rPr>
        <w:t xml:space="preserve">Proposal (Nokia): </w:t>
      </w:r>
      <w:r w:rsidRPr="00D348D9">
        <w:rPr>
          <w:b w:val="0"/>
          <w:bCs/>
        </w:rPr>
        <w:t xml:space="preserve">Update the RAN4 UE requirements capturing that </w:t>
      </w:r>
      <w:proofErr w:type="spellStart"/>
      <w:r w:rsidRPr="00D348D9">
        <w:rPr>
          <w:b w:val="0"/>
          <w:bCs/>
          <w:lang w:val="en-GB"/>
        </w:rPr>
        <w:t>tci-ActivatedConfig</w:t>
      </w:r>
      <w:proofErr w:type="spellEnd"/>
      <w:r w:rsidRPr="00D348D9">
        <w:rPr>
          <w:b w:val="0"/>
          <w:bCs/>
          <w:lang w:val="en-GB"/>
        </w:rPr>
        <w:t xml:space="preserve"> can be configured for a deactivated </w:t>
      </w:r>
      <w:proofErr w:type="spellStart"/>
      <w:r w:rsidRPr="00D348D9">
        <w:rPr>
          <w:b w:val="0"/>
          <w:bCs/>
          <w:lang w:val="en-GB"/>
        </w:rPr>
        <w:t>SCell</w:t>
      </w:r>
      <w:proofErr w:type="spellEnd"/>
      <w:r w:rsidRPr="00D348D9">
        <w:rPr>
          <w:b w:val="0"/>
          <w:bCs/>
          <w:lang w:val="en-GB"/>
        </w:rPr>
        <w:t xml:space="preserve"> and direct activated </w:t>
      </w:r>
      <w:proofErr w:type="spellStart"/>
      <w:r w:rsidRPr="00D348D9">
        <w:rPr>
          <w:b w:val="0"/>
          <w:bCs/>
          <w:lang w:val="en-GB"/>
        </w:rPr>
        <w:t>SCell</w:t>
      </w:r>
      <w:proofErr w:type="spellEnd"/>
      <w:r w:rsidRPr="00D348D9">
        <w:rPr>
          <w:b w:val="0"/>
          <w:bCs/>
          <w:lang w:val="en-GB"/>
        </w:rPr>
        <w:t>.</w:t>
      </w:r>
    </w:p>
    <w:p w14:paraId="6F4E9138" w14:textId="374839F2" w:rsidR="00D348D9" w:rsidRDefault="00D348D9" w:rsidP="00D348D9">
      <w:pPr>
        <w:ind w:left="568"/>
        <w:jc w:val="both"/>
        <w:rPr>
          <w:rFonts w:eastAsiaTheme="minorEastAsia"/>
          <w:b/>
          <w:lang w:eastAsia="zh-CN"/>
        </w:rPr>
      </w:pPr>
      <w:r>
        <w:t xml:space="preserve">If proposal is not agreeable, send LS to RAN2 clarifying the RAN2 understanding of the applicability of </w:t>
      </w:r>
      <w:proofErr w:type="spellStart"/>
      <w:r w:rsidRPr="006538D4">
        <w:t>tci-ActivatedConfig</w:t>
      </w:r>
      <w:proofErr w:type="spellEnd"/>
      <w:r>
        <w:t>.</w:t>
      </w:r>
    </w:p>
    <w:p w14:paraId="3494A3C9" w14:textId="47629F9C" w:rsidR="00D348D9" w:rsidRPr="00D348D9" w:rsidRDefault="00D348D9" w:rsidP="00D348D9">
      <w:pPr>
        <w:jc w:val="both"/>
        <w:rPr>
          <w:rFonts w:eastAsiaTheme="minorEastAsia"/>
          <w:b/>
          <w:lang w:val="en-US"/>
        </w:rPr>
      </w:pPr>
      <w:r>
        <w:rPr>
          <w:rFonts w:eastAsiaTheme="minorEastAsia"/>
          <w:b/>
          <w:lang w:eastAsia="zh-CN"/>
        </w:rPr>
        <w:t>Issue 5:</w:t>
      </w:r>
      <w:r w:rsidRPr="00D348D9">
        <w:rPr>
          <w:sz w:val="32"/>
          <w:lang w:val="en-US"/>
        </w:rPr>
        <w:t xml:space="preserve"> </w:t>
      </w:r>
      <w:proofErr w:type="spellStart"/>
      <w:r w:rsidRPr="00D348D9">
        <w:rPr>
          <w:rFonts w:eastAsiaTheme="minorEastAsia"/>
          <w:b/>
          <w:lang w:val="en-US"/>
        </w:rPr>
        <w:t>T</w:t>
      </w:r>
      <w:r w:rsidRPr="00D348D9">
        <w:rPr>
          <w:rFonts w:eastAsiaTheme="minorEastAsia"/>
          <w:b/>
          <w:vertAlign w:val="subscript"/>
          <w:lang w:val="en-US"/>
        </w:rPr>
        <w:t>margin</w:t>
      </w:r>
      <w:proofErr w:type="spellEnd"/>
      <w:r w:rsidRPr="00D348D9">
        <w:rPr>
          <w:rFonts w:eastAsiaTheme="minorEastAsia"/>
          <w:b/>
          <w:lang w:val="en-US"/>
        </w:rPr>
        <w:t xml:space="preserve"> for NR UE Transmit Timing Test:</w:t>
      </w:r>
    </w:p>
    <w:p w14:paraId="4DBAF656" w14:textId="64AB3C3A" w:rsidR="00D348D9" w:rsidRPr="00D348D9" w:rsidRDefault="00D348D9" w:rsidP="00D348D9">
      <w:pPr>
        <w:ind w:left="284"/>
        <w:rPr>
          <w:color w:val="FF0000"/>
          <w:lang w:val="en-US"/>
        </w:rPr>
      </w:pPr>
      <w:bookmarkStart w:id="41" w:name="_Toc149835045"/>
      <w:r w:rsidRPr="00D348D9">
        <w:t xml:space="preserve">Proposal (Ericsson): </w:t>
      </w:r>
      <w:r w:rsidRPr="00D348D9">
        <w:rPr>
          <w:lang w:val="en-US"/>
        </w:rPr>
        <w:t>For NTN</w:t>
      </w:r>
      <w:r w:rsidRPr="00D348D9">
        <w:t xml:space="preserve"> </w:t>
      </w:r>
      <w:r w:rsidRPr="00D348D9">
        <w:rPr>
          <w:lang w:val="en-US"/>
        </w:rPr>
        <w:t xml:space="preserve">UE Transmit Timing Test we have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margin</m:t>
            </m:r>
          </m:sub>
        </m:sSub>
      </m:oMath>
      <w:r w:rsidRPr="00D348D9">
        <w:t xml:space="preserve"> = 0.</w:t>
      </w:r>
      <w:bookmarkEnd w:id="41"/>
    </w:p>
    <w:p w14:paraId="694F85BC" w14:textId="392FA503" w:rsidR="00D348D9" w:rsidRPr="00D348D9" w:rsidRDefault="00D348D9" w:rsidP="00D348D9">
      <w:pPr>
        <w:jc w:val="both"/>
        <w:rPr>
          <w:rFonts w:eastAsiaTheme="minorEastAsia"/>
          <w:b/>
          <w:lang w:val="sv-SE"/>
        </w:rPr>
      </w:pPr>
      <w:r>
        <w:rPr>
          <w:rFonts w:eastAsiaTheme="minorEastAsia"/>
          <w:b/>
          <w:lang w:eastAsia="zh-CN"/>
        </w:rPr>
        <w:t>Issue 6:</w:t>
      </w:r>
      <w:r w:rsidRPr="00D348D9">
        <w:rPr>
          <w:sz w:val="32"/>
        </w:rPr>
        <w:t xml:space="preserve"> </w:t>
      </w:r>
      <w:r w:rsidRPr="00D348D9">
        <w:rPr>
          <w:rFonts w:eastAsiaTheme="minorEastAsia"/>
          <w:b/>
          <w:lang w:val="sv-SE"/>
        </w:rPr>
        <w:t>TA validation in NR_pos_enh-Core</w:t>
      </w:r>
    </w:p>
    <w:p w14:paraId="34B19ED9" w14:textId="45A59809" w:rsidR="00D348D9" w:rsidRPr="00D348D9" w:rsidRDefault="00D348D9" w:rsidP="00D348D9">
      <w:pPr>
        <w:ind w:left="284"/>
        <w:rPr>
          <w:rFonts w:asciiTheme="minorHAnsi" w:eastAsiaTheme="minorEastAsia" w:hAnsiTheme="minorHAnsi" w:cstheme="minorHAnsi"/>
          <w:bCs/>
          <w:lang w:val="en-US" w:eastAsia="zh-TW"/>
        </w:rPr>
      </w:pPr>
      <w:r w:rsidRPr="00D348D9">
        <w:rPr>
          <w:rFonts w:asciiTheme="minorHAnsi" w:hAnsiTheme="minorHAnsi" w:cstheme="minorHAnsi"/>
          <w:bCs/>
        </w:rPr>
        <w:t>Proposal 1 (Ericsson): Define</w:t>
      </w:r>
      <w:r w:rsidRPr="00D348D9">
        <w:rPr>
          <w:rFonts w:asciiTheme="minorHAnsi" w:eastAsiaTheme="minorEastAsia" w:hAnsiTheme="minorHAnsi" w:cstheme="minorHAnsi"/>
          <w:bCs/>
          <w:lang w:val="en-US" w:eastAsia="zh-TW"/>
        </w:rPr>
        <w:t xml:space="preserve"> TA validation requirements for SRS transmission for </w:t>
      </w:r>
      <w:r w:rsidRPr="00D348D9">
        <w:rPr>
          <w:rFonts w:asciiTheme="minorHAnsi" w:hAnsiTheme="minorHAnsi" w:cstheme="minorHAnsi"/>
          <w:bCs/>
          <w:color w:val="000000" w:themeColor="text1"/>
        </w:rPr>
        <w:t>positioning in RRC_INACTIVE state</w:t>
      </w:r>
      <w:r w:rsidRPr="00D348D9">
        <w:rPr>
          <w:rFonts w:asciiTheme="minorHAnsi" w:eastAsiaTheme="minorEastAsia" w:hAnsiTheme="minorHAnsi" w:cstheme="minorHAnsi"/>
          <w:bCs/>
          <w:lang w:val="en-US" w:eastAsia="zh-TW"/>
        </w:rPr>
        <w:t xml:space="preserve"> in TS 38.133.</w:t>
      </w:r>
    </w:p>
    <w:p w14:paraId="1B12AC24" w14:textId="1B7386CC" w:rsidR="00D348D9" w:rsidRPr="00D348D9" w:rsidRDefault="00D348D9" w:rsidP="00D348D9">
      <w:pPr>
        <w:ind w:left="284"/>
        <w:rPr>
          <w:rFonts w:asciiTheme="minorHAnsi" w:eastAsiaTheme="minorEastAsia" w:hAnsiTheme="minorHAnsi" w:cstheme="minorHAnsi"/>
          <w:bCs/>
          <w:lang w:val="en-US" w:eastAsia="zh-TW"/>
        </w:rPr>
      </w:pPr>
      <w:r w:rsidRPr="00D348D9">
        <w:rPr>
          <w:rFonts w:asciiTheme="minorHAnsi" w:hAnsiTheme="minorHAnsi" w:cstheme="minorHAnsi"/>
          <w:bCs/>
        </w:rPr>
        <w:t xml:space="preserve">Proposal 6 (Ericsson): The </w:t>
      </w:r>
      <w:r w:rsidRPr="00D348D9">
        <w:rPr>
          <w:rFonts w:asciiTheme="minorHAnsi" w:eastAsiaTheme="minorEastAsia" w:hAnsiTheme="minorHAnsi" w:cstheme="minorHAnsi"/>
          <w:bCs/>
          <w:lang w:val="en-US" w:eastAsia="zh-TW"/>
        </w:rPr>
        <w:t xml:space="preserve">TA validation requirements for SRS transmission can be based on the existing TA validation requirements defined for CG-SDT in clause 5.5.3 by adapting the SRS specific as aspects e.g. using </w:t>
      </w:r>
      <w:proofErr w:type="spellStart"/>
      <w:r w:rsidRPr="00D348D9">
        <w:rPr>
          <w:rFonts w:asciiTheme="minorHAnsi" w:eastAsiaTheme="minorEastAsia" w:hAnsiTheme="minorHAnsi" w:cstheme="minorHAnsi"/>
          <w:bCs/>
          <w:i/>
          <w:iCs/>
          <w:lang w:val="en-US" w:eastAsia="zh-TW"/>
        </w:rPr>
        <w:t>inactivePosSRS</w:t>
      </w:r>
      <w:proofErr w:type="spellEnd"/>
      <w:r w:rsidRPr="00D348D9">
        <w:rPr>
          <w:rFonts w:asciiTheme="minorHAnsi" w:eastAsiaTheme="minorEastAsia" w:hAnsiTheme="minorHAnsi" w:cstheme="minorHAnsi"/>
          <w:bCs/>
          <w:i/>
          <w:iCs/>
          <w:lang w:val="en-US" w:eastAsia="zh-TW"/>
        </w:rPr>
        <w:t>-RSRP-</w:t>
      </w:r>
      <w:proofErr w:type="spellStart"/>
      <w:r w:rsidRPr="00D348D9">
        <w:rPr>
          <w:rFonts w:asciiTheme="minorHAnsi" w:eastAsiaTheme="minorEastAsia" w:hAnsiTheme="minorHAnsi" w:cstheme="minorHAnsi"/>
          <w:bCs/>
          <w:i/>
          <w:iCs/>
          <w:lang w:val="en-US" w:eastAsia="zh-TW"/>
        </w:rPr>
        <w:t>ChangeThreshold</w:t>
      </w:r>
      <w:proofErr w:type="spellEnd"/>
      <w:r w:rsidRPr="00D348D9">
        <w:rPr>
          <w:rFonts w:asciiTheme="minorHAnsi" w:eastAsiaTheme="minorEastAsia" w:hAnsiTheme="minorHAnsi" w:cstheme="minorHAnsi"/>
          <w:bCs/>
          <w:lang w:val="en-US" w:eastAsia="zh-TW"/>
        </w:rPr>
        <w:t xml:space="preserve"> and no subsequent SRS transmission per period.</w:t>
      </w:r>
    </w:p>
    <w:p w14:paraId="02489DF0" w14:textId="75131B02" w:rsidR="00475FFA" w:rsidRPr="00475FFA" w:rsidRDefault="00734520" w:rsidP="002E6CA3">
      <w:pPr>
        <w:pStyle w:val="1"/>
        <w:rPr>
          <w:i/>
          <w:color w:val="0070C0"/>
          <w:lang w:eastAsia="zh-CN"/>
        </w:rPr>
      </w:pPr>
      <w:r>
        <w:rPr>
          <w:lang w:eastAsia="ja-JP"/>
        </w:rPr>
        <w:t>Topic</w:t>
      </w:r>
      <w:r w:rsidRPr="00045592">
        <w:rPr>
          <w:lang w:eastAsia="ja-JP"/>
        </w:rPr>
        <w:t xml:space="preserve"> #</w:t>
      </w:r>
      <w:r w:rsidR="002502A3">
        <w:rPr>
          <w:lang w:eastAsia="ja-JP"/>
        </w:rPr>
        <w:t>4</w:t>
      </w:r>
      <w:r w:rsidRPr="00045592">
        <w:rPr>
          <w:lang w:eastAsia="ja-JP"/>
        </w:rPr>
        <w:t xml:space="preserve">: </w:t>
      </w:r>
      <w:r w:rsidR="007D4BAC" w:rsidRPr="007D4BAC">
        <w:rPr>
          <w:lang w:eastAsia="ja-JP"/>
        </w:rPr>
        <w:t>NR_RRM_enh2-Core</w:t>
      </w:r>
    </w:p>
    <w:p w14:paraId="499EBFEF" w14:textId="77777777" w:rsidR="00734520" w:rsidRPr="00CB0305" w:rsidRDefault="00734520" w:rsidP="0073452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95"/>
        <w:gridCol w:w="2182"/>
        <w:gridCol w:w="1053"/>
        <w:gridCol w:w="5491"/>
      </w:tblGrid>
      <w:tr w:rsidR="007D4BAC" w:rsidRPr="00F53FE2" w14:paraId="66768873" w14:textId="77777777" w:rsidTr="00CD5F9B">
        <w:trPr>
          <w:trHeight w:val="468"/>
        </w:trPr>
        <w:tc>
          <w:tcPr>
            <w:tcW w:w="895" w:type="dxa"/>
            <w:vAlign w:val="center"/>
          </w:tcPr>
          <w:p w14:paraId="1E1D362A" w14:textId="77777777" w:rsidR="007D4BAC" w:rsidRPr="00045592" w:rsidRDefault="007D4BAC" w:rsidP="00CD5F9B">
            <w:pPr>
              <w:spacing w:before="120" w:after="120"/>
              <w:rPr>
                <w:b/>
                <w:bCs/>
              </w:rPr>
            </w:pPr>
            <w:r w:rsidRPr="00045592">
              <w:rPr>
                <w:b/>
                <w:bCs/>
              </w:rPr>
              <w:t>T-doc number</w:t>
            </w:r>
          </w:p>
        </w:tc>
        <w:tc>
          <w:tcPr>
            <w:tcW w:w="2182" w:type="dxa"/>
          </w:tcPr>
          <w:p w14:paraId="61B3A19A" w14:textId="77777777" w:rsidR="007D4BAC" w:rsidRPr="00045592" w:rsidRDefault="007D4BAC" w:rsidP="00CD5F9B">
            <w:pPr>
              <w:spacing w:before="120" w:after="120"/>
              <w:rPr>
                <w:b/>
                <w:bCs/>
              </w:rPr>
            </w:pPr>
            <w:r>
              <w:rPr>
                <w:b/>
                <w:bCs/>
              </w:rPr>
              <w:t>Title</w:t>
            </w:r>
          </w:p>
        </w:tc>
        <w:tc>
          <w:tcPr>
            <w:tcW w:w="1053" w:type="dxa"/>
            <w:vAlign w:val="center"/>
          </w:tcPr>
          <w:p w14:paraId="434B8190" w14:textId="77777777" w:rsidR="007D4BAC" w:rsidRPr="00045592" w:rsidRDefault="007D4BAC" w:rsidP="00CD5F9B">
            <w:pPr>
              <w:spacing w:before="120" w:after="120"/>
              <w:rPr>
                <w:b/>
                <w:bCs/>
              </w:rPr>
            </w:pPr>
            <w:r w:rsidRPr="00045592">
              <w:rPr>
                <w:b/>
                <w:bCs/>
              </w:rPr>
              <w:t>Company</w:t>
            </w:r>
          </w:p>
        </w:tc>
        <w:tc>
          <w:tcPr>
            <w:tcW w:w="5491" w:type="dxa"/>
            <w:vAlign w:val="center"/>
          </w:tcPr>
          <w:p w14:paraId="42B64B60" w14:textId="77777777" w:rsidR="007D4BAC" w:rsidRPr="00045592" w:rsidRDefault="007D4BAC" w:rsidP="00CD5F9B">
            <w:pPr>
              <w:spacing w:before="120" w:after="120"/>
              <w:rPr>
                <w:b/>
                <w:bCs/>
              </w:rPr>
            </w:pPr>
            <w:r w:rsidRPr="00045592">
              <w:rPr>
                <w:b/>
                <w:bCs/>
              </w:rPr>
              <w:t>Proposals</w:t>
            </w:r>
            <w:r>
              <w:rPr>
                <w:b/>
                <w:bCs/>
              </w:rPr>
              <w:t xml:space="preserve"> / Observations</w:t>
            </w:r>
          </w:p>
        </w:tc>
      </w:tr>
      <w:tr w:rsidR="007D4BAC" w14:paraId="60B1757F" w14:textId="77777777" w:rsidTr="00CD5F9B">
        <w:trPr>
          <w:trHeight w:val="468"/>
        </w:trPr>
        <w:tc>
          <w:tcPr>
            <w:tcW w:w="895" w:type="dxa"/>
          </w:tcPr>
          <w:p w14:paraId="78A6D70C" w14:textId="33A60AC4" w:rsidR="007D4BAC" w:rsidRPr="00805BE8" w:rsidRDefault="004C744D" w:rsidP="007D4BAC">
            <w:pPr>
              <w:spacing w:before="120" w:after="120"/>
              <w:rPr>
                <w:rFonts w:asciiTheme="minorHAnsi" w:hAnsiTheme="minorHAnsi" w:cstheme="minorHAnsi"/>
              </w:rPr>
            </w:pPr>
            <w:hyperlink r:id="rId22" w:history="1">
              <w:r w:rsidR="007D4BAC">
                <w:rPr>
                  <w:rStyle w:val="af0"/>
                  <w:rFonts w:ascii="Arial" w:hAnsi="Arial" w:cs="Arial"/>
                  <w:b/>
                  <w:bCs/>
                  <w:sz w:val="16"/>
                  <w:szCs w:val="16"/>
                </w:rPr>
                <w:t>R4-2319347</w:t>
              </w:r>
            </w:hyperlink>
          </w:p>
        </w:tc>
        <w:tc>
          <w:tcPr>
            <w:tcW w:w="2182" w:type="dxa"/>
          </w:tcPr>
          <w:p w14:paraId="3394EE02" w14:textId="499731F5" w:rsidR="007D4BAC" w:rsidRPr="00805BE8" w:rsidRDefault="007D4BAC" w:rsidP="007D4BAC">
            <w:pPr>
              <w:spacing w:before="120" w:after="120"/>
              <w:rPr>
                <w:rFonts w:asciiTheme="minorHAnsi" w:hAnsiTheme="minorHAnsi" w:cstheme="minorHAnsi"/>
              </w:rPr>
            </w:pPr>
            <w:r>
              <w:rPr>
                <w:rFonts w:ascii="Arial" w:hAnsi="Arial" w:cs="Arial"/>
                <w:sz w:val="16"/>
                <w:szCs w:val="16"/>
              </w:rPr>
              <w:t>[NR_RRM_enh2-Core] Discussion on maintenance for R17 RRM enhancement</w:t>
            </w:r>
          </w:p>
        </w:tc>
        <w:tc>
          <w:tcPr>
            <w:tcW w:w="1053" w:type="dxa"/>
          </w:tcPr>
          <w:p w14:paraId="737B85EF" w14:textId="4B4911F9" w:rsidR="007D4BAC" w:rsidRPr="00805BE8" w:rsidRDefault="007D4BAC" w:rsidP="007D4BAC">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491" w:type="dxa"/>
          </w:tcPr>
          <w:p w14:paraId="5E94894A" w14:textId="77777777" w:rsidR="007D4BAC" w:rsidRPr="0079788A" w:rsidRDefault="007D4BAC" w:rsidP="007D4BAC">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0363D246"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27867A9C"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6D1A6878" w14:textId="77777777" w:rsidR="007D4BAC" w:rsidRPr="00821DA0" w:rsidRDefault="007D4BAC" w:rsidP="007D4BAC">
            <w:pPr>
              <w:jc w:val="both"/>
              <w:rPr>
                <w:rFonts w:eastAsiaTheme="minorEastAsia"/>
                <w:b/>
                <w:lang w:val="en-US" w:eastAsia="zh-CN"/>
              </w:rPr>
            </w:pPr>
            <w:r w:rsidRPr="00821DA0">
              <w:rPr>
                <w:rFonts w:eastAsiaTheme="minorEastAsia"/>
                <w:b/>
                <w:lang w:val="en-US" w:eastAsia="zh-CN"/>
              </w:rPr>
              <w:t xml:space="preserve">Proposal 1: To solve </w:t>
            </w:r>
            <w:r>
              <w:rPr>
                <w:rFonts w:eastAsiaTheme="minorEastAsia"/>
                <w:b/>
                <w:lang w:val="en-US" w:eastAsia="zh-CN"/>
              </w:rPr>
              <w:t xml:space="preserve">the </w:t>
            </w:r>
            <w:r w:rsidRPr="00821DA0">
              <w:rPr>
                <w:rFonts w:eastAsiaTheme="minorEastAsia"/>
                <w:b/>
                <w:lang w:val="en-US" w:eastAsia="zh-CN"/>
              </w:rPr>
              <w:t xml:space="preserve">issue that the scenario cannot be covered by current requirements, when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r w:rsidRPr="00821DA0">
              <w:rPr>
                <w:rFonts w:eastAsiaTheme="minorEastAsia" w:hint="eastAsia"/>
                <w:b/>
                <w:lang w:val="en-US" w:eastAsia="zh-CN"/>
              </w:rPr>
              <w:t>,</w:t>
            </w:r>
            <w:r w:rsidRPr="00821DA0">
              <w:rPr>
                <w:rFonts w:eastAsiaTheme="minorEastAsia"/>
                <w:b/>
                <w:lang w:val="en-US" w:eastAsia="zh-CN"/>
              </w:rPr>
              <w:t xml:space="preserve"> RNA4 to consider following options:</w:t>
            </w:r>
          </w:p>
          <w:p w14:paraId="2926AD78"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t xml:space="preserve">Option 1: No requirements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p>
          <w:p w14:paraId="4BD9A165"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t xml:space="preserve">Option 2: Define requirement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 and consider necessary delay extension based on current requirements.</w:t>
            </w:r>
          </w:p>
          <w:p w14:paraId="451F66A4" w14:textId="0EAB597B" w:rsidR="007D4BAC" w:rsidRPr="00D151C8" w:rsidRDefault="007D4BAC" w:rsidP="007D4BAC">
            <w:pPr>
              <w:overflowPunct/>
              <w:autoSpaceDE/>
              <w:autoSpaceDN/>
              <w:adjustRightInd/>
              <w:jc w:val="both"/>
              <w:textAlignment w:val="auto"/>
              <w:rPr>
                <w:rFonts w:eastAsia="宋体"/>
                <w:lang w:eastAsia="zh-CN"/>
              </w:rPr>
            </w:pPr>
          </w:p>
        </w:tc>
      </w:tr>
    </w:tbl>
    <w:p w14:paraId="54A64339" w14:textId="77777777" w:rsidR="00734520" w:rsidRPr="004A7544" w:rsidRDefault="00734520" w:rsidP="00734520"/>
    <w:p w14:paraId="096DCAC3" w14:textId="77777777" w:rsidR="00734520" w:rsidRDefault="00734520" w:rsidP="00734520">
      <w:pPr>
        <w:pStyle w:val="2"/>
      </w:pPr>
      <w:r w:rsidRPr="004A7544">
        <w:rPr>
          <w:rFonts w:hint="eastAsia"/>
        </w:rPr>
        <w:lastRenderedPageBreak/>
        <w:t>Open issues</w:t>
      </w:r>
      <w:r>
        <w:t xml:space="preserve"> summary</w:t>
      </w:r>
    </w:p>
    <w:p w14:paraId="3680586B" w14:textId="1E58C284" w:rsidR="00D348D9" w:rsidRPr="00D348D9" w:rsidRDefault="00D348D9" w:rsidP="00D348D9">
      <w:pPr>
        <w:jc w:val="both"/>
        <w:rPr>
          <w:rFonts w:eastAsiaTheme="minorEastAsia"/>
          <w:bCs/>
          <w:lang w:val="en-US" w:eastAsia="zh-CN"/>
        </w:rPr>
      </w:pPr>
      <w:r w:rsidRPr="00D348D9">
        <w:rPr>
          <w:rFonts w:eastAsiaTheme="minorEastAsia"/>
          <w:bCs/>
          <w:lang w:val="en-US" w:eastAsia="zh-CN"/>
        </w:rPr>
        <w:t xml:space="preserve">Proposal (Huawei): To solve the issue that the scenario cannot be covered by current requirements, when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r w:rsidRPr="00D348D9">
        <w:rPr>
          <w:rFonts w:eastAsiaTheme="minorEastAsia" w:hint="eastAsia"/>
          <w:bCs/>
          <w:lang w:val="en-US" w:eastAsia="zh-CN"/>
        </w:rPr>
        <w:t>,</w:t>
      </w:r>
      <w:r w:rsidRPr="00D348D9">
        <w:rPr>
          <w:rFonts w:eastAsiaTheme="minorEastAsia"/>
          <w:bCs/>
          <w:lang w:val="en-US" w:eastAsia="zh-CN"/>
        </w:rPr>
        <w:t xml:space="preserve"> RNA4 to consider following options:</w:t>
      </w:r>
    </w:p>
    <w:p w14:paraId="74CCD6F6" w14:textId="77777777" w:rsidR="00D348D9" w:rsidRPr="00D348D9" w:rsidRDefault="00D348D9" w:rsidP="00D348D9">
      <w:pPr>
        <w:ind w:left="420"/>
        <w:jc w:val="both"/>
        <w:rPr>
          <w:rFonts w:eastAsiaTheme="minorEastAsia"/>
          <w:bCs/>
          <w:lang w:val="en-US" w:eastAsia="zh-CN"/>
        </w:rPr>
      </w:pPr>
      <w:r w:rsidRPr="00D348D9">
        <w:rPr>
          <w:rFonts w:eastAsiaTheme="minorEastAsia"/>
          <w:bCs/>
          <w:lang w:val="en-US" w:eastAsia="zh-CN"/>
        </w:rPr>
        <w:t xml:space="preserve">Option 1: No requirements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p>
    <w:p w14:paraId="2CC23AC3" w14:textId="715F9041" w:rsidR="00C53F33" w:rsidRPr="00D348D9" w:rsidRDefault="00D348D9" w:rsidP="00D348D9">
      <w:pPr>
        <w:rPr>
          <w:bCs/>
          <w:lang w:val="en-US" w:eastAsia="zh-CN"/>
        </w:rPr>
      </w:pPr>
      <w:r w:rsidRPr="00D348D9">
        <w:rPr>
          <w:rFonts w:eastAsiaTheme="minorEastAsia"/>
          <w:bCs/>
          <w:lang w:val="en-US" w:eastAsia="zh-CN"/>
        </w:rPr>
        <w:t xml:space="preserve">Option 2: Define requirement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 and consider necessary delay extension based on current requirements</w:t>
      </w:r>
    </w:p>
    <w:p w14:paraId="050B944E" w14:textId="77777777" w:rsidR="00C53F33" w:rsidRPr="00C53F33" w:rsidRDefault="00C53F33" w:rsidP="00C53F33">
      <w:pPr>
        <w:rPr>
          <w:lang w:val="sv-SE" w:eastAsia="zh-CN"/>
        </w:rPr>
      </w:pPr>
    </w:p>
    <w:p w14:paraId="22A4A8A0" w14:textId="0509BB6D" w:rsidR="00CC73FF" w:rsidRPr="00CC73FF" w:rsidRDefault="002F4675" w:rsidP="004A1CA2">
      <w:pPr>
        <w:pStyle w:val="1"/>
        <w:rPr>
          <w:lang w:val="en-US" w:eastAsia="zh-CN"/>
        </w:rPr>
      </w:pPr>
      <w:r>
        <w:rPr>
          <w:lang w:eastAsia="ja-JP"/>
        </w:rPr>
        <w:t>Topic</w:t>
      </w:r>
      <w:r w:rsidRPr="00045592">
        <w:rPr>
          <w:lang w:eastAsia="ja-JP"/>
        </w:rPr>
        <w:t xml:space="preserve"> #</w:t>
      </w:r>
      <w:r w:rsidR="002502A3">
        <w:rPr>
          <w:lang w:eastAsia="ja-JP"/>
        </w:rPr>
        <w:t>5</w:t>
      </w:r>
      <w:r w:rsidRPr="00045592">
        <w:rPr>
          <w:lang w:eastAsia="ja-JP"/>
        </w:rPr>
        <w:t xml:space="preserve">: </w:t>
      </w:r>
      <w:r w:rsidR="00CC73FF">
        <w:rPr>
          <w:iCs/>
          <w:color w:val="000000" w:themeColor="text1"/>
          <w:lang w:eastAsia="zh-CN"/>
        </w:rPr>
        <w:t xml:space="preserve">Rel-17 </w:t>
      </w:r>
      <w:r w:rsidR="00CC73FF" w:rsidRPr="00B225C1">
        <w:rPr>
          <w:iCs/>
          <w:color w:val="000000" w:themeColor="text1"/>
          <w:lang w:eastAsia="zh-CN"/>
        </w:rPr>
        <w:t>NR_NTN_Solutions-Perf</w:t>
      </w:r>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95"/>
        <w:gridCol w:w="1710"/>
        <w:gridCol w:w="1050"/>
        <w:gridCol w:w="5966"/>
      </w:tblGrid>
      <w:tr w:rsidR="002F4675" w:rsidRPr="00F53FE2" w14:paraId="328F3B04" w14:textId="77777777" w:rsidTr="007D4BAC">
        <w:trPr>
          <w:trHeight w:val="468"/>
        </w:trPr>
        <w:tc>
          <w:tcPr>
            <w:tcW w:w="895" w:type="dxa"/>
            <w:vAlign w:val="center"/>
          </w:tcPr>
          <w:p w14:paraId="2F905A44" w14:textId="77777777" w:rsidR="002F4675" w:rsidRPr="00045592" w:rsidRDefault="002F4675" w:rsidP="00F6501F">
            <w:pPr>
              <w:spacing w:before="120" w:after="120"/>
              <w:rPr>
                <w:b/>
                <w:bCs/>
              </w:rPr>
            </w:pPr>
            <w:r w:rsidRPr="00045592">
              <w:rPr>
                <w:b/>
                <w:bCs/>
              </w:rPr>
              <w:t>T-doc number</w:t>
            </w:r>
          </w:p>
        </w:tc>
        <w:tc>
          <w:tcPr>
            <w:tcW w:w="1648" w:type="dxa"/>
          </w:tcPr>
          <w:p w14:paraId="4FE3A22B" w14:textId="77777777" w:rsidR="002F4675" w:rsidRPr="00045592" w:rsidRDefault="002F4675" w:rsidP="00F6501F">
            <w:pPr>
              <w:spacing w:before="120" w:after="120"/>
              <w:rPr>
                <w:b/>
                <w:bCs/>
              </w:rPr>
            </w:pPr>
            <w:r>
              <w:rPr>
                <w:b/>
                <w:bCs/>
              </w:rPr>
              <w:t>Title</w:t>
            </w:r>
          </w:p>
        </w:tc>
        <w:tc>
          <w:tcPr>
            <w:tcW w:w="1050" w:type="dxa"/>
            <w:vAlign w:val="center"/>
          </w:tcPr>
          <w:p w14:paraId="6AD11FB0" w14:textId="77777777" w:rsidR="002F4675" w:rsidRPr="00045592" w:rsidRDefault="002F4675" w:rsidP="00F6501F">
            <w:pPr>
              <w:spacing w:before="120" w:after="120"/>
              <w:rPr>
                <w:b/>
                <w:bCs/>
              </w:rPr>
            </w:pPr>
            <w:r w:rsidRPr="00045592">
              <w:rPr>
                <w:b/>
                <w:bCs/>
              </w:rPr>
              <w:t>Company</w:t>
            </w:r>
          </w:p>
        </w:tc>
        <w:tc>
          <w:tcPr>
            <w:tcW w:w="6028" w:type="dxa"/>
            <w:vAlign w:val="center"/>
          </w:tcPr>
          <w:p w14:paraId="73B99B7F" w14:textId="77777777" w:rsidR="002F4675" w:rsidRPr="00045592" w:rsidRDefault="002F4675" w:rsidP="00F6501F">
            <w:pPr>
              <w:spacing w:before="120" w:after="120"/>
              <w:rPr>
                <w:b/>
                <w:bCs/>
              </w:rPr>
            </w:pPr>
            <w:r w:rsidRPr="00045592">
              <w:rPr>
                <w:b/>
                <w:bCs/>
              </w:rPr>
              <w:t>Proposals</w:t>
            </w:r>
            <w:r>
              <w:rPr>
                <w:b/>
                <w:bCs/>
              </w:rPr>
              <w:t xml:space="preserve"> / Observations</w:t>
            </w:r>
          </w:p>
        </w:tc>
      </w:tr>
      <w:tr w:rsidR="00CC73FF" w14:paraId="08D4987E" w14:textId="77777777" w:rsidTr="007D4BAC">
        <w:trPr>
          <w:trHeight w:val="468"/>
        </w:trPr>
        <w:tc>
          <w:tcPr>
            <w:tcW w:w="895" w:type="dxa"/>
          </w:tcPr>
          <w:p w14:paraId="3BD7E73D" w14:textId="0130B487" w:rsidR="00CC73FF" w:rsidRPr="00805BE8" w:rsidRDefault="004C744D" w:rsidP="00CC73FF">
            <w:pPr>
              <w:spacing w:before="120" w:after="120"/>
              <w:rPr>
                <w:rFonts w:asciiTheme="minorHAnsi" w:hAnsiTheme="minorHAnsi" w:cstheme="minorHAnsi"/>
              </w:rPr>
            </w:pPr>
            <w:hyperlink r:id="rId23" w:history="1">
              <w:r w:rsidR="00CC73FF">
                <w:rPr>
                  <w:rStyle w:val="af0"/>
                  <w:rFonts w:ascii="Arial" w:hAnsi="Arial" w:cs="Arial"/>
                  <w:b/>
                  <w:bCs/>
                  <w:sz w:val="16"/>
                  <w:szCs w:val="16"/>
                </w:rPr>
                <w:t>R4-2320746</w:t>
              </w:r>
            </w:hyperlink>
          </w:p>
        </w:tc>
        <w:tc>
          <w:tcPr>
            <w:tcW w:w="1648" w:type="dxa"/>
          </w:tcPr>
          <w:p w14:paraId="64CEE061" w14:textId="64FE0AE2" w:rsidR="00CC73FF" w:rsidRPr="00805BE8" w:rsidRDefault="00CC73FF" w:rsidP="00CC73F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-Perf] On timing considerations for NTN performance tests</w:t>
            </w:r>
          </w:p>
        </w:tc>
        <w:tc>
          <w:tcPr>
            <w:tcW w:w="1050" w:type="dxa"/>
          </w:tcPr>
          <w:p w14:paraId="6F82E58B" w14:textId="3CE87928" w:rsidR="00CC73FF" w:rsidRPr="00805BE8" w:rsidRDefault="00CC73FF" w:rsidP="00CC73FF">
            <w:pPr>
              <w:spacing w:before="120" w:after="120"/>
              <w:rPr>
                <w:rFonts w:asciiTheme="minorHAnsi" w:hAnsiTheme="minorHAnsi" w:cstheme="minorHAnsi"/>
              </w:rPr>
            </w:pPr>
            <w:r>
              <w:rPr>
                <w:rFonts w:ascii="Arial" w:hAnsi="Arial" w:cs="Arial"/>
                <w:sz w:val="16"/>
                <w:szCs w:val="16"/>
              </w:rPr>
              <w:t>Nokia, Nokia Shanghai Bell</w:t>
            </w:r>
          </w:p>
        </w:tc>
        <w:tc>
          <w:tcPr>
            <w:tcW w:w="6028" w:type="dxa"/>
          </w:tcPr>
          <w:p w14:paraId="475C3209" w14:textId="77777777" w:rsidR="00CC73FF" w:rsidRPr="00CC73FF" w:rsidRDefault="004C744D" w:rsidP="00CC73FF">
            <w:pPr>
              <w:spacing w:before="120" w:after="120"/>
              <w:rPr>
                <w:rFonts w:ascii="Arial" w:hAnsi="Arial" w:cs="Arial"/>
                <w:sz w:val="16"/>
                <w:szCs w:val="16"/>
              </w:rPr>
            </w:pPr>
            <w:hyperlink w:anchor="_Toc149938703" w:history="1">
              <w:r w:rsidR="00CC73FF" w:rsidRPr="00CC73FF">
                <w:rPr>
                  <w:rFonts w:ascii="Arial" w:hAnsi="Arial" w:cs="Arial"/>
                  <w:sz w:val="16"/>
                  <w:szCs w:val="16"/>
                </w:rPr>
                <w:t>Observation 1: There is not satellite propagation anymore for UE transmit timing test cases, nor difference in the satellite reference orbital model used by TE and the implemented by the UE.</w:t>
              </w:r>
            </w:hyperlink>
          </w:p>
          <w:p w14:paraId="36F85FA8" w14:textId="77777777" w:rsidR="00CC73FF" w:rsidRPr="00CC73FF" w:rsidRDefault="004C744D" w:rsidP="00CC73FF">
            <w:pPr>
              <w:spacing w:before="120" w:after="120"/>
              <w:rPr>
                <w:rFonts w:ascii="Arial" w:hAnsi="Arial" w:cs="Arial"/>
                <w:sz w:val="16"/>
                <w:szCs w:val="16"/>
              </w:rPr>
            </w:pPr>
            <w:hyperlink w:anchor="_Toc149938704" w:history="1">
              <w:r w:rsidR="00CC73FF" w:rsidRPr="00CC73FF">
                <w:rPr>
                  <w:rFonts w:ascii="Arial" w:hAnsi="Arial" w:cs="Arial"/>
                  <w:sz w:val="16"/>
                  <w:szCs w:val="16"/>
                </w:rPr>
                <w:t>Proposal 1: Remove Tmargin from the UE transmit timing test case as a consequence of the new simplified version of the NTN configuration for the test cases.</w:t>
              </w:r>
            </w:hyperlink>
          </w:p>
          <w:p w14:paraId="4E074AFD" w14:textId="62554C41" w:rsidR="00CC73FF" w:rsidRPr="002F4675" w:rsidRDefault="00CC73FF" w:rsidP="00CC73FF">
            <w:pPr>
              <w:spacing w:after="120"/>
              <w:jc w:val="both"/>
            </w:pPr>
          </w:p>
        </w:tc>
      </w:tr>
    </w:tbl>
    <w:p w14:paraId="047E27FA" w14:textId="77777777" w:rsidR="002F4675" w:rsidRPr="004A7544" w:rsidRDefault="002F4675" w:rsidP="002F4675"/>
    <w:p w14:paraId="76D05D03" w14:textId="77777777" w:rsidR="002F4675" w:rsidRPr="004A7544" w:rsidRDefault="002F4675" w:rsidP="002F4675">
      <w:pPr>
        <w:pStyle w:val="2"/>
      </w:pPr>
      <w:r w:rsidRPr="004A7544">
        <w:rPr>
          <w:rFonts w:hint="eastAsia"/>
        </w:rPr>
        <w:t>Open issues</w:t>
      </w:r>
      <w:r>
        <w:t xml:space="preserve"> summary</w:t>
      </w:r>
    </w:p>
    <w:p w14:paraId="328D28F6" w14:textId="77777777" w:rsidR="002F4675" w:rsidRDefault="002F4675" w:rsidP="002F4675">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89BCAB0" w14:textId="0AB18B77" w:rsidR="00CC73FF" w:rsidRPr="00CC73FF" w:rsidRDefault="004C744D" w:rsidP="00CC73FF">
      <w:pPr>
        <w:jc w:val="both"/>
        <w:rPr>
          <w:rFonts w:eastAsiaTheme="minorEastAsia"/>
          <w:bCs/>
          <w:lang w:val="en-US" w:eastAsia="zh-CN"/>
        </w:rPr>
      </w:pPr>
      <w:hyperlink w:anchor="_Toc149938704" w:history="1">
        <w:r w:rsidR="00CC73FF" w:rsidRPr="00CC73FF">
          <w:rPr>
            <w:rFonts w:eastAsiaTheme="minorEastAsia"/>
            <w:bCs/>
            <w:lang w:val="en-US" w:eastAsia="zh-CN"/>
          </w:rPr>
          <w:t xml:space="preserve">Proposal </w:t>
        </w:r>
        <w:r w:rsidR="00CC73FF">
          <w:rPr>
            <w:rFonts w:eastAsiaTheme="minorEastAsia"/>
            <w:bCs/>
            <w:lang w:val="en-US" w:eastAsia="zh-CN"/>
          </w:rPr>
          <w:t>(Nokia)</w:t>
        </w:r>
        <w:r w:rsidR="00CC73FF" w:rsidRPr="00CC73FF">
          <w:rPr>
            <w:rFonts w:eastAsiaTheme="minorEastAsia"/>
            <w:bCs/>
            <w:lang w:val="en-US" w:eastAsia="zh-CN"/>
          </w:rPr>
          <w:t xml:space="preserve">: Remove </w:t>
        </w:r>
        <w:proofErr w:type="spellStart"/>
        <w:r w:rsidR="00CC73FF" w:rsidRPr="00CC73FF">
          <w:rPr>
            <w:rFonts w:eastAsiaTheme="minorEastAsia"/>
            <w:bCs/>
            <w:lang w:val="en-US" w:eastAsia="zh-CN"/>
          </w:rPr>
          <w:t>Tmargin</w:t>
        </w:r>
        <w:proofErr w:type="spellEnd"/>
        <w:r w:rsidR="00CC73FF" w:rsidRPr="00CC73FF">
          <w:rPr>
            <w:rFonts w:eastAsiaTheme="minorEastAsia"/>
            <w:bCs/>
            <w:lang w:val="en-US" w:eastAsia="zh-CN"/>
          </w:rPr>
          <w:t xml:space="preserve"> from the UE transmit timing test case as a consequence of the new simplified version of the NTN configuration for the test cases.</w:t>
        </w:r>
      </w:hyperlink>
    </w:p>
    <w:p w14:paraId="403F75D9" w14:textId="77777777" w:rsidR="00CC73FF" w:rsidRPr="00045592" w:rsidRDefault="00CC73FF" w:rsidP="00CC73FF">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iCs/>
          <w:color w:val="000000" w:themeColor="text1"/>
          <w:lang w:val="en-US" w:eastAsia="zh-CN"/>
        </w:rPr>
        <w:t>On r</w:t>
      </w:r>
      <w:r w:rsidRPr="006066F1">
        <w:rPr>
          <w:rFonts w:eastAsia="MS Mincho"/>
          <w:iCs/>
          <w:color w:val="000000" w:themeColor="text1"/>
          <w:lang w:val="en-US" w:eastAsia="zh-CN"/>
        </w:rPr>
        <w:t>elease independence specs 38.307 and 36.307</w:t>
      </w:r>
    </w:p>
    <w:p w14:paraId="5D98D0FC" w14:textId="77777777" w:rsidR="00CC73FF" w:rsidRPr="00045592" w:rsidRDefault="00CC73FF" w:rsidP="00CC73F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A963481" w14:textId="77777777" w:rsidR="00CC73FF" w:rsidRPr="00CB0305" w:rsidRDefault="00CC73FF" w:rsidP="00CC73F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95"/>
        <w:gridCol w:w="1648"/>
        <w:gridCol w:w="1050"/>
        <w:gridCol w:w="6028"/>
      </w:tblGrid>
      <w:tr w:rsidR="00CC73FF" w:rsidRPr="00F53FE2" w14:paraId="0DF861A5" w14:textId="77777777" w:rsidTr="00CD5F9B">
        <w:trPr>
          <w:trHeight w:val="468"/>
        </w:trPr>
        <w:tc>
          <w:tcPr>
            <w:tcW w:w="895" w:type="dxa"/>
            <w:vAlign w:val="center"/>
          </w:tcPr>
          <w:p w14:paraId="7F691459" w14:textId="77777777" w:rsidR="00CC73FF" w:rsidRPr="00045592" w:rsidRDefault="00CC73FF" w:rsidP="00CD5F9B">
            <w:pPr>
              <w:spacing w:before="120" w:after="120"/>
              <w:rPr>
                <w:b/>
                <w:bCs/>
              </w:rPr>
            </w:pPr>
            <w:r w:rsidRPr="00045592">
              <w:rPr>
                <w:b/>
                <w:bCs/>
              </w:rPr>
              <w:t>T-doc number</w:t>
            </w:r>
          </w:p>
        </w:tc>
        <w:tc>
          <w:tcPr>
            <w:tcW w:w="1648" w:type="dxa"/>
          </w:tcPr>
          <w:p w14:paraId="7D3E9237" w14:textId="77777777" w:rsidR="00CC73FF" w:rsidRPr="00045592" w:rsidRDefault="00CC73FF" w:rsidP="00CD5F9B">
            <w:pPr>
              <w:spacing w:before="120" w:after="120"/>
              <w:rPr>
                <w:b/>
                <w:bCs/>
              </w:rPr>
            </w:pPr>
            <w:r>
              <w:rPr>
                <w:b/>
                <w:bCs/>
              </w:rPr>
              <w:t>Title</w:t>
            </w:r>
          </w:p>
        </w:tc>
        <w:tc>
          <w:tcPr>
            <w:tcW w:w="1050" w:type="dxa"/>
            <w:vAlign w:val="center"/>
          </w:tcPr>
          <w:p w14:paraId="647C39CB" w14:textId="77777777" w:rsidR="00CC73FF" w:rsidRPr="00045592" w:rsidRDefault="00CC73FF" w:rsidP="00CD5F9B">
            <w:pPr>
              <w:spacing w:before="120" w:after="120"/>
              <w:rPr>
                <w:b/>
                <w:bCs/>
              </w:rPr>
            </w:pPr>
            <w:r w:rsidRPr="00045592">
              <w:rPr>
                <w:b/>
                <w:bCs/>
              </w:rPr>
              <w:t>Company</w:t>
            </w:r>
          </w:p>
        </w:tc>
        <w:tc>
          <w:tcPr>
            <w:tcW w:w="6028" w:type="dxa"/>
            <w:vAlign w:val="center"/>
          </w:tcPr>
          <w:p w14:paraId="0CC21DA8" w14:textId="77777777" w:rsidR="00CC73FF" w:rsidRPr="00045592" w:rsidRDefault="00CC73FF" w:rsidP="00CD5F9B">
            <w:pPr>
              <w:spacing w:before="120" w:after="120"/>
              <w:rPr>
                <w:b/>
                <w:bCs/>
              </w:rPr>
            </w:pPr>
            <w:r w:rsidRPr="00045592">
              <w:rPr>
                <w:b/>
                <w:bCs/>
              </w:rPr>
              <w:t>Proposals</w:t>
            </w:r>
            <w:r>
              <w:rPr>
                <w:b/>
                <w:bCs/>
              </w:rPr>
              <w:t xml:space="preserve"> / Observations</w:t>
            </w:r>
          </w:p>
        </w:tc>
      </w:tr>
      <w:tr w:rsidR="00CC73FF" w14:paraId="4BD625B9" w14:textId="77777777" w:rsidTr="00CD5F9B">
        <w:trPr>
          <w:trHeight w:val="468"/>
        </w:trPr>
        <w:tc>
          <w:tcPr>
            <w:tcW w:w="895" w:type="dxa"/>
          </w:tcPr>
          <w:p w14:paraId="0CC69F7B" w14:textId="77777777" w:rsidR="00CC73FF" w:rsidRPr="00805BE8" w:rsidRDefault="004C744D" w:rsidP="00CD5F9B">
            <w:pPr>
              <w:spacing w:before="120" w:after="120"/>
              <w:rPr>
                <w:rFonts w:asciiTheme="minorHAnsi" w:hAnsiTheme="minorHAnsi" w:cstheme="minorHAnsi"/>
              </w:rPr>
            </w:pPr>
            <w:hyperlink r:id="rId24" w:history="1">
              <w:r w:rsidR="00CC73FF">
                <w:rPr>
                  <w:rStyle w:val="af0"/>
                  <w:rFonts w:ascii="Arial" w:hAnsi="Arial" w:cs="Arial"/>
                  <w:b/>
                  <w:bCs/>
                  <w:sz w:val="16"/>
                  <w:szCs w:val="16"/>
                </w:rPr>
                <w:t>R4-2318514</w:t>
              </w:r>
            </w:hyperlink>
          </w:p>
        </w:tc>
        <w:tc>
          <w:tcPr>
            <w:tcW w:w="1648" w:type="dxa"/>
          </w:tcPr>
          <w:p w14:paraId="3AE0EF6D"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t xml:space="preserve">discussion on release independence </w:t>
            </w:r>
            <w:r>
              <w:rPr>
                <w:rFonts w:ascii="Arial" w:hAnsi="Arial" w:cs="Arial"/>
                <w:sz w:val="16"/>
                <w:szCs w:val="16"/>
              </w:rPr>
              <w:lastRenderedPageBreak/>
              <w:t>specs 38.307 and 36.307</w:t>
            </w:r>
          </w:p>
        </w:tc>
        <w:tc>
          <w:tcPr>
            <w:tcW w:w="1050" w:type="dxa"/>
          </w:tcPr>
          <w:p w14:paraId="624DF5D9"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lastRenderedPageBreak/>
              <w:t>Nokia, Nokia Shanghai Bell</w:t>
            </w:r>
          </w:p>
        </w:tc>
        <w:tc>
          <w:tcPr>
            <w:tcW w:w="6028" w:type="dxa"/>
          </w:tcPr>
          <w:p w14:paraId="63DD6A16" w14:textId="77777777" w:rsidR="00CC73FF" w:rsidRPr="00DA30DD" w:rsidRDefault="00CC73FF" w:rsidP="00CD5F9B">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38.308 [2].</w:t>
            </w:r>
          </w:p>
          <w:p w14:paraId="403BA92E" w14:textId="77777777" w:rsidR="00CC73FF" w:rsidRPr="002F4675" w:rsidRDefault="00CC73FF" w:rsidP="00CD5F9B">
            <w:pPr>
              <w:spacing w:after="120"/>
              <w:jc w:val="both"/>
            </w:pPr>
          </w:p>
        </w:tc>
      </w:tr>
    </w:tbl>
    <w:p w14:paraId="71720624" w14:textId="77777777" w:rsidR="00CC73FF" w:rsidRPr="004A7544" w:rsidRDefault="00CC73FF" w:rsidP="00CC73FF"/>
    <w:p w14:paraId="3E628E69" w14:textId="77777777" w:rsidR="00CC73FF" w:rsidRPr="004A7544" w:rsidRDefault="00CC73FF" w:rsidP="00CC73FF">
      <w:pPr>
        <w:pStyle w:val="2"/>
      </w:pPr>
      <w:r w:rsidRPr="004A7544">
        <w:rPr>
          <w:rFonts w:hint="eastAsia"/>
        </w:rPr>
        <w:t>Open issues</w:t>
      </w:r>
      <w:r>
        <w:t xml:space="preserve"> summary</w:t>
      </w:r>
    </w:p>
    <w:p w14:paraId="65FE2B3B" w14:textId="77777777" w:rsidR="00CC73FF" w:rsidRDefault="00CC73FF" w:rsidP="00CC73FF">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CD7583" w14:textId="77777777" w:rsidR="00CC73FF" w:rsidRPr="00136890" w:rsidRDefault="00CC73FF" w:rsidP="00CC73FF">
      <w:proofErr w:type="gramStart"/>
      <w:r w:rsidRPr="00136890">
        <w:t>Proposal(</w:t>
      </w:r>
      <w:proofErr w:type="gramEnd"/>
      <w:r w:rsidRPr="00136890">
        <w:t>Nokia):</w:t>
      </w:r>
      <w:r w:rsidRPr="00136890">
        <w:rPr>
          <w:i/>
          <w:color w:val="0070C0"/>
        </w:rPr>
        <w:t xml:space="preserve"> </w:t>
      </w:r>
      <w:r w:rsidRPr="00136890">
        <w:t>proposed to replace an explicit reference to specification release with release number by referring to release as “this release”. CRs are provided for latest versions of 36.307 [1] and 38.308 [2].</w:t>
      </w:r>
    </w:p>
    <w:p w14:paraId="7F21FED3" w14:textId="77777777" w:rsidR="00CC73FF" w:rsidRDefault="00CC73FF" w:rsidP="00CC73FF">
      <w:pPr>
        <w:rPr>
          <w:i/>
          <w:color w:val="0070C0"/>
        </w:rPr>
      </w:pPr>
    </w:p>
    <w:p w14:paraId="5386790E" w14:textId="1CAA0BB5" w:rsidR="00136890" w:rsidRDefault="00136890" w:rsidP="002F4675">
      <w:pPr>
        <w:rPr>
          <w:i/>
          <w:color w:val="0070C0"/>
        </w:rPr>
      </w:pPr>
    </w:p>
    <w:sectPr w:rsidR="00136890"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109B" w14:textId="77777777" w:rsidR="004C744D" w:rsidRDefault="004C744D">
      <w:r>
        <w:separator/>
      </w:r>
    </w:p>
  </w:endnote>
  <w:endnote w:type="continuationSeparator" w:id="0">
    <w:p w14:paraId="76977589" w14:textId="77777777" w:rsidR="004C744D" w:rsidRDefault="004C744D">
      <w:r>
        <w:continuationSeparator/>
      </w:r>
    </w:p>
  </w:endnote>
  <w:endnote w:type="continuationNotice" w:id="1">
    <w:p w14:paraId="26211363" w14:textId="77777777" w:rsidR="004C744D" w:rsidRDefault="004C7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微软雅黑"/>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95FD" w14:textId="77777777" w:rsidR="004C744D" w:rsidRDefault="004C744D">
      <w:r>
        <w:separator/>
      </w:r>
    </w:p>
  </w:footnote>
  <w:footnote w:type="continuationSeparator" w:id="0">
    <w:p w14:paraId="6C4B9E6B" w14:textId="77777777" w:rsidR="004C744D" w:rsidRDefault="004C744D">
      <w:r>
        <w:continuationSeparator/>
      </w:r>
    </w:p>
  </w:footnote>
  <w:footnote w:type="continuationNotice" w:id="1">
    <w:p w14:paraId="7C11B608" w14:textId="77777777" w:rsidR="004C744D" w:rsidRDefault="004C74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785"/>
    <w:multiLevelType w:val="hybridMultilevel"/>
    <w:tmpl w:val="3A5AED96"/>
    <w:lvl w:ilvl="0" w:tplc="60FC1EC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4"/>
    <w:lvlOverride w:ilvl="0">
      <w:startOverride w:val="1"/>
    </w:lvlOverride>
  </w:num>
  <w:num w:numId="7">
    <w:abstractNumId w:val="5"/>
    <w:lvlOverride w:ilvl="0">
      <w:startOverride w:val="1"/>
    </w:lvlOverride>
  </w:num>
  <w:num w:numId="8">
    <w:abstractNumId w:val="6"/>
  </w:num>
  <w:num w:numId="9">
    <w:abstractNumId w:val="0"/>
  </w:num>
  <w:num w:numId="10">
    <w:abstractNumId w:val="5"/>
    <w:lvlOverride w:ilvl="0">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Minhua Zheng">
    <w15:presenceInfo w15:providerId="None" w15:userId="vivo-Minhua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402"/>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44D"/>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5B9A"/>
    <w:rsid w:val="006E6C11"/>
    <w:rsid w:val="006F7C0C"/>
    <w:rsid w:val="00700755"/>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3FF"/>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075"/>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99"/>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B1">
    <w:name w:val="B1+"/>
    <w:basedOn w:val="B10"/>
    <w:rsid w:val="00F9518C"/>
    <w:pPr>
      <w:numPr>
        <w:numId w:val="3"/>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aff8"/>
    <w:next w:val="a"/>
    <w:link w:val="RAN4ObservationChar"/>
    <w:rsid w:val="00DD4560"/>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DD4560"/>
    <w:rPr>
      <w:rFonts w:eastAsia="Calibri"/>
      <w:lang w:val="en-GB" w:eastAsia="en-US"/>
    </w:rPr>
  </w:style>
  <w:style w:type="paragraph" w:customStyle="1" w:styleId="RAN4proposal">
    <w:name w:val="RAN4 proposal"/>
    <w:basedOn w:val="ae"/>
    <w:next w:val="a"/>
    <w:link w:val="RAN4proposalChar"/>
    <w:qFormat/>
    <w:rsid w:val="00DD4560"/>
    <w:pPr>
      <w:numPr>
        <w:numId w:val="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a1"/>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7816E4"/>
    <w:rPr>
      <w:color w:val="605E5C"/>
      <w:shd w:val="clear" w:color="auto" w:fill="E1DFDD"/>
    </w:rPr>
  </w:style>
  <w:style w:type="character" w:customStyle="1" w:styleId="normaltextrun">
    <w:name w:val="normaltextrun"/>
    <w:basedOn w:val="a0"/>
    <w:rsid w:val="00C949CA"/>
  </w:style>
  <w:style w:type="character" w:customStyle="1" w:styleId="eop">
    <w:name w:val="eop"/>
    <w:basedOn w:val="a0"/>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a0"/>
    <w:rsid w:val="00967D1B"/>
  </w:style>
  <w:style w:type="paragraph" w:styleId="affb">
    <w:name w:val="table of figures"/>
    <w:basedOn w:val="a"/>
    <w:next w:val="a"/>
    <w:uiPriority w:val="99"/>
    <w:unhideWhenUsed/>
    <w:rsid w:val="007D4BA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9/Docs/R4-2319069.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9/Docs/R4-2320620.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portal.3gpp.org/desktopmodules/WorkItem/WorkItemDetails.aspx?workitemId=860149"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9951.zip" TargetMode="External"/><Relationship Id="rId20" Type="http://schemas.openxmlformats.org/officeDocument/2006/relationships/hyperlink" Target="https://www.3gpp.org/ftp/TSG_RAN/WG4_Radio/TSGR4_109/Docs/R4-232028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9/Docs/R4-23185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9948.zip" TargetMode="External"/><Relationship Id="rId23" Type="http://schemas.openxmlformats.org/officeDocument/2006/relationships/hyperlink" Target="https://www.3gpp.org/ftp/TSG_RAN/WG4_Radio/TSGR4_109/Docs/R4-2320746.zip" TargetMode="External"/><Relationship Id="rId10" Type="http://schemas.openxmlformats.org/officeDocument/2006/relationships/settings" Target="settings.xml"/><Relationship Id="rId19" Type="http://schemas.openxmlformats.org/officeDocument/2006/relationships/hyperlink" Target="https://www.3gpp.org/ftp/TSG_RAN/WG4_Radio/TSGR4_109/Docs/R4-232028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9/Docs/R4-2319048.zip" TargetMode="External"/><Relationship Id="rId22" Type="http://schemas.openxmlformats.org/officeDocument/2006/relationships/hyperlink" Target="https://www.3gpp.org/ftp/TSG_RAN/WG4_Radio/TSGR4_109/Docs/R4-231934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2.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5.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6.xml><?xml version="1.0" encoding="utf-8"?>
<ds:datastoreItem xmlns:ds="http://schemas.openxmlformats.org/officeDocument/2006/customXml" ds:itemID="{65E889E2-F856-42C5-912A-E7648AE25AB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Pages>
  <Words>3201</Words>
  <Characters>18251</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21410</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vivo-Minhua Zheng</cp:lastModifiedBy>
  <cp:revision>2</cp:revision>
  <cp:lastPrinted>2019-04-25T01:09:00Z</cp:lastPrinted>
  <dcterms:created xsi:type="dcterms:W3CDTF">2023-11-08T07:16:00Z</dcterms:created>
  <dcterms:modified xsi:type="dcterms:W3CDTF">2023-11-08T07:16:00Z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