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A568D2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BB6C07">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6C0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15D2F11" w:rsidR="00615EBB" w:rsidRDefault="00BB6C07" w:rsidP="001E0A28">
      <w:pPr>
        <w:spacing w:after="120"/>
        <w:ind w:left="1985" w:hanging="1985"/>
        <w:rPr>
          <w:rFonts w:ascii="Arial" w:eastAsiaTheme="minorEastAsia" w:hAnsi="Arial" w:cs="Arial"/>
          <w:b/>
          <w:sz w:val="24"/>
          <w:szCs w:val="24"/>
          <w:lang w:eastAsia="zh-CN"/>
        </w:rPr>
      </w:pPr>
      <w:r>
        <w:rPr>
          <w:rFonts w:ascii="Arial" w:eastAsiaTheme="minorEastAsia" w:hAnsi="Arial" w:cs="Arial" w:hint="eastAsia"/>
          <w:b/>
          <w:sz w:val="24"/>
          <w:szCs w:val="24"/>
          <w:lang w:eastAsia="zh-CN"/>
        </w:rPr>
        <w:t>Chicago</w:t>
      </w:r>
      <w:r w:rsidR="00022156" w:rsidRPr="007A46BC">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022156" w:rsidRPr="007A46BC">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 13</w:t>
      </w:r>
      <w:r w:rsidR="00022156" w:rsidRPr="007A46BC">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November 17</w:t>
      </w:r>
      <w:r w:rsidR="00022156" w:rsidRPr="007A46BC">
        <w:rPr>
          <w:rFonts w:ascii="Arial" w:eastAsiaTheme="minorEastAsia" w:hAnsi="Arial" w:cs="Arial"/>
          <w:b/>
          <w:sz w:val="24"/>
          <w:szCs w:val="24"/>
          <w:lang w:eastAsia="zh-CN"/>
        </w:rPr>
        <w:t>, 2023</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6758863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B6C07">
        <w:rPr>
          <w:rFonts w:ascii="Arial" w:eastAsiaTheme="minorEastAsia" w:hAnsi="Arial" w:cs="Arial"/>
          <w:color w:val="000000"/>
          <w:sz w:val="22"/>
          <w:lang w:eastAsia="zh-CN"/>
        </w:rPr>
        <w:t>4.8</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Moderator (Huawei, HiSilicon)</w:t>
      </w:r>
    </w:p>
    <w:p w14:paraId="1E0389E7" w14:textId="339EFE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BB6C07" w:rsidRPr="00BB6C07">
        <w:rPr>
          <w:rFonts w:ascii="Arial" w:eastAsiaTheme="minorEastAsia" w:hAnsi="Arial" w:cs="Arial"/>
          <w:color w:val="000000"/>
          <w:sz w:val="22"/>
          <w:lang w:eastAsia="zh-CN"/>
        </w:rPr>
        <w:t>[109][201] Maintenance_up_to_R16</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948170A" w:rsidR="00484C5D" w:rsidRPr="00BB6C07" w:rsidRDefault="00DF7CC8" w:rsidP="00642BC6">
      <w:pPr>
        <w:rPr>
          <w:iCs/>
          <w:color w:val="2E74B5" w:themeColor="accent5" w:themeShade="BF"/>
          <w:lang w:eastAsia="zh-CN"/>
        </w:rPr>
      </w:pPr>
      <w:r w:rsidRPr="00BB6C07">
        <w:rPr>
          <w:iCs/>
          <w:color w:val="2E74B5" w:themeColor="accent5" w:themeShade="BF"/>
          <w:lang w:eastAsia="zh-CN"/>
        </w:rPr>
        <w:t>This document provides summary for Tdocs submitted to the following AI</w:t>
      </w:r>
    </w:p>
    <w:p w14:paraId="2DA89694" w14:textId="3386C11F" w:rsidR="00BB6C07" w:rsidRDefault="00BB6C07" w:rsidP="00BB6C07">
      <w:pPr>
        <w:jc w:val="both"/>
        <w:rPr>
          <w:i/>
          <w:iCs/>
          <w:color w:val="2E74B5" w:themeColor="accent5" w:themeShade="BF"/>
          <w:lang w:eastAsia="zh-CN"/>
        </w:rPr>
      </w:pPr>
      <w:r w:rsidRPr="00BB6C07">
        <w:rPr>
          <w:i/>
          <w:iCs/>
          <w:color w:val="2E74B5" w:themeColor="accent5" w:themeShade="BF"/>
          <w:lang w:eastAsia="zh-CN"/>
        </w:rPr>
        <w:t>4.4</w:t>
      </w:r>
      <w:r w:rsidRPr="00BB6C07">
        <w:rPr>
          <w:i/>
          <w:iCs/>
          <w:color w:val="2E74B5" w:themeColor="accent5" w:themeShade="BF"/>
          <w:lang w:eastAsia="zh-CN"/>
        </w:rPr>
        <w:tab/>
      </w:r>
      <w:r w:rsidRPr="00BB6C07">
        <w:rPr>
          <w:i/>
          <w:iCs/>
          <w:color w:val="2E74B5" w:themeColor="accent5" w:themeShade="BF"/>
          <w:lang w:eastAsia="zh-CN"/>
        </w:rPr>
        <w:tab/>
      </w:r>
      <w:r w:rsidRPr="00BB6C07">
        <w:rPr>
          <w:i/>
          <w:iCs/>
          <w:color w:val="2E74B5" w:themeColor="accent5" w:themeShade="BF"/>
          <w:lang w:eastAsia="zh-CN"/>
        </w:rPr>
        <w:tab/>
        <w:t xml:space="preserve">RRM requirements </w:t>
      </w:r>
      <w:r w:rsidRPr="00BB6C07">
        <w:rPr>
          <w:i/>
          <w:iCs/>
          <w:color w:val="2E74B5" w:themeColor="accent5" w:themeShade="BF"/>
          <w:lang w:eastAsia="zh-CN"/>
        </w:rPr>
        <w:tab/>
        <w:t>[WI code]</w:t>
      </w:r>
    </w:p>
    <w:p w14:paraId="53AB8446" w14:textId="63243327" w:rsidR="00690EB6" w:rsidRPr="00690EB6" w:rsidRDefault="00690EB6" w:rsidP="00690EB6">
      <w:pPr>
        <w:rPr>
          <w:iCs/>
          <w:color w:val="2E74B5" w:themeColor="accent5" w:themeShade="BF"/>
          <w:lang w:eastAsia="zh-CN"/>
        </w:rPr>
      </w:pPr>
      <w:r>
        <w:rPr>
          <w:iCs/>
          <w:color w:val="2E74B5" w:themeColor="accent5" w:themeShade="BF"/>
          <w:lang w:eastAsia="zh-CN"/>
        </w:rPr>
        <w:t xml:space="preserve">Please kindly take following notes for Tdoc handling in this topic thread. </w:t>
      </w:r>
    </w:p>
    <w:p w14:paraId="5AA0B67C" w14:textId="77777777" w:rsidR="00690EB6" w:rsidRDefault="00BB6C07" w:rsidP="00690EB6">
      <w:pPr>
        <w:pStyle w:val="ListParagraph"/>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Open</w:t>
      </w:r>
      <w:r w:rsidRPr="00690EB6">
        <w:rPr>
          <w:iCs/>
          <w:color w:val="2E74B5" w:themeColor="accent5" w:themeShade="BF"/>
          <w:lang w:eastAsia="zh-CN"/>
        </w:rPr>
        <w:t xml:space="preserve"> </w:t>
      </w:r>
      <w:r w:rsidRPr="00690EB6">
        <w:rPr>
          <w:rFonts w:hint="eastAsia"/>
          <w:iCs/>
          <w:color w:val="2E74B5" w:themeColor="accent5" w:themeShade="BF"/>
          <w:lang w:eastAsia="zh-CN"/>
        </w:rPr>
        <w:t>issue</w:t>
      </w:r>
      <w:r w:rsidRPr="00690EB6">
        <w:rPr>
          <w:iCs/>
          <w:color w:val="2E74B5" w:themeColor="accent5" w:themeShade="BF"/>
          <w:lang w:eastAsia="zh-CN"/>
        </w:rPr>
        <w:t>s are based on Discussion paper</w:t>
      </w:r>
      <w:r w:rsidR="00690EB6" w:rsidRPr="00690EB6">
        <w:rPr>
          <w:iCs/>
          <w:color w:val="2E74B5" w:themeColor="accent5" w:themeShade="BF"/>
          <w:lang w:eastAsia="zh-CN"/>
        </w:rPr>
        <w:t>s</w:t>
      </w:r>
      <w:r w:rsidRPr="00690EB6">
        <w:rPr>
          <w:iCs/>
          <w:color w:val="2E74B5" w:themeColor="accent5" w:themeShade="BF"/>
          <w:lang w:eastAsia="zh-CN"/>
        </w:rPr>
        <w:t xml:space="preserve">. </w:t>
      </w:r>
    </w:p>
    <w:p w14:paraId="512DD954" w14:textId="7ECB5C4B" w:rsidR="00690EB6" w:rsidRDefault="00BB6C07" w:rsidP="00690EB6">
      <w:pPr>
        <w:pStyle w:val="ListParagraph"/>
        <w:numPr>
          <w:ilvl w:val="0"/>
          <w:numId w:val="39"/>
        </w:numPr>
        <w:ind w:firstLineChars="0"/>
        <w:rPr>
          <w:iCs/>
          <w:color w:val="2E74B5" w:themeColor="accent5" w:themeShade="BF"/>
          <w:lang w:eastAsia="zh-CN"/>
        </w:rPr>
      </w:pPr>
      <w:r w:rsidRPr="00690EB6">
        <w:rPr>
          <w:iCs/>
          <w:color w:val="2E74B5" w:themeColor="accent5" w:themeShade="BF"/>
          <w:lang w:eastAsia="zh-CN"/>
        </w:rPr>
        <w:t>Based on Chair’s guidance, all CRs in this email thread will be first handled in NWM flagging procedure which will be triggered separately.</w:t>
      </w:r>
    </w:p>
    <w:p w14:paraId="19B3D390" w14:textId="77777777" w:rsidR="00690EB6" w:rsidRDefault="00690EB6" w:rsidP="00690EB6">
      <w:pPr>
        <w:pStyle w:val="ListParagraph"/>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C</w:t>
      </w:r>
      <w:r w:rsidRPr="00690EB6">
        <w:rPr>
          <w:iCs/>
          <w:color w:val="2E74B5" w:themeColor="accent5" w:themeShade="BF"/>
          <w:lang w:eastAsia="zh-CN"/>
        </w:rPr>
        <w:t>at-A CRs will not be handled in the summary document or the NWM flagging procedure.</w:t>
      </w:r>
    </w:p>
    <w:p w14:paraId="4087F897" w14:textId="6356F2F7" w:rsidR="00BB6C07" w:rsidRPr="00690EB6" w:rsidRDefault="00BB6C07" w:rsidP="00690EB6">
      <w:pPr>
        <w:pStyle w:val="ListParagraph"/>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T</w:t>
      </w:r>
      <w:r w:rsidRPr="00690EB6">
        <w:rPr>
          <w:iCs/>
          <w:color w:val="2E74B5" w:themeColor="accent5" w:themeShade="BF"/>
          <w:lang w:eastAsia="zh-CN"/>
        </w:rPr>
        <w:t>he following papers are marked as ‘reserved’ or ‘withdrawn’ in Tdoc list, and they will not be handled in the summary document or the NWM flagging procedure.</w:t>
      </w:r>
    </w:p>
    <w:tbl>
      <w:tblPr>
        <w:tblW w:w="9776" w:type="dxa"/>
        <w:jc w:val="center"/>
        <w:tblLook w:val="04A0" w:firstRow="1" w:lastRow="0" w:firstColumn="1" w:lastColumn="0" w:noHBand="0" w:noVBand="1"/>
      </w:tblPr>
      <w:tblGrid>
        <w:gridCol w:w="1129"/>
        <w:gridCol w:w="6668"/>
        <w:gridCol w:w="1979"/>
      </w:tblGrid>
      <w:tr w:rsidR="00BB6C07" w:rsidRPr="00BB6C07" w14:paraId="1BCCA5ED" w14:textId="77777777" w:rsidTr="00BB6C07">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65707347" w14:textId="77777777" w:rsidR="00BB6C07" w:rsidRPr="00BB6C07" w:rsidRDefault="00000000" w:rsidP="00BB6C07">
            <w:pPr>
              <w:spacing w:after="0"/>
              <w:rPr>
                <w:rFonts w:ascii="Arial" w:hAnsi="Arial" w:cs="Arial"/>
                <w:sz w:val="16"/>
                <w:szCs w:val="16"/>
                <w:lang w:val="en-US" w:eastAsia="zh-CN"/>
              </w:rPr>
            </w:pPr>
            <w:hyperlink r:id="rId9" w:history="1">
              <w:r w:rsidR="00BB6C07" w:rsidRPr="00690EB6">
                <w:rPr>
                  <w:rFonts w:ascii="Arial" w:hAnsi="Arial" w:cs="Arial"/>
                  <w:sz w:val="16"/>
                  <w:szCs w:val="16"/>
                  <w:lang w:val="en-US" w:eastAsia="zh-CN"/>
                </w:rPr>
                <w:t>R4-2319172</w:t>
              </w:r>
            </w:hyperlink>
          </w:p>
        </w:tc>
        <w:tc>
          <w:tcPr>
            <w:tcW w:w="6668" w:type="dxa"/>
            <w:tcBorders>
              <w:top w:val="single" w:sz="4" w:space="0" w:color="69BE5C"/>
              <w:left w:val="nil"/>
              <w:bottom w:val="single" w:sz="4" w:space="0" w:color="69BE5C"/>
              <w:right w:val="single" w:sz="4" w:space="0" w:color="69BE5C"/>
            </w:tcBorders>
            <w:shd w:val="clear" w:color="auto" w:fill="auto"/>
            <w:hideMark/>
          </w:tcPr>
          <w:p w14:paraId="26035AAA"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[NR_newRAT-Perf] CR of correction in TC A.6.5.5.4</w:t>
            </w:r>
          </w:p>
        </w:tc>
        <w:tc>
          <w:tcPr>
            <w:tcW w:w="1979" w:type="dxa"/>
            <w:tcBorders>
              <w:top w:val="single" w:sz="4" w:space="0" w:color="69BE5C"/>
              <w:left w:val="nil"/>
              <w:bottom w:val="single" w:sz="4" w:space="0" w:color="69BE5C"/>
              <w:right w:val="single" w:sz="4" w:space="0" w:color="69BE5C"/>
            </w:tcBorders>
            <w:shd w:val="clear" w:color="auto" w:fill="auto"/>
            <w:hideMark/>
          </w:tcPr>
          <w:p w14:paraId="69B9E680"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Samsung, Anritsu</w:t>
            </w:r>
          </w:p>
        </w:tc>
      </w:tr>
      <w:tr w:rsidR="00BB6C07" w:rsidRPr="00BB6C07" w14:paraId="23E7097A"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15063E61" w14:textId="77777777" w:rsidR="00BB6C07" w:rsidRPr="00BB6C07" w:rsidRDefault="00000000" w:rsidP="00BB6C07">
            <w:pPr>
              <w:spacing w:after="0"/>
              <w:rPr>
                <w:rFonts w:ascii="Arial" w:hAnsi="Arial" w:cs="Arial"/>
                <w:sz w:val="16"/>
                <w:szCs w:val="16"/>
                <w:lang w:val="en-US" w:eastAsia="zh-CN"/>
              </w:rPr>
            </w:pPr>
            <w:hyperlink r:id="rId10" w:history="1">
              <w:r w:rsidR="00BB6C07" w:rsidRPr="00690EB6">
                <w:rPr>
                  <w:rFonts w:ascii="Arial" w:hAnsi="Arial" w:cs="Arial"/>
                  <w:sz w:val="16"/>
                  <w:szCs w:val="16"/>
                  <w:lang w:val="en-US" w:eastAsia="zh-CN"/>
                </w:rPr>
                <w:t>R4-2320120</w:t>
              </w:r>
            </w:hyperlink>
          </w:p>
        </w:tc>
        <w:tc>
          <w:tcPr>
            <w:tcW w:w="6668" w:type="dxa"/>
            <w:tcBorders>
              <w:top w:val="nil"/>
              <w:left w:val="nil"/>
              <w:bottom w:val="single" w:sz="4" w:space="0" w:color="69BE5C"/>
              <w:right w:val="single" w:sz="4" w:space="0" w:color="69BE5C"/>
            </w:tcBorders>
            <w:shd w:val="clear" w:color="auto" w:fill="auto"/>
            <w:hideMark/>
          </w:tcPr>
          <w:p w14:paraId="2B93DB71"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Correction of measurement gap parameters for additional rel-16 mandatory gap patterns test case</w:t>
            </w:r>
          </w:p>
        </w:tc>
        <w:tc>
          <w:tcPr>
            <w:tcW w:w="1979" w:type="dxa"/>
            <w:tcBorders>
              <w:top w:val="nil"/>
              <w:left w:val="nil"/>
              <w:bottom w:val="single" w:sz="4" w:space="0" w:color="69BE5C"/>
              <w:right w:val="single" w:sz="4" w:space="0" w:color="69BE5C"/>
            </w:tcBorders>
            <w:shd w:val="clear" w:color="auto" w:fill="auto"/>
            <w:hideMark/>
          </w:tcPr>
          <w:p w14:paraId="62564D79"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Ericsson</w:t>
            </w:r>
          </w:p>
        </w:tc>
      </w:tr>
      <w:tr w:rsidR="00BB6C07" w:rsidRPr="00BB6C07" w14:paraId="214B4EF6"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71636416" w14:textId="77777777" w:rsidR="00BB6C07" w:rsidRPr="00BB6C07" w:rsidRDefault="00000000" w:rsidP="00BB6C07">
            <w:pPr>
              <w:spacing w:after="0"/>
              <w:rPr>
                <w:rFonts w:ascii="Arial" w:hAnsi="Arial" w:cs="Arial"/>
                <w:sz w:val="16"/>
                <w:szCs w:val="16"/>
                <w:lang w:val="en-US" w:eastAsia="zh-CN"/>
              </w:rPr>
            </w:pPr>
            <w:hyperlink r:id="rId11" w:history="1">
              <w:r w:rsidR="00BB6C07" w:rsidRPr="00690EB6">
                <w:rPr>
                  <w:rFonts w:ascii="Arial" w:hAnsi="Arial" w:cs="Arial"/>
                  <w:sz w:val="16"/>
                  <w:szCs w:val="16"/>
                  <w:lang w:val="en-US" w:eastAsia="zh-CN"/>
                </w:rPr>
                <w:t>R4-2320524</w:t>
              </w:r>
            </w:hyperlink>
          </w:p>
        </w:tc>
        <w:tc>
          <w:tcPr>
            <w:tcW w:w="6668" w:type="dxa"/>
            <w:tcBorders>
              <w:top w:val="nil"/>
              <w:left w:val="nil"/>
              <w:bottom w:val="single" w:sz="4" w:space="0" w:color="69BE5C"/>
              <w:right w:val="single" w:sz="4" w:space="0" w:color="69BE5C"/>
            </w:tcBorders>
            <w:shd w:val="clear" w:color="auto" w:fill="auto"/>
            <w:hideMark/>
          </w:tcPr>
          <w:p w14:paraId="0D0386DF"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[NR_RRM_enh_Core] CR on the SCell activation</w:t>
            </w:r>
          </w:p>
        </w:tc>
        <w:tc>
          <w:tcPr>
            <w:tcW w:w="1979" w:type="dxa"/>
            <w:tcBorders>
              <w:top w:val="nil"/>
              <w:left w:val="nil"/>
              <w:bottom w:val="single" w:sz="4" w:space="0" w:color="69BE5C"/>
              <w:right w:val="single" w:sz="4" w:space="0" w:color="69BE5C"/>
            </w:tcBorders>
            <w:shd w:val="clear" w:color="auto" w:fill="auto"/>
            <w:hideMark/>
          </w:tcPr>
          <w:p w14:paraId="5B59DB9F"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ZTE Corporation</w:t>
            </w:r>
          </w:p>
        </w:tc>
      </w:tr>
      <w:tr w:rsidR="00BB6C07" w:rsidRPr="00BB6C07" w14:paraId="3C50DBD4"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6120F1EE"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R4-2318458</w:t>
            </w:r>
          </w:p>
        </w:tc>
        <w:tc>
          <w:tcPr>
            <w:tcW w:w="6668" w:type="dxa"/>
            <w:tcBorders>
              <w:top w:val="nil"/>
              <w:left w:val="nil"/>
              <w:bottom w:val="single" w:sz="4" w:space="0" w:color="69BE5C"/>
              <w:right w:val="single" w:sz="4" w:space="0" w:color="69BE5C"/>
            </w:tcBorders>
            <w:shd w:val="clear" w:color="auto" w:fill="auto"/>
            <w:hideMark/>
          </w:tcPr>
          <w:p w14:paraId="47EE2B00"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[NR_RRM_Enh-Perf] Maintenance perf part CR on event triggered reporting tests with additional mandatory gap pattern R17</w:t>
            </w:r>
          </w:p>
        </w:tc>
        <w:tc>
          <w:tcPr>
            <w:tcW w:w="1979" w:type="dxa"/>
            <w:tcBorders>
              <w:top w:val="nil"/>
              <w:left w:val="nil"/>
              <w:bottom w:val="single" w:sz="4" w:space="0" w:color="69BE5C"/>
              <w:right w:val="single" w:sz="4" w:space="0" w:color="69BE5C"/>
            </w:tcBorders>
            <w:shd w:val="clear" w:color="auto" w:fill="auto"/>
            <w:hideMark/>
          </w:tcPr>
          <w:p w14:paraId="16F47C4A"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MediaTek inc.</w:t>
            </w:r>
          </w:p>
        </w:tc>
      </w:tr>
      <w:tr w:rsidR="00BB6C07" w:rsidRPr="00BB6C07" w14:paraId="61EFBDBE"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050E2FA8" w14:textId="77777777" w:rsidR="00BB6C07" w:rsidRPr="00BB6C07" w:rsidRDefault="00000000" w:rsidP="00BB6C07">
            <w:pPr>
              <w:spacing w:after="0"/>
              <w:rPr>
                <w:rFonts w:ascii="Arial" w:hAnsi="Arial" w:cs="Arial"/>
                <w:sz w:val="16"/>
                <w:szCs w:val="16"/>
                <w:lang w:val="en-US" w:eastAsia="zh-CN"/>
              </w:rPr>
            </w:pPr>
            <w:hyperlink r:id="rId12" w:history="1">
              <w:r w:rsidR="00BB6C07" w:rsidRPr="00690EB6">
                <w:rPr>
                  <w:rFonts w:ascii="Arial" w:hAnsi="Arial" w:cs="Arial"/>
                  <w:sz w:val="16"/>
                  <w:szCs w:val="16"/>
                  <w:lang w:val="en-US" w:eastAsia="zh-CN"/>
                </w:rPr>
                <w:t>R4-2320936</w:t>
              </w:r>
            </w:hyperlink>
          </w:p>
        </w:tc>
        <w:tc>
          <w:tcPr>
            <w:tcW w:w="6668" w:type="dxa"/>
            <w:tcBorders>
              <w:top w:val="nil"/>
              <w:left w:val="nil"/>
              <w:bottom w:val="single" w:sz="4" w:space="0" w:color="69BE5C"/>
              <w:right w:val="single" w:sz="4" w:space="0" w:color="69BE5C"/>
            </w:tcBorders>
            <w:shd w:val="clear" w:color="auto" w:fill="auto"/>
            <w:hideMark/>
          </w:tcPr>
          <w:p w14:paraId="0C46F921"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[NR_unlic] EN-DC intra-frequency measurement test cases for NR-U – R16</w:t>
            </w:r>
          </w:p>
        </w:tc>
        <w:tc>
          <w:tcPr>
            <w:tcW w:w="1979" w:type="dxa"/>
            <w:tcBorders>
              <w:top w:val="nil"/>
              <w:left w:val="nil"/>
              <w:bottom w:val="single" w:sz="4" w:space="0" w:color="69BE5C"/>
              <w:right w:val="single" w:sz="4" w:space="0" w:color="69BE5C"/>
            </w:tcBorders>
            <w:shd w:val="clear" w:color="auto" w:fill="auto"/>
            <w:hideMark/>
          </w:tcPr>
          <w:p w14:paraId="19D02A34"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Qualcomm Incorporated</w:t>
            </w:r>
          </w:p>
        </w:tc>
      </w:tr>
      <w:tr w:rsidR="00BB6C07" w:rsidRPr="00BB6C07" w14:paraId="2E38BB87" w14:textId="77777777" w:rsidTr="00BB6C07">
        <w:trPr>
          <w:trHeight w:val="13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454F0C59" w14:textId="77777777" w:rsidR="00BB6C07" w:rsidRPr="00BB6C07" w:rsidRDefault="00000000" w:rsidP="00BB6C07">
            <w:pPr>
              <w:spacing w:after="0"/>
              <w:rPr>
                <w:rFonts w:ascii="Arial" w:hAnsi="Arial" w:cs="Arial"/>
                <w:sz w:val="16"/>
                <w:szCs w:val="16"/>
                <w:lang w:val="en-US" w:eastAsia="zh-CN"/>
              </w:rPr>
            </w:pPr>
            <w:hyperlink r:id="rId13" w:history="1">
              <w:r w:rsidR="00BB6C07" w:rsidRPr="00690EB6">
                <w:rPr>
                  <w:rFonts w:ascii="Arial" w:hAnsi="Arial" w:cs="Arial"/>
                  <w:sz w:val="16"/>
                  <w:szCs w:val="16"/>
                  <w:lang w:val="en-US" w:eastAsia="zh-CN"/>
                </w:rPr>
                <w:t>R4-2320478</w:t>
              </w:r>
            </w:hyperlink>
          </w:p>
        </w:tc>
        <w:tc>
          <w:tcPr>
            <w:tcW w:w="6668" w:type="dxa"/>
            <w:tcBorders>
              <w:top w:val="nil"/>
              <w:left w:val="nil"/>
              <w:bottom w:val="single" w:sz="4" w:space="0" w:color="69BE5C"/>
              <w:right w:val="single" w:sz="4" w:space="0" w:color="69BE5C"/>
            </w:tcBorders>
            <w:shd w:val="clear" w:color="auto" w:fill="auto"/>
            <w:hideMark/>
          </w:tcPr>
          <w:p w14:paraId="04998282"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[NR_unlic-Perf] HO test cases under CCA update</w:t>
            </w:r>
          </w:p>
        </w:tc>
        <w:tc>
          <w:tcPr>
            <w:tcW w:w="1979" w:type="dxa"/>
            <w:tcBorders>
              <w:top w:val="nil"/>
              <w:left w:val="nil"/>
              <w:bottom w:val="single" w:sz="4" w:space="0" w:color="69BE5C"/>
              <w:right w:val="single" w:sz="4" w:space="0" w:color="69BE5C"/>
            </w:tcBorders>
            <w:shd w:val="clear" w:color="auto" w:fill="auto"/>
            <w:hideMark/>
          </w:tcPr>
          <w:p w14:paraId="10307658"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Qualcomm Incorporated</w:t>
            </w:r>
          </w:p>
        </w:tc>
      </w:tr>
      <w:tr w:rsidR="00BB6C07" w:rsidRPr="00BB6C07" w14:paraId="3E1CA49E"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517EEE4D" w14:textId="77777777" w:rsidR="00BB6C07" w:rsidRPr="00BB6C07" w:rsidRDefault="00000000" w:rsidP="00BB6C07">
            <w:pPr>
              <w:spacing w:after="0"/>
              <w:rPr>
                <w:rFonts w:ascii="Arial" w:hAnsi="Arial" w:cs="Arial"/>
                <w:sz w:val="16"/>
                <w:szCs w:val="16"/>
                <w:lang w:val="en-US" w:eastAsia="zh-CN"/>
              </w:rPr>
            </w:pPr>
            <w:hyperlink r:id="rId14" w:history="1">
              <w:r w:rsidR="00BB6C07" w:rsidRPr="00690EB6">
                <w:rPr>
                  <w:rFonts w:ascii="Arial" w:hAnsi="Arial" w:cs="Arial"/>
                  <w:sz w:val="16"/>
                  <w:szCs w:val="16"/>
                  <w:lang w:val="en-US" w:eastAsia="zh-CN"/>
                </w:rPr>
                <w:t>R4-2320894</w:t>
              </w:r>
            </w:hyperlink>
          </w:p>
        </w:tc>
        <w:tc>
          <w:tcPr>
            <w:tcW w:w="6668" w:type="dxa"/>
            <w:tcBorders>
              <w:top w:val="nil"/>
              <w:left w:val="nil"/>
              <w:bottom w:val="single" w:sz="4" w:space="0" w:color="69BE5C"/>
              <w:right w:val="single" w:sz="4" w:space="0" w:color="69BE5C"/>
            </w:tcBorders>
            <w:shd w:val="clear" w:color="auto" w:fill="auto"/>
            <w:hideMark/>
          </w:tcPr>
          <w:p w14:paraId="0D88EC06"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[NR_unlic-Perf] HO test cases under CCA update</w:t>
            </w:r>
          </w:p>
        </w:tc>
        <w:tc>
          <w:tcPr>
            <w:tcW w:w="1979" w:type="dxa"/>
            <w:tcBorders>
              <w:top w:val="nil"/>
              <w:left w:val="nil"/>
              <w:bottom w:val="single" w:sz="4" w:space="0" w:color="69BE5C"/>
              <w:right w:val="single" w:sz="4" w:space="0" w:color="69BE5C"/>
            </w:tcBorders>
            <w:shd w:val="clear" w:color="auto" w:fill="auto"/>
            <w:hideMark/>
          </w:tcPr>
          <w:p w14:paraId="58D352CF"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Qualcomm Incorporated</w:t>
            </w:r>
          </w:p>
        </w:tc>
      </w:tr>
      <w:tr w:rsidR="007A5B48" w:rsidRPr="007A5B48" w14:paraId="446EB6C0" w14:textId="77777777" w:rsidTr="007A5B48">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25F3F4B5" w14:textId="77777777" w:rsidR="007A5B48" w:rsidRPr="007A5B48" w:rsidRDefault="00000000" w:rsidP="007A5B48">
            <w:pPr>
              <w:spacing w:after="0"/>
              <w:rPr>
                <w:rFonts w:ascii="Arial" w:hAnsi="Arial" w:cs="Arial"/>
                <w:sz w:val="16"/>
                <w:szCs w:val="16"/>
                <w:lang w:val="en-US" w:eastAsia="zh-CN"/>
              </w:rPr>
            </w:pPr>
            <w:hyperlink r:id="rId15" w:history="1">
              <w:r w:rsidR="007A5B48" w:rsidRPr="00690EB6">
                <w:rPr>
                  <w:rFonts w:ascii="Arial" w:hAnsi="Arial" w:cs="Arial"/>
                  <w:sz w:val="16"/>
                  <w:szCs w:val="16"/>
                  <w:lang w:val="en-US" w:eastAsia="zh-CN"/>
                </w:rPr>
                <w:t>R4-2320436</w:t>
              </w:r>
            </w:hyperlink>
          </w:p>
        </w:tc>
        <w:tc>
          <w:tcPr>
            <w:tcW w:w="6668" w:type="dxa"/>
            <w:tcBorders>
              <w:top w:val="nil"/>
              <w:left w:val="nil"/>
              <w:bottom w:val="single" w:sz="4" w:space="0" w:color="69BE5C"/>
              <w:right w:val="single" w:sz="4" w:space="0" w:color="69BE5C"/>
            </w:tcBorders>
            <w:shd w:val="clear" w:color="auto" w:fill="auto"/>
            <w:hideMark/>
          </w:tcPr>
          <w:p w14:paraId="1AFF9C8C" w14:textId="77777777" w:rsidR="007A5B48" w:rsidRPr="007A5B48" w:rsidRDefault="007A5B48" w:rsidP="007A5B48">
            <w:pPr>
              <w:spacing w:after="0"/>
              <w:rPr>
                <w:rFonts w:ascii="Arial" w:hAnsi="Arial" w:cs="Arial"/>
                <w:sz w:val="16"/>
                <w:szCs w:val="16"/>
                <w:lang w:val="en-US" w:eastAsia="zh-CN"/>
              </w:rPr>
            </w:pPr>
            <w:r w:rsidRPr="007A5B48">
              <w:rPr>
                <w:rFonts w:ascii="Arial" w:hAnsi="Arial" w:cs="Arial"/>
                <w:sz w:val="16"/>
                <w:szCs w:val="16"/>
                <w:lang w:val="en-US" w:eastAsia="zh-CN"/>
              </w:rPr>
              <w:t>[NR_RRM_enh_Core] CR on the inter-frequency measurement without gap</w:t>
            </w:r>
          </w:p>
        </w:tc>
        <w:tc>
          <w:tcPr>
            <w:tcW w:w="1979" w:type="dxa"/>
            <w:tcBorders>
              <w:top w:val="nil"/>
              <w:left w:val="nil"/>
              <w:bottom w:val="single" w:sz="4" w:space="0" w:color="69BE5C"/>
              <w:right w:val="single" w:sz="4" w:space="0" w:color="69BE5C"/>
            </w:tcBorders>
            <w:shd w:val="clear" w:color="auto" w:fill="auto"/>
            <w:hideMark/>
          </w:tcPr>
          <w:p w14:paraId="5B2563B3" w14:textId="77777777" w:rsidR="007A5B48" w:rsidRPr="007A5B48" w:rsidRDefault="007A5B48" w:rsidP="007A5B48">
            <w:pPr>
              <w:spacing w:after="0"/>
              <w:rPr>
                <w:rFonts w:ascii="Arial" w:hAnsi="Arial" w:cs="Arial"/>
                <w:sz w:val="16"/>
                <w:szCs w:val="16"/>
                <w:lang w:val="en-US" w:eastAsia="zh-CN"/>
              </w:rPr>
            </w:pPr>
            <w:r w:rsidRPr="007A5B48">
              <w:rPr>
                <w:rFonts w:ascii="Arial" w:hAnsi="Arial" w:cs="Arial"/>
                <w:sz w:val="16"/>
                <w:szCs w:val="16"/>
                <w:lang w:val="en-US" w:eastAsia="zh-CN"/>
              </w:rPr>
              <w:t>ZTE Corporation</w:t>
            </w:r>
          </w:p>
        </w:tc>
      </w:tr>
    </w:tbl>
    <w:p w14:paraId="635AE320" w14:textId="77777777" w:rsidR="00690EB6" w:rsidRPr="00690EB6" w:rsidRDefault="00690EB6" w:rsidP="00690EB6">
      <w:pPr>
        <w:rPr>
          <w:iCs/>
          <w:color w:val="2E74B5" w:themeColor="accent5" w:themeShade="BF"/>
          <w:lang w:eastAsia="zh-CN"/>
        </w:rPr>
      </w:pPr>
    </w:p>
    <w:p w14:paraId="3EFE9245" w14:textId="66000CAB" w:rsidR="000A473F" w:rsidRDefault="000A473F" w:rsidP="00690EB6">
      <w:pPr>
        <w:pStyle w:val="ListParagraph"/>
        <w:numPr>
          <w:ilvl w:val="0"/>
          <w:numId w:val="39"/>
        </w:numPr>
        <w:ind w:firstLineChars="0"/>
        <w:rPr>
          <w:iCs/>
          <w:color w:val="2E74B5" w:themeColor="accent5" w:themeShade="BF"/>
          <w:lang w:eastAsia="zh-CN"/>
        </w:rPr>
      </w:pPr>
      <w:r w:rsidRPr="000A473F">
        <w:rPr>
          <w:rFonts w:hint="eastAsia"/>
          <w:iCs/>
          <w:color w:val="2E74B5" w:themeColor="accent5" w:themeShade="BF"/>
          <w:lang w:eastAsia="zh-CN"/>
        </w:rPr>
        <w:t>B</w:t>
      </w:r>
      <w:r w:rsidRPr="000A473F">
        <w:rPr>
          <w:iCs/>
          <w:color w:val="2E74B5" w:themeColor="accent5" w:themeShade="BF"/>
          <w:lang w:eastAsia="zh-CN"/>
        </w:rPr>
        <w:t xml:space="preserve">ased on </w:t>
      </w:r>
      <w:r>
        <w:rPr>
          <w:iCs/>
          <w:color w:val="2E74B5" w:themeColor="accent5" w:themeShade="BF"/>
          <w:lang w:eastAsia="zh-CN"/>
        </w:rPr>
        <w:t>Chair’s guidance</w:t>
      </w:r>
      <w:r w:rsidR="00A0140F">
        <w:rPr>
          <w:iCs/>
          <w:color w:val="2E74B5" w:themeColor="accent5" w:themeShade="BF"/>
          <w:lang w:eastAsia="zh-CN"/>
        </w:rPr>
        <w:t xml:space="preserve"> and offline information</w:t>
      </w:r>
      <w:r>
        <w:rPr>
          <w:iCs/>
          <w:color w:val="2E74B5" w:themeColor="accent5" w:themeShade="BF"/>
          <w:lang w:eastAsia="zh-CN"/>
        </w:rPr>
        <w:t xml:space="preserve">, the following papers are included in </w:t>
      </w:r>
      <w:r w:rsidR="00690EB6" w:rsidRPr="00BB6C07">
        <w:rPr>
          <w:iCs/>
          <w:color w:val="2E74B5" w:themeColor="accent5" w:themeShade="BF"/>
          <w:lang w:eastAsia="zh-CN"/>
        </w:rPr>
        <w:t xml:space="preserve">the summary document </w:t>
      </w:r>
      <w:r w:rsidR="00690EB6">
        <w:rPr>
          <w:iCs/>
          <w:color w:val="2E74B5" w:themeColor="accent5" w:themeShade="BF"/>
          <w:lang w:eastAsia="zh-CN"/>
        </w:rPr>
        <w:t>and the CRs are included in</w:t>
      </w:r>
      <w:r w:rsidR="00690EB6" w:rsidRPr="00BB6C07">
        <w:rPr>
          <w:iCs/>
          <w:color w:val="2E74B5" w:themeColor="accent5" w:themeShade="BF"/>
          <w:lang w:eastAsia="zh-CN"/>
        </w:rPr>
        <w:t xml:space="preserve"> the NWM flagging procedure</w:t>
      </w:r>
      <w:r w:rsidR="00690EB6">
        <w:rPr>
          <w:iCs/>
          <w:color w:val="2E74B5" w:themeColor="accent5" w:themeShade="BF"/>
          <w:lang w:eastAsia="zh-CN"/>
        </w:rPr>
        <w:t>.</w:t>
      </w:r>
    </w:p>
    <w:tbl>
      <w:tblPr>
        <w:tblW w:w="9776" w:type="dxa"/>
        <w:jc w:val="center"/>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6668"/>
        <w:gridCol w:w="1979"/>
      </w:tblGrid>
      <w:tr w:rsidR="00690EB6" w:rsidRPr="00690EB6" w14:paraId="5C057420" w14:textId="77777777" w:rsidTr="00690EB6">
        <w:trPr>
          <w:trHeight w:val="48"/>
          <w:jc w:val="center"/>
        </w:trPr>
        <w:tc>
          <w:tcPr>
            <w:tcW w:w="1129" w:type="dxa"/>
            <w:shd w:val="clear" w:color="auto" w:fill="auto"/>
            <w:hideMark/>
          </w:tcPr>
          <w:p w14:paraId="5311D41F" w14:textId="77777777" w:rsidR="00690EB6" w:rsidRPr="00690EB6" w:rsidRDefault="00000000" w:rsidP="00690EB6">
            <w:pPr>
              <w:spacing w:after="0"/>
              <w:rPr>
                <w:rFonts w:ascii="Arial" w:hAnsi="Arial" w:cs="Arial"/>
                <w:b/>
                <w:bCs/>
                <w:color w:val="0000FF"/>
                <w:sz w:val="16"/>
                <w:szCs w:val="16"/>
                <w:u w:val="single"/>
                <w:lang w:val="en-US" w:eastAsia="zh-CN"/>
              </w:rPr>
            </w:pPr>
            <w:hyperlink r:id="rId16" w:history="1">
              <w:r w:rsidR="00690EB6" w:rsidRPr="00690EB6">
                <w:rPr>
                  <w:rStyle w:val="Hyperlink"/>
                  <w:rFonts w:ascii="Arial" w:hAnsi="Arial" w:cs="Arial"/>
                  <w:b/>
                  <w:bCs/>
                  <w:sz w:val="16"/>
                  <w:szCs w:val="16"/>
                  <w:lang w:val="en-US" w:eastAsia="zh-CN"/>
                </w:rPr>
                <w:t>R4-2319944</w:t>
              </w:r>
            </w:hyperlink>
          </w:p>
        </w:tc>
        <w:tc>
          <w:tcPr>
            <w:tcW w:w="6668" w:type="dxa"/>
            <w:shd w:val="clear" w:color="auto" w:fill="auto"/>
            <w:hideMark/>
          </w:tcPr>
          <w:p w14:paraId="6E037C5B"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[TEI16]Discussion on MRTD/MTTD requirements for inter-band EN-DC with overlapping DL bands</w:t>
            </w:r>
          </w:p>
        </w:tc>
        <w:tc>
          <w:tcPr>
            <w:tcW w:w="1979" w:type="dxa"/>
            <w:shd w:val="clear" w:color="auto" w:fill="auto"/>
            <w:hideMark/>
          </w:tcPr>
          <w:p w14:paraId="16C699C2"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Huawei, HiSilicon</w:t>
            </w:r>
          </w:p>
        </w:tc>
      </w:tr>
      <w:tr w:rsidR="00690EB6" w:rsidRPr="00690EB6" w14:paraId="53E667E2" w14:textId="77777777" w:rsidTr="00690EB6">
        <w:trPr>
          <w:trHeight w:val="48"/>
          <w:jc w:val="center"/>
        </w:trPr>
        <w:tc>
          <w:tcPr>
            <w:tcW w:w="1129" w:type="dxa"/>
            <w:shd w:val="clear" w:color="auto" w:fill="auto"/>
            <w:hideMark/>
          </w:tcPr>
          <w:p w14:paraId="5844E8DC" w14:textId="77777777" w:rsidR="00690EB6" w:rsidRPr="00690EB6" w:rsidRDefault="00000000" w:rsidP="00690EB6">
            <w:pPr>
              <w:spacing w:after="0"/>
              <w:rPr>
                <w:rFonts w:ascii="Arial" w:hAnsi="Arial" w:cs="Arial"/>
                <w:b/>
                <w:bCs/>
                <w:color w:val="0000FF"/>
                <w:sz w:val="16"/>
                <w:szCs w:val="16"/>
                <w:u w:val="single"/>
                <w:lang w:val="en-US" w:eastAsia="zh-CN"/>
              </w:rPr>
            </w:pPr>
            <w:hyperlink r:id="rId17" w:history="1">
              <w:r w:rsidR="00690EB6" w:rsidRPr="00690EB6">
                <w:rPr>
                  <w:rStyle w:val="Hyperlink"/>
                  <w:rFonts w:ascii="Arial" w:hAnsi="Arial" w:cs="Arial"/>
                  <w:b/>
                  <w:bCs/>
                  <w:sz w:val="16"/>
                  <w:szCs w:val="16"/>
                  <w:lang w:val="en-US" w:eastAsia="zh-CN"/>
                </w:rPr>
                <w:t>R4-2319945</w:t>
              </w:r>
            </w:hyperlink>
          </w:p>
        </w:tc>
        <w:tc>
          <w:tcPr>
            <w:tcW w:w="6668" w:type="dxa"/>
            <w:shd w:val="clear" w:color="auto" w:fill="auto"/>
            <w:hideMark/>
          </w:tcPr>
          <w:p w14:paraId="66A615B6"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[TEI16]CR on MRTD/MTTD requirements for inter-band EN-DC with overlapping DL bands R16</w:t>
            </w:r>
          </w:p>
        </w:tc>
        <w:tc>
          <w:tcPr>
            <w:tcW w:w="1979" w:type="dxa"/>
            <w:shd w:val="clear" w:color="auto" w:fill="auto"/>
            <w:hideMark/>
          </w:tcPr>
          <w:p w14:paraId="0C9BE680"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Huawei, HiSilicon</w:t>
            </w:r>
          </w:p>
        </w:tc>
      </w:tr>
      <w:tr w:rsidR="00690EB6" w:rsidRPr="00690EB6" w14:paraId="29661576" w14:textId="77777777" w:rsidTr="00690EB6">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1AABFEFC" w14:textId="77777777" w:rsidR="00690EB6" w:rsidRPr="00690EB6" w:rsidRDefault="00000000" w:rsidP="00690EB6">
            <w:pPr>
              <w:spacing w:after="0"/>
              <w:rPr>
                <w:rFonts w:ascii="Arial" w:hAnsi="Arial" w:cs="Arial"/>
                <w:b/>
                <w:bCs/>
                <w:color w:val="0000FF"/>
                <w:sz w:val="16"/>
                <w:szCs w:val="16"/>
                <w:u w:val="single"/>
                <w:lang w:val="en-US" w:eastAsia="zh-CN"/>
              </w:rPr>
            </w:pPr>
            <w:hyperlink r:id="rId18" w:history="1">
              <w:r w:rsidR="00690EB6" w:rsidRPr="00690EB6">
                <w:rPr>
                  <w:rStyle w:val="Hyperlink"/>
                  <w:rFonts w:ascii="Arial" w:hAnsi="Arial" w:cs="Arial"/>
                  <w:b/>
                  <w:bCs/>
                  <w:sz w:val="16"/>
                  <w:szCs w:val="16"/>
                  <w:lang w:val="en-US" w:eastAsia="zh-CN"/>
                </w:rPr>
                <w:t>R4-2319497</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hideMark/>
          </w:tcPr>
          <w:p w14:paraId="5361BC6C"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CR for MRTD/MTTD requirement for EN-DC/NE-DC (R16)</w:t>
            </w:r>
          </w:p>
        </w:tc>
        <w:tc>
          <w:tcPr>
            <w:tcW w:w="1979" w:type="dxa"/>
            <w:tcBorders>
              <w:top w:val="single" w:sz="4" w:space="0" w:color="69BE5C"/>
              <w:left w:val="single" w:sz="4" w:space="0" w:color="69BE5C"/>
              <w:bottom w:val="single" w:sz="4" w:space="0" w:color="69BE5C"/>
              <w:right w:val="single" w:sz="4" w:space="0" w:color="69BE5C"/>
            </w:tcBorders>
            <w:shd w:val="clear" w:color="auto" w:fill="auto"/>
            <w:hideMark/>
          </w:tcPr>
          <w:p w14:paraId="678661E2"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OPPO</w:t>
            </w:r>
          </w:p>
        </w:tc>
      </w:tr>
      <w:tr w:rsidR="00690EB6" w:rsidRPr="00690EB6" w14:paraId="5D6B5C98" w14:textId="77777777" w:rsidTr="00690EB6">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4C521B18" w14:textId="77777777" w:rsidR="00690EB6" w:rsidRPr="00690EB6" w:rsidRDefault="00000000" w:rsidP="00690EB6">
            <w:pPr>
              <w:spacing w:after="0"/>
              <w:rPr>
                <w:rFonts w:ascii="Arial" w:hAnsi="Arial" w:cs="Arial"/>
                <w:b/>
                <w:bCs/>
                <w:color w:val="0000FF"/>
                <w:sz w:val="16"/>
                <w:szCs w:val="16"/>
                <w:u w:val="single"/>
                <w:lang w:val="en-US" w:eastAsia="zh-CN"/>
              </w:rPr>
            </w:pPr>
            <w:hyperlink r:id="rId19" w:history="1">
              <w:r w:rsidR="00690EB6" w:rsidRPr="00690EB6">
                <w:rPr>
                  <w:rStyle w:val="Hyperlink"/>
                  <w:rFonts w:ascii="Arial" w:hAnsi="Arial" w:cs="Arial"/>
                  <w:b/>
                  <w:bCs/>
                  <w:sz w:val="16"/>
                  <w:szCs w:val="16"/>
                  <w:lang w:val="en-US" w:eastAsia="zh-CN"/>
                </w:rPr>
                <w:t>R4-2319498</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hideMark/>
          </w:tcPr>
          <w:p w14:paraId="04E64FA6"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Discussion on left issues for MRTD-MTTD requirements in ENDC and NEDC</w:t>
            </w:r>
          </w:p>
        </w:tc>
        <w:tc>
          <w:tcPr>
            <w:tcW w:w="1979" w:type="dxa"/>
            <w:tcBorders>
              <w:top w:val="single" w:sz="4" w:space="0" w:color="69BE5C"/>
              <w:left w:val="single" w:sz="4" w:space="0" w:color="69BE5C"/>
              <w:bottom w:val="single" w:sz="4" w:space="0" w:color="69BE5C"/>
              <w:right w:val="single" w:sz="4" w:space="0" w:color="69BE5C"/>
            </w:tcBorders>
            <w:shd w:val="clear" w:color="auto" w:fill="auto"/>
            <w:hideMark/>
          </w:tcPr>
          <w:p w14:paraId="128A4450"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OPPO</w:t>
            </w:r>
          </w:p>
        </w:tc>
      </w:tr>
      <w:tr w:rsidR="00690EB6" w:rsidRPr="00690EB6" w14:paraId="10B989E9" w14:textId="77777777" w:rsidTr="00690EB6">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05E11775" w14:textId="77777777" w:rsidR="00690EB6" w:rsidRPr="00690EB6" w:rsidRDefault="00000000" w:rsidP="00690EB6">
            <w:pPr>
              <w:spacing w:after="0"/>
              <w:rPr>
                <w:rFonts w:ascii="Arial" w:hAnsi="Arial" w:cs="Arial"/>
                <w:b/>
                <w:bCs/>
                <w:color w:val="0000FF"/>
                <w:sz w:val="16"/>
                <w:szCs w:val="16"/>
                <w:u w:val="single"/>
                <w:lang w:val="en-US" w:eastAsia="zh-CN"/>
              </w:rPr>
            </w:pPr>
            <w:hyperlink r:id="rId20" w:history="1">
              <w:r w:rsidR="00690EB6" w:rsidRPr="00690EB6">
                <w:rPr>
                  <w:rStyle w:val="Hyperlink"/>
                  <w:rFonts w:ascii="Arial" w:hAnsi="Arial" w:cs="Arial"/>
                  <w:b/>
                  <w:bCs/>
                  <w:sz w:val="16"/>
                  <w:szCs w:val="16"/>
                  <w:lang w:val="en-US" w:eastAsia="zh-CN"/>
                </w:rPr>
                <w:t>R4-2320496</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hideMark/>
          </w:tcPr>
          <w:p w14:paraId="274D873F"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further discussion on MTTD/MRTD requirement for FDD-FDD inter-band EN-DC/NE-DC with overlapping DL frequency</w:t>
            </w:r>
          </w:p>
        </w:tc>
        <w:tc>
          <w:tcPr>
            <w:tcW w:w="1979" w:type="dxa"/>
            <w:tcBorders>
              <w:top w:val="single" w:sz="4" w:space="0" w:color="69BE5C"/>
              <w:left w:val="single" w:sz="4" w:space="0" w:color="69BE5C"/>
              <w:bottom w:val="single" w:sz="4" w:space="0" w:color="69BE5C"/>
              <w:right w:val="single" w:sz="4" w:space="0" w:color="69BE5C"/>
            </w:tcBorders>
            <w:shd w:val="clear" w:color="auto" w:fill="auto"/>
            <w:hideMark/>
          </w:tcPr>
          <w:p w14:paraId="644A4803"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Apple</w:t>
            </w:r>
          </w:p>
        </w:tc>
      </w:tr>
      <w:tr w:rsidR="00A0140F" w14:paraId="3CD8AAD2" w14:textId="77777777" w:rsidTr="00A0140F">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tcPr>
          <w:p w14:paraId="629EBA90" w14:textId="77777777" w:rsidR="00A0140F" w:rsidRPr="00A0140F" w:rsidRDefault="00000000" w:rsidP="00A0140F">
            <w:pPr>
              <w:spacing w:after="0"/>
            </w:pPr>
            <w:hyperlink r:id="rId21" w:history="1">
              <w:r w:rsidR="00A0140F" w:rsidRPr="00A0140F">
                <w:rPr>
                  <w:rStyle w:val="Hyperlink"/>
                  <w:rFonts w:ascii="Arial" w:hAnsi="Arial" w:cs="Arial"/>
                  <w:b/>
                  <w:bCs/>
                  <w:sz w:val="16"/>
                  <w:szCs w:val="16"/>
                  <w:lang w:val="en-US" w:eastAsia="zh-CN"/>
                </w:rPr>
                <w:t>R4-2319161</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tcPr>
          <w:p w14:paraId="7E68223E" w14:textId="77777777" w:rsidR="00A0140F" w:rsidRPr="00A0140F"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Draft CR on inter-frequency measurement without gap in CHO</w:t>
            </w:r>
          </w:p>
        </w:tc>
        <w:tc>
          <w:tcPr>
            <w:tcW w:w="1979" w:type="dxa"/>
            <w:tcBorders>
              <w:top w:val="single" w:sz="4" w:space="0" w:color="69BE5C"/>
              <w:left w:val="single" w:sz="4" w:space="0" w:color="69BE5C"/>
              <w:bottom w:val="single" w:sz="4" w:space="0" w:color="69BE5C"/>
              <w:right w:val="single" w:sz="4" w:space="0" w:color="69BE5C"/>
            </w:tcBorders>
            <w:shd w:val="clear" w:color="auto" w:fill="auto"/>
          </w:tcPr>
          <w:p w14:paraId="7BF68EFE" w14:textId="77777777" w:rsidR="00A0140F" w:rsidRPr="00A0140F"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Ericsson</w:t>
            </w:r>
          </w:p>
        </w:tc>
      </w:tr>
    </w:tbl>
    <w:p w14:paraId="2D550E7C" w14:textId="33196D0F" w:rsidR="00690EB6" w:rsidRDefault="00690EB6" w:rsidP="00642BC6">
      <w:pPr>
        <w:rPr>
          <w:iCs/>
          <w:color w:val="2E74B5" w:themeColor="accent5" w:themeShade="BF"/>
          <w:lang w:eastAsia="zh-CN"/>
        </w:rPr>
      </w:pPr>
    </w:p>
    <w:p w14:paraId="536FD9B3" w14:textId="17E62355" w:rsidR="00690EB6" w:rsidRDefault="00690EB6" w:rsidP="00690EB6">
      <w:pPr>
        <w:pStyle w:val="ListParagraph"/>
        <w:numPr>
          <w:ilvl w:val="0"/>
          <w:numId w:val="39"/>
        </w:numPr>
        <w:ind w:firstLineChars="0"/>
        <w:rPr>
          <w:iCs/>
          <w:color w:val="2E74B5" w:themeColor="accent5" w:themeShade="BF"/>
          <w:lang w:eastAsia="zh-CN"/>
        </w:rPr>
      </w:pPr>
      <w:r w:rsidRPr="000A473F">
        <w:rPr>
          <w:rFonts w:hint="eastAsia"/>
          <w:iCs/>
          <w:color w:val="2E74B5" w:themeColor="accent5" w:themeShade="BF"/>
          <w:lang w:eastAsia="zh-CN"/>
        </w:rPr>
        <w:t>B</w:t>
      </w:r>
      <w:r w:rsidRPr="000A473F">
        <w:rPr>
          <w:iCs/>
          <w:color w:val="2E74B5" w:themeColor="accent5" w:themeShade="BF"/>
          <w:lang w:eastAsia="zh-CN"/>
        </w:rPr>
        <w:t xml:space="preserve">ased on </w:t>
      </w:r>
      <w:r>
        <w:rPr>
          <w:iCs/>
          <w:color w:val="2E74B5" w:themeColor="accent5" w:themeShade="BF"/>
          <w:lang w:eastAsia="zh-CN"/>
        </w:rPr>
        <w:t>Chair’s guidance, the following paper is moved to topic thread [213].</w:t>
      </w:r>
    </w:p>
    <w:tbl>
      <w:tblPr>
        <w:tblW w:w="9776" w:type="dxa"/>
        <w:jc w:val="center"/>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6668"/>
        <w:gridCol w:w="1979"/>
      </w:tblGrid>
      <w:tr w:rsidR="00690EB6" w:rsidRPr="00690EB6" w14:paraId="0FB7FDDC" w14:textId="77777777" w:rsidTr="00170AAC">
        <w:trPr>
          <w:trHeight w:val="48"/>
          <w:jc w:val="center"/>
        </w:trPr>
        <w:tc>
          <w:tcPr>
            <w:tcW w:w="1129" w:type="dxa"/>
            <w:shd w:val="clear" w:color="auto" w:fill="auto"/>
            <w:hideMark/>
          </w:tcPr>
          <w:p w14:paraId="04FF852B" w14:textId="743C6FB9" w:rsidR="00690EB6" w:rsidRPr="00690EB6" w:rsidRDefault="00000000" w:rsidP="00690EB6">
            <w:pPr>
              <w:spacing w:after="0"/>
              <w:rPr>
                <w:rFonts w:ascii="Arial" w:hAnsi="Arial" w:cs="Arial"/>
                <w:b/>
                <w:bCs/>
                <w:color w:val="0000FF"/>
                <w:sz w:val="16"/>
                <w:szCs w:val="16"/>
                <w:u w:val="single"/>
                <w:lang w:val="en-US" w:eastAsia="zh-CN"/>
              </w:rPr>
            </w:pPr>
            <w:hyperlink r:id="rId22" w:history="1">
              <w:r w:rsidR="00690EB6">
                <w:rPr>
                  <w:rStyle w:val="Hyperlink"/>
                  <w:rFonts w:ascii="Arial" w:hAnsi="Arial" w:cs="Arial"/>
                  <w:b/>
                  <w:bCs/>
                  <w:sz w:val="16"/>
                  <w:szCs w:val="16"/>
                </w:rPr>
                <w:t>R4-2320471</w:t>
              </w:r>
            </w:hyperlink>
          </w:p>
        </w:tc>
        <w:tc>
          <w:tcPr>
            <w:tcW w:w="6668" w:type="dxa"/>
            <w:shd w:val="clear" w:color="auto" w:fill="auto"/>
            <w:hideMark/>
          </w:tcPr>
          <w:p w14:paraId="59A46DA1" w14:textId="36D80910" w:rsidR="00690EB6" w:rsidRPr="00690EB6" w:rsidRDefault="00690EB6" w:rsidP="00690EB6">
            <w:pPr>
              <w:spacing w:after="0"/>
              <w:rPr>
                <w:rFonts w:ascii="Arial" w:hAnsi="Arial" w:cs="Arial"/>
                <w:sz w:val="16"/>
                <w:szCs w:val="16"/>
                <w:lang w:val="en-US" w:eastAsia="zh-CN"/>
              </w:rPr>
            </w:pPr>
            <w:r>
              <w:rPr>
                <w:rFonts w:ascii="Arial" w:hAnsi="Arial" w:cs="Arial"/>
                <w:sz w:val="16"/>
                <w:szCs w:val="16"/>
              </w:rPr>
              <w:t>[TEI16] RRM requirements impact due to new BS signaling for inter-band EN-DC with overlapping bands</w:t>
            </w:r>
          </w:p>
        </w:tc>
        <w:tc>
          <w:tcPr>
            <w:tcW w:w="1979" w:type="dxa"/>
            <w:shd w:val="clear" w:color="auto" w:fill="auto"/>
            <w:hideMark/>
          </w:tcPr>
          <w:p w14:paraId="140E9D5F" w14:textId="760086D9" w:rsidR="00690EB6" w:rsidRPr="00690EB6" w:rsidRDefault="00690EB6" w:rsidP="00690EB6">
            <w:pPr>
              <w:spacing w:after="0"/>
              <w:rPr>
                <w:rFonts w:ascii="Arial" w:hAnsi="Arial" w:cs="Arial"/>
                <w:sz w:val="16"/>
                <w:szCs w:val="16"/>
                <w:lang w:val="en-US" w:eastAsia="zh-CN"/>
              </w:rPr>
            </w:pPr>
            <w:r>
              <w:rPr>
                <w:rFonts w:ascii="Arial" w:hAnsi="Arial" w:cs="Arial"/>
                <w:sz w:val="16"/>
                <w:szCs w:val="16"/>
              </w:rPr>
              <w:t>Nokia, Nokia Shanghai Bell</w:t>
            </w:r>
          </w:p>
        </w:tc>
      </w:tr>
    </w:tbl>
    <w:p w14:paraId="609286E5" w14:textId="433E7B40"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6C07">
        <w:rPr>
          <w:lang w:eastAsia="zh-CN"/>
        </w:rPr>
        <w:t>Open issues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27"/>
        <w:gridCol w:w="1388"/>
        <w:gridCol w:w="6816"/>
      </w:tblGrid>
      <w:tr w:rsidR="00484C5D" w:rsidRPr="00F53FE2" w14:paraId="0411894B" w14:textId="77777777" w:rsidTr="00FA1D63">
        <w:trPr>
          <w:trHeight w:val="468"/>
        </w:trPr>
        <w:tc>
          <w:tcPr>
            <w:tcW w:w="1612" w:type="dxa"/>
            <w:vAlign w:val="center"/>
          </w:tcPr>
          <w:p w14:paraId="2F14AAAF" w14:textId="6F2358E9" w:rsidR="00484C5D" w:rsidRPr="00805BE8" w:rsidRDefault="00484C5D" w:rsidP="00805BE8">
            <w:pPr>
              <w:spacing w:before="120" w:after="120"/>
              <w:rPr>
                <w:b/>
                <w:bCs/>
              </w:rPr>
            </w:pPr>
            <w:r w:rsidRPr="00805BE8">
              <w:rPr>
                <w:b/>
                <w:bCs/>
              </w:rPr>
              <w:t>T-doc number</w:t>
            </w:r>
          </w:p>
        </w:tc>
        <w:tc>
          <w:tcPr>
            <w:tcW w:w="15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A1D63" w:rsidRPr="00FA1D63" w14:paraId="14925DA5" w14:textId="77777777" w:rsidTr="00FA1D63">
        <w:trPr>
          <w:trHeight w:val="675"/>
        </w:trPr>
        <w:tc>
          <w:tcPr>
            <w:tcW w:w="1612" w:type="dxa"/>
            <w:hideMark/>
          </w:tcPr>
          <w:p w14:paraId="58EA07E5" w14:textId="77777777" w:rsidR="00FA1D63" w:rsidRPr="00FA1D63" w:rsidRDefault="00000000" w:rsidP="00FA1D63">
            <w:pPr>
              <w:spacing w:after="0"/>
              <w:rPr>
                <w:rFonts w:ascii="Arial" w:hAnsi="Arial" w:cs="Arial"/>
                <w:b/>
                <w:bCs/>
                <w:color w:val="0000FF"/>
                <w:sz w:val="16"/>
                <w:szCs w:val="16"/>
                <w:u w:val="single"/>
                <w:lang w:val="en-US" w:eastAsia="zh-CN"/>
              </w:rPr>
            </w:pPr>
            <w:hyperlink r:id="rId23" w:history="1">
              <w:r w:rsidR="00FA1D63" w:rsidRPr="00FA1D63">
                <w:rPr>
                  <w:rFonts w:ascii="Arial" w:hAnsi="Arial" w:cs="Arial"/>
                  <w:b/>
                  <w:bCs/>
                  <w:color w:val="0000FF"/>
                  <w:sz w:val="16"/>
                  <w:szCs w:val="16"/>
                  <w:u w:val="single"/>
                  <w:lang w:val="en-US" w:eastAsia="zh-CN"/>
                </w:rPr>
                <w:t>R4-2320496</w:t>
              </w:r>
            </w:hyperlink>
          </w:p>
        </w:tc>
        <w:tc>
          <w:tcPr>
            <w:tcW w:w="1506" w:type="dxa"/>
          </w:tcPr>
          <w:p w14:paraId="253DBC8D" w14:textId="7321A771"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Apple</w:t>
            </w:r>
          </w:p>
        </w:tc>
        <w:tc>
          <w:tcPr>
            <w:tcW w:w="6513" w:type="dxa"/>
          </w:tcPr>
          <w:p w14:paraId="0DB1FF40" w14:textId="77777777" w:rsidR="00FA1D63" w:rsidRPr="00FA1D63" w:rsidRDefault="00FA1D63" w:rsidP="00FA1D63">
            <w:pPr>
              <w:keepNext/>
              <w:keepLines/>
              <w:spacing w:after="0"/>
              <w:rPr>
                <w:rFonts w:eastAsia="MS Mincho"/>
                <w:b/>
                <w:bCs/>
                <w:color w:val="000000"/>
                <w:lang w:val="en-US" w:eastAsia="zh-CN"/>
              </w:rPr>
            </w:pPr>
            <w:r w:rsidRPr="00FA1D63">
              <w:rPr>
                <w:rFonts w:eastAsia="MS Mincho"/>
                <w:b/>
                <w:bCs/>
                <w:color w:val="000000"/>
                <w:lang w:val="en-US" w:eastAsia="zh-CN"/>
              </w:rPr>
              <w:t>Proposal 1:</w:t>
            </w:r>
            <w:bookmarkStart w:id="0" w:name="_Hlk150275610"/>
            <w:r w:rsidRPr="00FA1D63">
              <w:rPr>
                <w:rFonts w:eastAsia="MS Mincho"/>
                <w:b/>
                <w:bCs/>
                <w:color w:val="000000"/>
                <w:lang w:val="en-US" w:eastAsia="zh-CN"/>
              </w:rPr>
              <w:t xml:space="preserve"> RAN4 to confirm whether the 4</w:t>
            </w:r>
            <w:r w:rsidRPr="00FA1D63">
              <w:rPr>
                <w:rFonts w:eastAsia="MS Mincho"/>
                <w:b/>
                <w:bCs/>
                <w:color w:val="000000"/>
                <w:vertAlign w:val="superscript"/>
                <w:lang w:val="en-US" w:eastAsia="zh-CN"/>
              </w:rPr>
              <w:t>th</w:t>
            </w:r>
            <w:r w:rsidRPr="00FA1D63">
              <w:rPr>
                <w:rFonts w:eastAsia="MS Mincho"/>
                <w:b/>
                <w:bCs/>
                <w:color w:val="000000"/>
                <w:lang w:val="en-US" w:eastAsia="zh-CN"/>
              </w:rPr>
              <w:t xml:space="preserve"> scenario in </w:t>
            </w:r>
            <w:r w:rsidRPr="00FA1D63">
              <w:rPr>
                <w:rFonts w:eastAsia="MS Mincho"/>
                <w:b/>
                <w:bCs/>
                <w:i/>
                <w:iCs/>
                <w:color w:val="000000"/>
                <w:lang w:val="en-US" w:eastAsia="zh-CN"/>
              </w:rPr>
              <w:t xml:space="preserve">asyncIntraBandENDC also </w:t>
            </w:r>
            <w:r w:rsidRPr="00FA1D63">
              <w:rPr>
                <w:rFonts w:eastAsia="MS Mincho"/>
                <w:b/>
                <w:bCs/>
                <w:color w:val="000000"/>
                <w:lang w:val="en-US" w:eastAsia="zh-CN"/>
              </w:rPr>
              <w:t>include FDD-FDD inter-band EN-DC with overlapping DL frequency or not.</w:t>
            </w:r>
          </w:p>
          <w:p w14:paraId="009A04E2" w14:textId="77777777" w:rsidR="00FA1D63" w:rsidRPr="00FA1D63" w:rsidRDefault="00FA1D63" w:rsidP="00FA1D63">
            <w:pPr>
              <w:keepNext/>
              <w:keepLines/>
              <w:numPr>
                <w:ilvl w:val="0"/>
                <w:numId w:val="40"/>
              </w:numPr>
              <w:spacing w:after="0"/>
              <w:rPr>
                <w:rFonts w:eastAsia="MS Mincho"/>
                <w:b/>
                <w:bCs/>
                <w:color w:val="000000"/>
                <w:lang w:val="en-US" w:eastAsia="zh-CN"/>
              </w:rPr>
            </w:pPr>
            <w:r w:rsidRPr="00FA1D63">
              <w:rPr>
                <w:rFonts w:eastAsia="MS Mincho"/>
                <w:b/>
                <w:bCs/>
                <w:color w:val="000000"/>
                <w:lang w:val="en-US" w:eastAsia="zh-CN"/>
              </w:rPr>
              <w:t>If yes, confirm the agreement in previous meeting and agree the endorsed CR in [3] from the last meeting.</w:t>
            </w:r>
          </w:p>
          <w:p w14:paraId="2FBA0248" w14:textId="77777777" w:rsidR="00FA1D63" w:rsidRPr="00FA1D63" w:rsidRDefault="00FA1D63" w:rsidP="00FA1D63">
            <w:pPr>
              <w:keepNext/>
              <w:keepLines/>
              <w:numPr>
                <w:ilvl w:val="0"/>
                <w:numId w:val="40"/>
              </w:numPr>
              <w:spacing w:after="0"/>
              <w:rPr>
                <w:rFonts w:eastAsia="MS Mincho"/>
                <w:b/>
                <w:bCs/>
                <w:color w:val="000000"/>
                <w:lang w:val="en-US" w:eastAsia="zh-CN"/>
              </w:rPr>
            </w:pPr>
            <w:r w:rsidRPr="00FA1D63">
              <w:rPr>
                <w:rFonts w:eastAsia="MS Mincho"/>
                <w:b/>
                <w:bCs/>
                <w:color w:val="000000"/>
                <w:lang w:val="en-US" w:eastAsia="zh-CN"/>
              </w:rPr>
              <w:t xml:space="preserve">If no, update the endorsed CR in [3] to reflect that async MRTD/MTTD requirements are mandatory for FDD-FDD inter-band EN-DC with overlapping DL frequency. And send updated LS on </w:t>
            </w:r>
            <w:r w:rsidRPr="00FA1D63">
              <w:rPr>
                <w:rFonts w:eastAsia="MS Mincho"/>
                <w:b/>
                <w:bCs/>
                <w:i/>
                <w:iCs/>
                <w:color w:val="000000"/>
                <w:lang w:val="en-US" w:eastAsia="zh-CN"/>
              </w:rPr>
              <w:t>asyncIntraBandENDC</w:t>
            </w:r>
            <w:r w:rsidRPr="00FA1D63">
              <w:rPr>
                <w:rFonts w:eastAsia="MS Mincho"/>
                <w:b/>
                <w:bCs/>
                <w:color w:val="000000"/>
                <w:lang w:val="en-US" w:eastAsia="zh-CN"/>
              </w:rPr>
              <w:t xml:space="preserve"> accordingly.</w:t>
            </w:r>
            <w:bookmarkEnd w:id="0"/>
          </w:p>
          <w:p w14:paraId="4C773754" w14:textId="0491700A" w:rsidR="00FA1D63" w:rsidRPr="00FA1D63" w:rsidRDefault="00FA1D63" w:rsidP="00FA1D63">
            <w:pPr>
              <w:spacing w:after="0"/>
              <w:rPr>
                <w:rFonts w:ascii="Arial" w:hAnsi="Arial" w:cs="Arial"/>
                <w:sz w:val="16"/>
                <w:szCs w:val="16"/>
                <w:lang w:val="en-US" w:eastAsia="zh-CN"/>
              </w:rPr>
            </w:pPr>
          </w:p>
        </w:tc>
      </w:tr>
      <w:tr w:rsidR="00FA1D63" w:rsidRPr="00FA1D63" w14:paraId="58C92F39" w14:textId="77777777" w:rsidTr="00FA1D63">
        <w:trPr>
          <w:trHeight w:val="675"/>
        </w:trPr>
        <w:tc>
          <w:tcPr>
            <w:tcW w:w="1612" w:type="dxa"/>
            <w:hideMark/>
          </w:tcPr>
          <w:p w14:paraId="1B2AD2B9" w14:textId="77777777" w:rsidR="00FA1D63" w:rsidRPr="00FA1D63" w:rsidRDefault="00000000" w:rsidP="00FA1D63">
            <w:pPr>
              <w:spacing w:after="0"/>
              <w:rPr>
                <w:rFonts w:ascii="Arial" w:hAnsi="Arial" w:cs="Arial"/>
                <w:b/>
                <w:bCs/>
                <w:color w:val="0000FF"/>
                <w:sz w:val="16"/>
                <w:szCs w:val="16"/>
                <w:u w:val="single"/>
                <w:lang w:val="en-US" w:eastAsia="zh-CN"/>
              </w:rPr>
            </w:pPr>
            <w:hyperlink r:id="rId24" w:history="1">
              <w:r w:rsidR="00FA1D63" w:rsidRPr="00FA1D63">
                <w:rPr>
                  <w:rFonts w:ascii="Arial" w:hAnsi="Arial" w:cs="Arial"/>
                  <w:b/>
                  <w:bCs/>
                  <w:color w:val="0000FF"/>
                  <w:sz w:val="16"/>
                  <w:szCs w:val="16"/>
                  <w:u w:val="single"/>
                  <w:lang w:val="en-US" w:eastAsia="zh-CN"/>
                </w:rPr>
                <w:t>R4-2319498</w:t>
              </w:r>
            </w:hyperlink>
          </w:p>
        </w:tc>
        <w:tc>
          <w:tcPr>
            <w:tcW w:w="1506" w:type="dxa"/>
          </w:tcPr>
          <w:p w14:paraId="54E2C72B" w14:textId="6D21A14B"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OPPO</w:t>
            </w:r>
          </w:p>
        </w:tc>
        <w:tc>
          <w:tcPr>
            <w:tcW w:w="6513" w:type="dxa"/>
          </w:tcPr>
          <w:p w14:paraId="6E9096A1" w14:textId="77777777" w:rsidR="00FA1D63" w:rsidRPr="004A28AC" w:rsidRDefault="00FA1D63" w:rsidP="00FA1D63">
            <w:pPr>
              <w:rPr>
                <w:b/>
                <w:sz w:val="21"/>
                <w:szCs w:val="21"/>
              </w:rPr>
            </w:pPr>
            <w:r w:rsidRPr="004A28AC">
              <w:rPr>
                <w:b/>
                <w:sz w:val="21"/>
                <w:szCs w:val="21"/>
              </w:rPr>
              <w:t xml:space="preserve">Observation 1: The capability of </w:t>
            </w:r>
            <w:r w:rsidRPr="004A28AC">
              <w:rPr>
                <w:b/>
                <w:i/>
                <w:sz w:val="21"/>
                <w:szCs w:val="21"/>
              </w:rPr>
              <w:t>asyncIntraBandENDC</w:t>
            </w:r>
            <w:r w:rsidRPr="004A28AC">
              <w:rPr>
                <w:b/>
                <w:sz w:val="21"/>
                <w:szCs w:val="21"/>
              </w:rPr>
              <w:t xml:space="preserve"> can be extended to FDD- FDD inter-band NE-DC with overlapping DL bands.</w:t>
            </w:r>
          </w:p>
          <w:p w14:paraId="3BEFA19D" w14:textId="77777777" w:rsidR="00FA1D63" w:rsidRPr="004A28AC" w:rsidRDefault="00FA1D63" w:rsidP="00FA1D63">
            <w:pPr>
              <w:rPr>
                <w:b/>
                <w:sz w:val="21"/>
                <w:szCs w:val="21"/>
              </w:rPr>
            </w:pPr>
            <w:r w:rsidRPr="004A28AC">
              <w:rPr>
                <w:rFonts w:hint="eastAsia"/>
                <w:b/>
                <w:sz w:val="21"/>
                <w:szCs w:val="21"/>
              </w:rPr>
              <w:t>Observation</w:t>
            </w:r>
            <w:r w:rsidRPr="004A28AC">
              <w:rPr>
                <w:b/>
                <w:sz w:val="21"/>
                <w:szCs w:val="21"/>
              </w:rPr>
              <w:t xml:space="preserve"> </w:t>
            </w:r>
            <w:r w:rsidRPr="004A28AC">
              <w:rPr>
                <w:rFonts w:hint="eastAsia"/>
                <w:b/>
                <w:sz w:val="21"/>
                <w:szCs w:val="21"/>
              </w:rPr>
              <w:t>2:</w:t>
            </w:r>
            <w:r w:rsidRPr="004A28AC">
              <w:rPr>
                <w:b/>
                <w:sz w:val="21"/>
                <w:szCs w:val="21"/>
              </w:rPr>
              <w:t xml:space="preserve"> The capability ‘asyncIntraBandENDC’ can </w:t>
            </w:r>
            <w:r w:rsidRPr="004A28AC">
              <w:rPr>
                <w:rFonts w:hint="eastAsia"/>
                <w:b/>
                <w:sz w:val="21"/>
                <w:szCs w:val="21"/>
              </w:rPr>
              <w:t>only</w:t>
            </w:r>
            <w:r w:rsidRPr="004A28AC">
              <w:rPr>
                <w:b/>
                <w:sz w:val="21"/>
                <w:szCs w:val="21"/>
              </w:rPr>
              <w:t xml:space="preserve"> apply for FDD-FDD intra-band co-located EN-DC and FDD-FDD inter-band EN-DC/NE-DC </w:t>
            </w:r>
            <w:r w:rsidRPr="004A28AC">
              <w:rPr>
                <w:rFonts w:cs="v4.2.0"/>
                <w:b/>
                <w:sz w:val="21"/>
                <w:szCs w:val="21"/>
              </w:rPr>
              <w:t>with overlapping DL bands</w:t>
            </w:r>
            <w:r w:rsidRPr="004A28AC">
              <w:rPr>
                <w:b/>
                <w:sz w:val="21"/>
                <w:szCs w:val="21"/>
              </w:rPr>
              <w:t xml:space="preserve"> operation. </w:t>
            </w:r>
          </w:p>
          <w:p w14:paraId="7317D913" w14:textId="77777777" w:rsidR="00FA1D63" w:rsidRPr="004A28AC" w:rsidRDefault="00FA1D63" w:rsidP="00FA1D63">
            <w:pPr>
              <w:rPr>
                <w:b/>
                <w:sz w:val="21"/>
                <w:szCs w:val="21"/>
              </w:rPr>
            </w:pPr>
            <w:r w:rsidRPr="004A28AC">
              <w:rPr>
                <w:b/>
                <w:sz w:val="21"/>
                <w:szCs w:val="21"/>
              </w:rPr>
              <w:t xml:space="preserve">Observation </w:t>
            </w:r>
            <w:r w:rsidRPr="004A28AC">
              <w:rPr>
                <w:rFonts w:hint="eastAsia"/>
                <w:b/>
                <w:sz w:val="21"/>
                <w:szCs w:val="21"/>
              </w:rPr>
              <w:t>3</w:t>
            </w:r>
            <w:r w:rsidRPr="004A28AC">
              <w:rPr>
                <w:b/>
                <w:sz w:val="21"/>
                <w:szCs w:val="21"/>
              </w:rPr>
              <w:t>: For intra-band co-located EN-DC or inter-band EN-DC/NE-DC with overlapping DL bands, only sync operation is assumed for TDD-TDD case.</w:t>
            </w:r>
          </w:p>
          <w:p w14:paraId="74EFB452" w14:textId="77777777" w:rsidR="00FA1D63" w:rsidRDefault="00FA1D63" w:rsidP="00FA1D63">
            <w:pPr>
              <w:rPr>
                <w:b/>
                <w:sz w:val="21"/>
                <w:szCs w:val="21"/>
              </w:rPr>
            </w:pPr>
            <w:r w:rsidRPr="004A28AC">
              <w:rPr>
                <w:rFonts w:hint="eastAsia"/>
                <w:b/>
                <w:sz w:val="21"/>
                <w:szCs w:val="21"/>
              </w:rPr>
              <w:t>O</w:t>
            </w:r>
            <w:r w:rsidRPr="004A28AC">
              <w:rPr>
                <w:b/>
                <w:sz w:val="21"/>
                <w:szCs w:val="21"/>
              </w:rPr>
              <w:t>bservatino 4: The capability ‘interBandMRDC-WithOverlapDL-Bands-r16’ can apply for FDD-FDD or TDD-TDD inter-band (NG)EN-DC/NE-DC operation with overlapping or partially overlapping DL bands.</w:t>
            </w:r>
          </w:p>
          <w:p w14:paraId="2AE5A8E6" w14:textId="77777777" w:rsidR="00FA1D63" w:rsidRPr="004A28AC" w:rsidRDefault="00FA1D63" w:rsidP="00FA1D63">
            <w:pPr>
              <w:rPr>
                <w:b/>
                <w:sz w:val="21"/>
                <w:szCs w:val="21"/>
              </w:rPr>
            </w:pPr>
            <w:r w:rsidRPr="004A28AC">
              <w:rPr>
                <w:rFonts w:hint="eastAsia"/>
                <w:b/>
                <w:sz w:val="21"/>
                <w:szCs w:val="21"/>
              </w:rPr>
              <w:t>Proposal</w:t>
            </w:r>
            <w:r w:rsidRPr="004A28AC">
              <w:rPr>
                <w:b/>
                <w:sz w:val="21"/>
                <w:szCs w:val="21"/>
              </w:rPr>
              <w:t xml:space="preserve"> </w:t>
            </w:r>
            <w:r w:rsidRPr="004A28AC">
              <w:rPr>
                <w:rFonts w:hint="eastAsia"/>
                <w:b/>
                <w:sz w:val="21"/>
                <w:szCs w:val="21"/>
              </w:rPr>
              <w:t>1</w:t>
            </w:r>
            <w:r w:rsidRPr="004A28AC">
              <w:rPr>
                <w:b/>
                <w:sz w:val="21"/>
                <w:szCs w:val="21"/>
              </w:rPr>
              <w:t>: RAN4 to discuss whether to define MTTD/MRTD requirements for intra-band NE-DC.</w:t>
            </w:r>
          </w:p>
          <w:p w14:paraId="478D43D0" w14:textId="77777777" w:rsidR="00FA1D63" w:rsidRPr="005F5CD7" w:rsidRDefault="00FA1D63" w:rsidP="00FA1D63">
            <w:pPr>
              <w:rPr>
                <w:b/>
                <w:sz w:val="21"/>
                <w:szCs w:val="21"/>
              </w:rPr>
            </w:pPr>
            <w:r w:rsidRPr="004A28AC">
              <w:rPr>
                <w:b/>
                <w:sz w:val="21"/>
                <w:szCs w:val="21"/>
              </w:rPr>
              <w:t xml:space="preserve">Proposal 2: RAN4 to discuss whether to extend the capability of </w:t>
            </w:r>
            <w:r w:rsidRPr="004A28AC">
              <w:rPr>
                <w:b/>
                <w:i/>
                <w:sz w:val="21"/>
                <w:szCs w:val="21"/>
              </w:rPr>
              <w:t>asyncIntraBandENDC</w:t>
            </w:r>
            <w:r w:rsidRPr="004A28AC">
              <w:rPr>
                <w:b/>
                <w:sz w:val="21"/>
                <w:szCs w:val="21"/>
              </w:rPr>
              <w:t xml:space="preserve"> to NEDC for inter-band case only, or intra-band case as well</w:t>
            </w:r>
            <w:r w:rsidRPr="004A28AC">
              <w:rPr>
                <w:rFonts w:hint="eastAsia"/>
                <w:b/>
                <w:sz w:val="21"/>
                <w:szCs w:val="21"/>
              </w:rPr>
              <w:t>.</w:t>
            </w:r>
          </w:p>
          <w:p w14:paraId="1AFF8CCC" w14:textId="7AF32DA9" w:rsidR="00FA1D63" w:rsidRPr="00FA1D63" w:rsidRDefault="00FA1D63" w:rsidP="00FA1D63">
            <w:pPr>
              <w:rPr>
                <w:b/>
                <w:sz w:val="21"/>
                <w:szCs w:val="21"/>
              </w:rPr>
            </w:pPr>
            <w:bookmarkStart w:id="1" w:name="_In-sequence_SDU_delivery"/>
            <w:bookmarkEnd w:id="1"/>
            <w:r w:rsidRPr="004A28AC">
              <w:rPr>
                <w:rFonts w:hint="eastAsia"/>
                <w:b/>
                <w:sz w:val="21"/>
                <w:szCs w:val="21"/>
              </w:rPr>
              <w:t>P</w:t>
            </w:r>
            <w:r w:rsidRPr="004A28AC">
              <w:rPr>
                <w:b/>
                <w:sz w:val="21"/>
                <w:szCs w:val="21"/>
              </w:rPr>
              <w:t xml:space="preserve">roposal </w:t>
            </w:r>
            <w:r w:rsidRPr="004A28AC">
              <w:rPr>
                <w:rFonts w:hint="eastAsia"/>
                <w:b/>
                <w:sz w:val="21"/>
                <w:szCs w:val="21"/>
              </w:rPr>
              <w:t>3</w:t>
            </w:r>
            <w:r w:rsidRPr="004A28AC">
              <w:rPr>
                <w:b/>
                <w:sz w:val="21"/>
                <w:szCs w:val="21"/>
              </w:rPr>
              <w:t>: Complete the requirements of MTTD</w:t>
            </w:r>
            <w:r w:rsidRPr="004A28AC">
              <w:rPr>
                <w:rFonts w:hint="eastAsia"/>
                <w:b/>
                <w:sz w:val="21"/>
                <w:szCs w:val="21"/>
              </w:rPr>
              <w:t>/</w:t>
            </w:r>
            <w:r w:rsidRPr="004A28AC">
              <w:rPr>
                <w:b/>
                <w:sz w:val="21"/>
                <w:szCs w:val="21"/>
              </w:rPr>
              <w:t xml:space="preserve">MRTD for TDD-TDD inter-band </w:t>
            </w:r>
            <w:r w:rsidRPr="004A28AC">
              <w:rPr>
                <w:rFonts w:hint="eastAsia"/>
                <w:b/>
                <w:sz w:val="21"/>
                <w:szCs w:val="21"/>
              </w:rPr>
              <w:t>sync</w:t>
            </w:r>
            <w:r w:rsidRPr="004A28AC">
              <w:rPr>
                <w:b/>
                <w:sz w:val="21"/>
                <w:szCs w:val="21"/>
              </w:rPr>
              <w:t xml:space="preserve"> NE-DC with overlapping DL bands .</w:t>
            </w:r>
          </w:p>
        </w:tc>
      </w:tr>
      <w:tr w:rsidR="00FA1D63" w:rsidRPr="009E2475" w14:paraId="7C19636C" w14:textId="77777777" w:rsidTr="00FA1D63">
        <w:trPr>
          <w:trHeight w:val="450"/>
        </w:trPr>
        <w:tc>
          <w:tcPr>
            <w:tcW w:w="1612" w:type="dxa"/>
          </w:tcPr>
          <w:p w14:paraId="2CBF4D62" w14:textId="4B0051C8" w:rsidR="00FA1D63" w:rsidRPr="009E2475" w:rsidRDefault="00000000" w:rsidP="00FA1D63">
            <w:pPr>
              <w:spacing w:after="0"/>
              <w:rPr>
                <w:rFonts w:ascii="Arial" w:hAnsi="Arial" w:cs="Arial"/>
                <w:b/>
                <w:bCs/>
                <w:color w:val="0000FF"/>
                <w:sz w:val="16"/>
                <w:szCs w:val="16"/>
                <w:u w:val="single"/>
                <w:lang w:val="en-US" w:eastAsia="zh-CN"/>
              </w:rPr>
            </w:pPr>
            <w:hyperlink r:id="rId25" w:history="1">
              <w:r w:rsidR="00FA1D63" w:rsidRPr="00690EB6">
                <w:rPr>
                  <w:rStyle w:val="Hyperlink"/>
                  <w:rFonts w:ascii="Arial" w:hAnsi="Arial" w:cs="Arial"/>
                  <w:b/>
                  <w:bCs/>
                  <w:sz w:val="16"/>
                  <w:szCs w:val="16"/>
                  <w:lang w:val="en-US" w:eastAsia="zh-CN"/>
                </w:rPr>
                <w:t>R4-2319944</w:t>
              </w:r>
            </w:hyperlink>
          </w:p>
        </w:tc>
        <w:tc>
          <w:tcPr>
            <w:tcW w:w="1506" w:type="dxa"/>
          </w:tcPr>
          <w:p w14:paraId="4208849D" w14:textId="3E35B534" w:rsidR="00FA1D63" w:rsidRPr="009E2475" w:rsidRDefault="00FA1D63" w:rsidP="00FA1D63">
            <w:pPr>
              <w:spacing w:after="0"/>
              <w:rPr>
                <w:rFonts w:ascii="Arial" w:hAnsi="Arial" w:cs="Arial"/>
                <w:sz w:val="16"/>
                <w:szCs w:val="16"/>
                <w:lang w:val="en-US" w:eastAsia="zh-CN"/>
              </w:rPr>
            </w:pPr>
            <w:r w:rsidRPr="00690EB6">
              <w:rPr>
                <w:rFonts w:ascii="Arial" w:hAnsi="Arial" w:cs="Arial"/>
                <w:sz w:val="16"/>
                <w:szCs w:val="16"/>
                <w:lang w:val="en-US" w:eastAsia="zh-CN"/>
              </w:rPr>
              <w:t>Huawei, HiSilicon</w:t>
            </w:r>
          </w:p>
        </w:tc>
        <w:tc>
          <w:tcPr>
            <w:tcW w:w="6513" w:type="dxa"/>
          </w:tcPr>
          <w:p w14:paraId="24A341D4"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Observation 1: In R15, for inter-band EN-DC with overlapping or partially overlapping DL bands (i.e. DC_42_n77/DC_42_n78/ DC_20_n28/DC_28_n20), the MRTD requirements for synchronous intra-band EN-DC are applied with the limitation on co-located deployment.</w:t>
            </w:r>
          </w:p>
          <w:p w14:paraId="26212C1F"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Observation 2: In R15, the limitation on supporting only synchronous operation can be applied only under co-located deployment for intra-band EN-DC or inter-band EN-DC with overlapping or partially overlapping DL bands.</w:t>
            </w:r>
          </w:p>
          <w:p w14:paraId="61A66D63"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Observation 3: UE capability IE asyncIntraBandENDC only apply to FDD-FDD intra-band EN-DC combinations and TDD-TDD inter-band EN-DC combinations</w:t>
            </w:r>
            <w:r w:rsidRPr="00FA1D63">
              <w:rPr>
                <w:rFonts w:eastAsia="MS Mincho"/>
                <w:sz w:val="21"/>
                <w:szCs w:val="21"/>
              </w:rPr>
              <w:t xml:space="preserve"> </w:t>
            </w:r>
            <w:r w:rsidRPr="00FA1D63">
              <w:rPr>
                <w:b/>
                <w:i/>
                <w:sz w:val="21"/>
                <w:szCs w:val="21"/>
                <w:lang w:eastAsia="zh-CN"/>
              </w:rPr>
              <w:t>DC_42_n77 and DC_42_n78. For these EN-DC combinations, UE supports only synchronous operation by default when IE asyncIntraBandENDC is not indicated.</w:t>
            </w:r>
          </w:p>
          <w:p w14:paraId="48BF5DC9" w14:textId="77777777" w:rsidR="00FA1D63" w:rsidRPr="00FA1D63" w:rsidRDefault="00FA1D63" w:rsidP="00FA1D63">
            <w:pPr>
              <w:widowControl w:val="0"/>
              <w:snapToGrid w:val="0"/>
              <w:spacing w:after="0"/>
              <w:rPr>
                <w:b/>
                <w:i/>
                <w:sz w:val="21"/>
                <w:szCs w:val="21"/>
                <w:lang w:eastAsia="zh-CN"/>
              </w:rPr>
            </w:pPr>
            <w:r w:rsidRPr="00FA1D63">
              <w:rPr>
                <w:b/>
                <w:i/>
                <w:sz w:val="21"/>
                <w:szCs w:val="21"/>
                <w:lang w:eastAsia="zh-CN"/>
              </w:rPr>
              <w:t xml:space="preserve">Proposal 1: </w:t>
            </w:r>
            <w:bookmarkStart w:id="2" w:name="_Hlk150275500"/>
            <w:r w:rsidRPr="00FA1D63">
              <w:rPr>
                <w:b/>
                <w:i/>
                <w:sz w:val="21"/>
                <w:szCs w:val="21"/>
                <w:lang w:eastAsia="zh-CN"/>
              </w:rPr>
              <w:t xml:space="preserve">For TDD-TDD inter-band EN-DC with overlapping or partially overlapping DL bands (i.e. DC_42_n77 and DC_42_n78), UE indicating interBandMRDC-WithOverlapDL-Bands-r16 applies </w:t>
            </w:r>
          </w:p>
          <w:p w14:paraId="707DB44B" w14:textId="77777777" w:rsidR="00FA1D63" w:rsidRPr="00FA1D63" w:rsidRDefault="00FA1D63" w:rsidP="00FA1D63">
            <w:pPr>
              <w:widowControl w:val="0"/>
              <w:numPr>
                <w:ilvl w:val="0"/>
                <w:numId w:val="41"/>
              </w:numPr>
              <w:snapToGrid w:val="0"/>
              <w:spacing w:after="0"/>
              <w:contextualSpacing/>
              <w:rPr>
                <w:b/>
                <w:i/>
                <w:sz w:val="21"/>
                <w:szCs w:val="21"/>
                <w:lang w:eastAsia="zh-CN"/>
              </w:rPr>
            </w:pPr>
            <w:r w:rsidRPr="00FA1D63">
              <w:rPr>
                <w:b/>
                <w:i/>
                <w:sz w:val="21"/>
                <w:szCs w:val="21"/>
                <w:lang w:val="x-none" w:eastAsia="zh-CN"/>
              </w:rPr>
              <w:lastRenderedPageBreak/>
              <w:t>MRTD=33us (i.e. MRTD value for synchronous inter-band EN-DC) when asyncIntraBandENDC is not indicated</w:t>
            </w:r>
          </w:p>
          <w:p w14:paraId="217A9E01" w14:textId="77777777" w:rsidR="00FA1D63" w:rsidRPr="00FA1D63" w:rsidRDefault="00FA1D63" w:rsidP="00FA1D63">
            <w:pPr>
              <w:widowControl w:val="0"/>
              <w:numPr>
                <w:ilvl w:val="0"/>
                <w:numId w:val="41"/>
              </w:numPr>
              <w:snapToGrid w:val="0"/>
              <w:spacing w:after="0"/>
              <w:contextualSpacing/>
              <w:rPr>
                <w:b/>
                <w:i/>
                <w:sz w:val="21"/>
                <w:szCs w:val="21"/>
                <w:lang w:eastAsia="zh-CN"/>
              </w:rPr>
            </w:pPr>
            <w:r w:rsidRPr="00FA1D63">
              <w:rPr>
                <w:b/>
                <w:i/>
                <w:sz w:val="21"/>
                <w:szCs w:val="21"/>
                <w:lang w:val="x-none" w:eastAsia="zh-CN"/>
              </w:rPr>
              <w:t>MRTD=0.5slot (i.e. MRTD value for asynchronous inter-band EN-DC) when asyncIntraBandENDC is indicated</w:t>
            </w:r>
          </w:p>
          <w:bookmarkEnd w:id="2"/>
          <w:p w14:paraId="780C5078"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 xml:space="preserve">Observation 4: If UE capability IE asyncIntraBandENDC was reused to be applied for FDD-FDD inter-band EN-DC with overlapping or partially overlapping DL bands (i.e. DC_20_n28/DC_28_n20), the </w:t>
            </w:r>
            <w:r w:rsidRPr="00FA1D63">
              <w:rPr>
                <w:rFonts w:hint="eastAsia"/>
                <w:b/>
                <w:i/>
                <w:sz w:val="21"/>
                <w:szCs w:val="21"/>
                <w:lang w:eastAsia="zh-CN"/>
              </w:rPr>
              <w:t>UE</w:t>
            </w:r>
            <w:r w:rsidRPr="00FA1D63">
              <w:rPr>
                <w:b/>
                <w:i/>
                <w:sz w:val="21"/>
                <w:szCs w:val="21"/>
                <w:lang w:eastAsia="zh-CN"/>
              </w:rPr>
              <w:t xml:space="preserve"> </w:t>
            </w:r>
            <w:r w:rsidRPr="00FA1D63">
              <w:rPr>
                <w:rFonts w:hint="eastAsia"/>
                <w:b/>
                <w:i/>
                <w:sz w:val="21"/>
                <w:szCs w:val="21"/>
                <w:lang w:eastAsia="zh-CN"/>
              </w:rPr>
              <w:t>not</w:t>
            </w:r>
            <w:r w:rsidRPr="00FA1D63">
              <w:rPr>
                <w:b/>
                <w:i/>
                <w:sz w:val="21"/>
                <w:szCs w:val="21"/>
                <w:lang w:eastAsia="zh-CN"/>
              </w:rPr>
              <w:t xml:space="preserve"> indicating asyncIntraBandENDC would have backward compatibility issue.</w:t>
            </w:r>
          </w:p>
          <w:p w14:paraId="0B781012" w14:textId="6DE670E8" w:rsidR="00FA1D63" w:rsidRPr="00FA1D63" w:rsidRDefault="00FA1D63" w:rsidP="00FA1D63">
            <w:pPr>
              <w:widowControl w:val="0"/>
              <w:snapToGrid w:val="0"/>
              <w:spacing w:after="0"/>
              <w:rPr>
                <w:b/>
                <w:i/>
                <w:sz w:val="21"/>
                <w:szCs w:val="21"/>
                <w:lang w:eastAsia="zh-CN"/>
              </w:rPr>
            </w:pPr>
            <w:r w:rsidRPr="00FA1D63">
              <w:rPr>
                <w:b/>
                <w:i/>
                <w:sz w:val="21"/>
                <w:szCs w:val="21"/>
                <w:lang w:eastAsia="zh-CN"/>
              </w:rPr>
              <w:t xml:space="preserve">Proposal 2: </w:t>
            </w:r>
            <w:bookmarkStart w:id="3" w:name="_Hlk150275550"/>
            <w:r w:rsidRPr="00FA1D63">
              <w:rPr>
                <w:b/>
                <w:i/>
                <w:sz w:val="21"/>
                <w:szCs w:val="21"/>
                <w:lang w:eastAsia="zh-CN"/>
              </w:rPr>
              <w:t>For FDD-FDD inter-band EN-DC with overlapping or partially overlapping DL bands (i.e. DC_20_n28/DC_28_n20), there is no need to introduce UE capability asyncIntraBandENDC, and UE indicating interBandMRDC-WithOverlapDL-Bands-r16 applies MRTD=0.5slot (i.e. MRTD value for asynchronous inter-band EN-DC).</w:t>
            </w:r>
          </w:p>
          <w:bookmarkEnd w:id="3"/>
          <w:p w14:paraId="5BD456F9" w14:textId="6213BAE3" w:rsidR="00FA1D63" w:rsidRPr="00FA1D63" w:rsidRDefault="00FA1D63" w:rsidP="00FA1D63">
            <w:pPr>
              <w:spacing w:after="0"/>
              <w:jc w:val="both"/>
              <w:rPr>
                <w:rFonts w:eastAsiaTheme="minorEastAsia"/>
                <w:b/>
                <w:bCs/>
                <w:sz w:val="21"/>
                <w:szCs w:val="21"/>
                <w:lang w:eastAsia="zh-CN"/>
              </w:rPr>
            </w:pPr>
          </w:p>
        </w:tc>
      </w:tr>
      <w:tr w:rsidR="00FA1D63" w:rsidRPr="00FA1D63" w14:paraId="13921B67" w14:textId="77777777" w:rsidTr="00FA1D63">
        <w:trPr>
          <w:trHeight w:val="600"/>
        </w:trPr>
        <w:tc>
          <w:tcPr>
            <w:tcW w:w="1612" w:type="dxa"/>
            <w:hideMark/>
          </w:tcPr>
          <w:p w14:paraId="27112133" w14:textId="77777777" w:rsidR="00FA1D63" w:rsidRPr="00FA1D63" w:rsidRDefault="00000000" w:rsidP="00FA1D63">
            <w:pPr>
              <w:spacing w:after="0"/>
              <w:rPr>
                <w:rFonts w:ascii="Arial" w:hAnsi="Arial" w:cs="Arial"/>
                <w:b/>
                <w:bCs/>
                <w:color w:val="0000FF"/>
                <w:sz w:val="16"/>
                <w:szCs w:val="16"/>
                <w:u w:val="single"/>
                <w:lang w:val="en-US" w:eastAsia="zh-CN"/>
              </w:rPr>
            </w:pPr>
            <w:hyperlink r:id="rId26" w:history="1">
              <w:r w:rsidR="00FA1D63" w:rsidRPr="00FA1D63">
                <w:rPr>
                  <w:rFonts w:ascii="Arial" w:hAnsi="Arial" w:cs="Arial"/>
                  <w:b/>
                  <w:bCs/>
                  <w:color w:val="0000FF"/>
                  <w:sz w:val="16"/>
                  <w:szCs w:val="16"/>
                  <w:u w:val="single"/>
                  <w:lang w:val="en-US" w:eastAsia="zh-CN"/>
                </w:rPr>
                <w:t>R4-2320275</w:t>
              </w:r>
            </w:hyperlink>
          </w:p>
        </w:tc>
        <w:tc>
          <w:tcPr>
            <w:tcW w:w="1506" w:type="dxa"/>
          </w:tcPr>
          <w:p w14:paraId="57336184" w14:textId="2D756894"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Nokia, Nokia Shanghai Bell</w:t>
            </w:r>
          </w:p>
        </w:tc>
        <w:tc>
          <w:tcPr>
            <w:tcW w:w="6513" w:type="dxa"/>
          </w:tcPr>
          <w:p w14:paraId="6390D576" w14:textId="540AAD7A" w:rsidR="00FA1D63" w:rsidRDefault="00FA1D63" w:rsidP="00FA1D63">
            <w:pPr>
              <w:overflowPunct/>
              <w:autoSpaceDE/>
              <w:autoSpaceDN/>
              <w:adjustRightInd/>
              <w:spacing w:after="120"/>
              <w:textAlignment w:val="auto"/>
              <w:rPr>
                <w:kern w:val="2"/>
                <w:lang w:val="en-US" w:eastAsia="zh-CN"/>
              </w:rPr>
            </w:pPr>
            <w:r w:rsidRPr="00FA1D63">
              <w:rPr>
                <w:kern w:val="2"/>
                <w:lang w:val="en-US" w:eastAsia="zh-CN"/>
              </w:rPr>
              <w:t>Adopt the following changes to test case for MAC-CE based active TCI state switch in</w:t>
            </w:r>
            <w:r w:rsidRPr="005B080D">
              <w:t xml:space="preserve"> </w:t>
            </w:r>
            <w:r>
              <w:t xml:space="preserve">clause </w:t>
            </w:r>
            <w:r w:rsidRPr="00FA1D63">
              <w:rPr>
                <w:kern w:val="2"/>
                <w:lang w:val="en-US" w:eastAsia="zh-CN"/>
              </w:rPr>
              <w:t>A.7.5.8.1</w:t>
            </w:r>
          </w:p>
          <w:p w14:paraId="38AE12B0" w14:textId="5E5C18E1" w:rsidR="00FA1D63" w:rsidRPr="00FA1D63" w:rsidRDefault="00FA1D63" w:rsidP="00FA1D63">
            <w:pPr>
              <w:overflowPunct/>
              <w:autoSpaceDE/>
              <w:autoSpaceDN/>
              <w:adjustRightInd/>
              <w:spacing w:after="120"/>
              <w:textAlignment w:val="auto"/>
              <w:rPr>
                <w:rFonts w:eastAsia="SimSun"/>
                <w:szCs w:val="24"/>
                <w:lang w:eastAsia="zh-CN"/>
              </w:rPr>
            </w:pPr>
            <w:r w:rsidRPr="005B080D">
              <w:rPr>
                <w:noProof/>
              </w:rPr>
              <w:drawing>
                <wp:inline distT="0" distB="0" distL="0" distR="0" wp14:anchorId="0E335771" wp14:editId="1B658EAF">
                  <wp:extent cx="4190639" cy="1618706"/>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34735" cy="1635739"/>
                          </a:xfrm>
                          <a:prstGeom prst="rect">
                            <a:avLst/>
                          </a:prstGeom>
                        </pic:spPr>
                      </pic:pic>
                    </a:graphicData>
                  </a:graphic>
                </wp:inline>
              </w:drawing>
            </w:r>
          </w:p>
          <w:p w14:paraId="6930E36F" w14:textId="0AD7E24D" w:rsidR="00FA1D63" w:rsidRPr="00FA1D63" w:rsidRDefault="00FA1D63" w:rsidP="00FA1D63">
            <w:pPr>
              <w:spacing w:after="0"/>
              <w:rPr>
                <w:rFonts w:ascii="Arial" w:hAnsi="Arial" w:cs="Arial"/>
                <w:sz w:val="16"/>
                <w:szCs w:val="16"/>
                <w:lang w:eastAsia="zh-CN"/>
              </w:rPr>
            </w:pPr>
          </w:p>
        </w:tc>
      </w:tr>
      <w:tr w:rsidR="00FA1D63" w:rsidRPr="00FA1D63" w14:paraId="7EDE7E21" w14:textId="77777777" w:rsidTr="00FA1D63">
        <w:trPr>
          <w:trHeight w:val="600"/>
        </w:trPr>
        <w:tc>
          <w:tcPr>
            <w:tcW w:w="1612" w:type="dxa"/>
            <w:hideMark/>
          </w:tcPr>
          <w:p w14:paraId="040310B6" w14:textId="77777777" w:rsidR="00FA1D63" w:rsidRPr="00FA1D63" w:rsidRDefault="00000000" w:rsidP="00FA1D63">
            <w:pPr>
              <w:spacing w:after="0"/>
              <w:rPr>
                <w:rFonts w:ascii="Arial" w:hAnsi="Arial" w:cs="Arial"/>
                <w:b/>
                <w:bCs/>
                <w:color w:val="0000FF"/>
                <w:sz w:val="16"/>
                <w:szCs w:val="16"/>
                <w:u w:val="single"/>
                <w:lang w:val="en-US" w:eastAsia="zh-CN"/>
              </w:rPr>
            </w:pPr>
            <w:hyperlink r:id="rId28" w:history="1">
              <w:r w:rsidR="00FA1D63" w:rsidRPr="00FA1D63">
                <w:rPr>
                  <w:rFonts w:ascii="Arial" w:hAnsi="Arial" w:cs="Arial"/>
                  <w:b/>
                  <w:bCs/>
                  <w:color w:val="0000FF"/>
                  <w:sz w:val="16"/>
                  <w:szCs w:val="16"/>
                  <w:u w:val="single"/>
                  <w:lang w:val="en-US" w:eastAsia="zh-CN"/>
                </w:rPr>
                <w:t>R4-2320716</w:t>
              </w:r>
            </w:hyperlink>
          </w:p>
        </w:tc>
        <w:tc>
          <w:tcPr>
            <w:tcW w:w="1506" w:type="dxa"/>
          </w:tcPr>
          <w:p w14:paraId="04A4BCA2" w14:textId="0C39C3B2"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Nokia, Nokia Shanghai Bell, AT&amp;T, BT plc, Vodafone</w:t>
            </w:r>
          </w:p>
        </w:tc>
        <w:tc>
          <w:tcPr>
            <w:tcW w:w="6513" w:type="dxa"/>
          </w:tcPr>
          <w:p w14:paraId="7D9A2FC1" w14:textId="77777777" w:rsidR="00FA1D63" w:rsidRPr="00FA1D63" w:rsidRDefault="00FA1D63" w:rsidP="00FA1D63">
            <w:pPr>
              <w:tabs>
                <w:tab w:val="right" w:leader="dot" w:pos="9617"/>
              </w:tabs>
              <w:spacing w:after="100" w:line="259" w:lineRule="auto"/>
              <w:rPr>
                <w:rFonts w:ascii="Calibri" w:hAnsi="Calibri"/>
                <w:noProof/>
                <w:kern w:val="2"/>
                <w:sz w:val="22"/>
                <w:szCs w:val="22"/>
                <w:lang w:eastAsia="en-GB"/>
                <w14:ligatures w14:val="standardContextual"/>
              </w:rPr>
            </w:pPr>
            <w:r w:rsidRPr="00FA1D63">
              <w:rPr>
                <w:b/>
                <w:i/>
                <w:iCs/>
                <w:szCs w:val="22"/>
                <w:lang w:val="en-US"/>
              </w:rPr>
              <w:fldChar w:fldCharType="begin"/>
            </w:r>
            <w:r w:rsidRPr="00FA1D63">
              <w:rPr>
                <w:b/>
                <w:i/>
                <w:iCs/>
                <w:szCs w:val="22"/>
                <w:lang w:val="en-US"/>
              </w:rPr>
              <w:instrText xml:space="preserve"> TOC \n \h \z \t "RAN4 proposal,5,RAN4 observation,4" </w:instrText>
            </w:r>
            <w:r w:rsidRPr="00FA1D63">
              <w:rPr>
                <w:b/>
                <w:i/>
                <w:iCs/>
                <w:szCs w:val="22"/>
                <w:lang w:val="en-US"/>
              </w:rPr>
              <w:fldChar w:fldCharType="separate"/>
            </w:r>
            <w:hyperlink w:anchor="_Toc149568124" w:history="1">
              <w:r w:rsidRPr="00FA1D63">
                <w:rPr>
                  <w:b/>
                  <w:noProof/>
                  <w:color w:val="0563C1"/>
                  <w:szCs w:val="22"/>
                  <w:u w:val="single"/>
                  <w:lang w:val="en-US"/>
                </w:rPr>
                <w:t>Proposal 1: Clarify UE interruptions requirements on serving cells for the following scenarios:</w:t>
              </w:r>
            </w:hyperlink>
          </w:p>
          <w:p w14:paraId="1F2707A3" w14:textId="77777777" w:rsidR="00FA1D63" w:rsidRPr="00FA1D63" w:rsidRDefault="00000000" w:rsidP="00FA1D63">
            <w:pPr>
              <w:tabs>
                <w:tab w:val="left" w:pos="400"/>
                <w:tab w:val="right" w:leader="dot" w:pos="9617"/>
              </w:tabs>
              <w:spacing w:after="100" w:line="259" w:lineRule="auto"/>
              <w:rPr>
                <w:rFonts w:ascii="Calibri" w:hAnsi="Calibri"/>
                <w:noProof/>
                <w:kern w:val="2"/>
                <w:sz w:val="22"/>
                <w:szCs w:val="22"/>
                <w:lang w:eastAsia="en-GB"/>
                <w14:ligatures w14:val="standardContextual"/>
              </w:rPr>
            </w:pPr>
            <w:hyperlink w:anchor="_Toc149568125" w:history="1">
              <w:r w:rsidR="00FA1D63" w:rsidRPr="00FA1D63">
                <w:rPr>
                  <w:b/>
                  <w:noProof/>
                  <w:color w:val="0563C1"/>
                  <w:szCs w:val="22"/>
                  <w:u w:val="single"/>
                  <w:lang w:val="en-US"/>
                </w:rPr>
                <w:t>a.</w:t>
              </w:r>
              <w:r w:rsidR="00FA1D63" w:rsidRPr="00FA1D63">
                <w:rPr>
                  <w:rFonts w:ascii="Calibri" w:hAnsi="Calibri"/>
                  <w:noProof/>
                  <w:kern w:val="2"/>
                  <w:sz w:val="22"/>
                  <w:szCs w:val="22"/>
                  <w:lang w:eastAsia="en-GB"/>
                  <w14:ligatures w14:val="standardContextual"/>
                </w:rPr>
                <w:tab/>
              </w:r>
              <w:r w:rsidR="00FA1D63" w:rsidRPr="00FA1D63">
                <w:rPr>
                  <w:b/>
                  <w:noProof/>
                  <w:color w:val="0563C1"/>
                  <w:szCs w:val="22"/>
                  <w:u w:val="single"/>
                  <w:lang w:val="en-US"/>
                </w:rPr>
                <w:t>Scenario 1: the UE supporting interRAT-NeedForGapsNR-r16 is connected to LTE cell with NR measurement objects</w:t>
              </w:r>
            </w:hyperlink>
          </w:p>
          <w:p w14:paraId="375CA9E5" w14:textId="77777777" w:rsidR="00FA1D63" w:rsidRPr="00FA1D63" w:rsidRDefault="00000000" w:rsidP="00FA1D63">
            <w:pPr>
              <w:tabs>
                <w:tab w:val="left" w:pos="400"/>
                <w:tab w:val="right" w:leader="dot" w:pos="9617"/>
              </w:tabs>
              <w:spacing w:after="100" w:line="259" w:lineRule="auto"/>
              <w:rPr>
                <w:rFonts w:ascii="Calibri" w:hAnsi="Calibri"/>
                <w:noProof/>
                <w:kern w:val="2"/>
                <w:sz w:val="22"/>
                <w:szCs w:val="22"/>
                <w:lang w:eastAsia="en-GB"/>
                <w14:ligatures w14:val="standardContextual"/>
              </w:rPr>
            </w:pPr>
            <w:hyperlink w:anchor="_Toc149568126" w:history="1">
              <w:r w:rsidR="00FA1D63" w:rsidRPr="00FA1D63">
                <w:rPr>
                  <w:b/>
                  <w:noProof/>
                  <w:color w:val="0563C1"/>
                  <w:szCs w:val="22"/>
                  <w:u w:val="single"/>
                  <w:lang w:val="en-US"/>
                </w:rPr>
                <w:t>b.</w:t>
              </w:r>
              <w:r w:rsidR="00FA1D63" w:rsidRPr="00FA1D63">
                <w:rPr>
                  <w:rFonts w:ascii="Calibri" w:hAnsi="Calibri"/>
                  <w:noProof/>
                  <w:kern w:val="2"/>
                  <w:sz w:val="22"/>
                  <w:szCs w:val="22"/>
                  <w:lang w:eastAsia="en-GB"/>
                  <w14:ligatures w14:val="standardContextual"/>
                </w:rPr>
                <w:tab/>
              </w:r>
              <w:r w:rsidR="00FA1D63" w:rsidRPr="00FA1D63">
                <w:rPr>
                  <w:b/>
                  <w:noProof/>
                  <w:color w:val="0563C1"/>
                  <w:szCs w:val="22"/>
                  <w:u w:val="single"/>
                  <w:lang w:val="en-US"/>
                </w:rPr>
                <w:t>Scenario 2: the UE supporting nr-NeedForGap-Reporting-r16 or interFrequencyMeas-Nogap-r16 is connected to NR cell with NR measurement objects</w:t>
              </w:r>
            </w:hyperlink>
          </w:p>
          <w:p w14:paraId="78EE7A13"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27" w:history="1">
              <w:r w:rsidR="00FA1D63" w:rsidRPr="00FA1D63">
                <w:rPr>
                  <w:b/>
                  <w:noProof/>
                  <w:color w:val="0563C1"/>
                  <w:szCs w:val="22"/>
                  <w:u w:val="single"/>
                  <w:lang w:val="en-US"/>
                </w:rPr>
                <w:t>Proposal 2: For Scenario 1: Specify that a UE shall not indicate support of “no-gap” in the LTE UE capability interRAT-NeedForGapsNR-r16 if such measurements cause interruptions.</w:t>
              </w:r>
            </w:hyperlink>
          </w:p>
          <w:p w14:paraId="6FCE1A78"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28" w:history="1">
              <w:r w:rsidR="00FA1D63" w:rsidRPr="00FA1D63">
                <w:rPr>
                  <w:b/>
                  <w:noProof/>
                  <w:color w:val="0563C1"/>
                  <w:szCs w:val="22"/>
                  <w:u w:val="single"/>
                  <w:lang w:val="en-US"/>
                </w:rPr>
                <w:t>Proposal 3:</w:t>
              </w:r>
              <w:r w:rsidR="00FA1D63" w:rsidRPr="00FA1D63">
                <w:rPr>
                  <w:b/>
                  <w:noProof/>
                  <w:color w:val="0563C1"/>
                  <w:szCs w:val="22"/>
                  <w:u w:val="single"/>
                  <w:lang w:val="en-US" w:eastAsia="zh-CN"/>
                </w:rPr>
                <w:t xml:space="preserve"> For Scenario 1: </w:t>
              </w:r>
              <w:r w:rsidR="00FA1D63" w:rsidRPr="00FA1D63">
                <w:rPr>
                  <w:b/>
                  <w:noProof/>
                  <w:color w:val="0563C1"/>
                  <w:szCs w:val="22"/>
                  <w:u w:val="single"/>
                  <w:lang w:val="en-US"/>
                </w:rPr>
                <w:t>If the SMTC of the NR interRAT carrier is partially overlapping with measurement gaps, the UE shall perform NR interRAT measurements using the gaps.</w:t>
              </w:r>
            </w:hyperlink>
          </w:p>
          <w:p w14:paraId="50DA5944"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29" w:history="1">
              <w:r w:rsidR="00FA1D63" w:rsidRPr="00FA1D63">
                <w:rPr>
                  <w:b/>
                  <w:noProof/>
                  <w:color w:val="0563C1"/>
                  <w:szCs w:val="22"/>
                  <w:u w:val="single"/>
                  <w:lang w:val="en-US" w:eastAsia="zh-CN"/>
                </w:rPr>
                <w:t xml:space="preserve">Proposal 4: For Scenario 2: The indication of “no-gap” as part of </w:t>
              </w:r>
              <w:r w:rsidR="00FA1D63" w:rsidRPr="00FA1D63">
                <w:rPr>
                  <w:b/>
                  <w:noProof/>
                  <w:color w:val="0563C1"/>
                  <w:szCs w:val="22"/>
                  <w:u w:val="single"/>
                  <w:lang w:val="en-US"/>
                </w:rPr>
                <w:t xml:space="preserve">NeedForGapsInfoNR-r16 </w:t>
              </w:r>
              <w:r w:rsidR="00FA1D63" w:rsidRPr="00FA1D63">
                <w:rPr>
                  <w:b/>
                  <w:noProof/>
                  <w:color w:val="0563C1"/>
                  <w:szCs w:val="22"/>
                  <w:u w:val="single"/>
                  <w:lang w:val="en-US" w:eastAsia="zh-CN"/>
                </w:rPr>
                <w:t>means no-gap and no interruption.</w:t>
              </w:r>
            </w:hyperlink>
          </w:p>
          <w:p w14:paraId="639F604A"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0" w:history="1">
              <w:r w:rsidR="00FA1D63" w:rsidRPr="00FA1D63">
                <w:rPr>
                  <w:b/>
                  <w:noProof/>
                  <w:color w:val="0563C1"/>
                  <w:szCs w:val="22"/>
                  <w:u w:val="single"/>
                  <w:lang w:val="en-US"/>
                </w:rPr>
                <w:t>Proposal 5: For Scenario 2: Specify that a UE shall not indicate support of “no-gap” in the NR UE capability interFrequencyMeas-Nogap-r16 if such measurements cause interruptions.</w:t>
              </w:r>
            </w:hyperlink>
          </w:p>
          <w:p w14:paraId="743DE7DF"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1" w:history="1">
              <w:r w:rsidR="00FA1D63" w:rsidRPr="00FA1D63">
                <w:rPr>
                  <w:b/>
                  <w:noProof/>
                  <w:color w:val="0563C1"/>
                  <w:szCs w:val="22"/>
                  <w:u w:val="single"/>
                  <w:lang w:val="en-US"/>
                </w:rPr>
                <w:t>Proposal 6:</w:t>
              </w:r>
              <w:r w:rsidR="00FA1D63" w:rsidRPr="00FA1D63">
                <w:rPr>
                  <w:b/>
                  <w:noProof/>
                  <w:color w:val="0563C1"/>
                  <w:szCs w:val="22"/>
                  <w:u w:val="single"/>
                  <w:lang w:val="en-US" w:eastAsia="zh-CN"/>
                </w:rPr>
                <w:t xml:space="preserve"> For Scenario 2: </w:t>
              </w:r>
              <w:r w:rsidR="00FA1D63" w:rsidRPr="00FA1D63">
                <w:rPr>
                  <w:b/>
                  <w:noProof/>
                  <w:color w:val="0563C1"/>
                  <w:szCs w:val="22"/>
                  <w:u w:val="single"/>
                  <w:lang w:val="en-US"/>
                </w:rPr>
                <w:t>If the SMTC is partially overlapping with measurement gaps, the UE shall perform the measurements using the gaps.</w:t>
              </w:r>
            </w:hyperlink>
          </w:p>
          <w:p w14:paraId="05F552EC"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2" w:history="1">
              <w:r w:rsidR="00FA1D63" w:rsidRPr="00FA1D63">
                <w:rPr>
                  <w:b/>
                  <w:noProof/>
                  <w:color w:val="0563C1"/>
                  <w:szCs w:val="22"/>
                  <w:u w:val="single"/>
                  <w:lang w:val="en-US"/>
                </w:rPr>
                <w:t>Observation 1:</w:t>
              </w:r>
              <w:r w:rsidR="00FA1D63" w:rsidRPr="00FA1D63">
                <w:rPr>
                  <w:noProof/>
                  <w:color w:val="0563C1"/>
                  <w:szCs w:val="22"/>
                  <w:u w:val="single"/>
                  <w:lang w:val="en-US"/>
                </w:rPr>
                <w:t xml:space="preserve"> LTE interFreqNeedForGaps or interRATNeedForGaps do not allow interruptions in 36.133.</w:t>
              </w:r>
            </w:hyperlink>
          </w:p>
          <w:p w14:paraId="2F7AD36B"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3" w:history="1">
              <w:r w:rsidR="00FA1D63" w:rsidRPr="00FA1D63">
                <w:rPr>
                  <w:b/>
                  <w:noProof/>
                  <w:color w:val="0563C1"/>
                  <w:szCs w:val="22"/>
                  <w:u w:val="single"/>
                  <w:lang w:val="en-US"/>
                </w:rPr>
                <w:t>Observation 2:</w:t>
              </w:r>
              <w:r w:rsidR="00FA1D63" w:rsidRPr="00FA1D63">
                <w:rPr>
                  <w:noProof/>
                  <w:color w:val="0563C1"/>
                  <w:szCs w:val="22"/>
                  <w:u w:val="single"/>
                  <w:lang w:val="en-US"/>
                </w:rPr>
                <w:t xml:space="preserve"> The need for interruptions was never discussed during Rel-16 RRM enhancements for inter-frequency gapless measurements.</w:t>
              </w:r>
            </w:hyperlink>
          </w:p>
          <w:p w14:paraId="160D85BE"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4" w:history="1">
              <w:r w:rsidR="00FA1D63" w:rsidRPr="00FA1D63">
                <w:rPr>
                  <w:b/>
                  <w:noProof/>
                  <w:color w:val="0563C1"/>
                  <w:szCs w:val="22"/>
                  <w:u w:val="single"/>
                  <w:lang w:val="en-US"/>
                </w:rPr>
                <w:t>Observation 3:</w:t>
              </w:r>
              <w:r w:rsidR="00FA1D63" w:rsidRPr="00FA1D63">
                <w:rPr>
                  <w:noProof/>
                  <w:color w:val="0563C1"/>
                  <w:szCs w:val="22"/>
                  <w:u w:val="single"/>
                  <w:lang w:val="en-US"/>
                </w:rPr>
                <w:t xml:space="preserve"> During Rel 16 discussion, the need for interruption for gapless measurements was never considered or brought up.</w:t>
              </w:r>
            </w:hyperlink>
          </w:p>
          <w:p w14:paraId="1FD083A5"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5" w:history="1">
              <w:r w:rsidR="00FA1D63" w:rsidRPr="00FA1D63">
                <w:rPr>
                  <w:b/>
                  <w:noProof/>
                  <w:color w:val="0563C1"/>
                  <w:szCs w:val="22"/>
                  <w:u w:val="single"/>
                  <w:lang w:val="en-US"/>
                </w:rPr>
                <w:t>Observation 4:</w:t>
              </w:r>
              <w:r w:rsidR="00FA1D63" w:rsidRPr="00FA1D63">
                <w:rPr>
                  <w:noProof/>
                  <w:color w:val="0563C1"/>
                  <w:szCs w:val="22"/>
                  <w:u w:val="single"/>
                  <w:lang w:val="en-US"/>
                </w:rPr>
                <w:t xml:space="preserve"> Gapless measurements were never intended to allow UE interruptions</w:t>
              </w:r>
            </w:hyperlink>
          </w:p>
          <w:p w14:paraId="1D571E92"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6" w:history="1">
              <w:r w:rsidR="00FA1D63" w:rsidRPr="00FA1D63">
                <w:rPr>
                  <w:b/>
                  <w:noProof/>
                  <w:color w:val="0563C1"/>
                  <w:szCs w:val="22"/>
                  <w:u w:val="single"/>
                  <w:lang w:val="en-US"/>
                </w:rPr>
                <w:t>Observation 5:</w:t>
              </w:r>
              <w:r w:rsidR="00FA1D63" w:rsidRPr="00FA1D63">
                <w:rPr>
                  <w:noProof/>
                  <w:color w:val="0563C1"/>
                  <w:szCs w:val="22"/>
                  <w:u w:val="single"/>
                  <w:lang w:val="en-US"/>
                </w:rPr>
                <w:t xml:space="preserve"> Inter RAT interruptions could account for 10% interruption ratio when using 20 ms SMTC periodicity.</w:t>
              </w:r>
            </w:hyperlink>
          </w:p>
          <w:p w14:paraId="323C8169"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7" w:history="1">
              <w:r w:rsidR="00FA1D63" w:rsidRPr="00FA1D63">
                <w:rPr>
                  <w:b/>
                  <w:noProof/>
                  <w:color w:val="0563C1"/>
                  <w:szCs w:val="22"/>
                  <w:u w:val="single"/>
                  <w:lang w:val="en-US"/>
                </w:rPr>
                <w:t>Observation 6:</w:t>
              </w:r>
              <w:r w:rsidR="00FA1D63" w:rsidRPr="00FA1D63">
                <w:rPr>
                  <w:noProof/>
                  <w:color w:val="0563C1"/>
                  <w:szCs w:val="22"/>
                  <w:u w:val="single"/>
                  <w:lang w:val="en-US"/>
                </w:rPr>
                <w:t xml:space="preserve"> If interruptions are allowed for UEs supporting no-gap in interRAT-NeedForGapsNR-r16, the interruptions will impact network KPIs of Rel-15, Rel-16 and Rel-17 LTE base stations in the field.</w:t>
              </w:r>
            </w:hyperlink>
          </w:p>
          <w:p w14:paraId="563D5FBA"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8" w:history="1">
              <w:r w:rsidR="00FA1D63" w:rsidRPr="00FA1D63">
                <w:rPr>
                  <w:b/>
                  <w:noProof/>
                  <w:color w:val="0563C1"/>
                  <w:szCs w:val="22"/>
                  <w:u w:val="single"/>
                  <w:lang w:val="en-US"/>
                </w:rPr>
                <w:t>Observation 7:</w:t>
              </w:r>
              <w:r w:rsidR="00FA1D63" w:rsidRPr="00FA1D63">
                <w:rPr>
                  <w:noProof/>
                  <w:color w:val="0563C1"/>
                  <w:szCs w:val="22"/>
                  <w:u w:val="single"/>
                  <w:lang w:val="en-US"/>
                </w:rPr>
                <w:t xml:space="preserve"> In a real deployment a high interruption ratio from unspecified sources may trigger corrective actions.</w:t>
              </w:r>
            </w:hyperlink>
          </w:p>
          <w:p w14:paraId="0B8E4076"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9" w:history="1">
              <w:r w:rsidR="00FA1D63" w:rsidRPr="00FA1D63">
                <w:rPr>
                  <w:b/>
                  <w:noProof/>
                  <w:color w:val="0563C1"/>
                  <w:szCs w:val="22"/>
                  <w:u w:val="single"/>
                  <w:lang w:val="en-US"/>
                </w:rPr>
                <w:t>Observation 8:</w:t>
              </w:r>
              <w:r w:rsidR="00FA1D63" w:rsidRPr="00FA1D63">
                <w:rPr>
                  <w:noProof/>
                  <w:color w:val="0563C1"/>
                  <w:szCs w:val="22"/>
                  <w:u w:val="single"/>
                  <w:lang w:val="en-US"/>
                </w:rPr>
                <w:t xml:space="preserve"> A NR inter-frequency measurement is defined as “without gaps” for a UE supporting interFrequencyMeas-Nogap-r16 even when the network configures a measurement gap.</w:t>
              </w:r>
            </w:hyperlink>
          </w:p>
          <w:p w14:paraId="6B4B92D5"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0" w:history="1">
              <w:r w:rsidR="00FA1D63" w:rsidRPr="00FA1D63">
                <w:rPr>
                  <w:b/>
                  <w:noProof/>
                  <w:color w:val="0563C1"/>
                  <w:szCs w:val="22"/>
                  <w:u w:val="single"/>
                  <w:lang w:val="en-US"/>
                </w:rPr>
                <w:t>Observation 9:</w:t>
              </w:r>
              <w:r w:rsidR="00FA1D63" w:rsidRPr="00FA1D63">
                <w:rPr>
                  <w:noProof/>
                  <w:color w:val="0563C1"/>
                  <w:szCs w:val="22"/>
                  <w:u w:val="single"/>
                  <w:lang w:val="en-US"/>
                </w:rPr>
                <w:t xml:space="preserve"> The behavior when the network configures measurement gaps is not defined for a UE supporting no-gap and a network configuring a gap.</w:t>
              </w:r>
            </w:hyperlink>
          </w:p>
          <w:p w14:paraId="4D4CD669"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1" w:history="1">
              <w:r w:rsidR="00FA1D63" w:rsidRPr="00FA1D63">
                <w:rPr>
                  <w:b/>
                  <w:noProof/>
                  <w:color w:val="0563C1"/>
                  <w:szCs w:val="22"/>
                  <w:u w:val="single"/>
                  <w:lang w:val="en-US"/>
                </w:rPr>
                <w:t>Observation 10:</w:t>
              </w:r>
              <w:r w:rsidR="00FA1D63" w:rsidRPr="00FA1D63">
                <w:rPr>
                  <w:noProof/>
                  <w:color w:val="0563C1"/>
                  <w:szCs w:val="22"/>
                  <w:u w:val="single"/>
                  <w:lang w:val="en-US"/>
                </w:rPr>
                <w:t xml:space="preserve"> The network cannot control the UE behavior after it reports interRAT-NeedForGapsNR-r16.</w:t>
              </w:r>
            </w:hyperlink>
          </w:p>
          <w:p w14:paraId="17CA5CAE"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2" w:history="1">
              <w:r w:rsidR="00FA1D63" w:rsidRPr="00FA1D63">
                <w:rPr>
                  <w:b/>
                  <w:noProof/>
                  <w:color w:val="0563C1"/>
                  <w:szCs w:val="22"/>
                  <w:u w:val="single"/>
                  <w:lang w:val="en-US"/>
                </w:rPr>
                <w:t>Observation 12:</w:t>
              </w:r>
              <w:r w:rsidR="00FA1D63" w:rsidRPr="00FA1D63">
                <w:rPr>
                  <w:noProof/>
                  <w:color w:val="0563C1"/>
                  <w:szCs w:val="22"/>
                  <w:u w:val="single"/>
                  <w:lang w:val="en-US"/>
                </w:rPr>
                <w:t xml:space="preserve"> There are no measurement delay requirements associated with gapless measurements performed by UEs supporting interRAT-NeedForGapsNR-r16</w:t>
              </w:r>
            </w:hyperlink>
          </w:p>
          <w:p w14:paraId="49522D37" w14:textId="77777777" w:rsidR="00FA1D63" w:rsidRPr="00FA1D63" w:rsidRDefault="00000000"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3" w:history="1">
              <w:r w:rsidR="00FA1D63" w:rsidRPr="00FA1D63">
                <w:rPr>
                  <w:b/>
                  <w:noProof/>
                  <w:color w:val="0563C1"/>
                  <w:szCs w:val="22"/>
                  <w:u w:val="single"/>
                  <w:lang w:val="en-US"/>
                </w:rPr>
                <w:t>Observation 13:</w:t>
              </w:r>
              <w:r w:rsidR="00FA1D63" w:rsidRPr="00FA1D63">
                <w:rPr>
                  <w:noProof/>
                  <w:color w:val="0563C1"/>
                  <w:szCs w:val="22"/>
                  <w:u w:val="single"/>
                  <w:lang w:val="en-US"/>
                </w:rPr>
                <w:t xml:space="preserve"> If a UE signals no-gap as part of needForGaps or needForGapNCSG no interruption is expected by Rel-15 to Rel-17 gNBs.</w:t>
              </w:r>
            </w:hyperlink>
          </w:p>
          <w:p w14:paraId="3EE55444" w14:textId="709D850C" w:rsidR="00FA1D63" w:rsidRPr="00FA1D63" w:rsidRDefault="00FA1D63" w:rsidP="00FA1D63">
            <w:pPr>
              <w:spacing w:after="0"/>
              <w:rPr>
                <w:rFonts w:ascii="Arial" w:hAnsi="Arial" w:cs="Arial"/>
                <w:sz w:val="16"/>
                <w:szCs w:val="16"/>
                <w:lang w:val="en-US" w:eastAsia="zh-CN"/>
              </w:rPr>
            </w:pPr>
            <w:r w:rsidRPr="00FA1D63">
              <w:rPr>
                <w:szCs w:val="22"/>
                <w:lang w:val="en-US"/>
              </w:rPr>
              <w:fldChar w:fldCharType="end"/>
            </w:r>
          </w:p>
        </w:tc>
      </w:tr>
      <w:tr w:rsidR="00FA1D63" w:rsidRPr="00FA1D63" w14:paraId="17A66065" w14:textId="77777777" w:rsidTr="00FA1D63">
        <w:trPr>
          <w:trHeight w:val="600"/>
        </w:trPr>
        <w:tc>
          <w:tcPr>
            <w:tcW w:w="1612" w:type="dxa"/>
            <w:hideMark/>
          </w:tcPr>
          <w:p w14:paraId="0C401280" w14:textId="77777777" w:rsidR="00FA1D63" w:rsidRPr="00FA1D63" w:rsidRDefault="00000000" w:rsidP="00FA1D63">
            <w:pPr>
              <w:spacing w:after="0"/>
              <w:rPr>
                <w:rFonts w:ascii="Arial" w:hAnsi="Arial" w:cs="Arial"/>
                <w:b/>
                <w:bCs/>
                <w:color w:val="0000FF"/>
                <w:sz w:val="16"/>
                <w:szCs w:val="16"/>
                <w:u w:val="single"/>
                <w:lang w:val="en-US" w:eastAsia="zh-CN"/>
              </w:rPr>
            </w:pPr>
            <w:hyperlink r:id="rId29" w:history="1">
              <w:r w:rsidR="00FA1D63" w:rsidRPr="00FA1D63">
                <w:rPr>
                  <w:rFonts w:ascii="Arial" w:hAnsi="Arial" w:cs="Arial"/>
                  <w:b/>
                  <w:bCs/>
                  <w:color w:val="0000FF"/>
                  <w:sz w:val="16"/>
                  <w:szCs w:val="16"/>
                  <w:u w:val="single"/>
                  <w:lang w:val="en-US" w:eastAsia="zh-CN"/>
                </w:rPr>
                <w:t>R4-2320723</w:t>
              </w:r>
            </w:hyperlink>
          </w:p>
        </w:tc>
        <w:tc>
          <w:tcPr>
            <w:tcW w:w="1506" w:type="dxa"/>
          </w:tcPr>
          <w:p w14:paraId="11125E1E" w14:textId="1F15338C"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Nokia, Nokia Shanghai Bell</w:t>
            </w:r>
          </w:p>
        </w:tc>
        <w:tc>
          <w:tcPr>
            <w:tcW w:w="6513" w:type="dxa"/>
          </w:tcPr>
          <w:p w14:paraId="08B15F6C" w14:textId="276B95A3" w:rsidR="00FA1D63" w:rsidRPr="00FA1D63" w:rsidRDefault="00FA1D63" w:rsidP="00FA1D63">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L</w:t>
            </w:r>
            <w:r>
              <w:rPr>
                <w:rFonts w:ascii="Arial" w:eastAsiaTheme="minorEastAsia" w:hAnsi="Arial" w:cs="Arial"/>
                <w:sz w:val="16"/>
                <w:szCs w:val="16"/>
                <w:lang w:val="en-US" w:eastAsia="zh-CN"/>
              </w:rPr>
              <w:t xml:space="preserve">S based on </w:t>
            </w:r>
            <w:r w:rsidRPr="00FA1D63">
              <w:rPr>
                <w:rFonts w:ascii="Arial" w:eastAsiaTheme="minorEastAsia" w:hAnsi="Arial" w:cs="Arial"/>
                <w:sz w:val="16"/>
                <w:szCs w:val="16"/>
                <w:lang w:val="en-US" w:eastAsia="zh-CN"/>
              </w:rPr>
              <w:t>R4-2320716</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8543283"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2506C">
        <w:rPr>
          <w:sz w:val="24"/>
          <w:szCs w:val="16"/>
        </w:rPr>
        <w:t xml:space="preserve">: </w:t>
      </w:r>
      <w:r w:rsidR="006D5E90">
        <w:rPr>
          <w:sz w:val="24"/>
          <w:szCs w:val="16"/>
        </w:rPr>
        <w:t xml:space="preserve">Interruption requirements for Rel-16 </w:t>
      </w:r>
      <w:del w:id="4" w:author="Rafael Paiva (Nokia)" w:date="2023-11-08T20:14:00Z">
        <w:r w:rsidR="006D5E90" w:rsidDel="008F0FB8">
          <w:rPr>
            <w:sz w:val="24"/>
            <w:szCs w:val="16"/>
          </w:rPr>
          <w:delText>NeedForGaps</w:delText>
        </w:r>
      </w:del>
      <w:ins w:id="5" w:author="Rafael Paiva (Nokia)" w:date="2023-11-08T20:14:00Z">
        <w:r w:rsidR="008F0FB8">
          <w:rPr>
            <w:sz w:val="24"/>
            <w:szCs w:val="16"/>
          </w:rPr>
          <w:t>measurements without g</w:t>
        </w:r>
      </w:ins>
      <w:ins w:id="6" w:author="Rafael Paiva (Nokia)" w:date="2023-11-08T20:15:00Z">
        <w:r w:rsidR="008F0FB8">
          <w:rPr>
            <w:sz w:val="24"/>
            <w:szCs w:val="16"/>
          </w:rPr>
          <w:t>aps</w:t>
        </w:r>
      </w:ins>
    </w:p>
    <w:p w14:paraId="42226A13" w14:textId="74B3040B" w:rsidR="00D861B6" w:rsidRPr="00D861B6" w:rsidRDefault="00D861B6" w:rsidP="00D861B6">
      <w:pPr>
        <w:rPr>
          <w:iCs/>
          <w:color w:val="2E74B5" w:themeColor="accent5" w:themeShade="BF"/>
          <w:lang w:eastAsia="zh-CN"/>
        </w:rPr>
      </w:pPr>
      <w:r w:rsidRPr="00D861B6">
        <w:rPr>
          <w:iCs/>
          <w:color w:val="2E74B5" w:themeColor="accent5" w:themeShade="BF"/>
          <w:lang w:eastAsia="zh-CN"/>
        </w:rPr>
        <w:t>R4-2320716 proposes to clarify UE interruptions requirements for two scenarios:</w:t>
      </w:r>
    </w:p>
    <w:p w14:paraId="71280917" w14:textId="77777777" w:rsidR="00D861B6" w:rsidRDefault="00D861B6" w:rsidP="00D861B6">
      <w:pPr>
        <w:pStyle w:val="ListParagraph"/>
        <w:numPr>
          <w:ilvl w:val="0"/>
          <w:numId w:val="34"/>
        </w:numPr>
        <w:ind w:firstLineChars="0"/>
        <w:rPr>
          <w:iCs/>
          <w:color w:val="2E74B5" w:themeColor="accent5" w:themeShade="BF"/>
          <w:lang w:eastAsia="zh-CN"/>
        </w:rPr>
      </w:pPr>
      <w:r w:rsidRPr="00D861B6">
        <w:rPr>
          <w:iCs/>
          <w:color w:val="2E74B5" w:themeColor="accent5" w:themeShade="BF"/>
          <w:lang w:eastAsia="zh-CN"/>
        </w:rPr>
        <w:t xml:space="preserve">Scenario 1: UE supporting interRAT-NeedForGapsNR-r16 is connected to LTE cell with NR measurement objects </w:t>
      </w:r>
    </w:p>
    <w:p w14:paraId="1B443A45" w14:textId="3769CE9C" w:rsidR="00D861B6" w:rsidRPr="00D861B6" w:rsidRDefault="00D861B6" w:rsidP="00D861B6">
      <w:pPr>
        <w:pStyle w:val="ListParagraph"/>
        <w:numPr>
          <w:ilvl w:val="0"/>
          <w:numId w:val="34"/>
        </w:numPr>
        <w:ind w:firstLineChars="0"/>
        <w:rPr>
          <w:iCs/>
          <w:color w:val="2E74B5" w:themeColor="accent5" w:themeShade="BF"/>
          <w:lang w:eastAsia="zh-CN"/>
        </w:rPr>
      </w:pPr>
      <w:r w:rsidRPr="00D861B6">
        <w:rPr>
          <w:iCs/>
          <w:color w:val="2E74B5" w:themeColor="accent5" w:themeShade="BF"/>
          <w:lang w:eastAsia="zh-CN"/>
        </w:rPr>
        <w:t xml:space="preserve">Scenario 2: UE supporting nr-NeedForGap-Reporting-r16 or interFrequencyMeas-Nogap-r16 is connected to NR cell with NR measurement objects </w:t>
      </w:r>
    </w:p>
    <w:p w14:paraId="66213363" w14:textId="78B29DB2" w:rsidR="00226B82" w:rsidRPr="00805BE8" w:rsidRDefault="00226B82" w:rsidP="00226B82">
      <w:pPr>
        <w:pStyle w:val="Heading4"/>
      </w:pPr>
      <w:r w:rsidRPr="00805BE8">
        <w:t>Issue 1-1</w:t>
      </w:r>
      <w:r>
        <w:t>-</w:t>
      </w:r>
      <w:r w:rsidR="00056447">
        <w:t>1</w:t>
      </w:r>
      <w:r w:rsidRPr="00805BE8">
        <w:t xml:space="preserve">: </w:t>
      </w:r>
      <w:r w:rsidR="00D861B6">
        <w:t xml:space="preserve">Scenario 1, </w:t>
      </w:r>
      <w:r w:rsidR="00D861B6">
        <w:rPr>
          <w:szCs w:val="24"/>
        </w:rPr>
        <w:t xml:space="preserve">LTE – NR inter-RAT measurement </w:t>
      </w:r>
    </w:p>
    <w:p w14:paraId="22BD5A2C" w14:textId="77777777" w:rsidR="00226B82" w:rsidRPr="00805BE8" w:rsidRDefault="00226B82" w:rsidP="00226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F2E1D54" w14:textId="678CC0DF" w:rsidR="00226B82" w:rsidRPr="00723285" w:rsidRDefault="00226B82" w:rsidP="00226B82">
      <w:pPr>
        <w:pStyle w:val="ListParagraph"/>
        <w:numPr>
          <w:ilvl w:val="1"/>
          <w:numId w:val="4"/>
        </w:numPr>
        <w:overflowPunct/>
        <w:autoSpaceDE/>
        <w:autoSpaceDN/>
        <w:adjustRightInd/>
        <w:spacing w:after="120"/>
        <w:ind w:left="1440" w:firstLineChars="0"/>
        <w:textAlignment w:val="auto"/>
        <w:rPr>
          <w:rFonts w:eastAsia="SimSun"/>
          <w:color w:val="0070C0"/>
          <w:szCs w:val="24"/>
          <w:lang w:val="da-DK" w:eastAsia="zh-CN"/>
          <w:rPrChange w:id="7" w:author="Rafael Paiva (Nokia)" w:date="2023-11-08T20:10:00Z">
            <w:rPr>
              <w:rFonts w:eastAsia="SimSun"/>
              <w:color w:val="0070C0"/>
              <w:szCs w:val="24"/>
              <w:lang w:eastAsia="zh-CN"/>
            </w:rPr>
          </w:rPrChange>
        </w:rPr>
      </w:pPr>
      <w:r w:rsidRPr="00723285">
        <w:rPr>
          <w:rFonts w:eastAsia="SimSun"/>
          <w:color w:val="0070C0"/>
          <w:szCs w:val="24"/>
          <w:lang w:val="da-DK" w:eastAsia="zh-CN"/>
          <w:rPrChange w:id="8" w:author="Rafael Paiva (Nokia)" w:date="2023-11-08T20:10:00Z">
            <w:rPr>
              <w:rFonts w:eastAsia="SimSun"/>
              <w:color w:val="0070C0"/>
              <w:szCs w:val="24"/>
              <w:lang w:eastAsia="zh-CN"/>
            </w:rPr>
          </w:rPrChange>
        </w:rPr>
        <w:t xml:space="preserve">Option </w:t>
      </w:r>
      <w:r w:rsidR="00382DBB" w:rsidRPr="00723285">
        <w:rPr>
          <w:rFonts w:eastAsia="SimSun"/>
          <w:color w:val="0070C0"/>
          <w:szCs w:val="24"/>
          <w:lang w:val="da-DK" w:eastAsia="zh-CN"/>
          <w:rPrChange w:id="9" w:author="Rafael Paiva (Nokia)" w:date="2023-11-08T20:10:00Z">
            <w:rPr>
              <w:rFonts w:eastAsia="SimSun"/>
              <w:color w:val="0070C0"/>
              <w:szCs w:val="24"/>
              <w:lang w:eastAsia="zh-CN"/>
            </w:rPr>
          </w:rPrChange>
        </w:rPr>
        <w:t>1</w:t>
      </w:r>
      <w:r w:rsidRPr="00723285">
        <w:rPr>
          <w:rFonts w:eastAsia="SimSun"/>
          <w:color w:val="0070C0"/>
          <w:szCs w:val="24"/>
          <w:lang w:val="da-DK" w:eastAsia="zh-CN"/>
          <w:rPrChange w:id="10" w:author="Rafael Paiva (Nokia)" w:date="2023-11-08T20:10:00Z">
            <w:rPr>
              <w:rFonts w:eastAsia="SimSun"/>
              <w:color w:val="0070C0"/>
              <w:szCs w:val="24"/>
              <w:lang w:eastAsia="zh-CN"/>
            </w:rPr>
          </w:rPrChange>
        </w:rPr>
        <w:t xml:space="preserve"> (</w:t>
      </w:r>
      <w:r w:rsidR="00B67ECA" w:rsidRPr="00723285">
        <w:rPr>
          <w:rFonts w:eastAsia="SimSun"/>
          <w:color w:val="0070C0"/>
          <w:szCs w:val="24"/>
          <w:lang w:val="da-DK" w:eastAsia="zh-CN"/>
          <w:rPrChange w:id="11" w:author="Rafael Paiva (Nokia)" w:date="2023-11-08T20:10:00Z">
            <w:rPr>
              <w:rFonts w:eastAsia="SimSun"/>
              <w:color w:val="0070C0"/>
              <w:szCs w:val="24"/>
              <w:lang w:eastAsia="zh-CN"/>
            </w:rPr>
          </w:rPrChange>
        </w:rPr>
        <w:t>Nokia</w:t>
      </w:r>
      <w:ins w:id="12" w:author="Rafael Paiva (Nokia)" w:date="2023-11-08T20:10:00Z">
        <w:r w:rsidR="00723285" w:rsidRPr="00723285">
          <w:rPr>
            <w:rFonts w:eastAsia="SimSun"/>
            <w:color w:val="0070C0"/>
            <w:szCs w:val="24"/>
            <w:lang w:val="da-DK" w:eastAsia="zh-CN"/>
            <w:rPrChange w:id="13" w:author="Rafael Paiva (Nokia)" w:date="2023-11-08T20:10:00Z">
              <w:rPr>
                <w:rFonts w:eastAsia="SimSun"/>
                <w:color w:val="0070C0"/>
                <w:szCs w:val="24"/>
                <w:lang w:eastAsia="zh-CN"/>
              </w:rPr>
            </w:rPrChange>
          </w:rPr>
          <w:t xml:space="preserve">, </w:t>
        </w:r>
        <w:r w:rsidR="00723285" w:rsidRPr="00723285">
          <w:rPr>
            <w:rFonts w:ascii="Arial" w:hAnsi="Arial" w:cs="Arial"/>
            <w:sz w:val="16"/>
            <w:szCs w:val="16"/>
            <w:lang w:val="da-DK" w:eastAsia="zh-CN"/>
            <w:rPrChange w:id="14" w:author="Rafael Paiva (Nokia)" w:date="2023-11-08T20:10:00Z">
              <w:rPr>
                <w:rFonts w:ascii="Arial" w:hAnsi="Arial" w:cs="Arial"/>
                <w:sz w:val="16"/>
                <w:szCs w:val="16"/>
                <w:lang w:val="en-US" w:eastAsia="zh-CN"/>
              </w:rPr>
            </w:rPrChange>
          </w:rPr>
          <w:t>AT&amp;T, BT plc, Vodafone</w:t>
        </w:r>
      </w:ins>
      <w:r w:rsidRPr="00723285">
        <w:rPr>
          <w:rFonts w:eastAsia="SimSun"/>
          <w:color w:val="0070C0"/>
          <w:szCs w:val="24"/>
          <w:lang w:val="da-DK" w:eastAsia="zh-CN"/>
          <w:rPrChange w:id="15" w:author="Rafael Paiva (Nokia)" w:date="2023-11-08T20:10:00Z">
            <w:rPr>
              <w:rFonts w:eastAsia="SimSun"/>
              <w:color w:val="0070C0"/>
              <w:szCs w:val="24"/>
              <w:lang w:eastAsia="zh-CN"/>
            </w:rPr>
          </w:rPrChange>
        </w:rPr>
        <w:t xml:space="preserve">): </w:t>
      </w:r>
    </w:p>
    <w:p w14:paraId="4AED5082" w14:textId="660FB767" w:rsidR="00D861B6" w:rsidRPr="00D861B6" w:rsidRDefault="00D861B6" w:rsidP="00D861B6">
      <w:pPr>
        <w:pStyle w:val="ListParagraph"/>
        <w:numPr>
          <w:ilvl w:val="2"/>
          <w:numId w:val="4"/>
        </w:numPr>
        <w:spacing w:after="120"/>
        <w:ind w:firstLineChars="0"/>
        <w:rPr>
          <w:rFonts w:eastAsia="SimSun"/>
          <w:szCs w:val="24"/>
          <w:lang w:eastAsia="zh-CN"/>
        </w:rPr>
      </w:pPr>
      <w:r w:rsidRPr="00D861B6">
        <w:rPr>
          <w:rFonts w:eastAsia="SimSun"/>
          <w:szCs w:val="24"/>
          <w:lang w:eastAsia="zh-CN"/>
        </w:rPr>
        <w:t>Specify that a UE shall not indicate support of “no-gap” in the LTE UE capability interRAT-NeedForGapsNR-r16 if such measurements cause interruptions.</w:t>
      </w:r>
    </w:p>
    <w:p w14:paraId="0B63A27E" w14:textId="03FBD2B9" w:rsidR="00D861B6" w:rsidRDefault="00D861B6" w:rsidP="00D861B6">
      <w:pPr>
        <w:pStyle w:val="ListParagraph"/>
        <w:numPr>
          <w:ilvl w:val="2"/>
          <w:numId w:val="4"/>
        </w:numPr>
        <w:overflowPunct/>
        <w:autoSpaceDE/>
        <w:autoSpaceDN/>
        <w:adjustRightInd/>
        <w:spacing w:after="120"/>
        <w:ind w:firstLineChars="0"/>
        <w:textAlignment w:val="auto"/>
        <w:rPr>
          <w:rFonts w:eastAsia="SimSun"/>
          <w:szCs w:val="24"/>
          <w:lang w:eastAsia="zh-CN"/>
        </w:rPr>
      </w:pPr>
      <w:r w:rsidRPr="00D861B6">
        <w:rPr>
          <w:rFonts w:eastAsia="SimSun"/>
          <w:szCs w:val="24"/>
          <w:lang w:eastAsia="zh-CN"/>
        </w:rPr>
        <w:t>If the SMTC of the NR interRAT carrier is partially overlapping with measurement gaps, the UE shall perform NR interRAT measurements using the gaps.</w:t>
      </w:r>
    </w:p>
    <w:p w14:paraId="0556558F" w14:textId="77777777" w:rsidR="00226B82" w:rsidRPr="00805BE8" w:rsidRDefault="00226B82" w:rsidP="00226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575F48" w14:textId="5896C2B3" w:rsidR="009D66EC" w:rsidRDefault="00D03384" w:rsidP="00B67E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w:t>
      </w:r>
    </w:p>
    <w:p w14:paraId="2AB82EA9" w14:textId="76E2D6DE" w:rsidR="00CF4B8D" w:rsidRDefault="00CF4B8D" w:rsidP="00B67E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lastRenderedPageBreak/>
        <w:t>B</w:t>
      </w:r>
      <w:r>
        <w:rPr>
          <w:rFonts w:eastAsia="SimSun"/>
          <w:color w:val="0070C0"/>
          <w:szCs w:val="24"/>
          <w:lang w:eastAsia="zh-CN"/>
        </w:rPr>
        <w:t>ased on the outcome, discuss whether to send LS to RAN2</w:t>
      </w:r>
    </w:p>
    <w:p w14:paraId="7BC0846E" w14:textId="4741920F" w:rsidR="006C6430" w:rsidRPr="00AE5BB9" w:rsidRDefault="006C6430" w:rsidP="006C6430">
      <w:pPr>
        <w:pStyle w:val="Heading4"/>
      </w:pPr>
      <w:bookmarkStart w:id="16" w:name="_Hlk143092912"/>
      <w:r w:rsidRPr="00AE5BB9">
        <w:t>Issue 1-</w:t>
      </w:r>
      <w:r w:rsidR="007B253D" w:rsidRPr="00AE5BB9">
        <w:t>1-</w:t>
      </w:r>
      <w:r w:rsidR="00056447">
        <w:t>2</w:t>
      </w:r>
      <w:r w:rsidRPr="00AE5BB9">
        <w:t xml:space="preserve">: </w:t>
      </w:r>
      <w:r w:rsidR="00D861B6">
        <w:t xml:space="preserve">Scenario 2, </w:t>
      </w:r>
      <w:r w:rsidR="00D861B6">
        <w:rPr>
          <w:szCs w:val="24"/>
        </w:rPr>
        <w:t xml:space="preserve">NR </w:t>
      </w:r>
      <w:del w:id="17" w:author="Rafael Paiva (Nokia)" w:date="2023-11-08T20:13:00Z">
        <w:r w:rsidR="00D861B6" w:rsidDel="00535337">
          <w:rPr>
            <w:szCs w:val="24"/>
          </w:rPr>
          <w:delText xml:space="preserve">intra-RAT </w:delText>
        </w:r>
      </w:del>
      <w:r w:rsidR="00D861B6">
        <w:rPr>
          <w:szCs w:val="24"/>
        </w:rPr>
        <w:t>measurement</w:t>
      </w:r>
      <w:ins w:id="18" w:author="Rafael Paiva (Nokia)" w:date="2023-11-08T20:13:00Z">
        <w:r w:rsidR="00535337">
          <w:rPr>
            <w:szCs w:val="24"/>
          </w:rPr>
          <w:t>s without gaps</w:t>
        </w:r>
      </w:ins>
    </w:p>
    <w:bookmarkEnd w:id="16"/>
    <w:p w14:paraId="23A55B09" w14:textId="7EA1E521" w:rsidR="006C6430" w:rsidRPr="00AE5BB9" w:rsidRDefault="006C6430" w:rsidP="006C643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E5BB9">
        <w:rPr>
          <w:rFonts w:eastAsia="SimSun"/>
          <w:color w:val="0070C0"/>
          <w:szCs w:val="24"/>
          <w:lang w:eastAsia="zh-CN"/>
        </w:rPr>
        <w:t>Proposals</w:t>
      </w:r>
    </w:p>
    <w:p w14:paraId="19A2317A" w14:textId="59EF1D49" w:rsidR="006C6430" w:rsidRPr="00535337" w:rsidRDefault="006C6430" w:rsidP="006C6430">
      <w:pPr>
        <w:pStyle w:val="ListParagraph"/>
        <w:numPr>
          <w:ilvl w:val="1"/>
          <w:numId w:val="4"/>
        </w:numPr>
        <w:overflowPunct/>
        <w:autoSpaceDE/>
        <w:autoSpaceDN/>
        <w:adjustRightInd/>
        <w:spacing w:after="120"/>
        <w:ind w:left="1440" w:firstLineChars="0"/>
        <w:textAlignment w:val="auto"/>
        <w:rPr>
          <w:rFonts w:eastAsia="SimSun"/>
          <w:color w:val="0070C0"/>
          <w:szCs w:val="24"/>
          <w:lang w:val="da-DK" w:eastAsia="zh-CN"/>
          <w:rPrChange w:id="19" w:author="Rafael Paiva (Nokia)" w:date="2023-11-08T20:10:00Z">
            <w:rPr>
              <w:rFonts w:eastAsia="SimSun"/>
              <w:color w:val="0070C0"/>
              <w:szCs w:val="24"/>
              <w:lang w:eastAsia="zh-CN"/>
            </w:rPr>
          </w:rPrChange>
        </w:rPr>
      </w:pPr>
      <w:r w:rsidRPr="00535337">
        <w:rPr>
          <w:rFonts w:eastAsia="SimSun"/>
          <w:color w:val="0070C0"/>
          <w:szCs w:val="24"/>
          <w:lang w:val="da-DK" w:eastAsia="zh-CN"/>
          <w:rPrChange w:id="20" w:author="Rafael Paiva (Nokia)" w:date="2023-11-08T20:10:00Z">
            <w:rPr>
              <w:rFonts w:eastAsia="SimSun"/>
              <w:color w:val="0070C0"/>
              <w:szCs w:val="24"/>
              <w:lang w:eastAsia="zh-CN"/>
            </w:rPr>
          </w:rPrChange>
        </w:rPr>
        <w:t>Option 1 (</w:t>
      </w:r>
      <w:r w:rsidR="007B3A25" w:rsidRPr="00535337">
        <w:rPr>
          <w:rFonts w:eastAsia="SimSun"/>
          <w:color w:val="0070C0"/>
          <w:szCs w:val="24"/>
          <w:lang w:val="da-DK" w:eastAsia="zh-CN"/>
          <w:rPrChange w:id="21" w:author="Rafael Paiva (Nokia)" w:date="2023-11-08T20:10:00Z">
            <w:rPr>
              <w:rFonts w:eastAsia="SimSun"/>
              <w:color w:val="0070C0"/>
              <w:szCs w:val="24"/>
              <w:lang w:eastAsia="zh-CN"/>
            </w:rPr>
          </w:rPrChange>
        </w:rPr>
        <w:t>Nokia</w:t>
      </w:r>
      <w:ins w:id="22" w:author="Rafael Paiva (Nokia)" w:date="2023-11-08T20:10:00Z">
        <w:r w:rsidR="00723285" w:rsidRPr="00535337">
          <w:rPr>
            <w:rFonts w:eastAsia="SimSun"/>
            <w:color w:val="0070C0"/>
            <w:szCs w:val="24"/>
            <w:lang w:val="da-DK" w:eastAsia="zh-CN"/>
            <w:rPrChange w:id="23" w:author="Rafael Paiva (Nokia)" w:date="2023-11-08T20:10:00Z">
              <w:rPr>
                <w:rFonts w:eastAsia="SimSun"/>
                <w:color w:val="0070C0"/>
                <w:szCs w:val="24"/>
                <w:lang w:eastAsia="zh-CN"/>
              </w:rPr>
            </w:rPrChange>
          </w:rPr>
          <w:t xml:space="preserve">, </w:t>
        </w:r>
        <w:r w:rsidR="00723285" w:rsidRPr="00535337">
          <w:rPr>
            <w:rFonts w:ascii="Arial" w:hAnsi="Arial" w:cs="Arial"/>
            <w:sz w:val="16"/>
            <w:szCs w:val="16"/>
            <w:lang w:val="da-DK" w:eastAsia="zh-CN"/>
            <w:rPrChange w:id="24" w:author="Rafael Paiva (Nokia)" w:date="2023-11-08T20:10:00Z">
              <w:rPr>
                <w:rFonts w:ascii="Arial" w:hAnsi="Arial" w:cs="Arial"/>
                <w:sz w:val="16"/>
                <w:szCs w:val="16"/>
                <w:lang w:val="en-US" w:eastAsia="zh-CN"/>
              </w:rPr>
            </w:rPrChange>
          </w:rPr>
          <w:t>AT&amp;T, BT plc, Vodafone</w:t>
        </w:r>
      </w:ins>
      <w:r w:rsidRPr="00535337">
        <w:rPr>
          <w:rFonts w:eastAsia="SimSun"/>
          <w:color w:val="0070C0"/>
          <w:szCs w:val="24"/>
          <w:lang w:val="da-DK" w:eastAsia="zh-CN"/>
          <w:rPrChange w:id="25" w:author="Rafael Paiva (Nokia)" w:date="2023-11-08T20:10:00Z">
            <w:rPr>
              <w:rFonts w:eastAsia="SimSun"/>
              <w:color w:val="0070C0"/>
              <w:szCs w:val="24"/>
              <w:lang w:eastAsia="zh-CN"/>
            </w:rPr>
          </w:rPrChange>
        </w:rPr>
        <w:t xml:space="preserve">): </w:t>
      </w:r>
    </w:p>
    <w:p w14:paraId="196EE9A7" w14:textId="47E0C9CC" w:rsidR="007B3A25" w:rsidRPr="007B3A25" w:rsidRDefault="007B3A25" w:rsidP="007B3A25">
      <w:pPr>
        <w:pStyle w:val="ListParagraph"/>
        <w:numPr>
          <w:ilvl w:val="2"/>
          <w:numId w:val="4"/>
        </w:numPr>
        <w:spacing w:after="120"/>
        <w:ind w:firstLineChars="0"/>
        <w:rPr>
          <w:rFonts w:eastAsia="SimSun"/>
          <w:szCs w:val="24"/>
          <w:lang w:eastAsia="zh-CN"/>
        </w:rPr>
      </w:pPr>
      <w:r w:rsidRPr="007B3A25">
        <w:rPr>
          <w:rFonts w:eastAsia="SimSun"/>
          <w:szCs w:val="24"/>
          <w:lang w:eastAsia="zh-CN"/>
        </w:rPr>
        <w:t>The indication of “no-gap” as part of NeedForGapsInfoNR-r16 means no-gap and no interruption.</w:t>
      </w:r>
    </w:p>
    <w:p w14:paraId="4F0659C0" w14:textId="263E3F84" w:rsidR="007B3A25" w:rsidRPr="007B3A25" w:rsidRDefault="007B3A25" w:rsidP="007B3A25">
      <w:pPr>
        <w:pStyle w:val="ListParagraph"/>
        <w:numPr>
          <w:ilvl w:val="2"/>
          <w:numId w:val="4"/>
        </w:numPr>
        <w:spacing w:after="120"/>
        <w:ind w:firstLineChars="0"/>
        <w:rPr>
          <w:rFonts w:eastAsia="SimSun"/>
          <w:szCs w:val="24"/>
          <w:lang w:eastAsia="zh-CN"/>
        </w:rPr>
      </w:pPr>
      <w:r w:rsidRPr="007B3A25">
        <w:rPr>
          <w:rFonts w:eastAsia="SimSun"/>
          <w:szCs w:val="24"/>
          <w:lang w:eastAsia="zh-CN"/>
        </w:rPr>
        <w:t>Specify that a UE shall not indicate support of “no-gap” in the NR UE capability interFrequencyMeas-Nogap-r16 if such measurements cause interruptions.</w:t>
      </w:r>
    </w:p>
    <w:p w14:paraId="2DE112BD" w14:textId="3D176792" w:rsidR="007B3A25" w:rsidRPr="007B3A25" w:rsidRDefault="007B3A25" w:rsidP="007B3A25">
      <w:pPr>
        <w:pStyle w:val="ListParagraph"/>
        <w:numPr>
          <w:ilvl w:val="2"/>
          <w:numId w:val="4"/>
        </w:numPr>
        <w:spacing w:after="120"/>
        <w:ind w:firstLineChars="0"/>
        <w:rPr>
          <w:rFonts w:eastAsia="SimSun"/>
          <w:szCs w:val="24"/>
          <w:lang w:eastAsia="zh-CN"/>
        </w:rPr>
      </w:pPr>
      <w:r w:rsidRPr="007B3A25">
        <w:rPr>
          <w:rFonts w:eastAsia="SimSun"/>
          <w:szCs w:val="24"/>
          <w:lang w:eastAsia="zh-CN"/>
        </w:rPr>
        <w:t>If the SMTC is partially overlapping with measurement gaps, the UE shall perform the measurements using the gaps.</w:t>
      </w:r>
    </w:p>
    <w:p w14:paraId="086DA797" w14:textId="77777777" w:rsidR="006C6430" w:rsidRPr="00AE5BB9" w:rsidRDefault="006C6430" w:rsidP="006C643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E5BB9">
        <w:rPr>
          <w:rFonts w:eastAsia="SimSun"/>
          <w:color w:val="0070C0"/>
          <w:szCs w:val="24"/>
          <w:lang w:eastAsia="zh-CN"/>
        </w:rPr>
        <w:t>Recommended WF</w:t>
      </w:r>
    </w:p>
    <w:p w14:paraId="35855DE7" w14:textId="5EB09C59" w:rsidR="007B3A25" w:rsidRDefault="007B3A25" w:rsidP="007B3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w:t>
      </w:r>
    </w:p>
    <w:p w14:paraId="386AE35D" w14:textId="7759FBCE" w:rsidR="00CF4B8D" w:rsidRDefault="00CF4B8D" w:rsidP="007B3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B</w:t>
      </w:r>
      <w:r>
        <w:rPr>
          <w:rFonts w:eastAsia="SimSun"/>
          <w:color w:val="0070C0"/>
          <w:szCs w:val="24"/>
          <w:lang w:eastAsia="zh-CN"/>
        </w:rPr>
        <w:t>ased on the outcome, discuss whether to send LS to RAN2.</w:t>
      </w:r>
    </w:p>
    <w:p w14:paraId="448ADFFF" w14:textId="77777777" w:rsidR="000530F8" w:rsidRPr="000530F8" w:rsidRDefault="000530F8" w:rsidP="000530F8">
      <w:pPr>
        <w:spacing w:after="120"/>
        <w:rPr>
          <w:color w:val="0070C0"/>
          <w:szCs w:val="24"/>
          <w:lang w:eastAsia="zh-CN"/>
        </w:rPr>
      </w:pPr>
    </w:p>
    <w:p w14:paraId="66F9C9AC" w14:textId="67453215"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22506C">
        <w:rPr>
          <w:sz w:val="24"/>
          <w:szCs w:val="16"/>
        </w:rPr>
        <w:t xml:space="preserve">: </w:t>
      </w:r>
      <w:r w:rsidR="007B3A25">
        <w:rPr>
          <w:sz w:val="24"/>
          <w:szCs w:val="16"/>
        </w:rPr>
        <w:t>MRTD/MTTD for EN-DC</w:t>
      </w:r>
      <w:r w:rsidR="00136E19">
        <w:rPr>
          <w:sz w:val="24"/>
          <w:szCs w:val="16"/>
        </w:rPr>
        <w:t>/NE-DC with overlapping DL bands</w:t>
      </w:r>
      <w:r w:rsidR="007B3A25">
        <w:rPr>
          <w:sz w:val="24"/>
          <w:szCs w:val="16"/>
        </w:rPr>
        <w:t xml:space="preserve"> </w:t>
      </w:r>
    </w:p>
    <w:p w14:paraId="30B76BC2" w14:textId="6B8D9F0D" w:rsidR="003674AB" w:rsidRDefault="003674AB" w:rsidP="003674AB">
      <w:pPr>
        <w:pStyle w:val="Heading4"/>
      </w:pPr>
      <w:r w:rsidRPr="00805BE8">
        <w:t>Issue 1-2</w:t>
      </w:r>
      <w:r>
        <w:t>-1</w:t>
      </w:r>
      <w:r w:rsidRPr="00805BE8">
        <w:t xml:space="preserve">: </w:t>
      </w:r>
      <w:r w:rsidR="007E015F">
        <w:t>A</w:t>
      </w:r>
      <w:r w:rsidR="00136E19">
        <w:t xml:space="preserve">pplication of </w:t>
      </w:r>
      <w:r w:rsidR="00136E19" w:rsidRPr="00136E19">
        <w:t>UE capability asyncIntraBandENDC</w:t>
      </w:r>
      <w:r w:rsidR="00136E19">
        <w:t xml:space="preserve"> </w:t>
      </w:r>
      <w:r w:rsidR="007E015F">
        <w:t>for EN-DC</w:t>
      </w:r>
    </w:p>
    <w:p w14:paraId="7F3DBC01" w14:textId="49269654" w:rsidR="00F81519" w:rsidRDefault="00136E19" w:rsidP="00F815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1BB1EB0" w14:textId="30A9FC17" w:rsidR="00974A2D" w:rsidRDefault="00974A2D" w:rsidP="00974A2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136E19">
        <w:rPr>
          <w:rFonts w:eastAsia="SimSun"/>
          <w:color w:val="0070C0"/>
          <w:szCs w:val="24"/>
          <w:lang w:eastAsia="zh-CN"/>
        </w:rPr>
        <w:t>HW</w:t>
      </w:r>
      <w:r>
        <w:rPr>
          <w:rFonts w:eastAsia="SimSun"/>
          <w:color w:val="0070C0"/>
          <w:szCs w:val="24"/>
          <w:lang w:eastAsia="zh-CN"/>
        </w:rPr>
        <w:t>)</w:t>
      </w:r>
      <w:r w:rsidRPr="00805BE8">
        <w:rPr>
          <w:rFonts w:eastAsia="SimSun"/>
          <w:color w:val="0070C0"/>
          <w:szCs w:val="24"/>
          <w:lang w:eastAsia="zh-CN"/>
        </w:rPr>
        <w:t xml:space="preserve">: </w:t>
      </w:r>
    </w:p>
    <w:p w14:paraId="1B4C715F" w14:textId="33A2E1D7" w:rsidR="00AB7C66" w:rsidRPr="00CF4B8D" w:rsidRDefault="007E015F" w:rsidP="00974A2D">
      <w:pPr>
        <w:pStyle w:val="ListParagraph"/>
        <w:numPr>
          <w:ilvl w:val="2"/>
          <w:numId w:val="4"/>
        </w:numPr>
        <w:overflowPunct/>
        <w:autoSpaceDE/>
        <w:autoSpaceDN/>
        <w:adjustRightInd/>
        <w:spacing w:after="120"/>
        <w:ind w:firstLineChars="0"/>
        <w:textAlignment w:val="auto"/>
        <w:rPr>
          <w:rFonts w:eastAsia="SimSun"/>
          <w:szCs w:val="24"/>
          <w:lang w:eastAsia="zh-CN"/>
        </w:rPr>
      </w:pPr>
      <w:r>
        <w:t>C</w:t>
      </w:r>
      <w:r w:rsidRPr="00136E19">
        <w:t>apability asyncIntraBandENDC</w:t>
      </w:r>
      <w:r>
        <w:t xml:space="preserve"> applies for TDD-TDD inter-band EN-DC </w:t>
      </w:r>
      <w:r w:rsidR="00CF4B8D">
        <w:t>but</w:t>
      </w:r>
      <w:r>
        <w:t xml:space="preserve"> not for FDD-FDD inter-band EN-DC</w:t>
      </w:r>
      <w:r w:rsidR="00CF4B8D">
        <w:t>.</w:t>
      </w:r>
    </w:p>
    <w:p w14:paraId="4844EEAD" w14:textId="77777777" w:rsidR="00CF4B8D" w:rsidRPr="00CF4B8D" w:rsidRDefault="00CF4B8D" w:rsidP="00CF4B8D">
      <w:pPr>
        <w:pStyle w:val="ListParagraph"/>
        <w:numPr>
          <w:ilvl w:val="2"/>
          <w:numId w:val="4"/>
        </w:numPr>
        <w:spacing w:after="120"/>
        <w:ind w:firstLineChars="0"/>
        <w:rPr>
          <w:rFonts w:eastAsia="SimSun"/>
          <w:szCs w:val="24"/>
          <w:lang w:eastAsia="zh-CN"/>
        </w:rPr>
      </w:pPr>
      <w:r w:rsidRPr="00CF4B8D">
        <w:rPr>
          <w:rFonts w:eastAsia="SimSun"/>
          <w:szCs w:val="24"/>
          <w:lang w:eastAsia="zh-CN"/>
        </w:rPr>
        <w:t xml:space="preserve">For TDD-TDD inter-band EN-DC with overlapping or partially overlapping DL bands (i.e. DC_42_n77 and DC_42_n78), UE indicating interBandMRDC-WithOverlapDL-Bands-r16 applies </w:t>
      </w:r>
    </w:p>
    <w:p w14:paraId="17853C9D" w14:textId="77777777" w:rsidR="00CF4B8D" w:rsidRPr="00CF4B8D" w:rsidRDefault="00CF4B8D" w:rsidP="00CF4B8D">
      <w:pPr>
        <w:pStyle w:val="ListParagraph"/>
        <w:numPr>
          <w:ilvl w:val="3"/>
          <w:numId w:val="4"/>
        </w:numPr>
        <w:spacing w:after="120"/>
        <w:ind w:firstLineChars="0"/>
        <w:rPr>
          <w:rFonts w:eastAsia="SimSun"/>
          <w:szCs w:val="24"/>
          <w:lang w:eastAsia="zh-CN"/>
        </w:rPr>
      </w:pPr>
      <w:r w:rsidRPr="00CF4B8D">
        <w:rPr>
          <w:rFonts w:eastAsia="SimSun"/>
          <w:szCs w:val="24"/>
          <w:lang w:eastAsia="zh-CN"/>
        </w:rPr>
        <w:t>MRTD=33us (i.e. MRTD value for synchronous inter-band EN-DC) when asyncIntraBandENDC is not indicated</w:t>
      </w:r>
    </w:p>
    <w:p w14:paraId="6D731DBC" w14:textId="77777777" w:rsidR="00CF4B8D" w:rsidRPr="00CF4B8D" w:rsidRDefault="00CF4B8D" w:rsidP="00CF4B8D">
      <w:pPr>
        <w:pStyle w:val="ListParagraph"/>
        <w:numPr>
          <w:ilvl w:val="3"/>
          <w:numId w:val="4"/>
        </w:numPr>
        <w:spacing w:after="120"/>
        <w:ind w:firstLineChars="0"/>
        <w:rPr>
          <w:rFonts w:eastAsia="SimSun"/>
          <w:szCs w:val="24"/>
          <w:lang w:eastAsia="zh-CN"/>
        </w:rPr>
      </w:pPr>
      <w:r w:rsidRPr="00CF4B8D">
        <w:rPr>
          <w:rFonts w:eastAsia="SimSun"/>
          <w:szCs w:val="24"/>
          <w:lang w:eastAsia="zh-CN"/>
        </w:rPr>
        <w:t>MRTD=0.5slot (i.e. MRTD value for asynchronous inter-band EN-DC) when asyncIntraBandENDC is indicated</w:t>
      </w:r>
    </w:p>
    <w:p w14:paraId="4D11EBA6" w14:textId="2222DA76" w:rsidR="00836EA9" w:rsidRDefault="00CF4B8D" w:rsidP="00CF4B8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B8D">
        <w:rPr>
          <w:rFonts w:eastAsia="SimSun"/>
          <w:szCs w:val="24"/>
          <w:lang w:eastAsia="zh-CN"/>
        </w:rPr>
        <w:t>For FDD-FDD inter-band EN-DC with overlapping or partially overlapping DL bands (i.e. DC_20_n28/DC_28_n20), UE indicating interBandMRDC-WithOverlapDL-Bands-r16 applies MRTD=0.5slot (i.e. MRTD value for asynchronous inter-band EN-DC).</w:t>
      </w:r>
    </w:p>
    <w:p w14:paraId="3BB931C9" w14:textId="3ACF37D7" w:rsidR="007D3DB2" w:rsidRDefault="007D3DB2" w:rsidP="007D3D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92572">
        <w:rPr>
          <w:rFonts w:eastAsia="SimSun"/>
          <w:color w:val="0070C0"/>
          <w:szCs w:val="24"/>
          <w:lang w:eastAsia="zh-CN"/>
        </w:rPr>
        <w:t>2</w:t>
      </w:r>
      <w:r>
        <w:rPr>
          <w:rFonts w:eastAsia="SimSun"/>
          <w:color w:val="0070C0"/>
          <w:szCs w:val="24"/>
          <w:lang w:eastAsia="zh-CN"/>
        </w:rPr>
        <w:t xml:space="preserve"> (</w:t>
      </w:r>
      <w:r w:rsidR="00CF4B8D">
        <w:rPr>
          <w:rFonts w:eastAsia="SimSun"/>
          <w:color w:val="0070C0"/>
          <w:szCs w:val="24"/>
          <w:lang w:eastAsia="zh-CN"/>
        </w:rPr>
        <w:t>Apple</w:t>
      </w:r>
      <w:r>
        <w:rPr>
          <w:rFonts w:eastAsia="SimSun"/>
          <w:color w:val="0070C0"/>
          <w:szCs w:val="24"/>
          <w:lang w:eastAsia="zh-CN"/>
        </w:rPr>
        <w:t>)</w:t>
      </w:r>
      <w:r w:rsidRPr="00805BE8">
        <w:rPr>
          <w:rFonts w:eastAsia="SimSun"/>
          <w:color w:val="0070C0"/>
          <w:szCs w:val="24"/>
          <w:lang w:eastAsia="zh-CN"/>
        </w:rPr>
        <w:t xml:space="preserve">: </w:t>
      </w:r>
    </w:p>
    <w:p w14:paraId="4C68A407" w14:textId="0B12E925" w:rsidR="00CF4B8D" w:rsidRPr="00CF4B8D" w:rsidRDefault="00CF4B8D" w:rsidP="00CF4B8D">
      <w:pPr>
        <w:pStyle w:val="ListParagraph"/>
        <w:numPr>
          <w:ilvl w:val="2"/>
          <w:numId w:val="4"/>
        </w:numPr>
        <w:spacing w:after="120"/>
        <w:ind w:firstLineChars="0"/>
        <w:rPr>
          <w:rFonts w:eastAsia="SimSun"/>
          <w:szCs w:val="24"/>
          <w:lang w:eastAsia="zh-CN"/>
        </w:rPr>
      </w:pPr>
      <w:r w:rsidRPr="00CF4B8D">
        <w:rPr>
          <w:rFonts w:eastAsia="SimSun"/>
          <w:szCs w:val="24"/>
          <w:lang w:eastAsia="zh-CN"/>
        </w:rPr>
        <w:t xml:space="preserve">RAN4 to confirm </w:t>
      </w:r>
      <w:r>
        <w:rPr>
          <w:rFonts w:eastAsia="SimSun"/>
          <w:szCs w:val="24"/>
          <w:lang w:eastAsia="zh-CN"/>
        </w:rPr>
        <w:t>if</w:t>
      </w:r>
      <w:r w:rsidRPr="00CF4B8D">
        <w:rPr>
          <w:rFonts w:eastAsia="SimSun"/>
          <w:szCs w:val="24"/>
          <w:lang w:eastAsia="zh-CN"/>
        </w:rPr>
        <w:t xml:space="preserve"> asyncIntraBandENDC </w:t>
      </w:r>
      <w:r>
        <w:rPr>
          <w:rFonts w:eastAsia="SimSun"/>
          <w:szCs w:val="24"/>
          <w:lang w:eastAsia="zh-CN"/>
        </w:rPr>
        <w:t>applies for</w:t>
      </w:r>
      <w:r w:rsidRPr="00CF4B8D">
        <w:rPr>
          <w:rFonts w:eastAsia="SimSun"/>
          <w:szCs w:val="24"/>
          <w:lang w:eastAsia="zh-CN"/>
        </w:rPr>
        <w:t xml:space="preserve"> FDD-FDD inter-band EN-DC</w:t>
      </w:r>
      <w:r>
        <w:rPr>
          <w:rFonts w:eastAsia="SimSun"/>
          <w:szCs w:val="24"/>
          <w:lang w:eastAsia="zh-CN"/>
        </w:rPr>
        <w:t>.</w:t>
      </w:r>
    </w:p>
    <w:p w14:paraId="65697D4D" w14:textId="4FF2301C" w:rsidR="00CF4B8D" w:rsidRPr="00CF4B8D" w:rsidRDefault="00CF4B8D" w:rsidP="00CF4B8D">
      <w:pPr>
        <w:pStyle w:val="ListParagraph"/>
        <w:numPr>
          <w:ilvl w:val="3"/>
          <w:numId w:val="4"/>
        </w:numPr>
        <w:spacing w:after="120"/>
        <w:ind w:firstLineChars="0"/>
        <w:rPr>
          <w:rFonts w:eastAsia="SimSun"/>
          <w:szCs w:val="24"/>
          <w:lang w:eastAsia="zh-CN"/>
        </w:rPr>
      </w:pPr>
      <w:r w:rsidRPr="00CF4B8D">
        <w:rPr>
          <w:rFonts w:eastAsia="SimSun"/>
          <w:szCs w:val="24"/>
          <w:lang w:eastAsia="zh-CN"/>
        </w:rPr>
        <w:t>If yes, confirm the agreement in previous meeting and agree the endorsed CR in R4-2317400 from the last meeting.</w:t>
      </w:r>
    </w:p>
    <w:p w14:paraId="2F8C62AA" w14:textId="5D7B4FC8" w:rsidR="00CF4B8D" w:rsidRDefault="00CF4B8D" w:rsidP="00CF4B8D">
      <w:pPr>
        <w:pStyle w:val="ListParagraph"/>
        <w:numPr>
          <w:ilvl w:val="3"/>
          <w:numId w:val="4"/>
        </w:numPr>
        <w:spacing w:after="120"/>
        <w:ind w:firstLineChars="0"/>
        <w:rPr>
          <w:rFonts w:eastAsia="SimSun"/>
          <w:szCs w:val="24"/>
          <w:lang w:eastAsia="zh-CN"/>
        </w:rPr>
      </w:pPr>
      <w:r w:rsidRPr="00CF4B8D">
        <w:rPr>
          <w:rFonts w:eastAsia="SimSun"/>
          <w:szCs w:val="24"/>
          <w:lang w:eastAsia="zh-CN"/>
        </w:rPr>
        <w:t>If no, update the endorsed CR in to reflect that async MRTD/MTTD requirements are mandatory for FDD-FDD inter-band EN-DC with overlapping DL frequency. And send updated LS on asyncIntraBandENDC accordingly.</w:t>
      </w:r>
    </w:p>
    <w:p w14:paraId="160964B0" w14:textId="77777777" w:rsidR="004D76A6" w:rsidRPr="00805BE8" w:rsidRDefault="004D76A6" w:rsidP="004D76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681C10" w14:textId="4DB6DD10" w:rsidR="004D76A6" w:rsidRDefault="004D76A6" w:rsidP="004D76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w:t>
      </w:r>
    </w:p>
    <w:p w14:paraId="7B4B9E61" w14:textId="5D6A102E" w:rsidR="00CF4B8D" w:rsidRPr="00CF4B8D" w:rsidRDefault="00CF4B8D" w:rsidP="00CF4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B</w:t>
      </w:r>
      <w:r>
        <w:rPr>
          <w:rFonts w:eastAsia="SimSun"/>
          <w:color w:val="0070C0"/>
          <w:szCs w:val="24"/>
          <w:lang w:eastAsia="zh-CN"/>
        </w:rPr>
        <w:t>ased on the outcome, discuss whether to send LS to RAN2.</w:t>
      </w:r>
    </w:p>
    <w:p w14:paraId="5D32734E" w14:textId="782A19E0" w:rsidR="0020360F" w:rsidRPr="00805BE8" w:rsidRDefault="0020360F" w:rsidP="0020360F">
      <w:pPr>
        <w:pStyle w:val="Heading4"/>
      </w:pPr>
      <w:r w:rsidRPr="00805BE8">
        <w:t>Issue 1-2</w:t>
      </w:r>
      <w:r>
        <w:t>-</w:t>
      </w:r>
      <w:r w:rsidR="00F61BBD">
        <w:t>2</w:t>
      </w:r>
      <w:r w:rsidRPr="00805BE8">
        <w:t xml:space="preserve">: </w:t>
      </w:r>
      <w:r w:rsidR="00FA1D63" w:rsidRPr="00CF4B8D">
        <w:rPr>
          <w:szCs w:val="24"/>
        </w:rPr>
        <w:t>MTTD/MRTD requirements</w:t>
      </w:r>
      <w:r w:rsidR="00CF4B8D">
        <w:t xml:space="preserve"> for NE-DC</w:t>
      </w:r>
    </w:p>
    <w:p w14:paraId="737E4D93" w14:textId="77777777" w:rsidR="0020360F" w:rsidRPr="00805BE8" w:rsidRDefault="0020360F" w:rsidP="002036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0B6A187" w14:textId="0BD19DAD" w:rsidR="000530F8" w:rsidRDefault="000530F8" w:rsidP="000530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Pr>
          <w:rFonts w:eastAsia="SimSun"/>
          <w:color w:val="0070C0"/>
          <w:szCs w:val="24"/>
          <w:lang w:eastAsia="zh-CN"/>
        </w:rPr>
        <w:t>1 (</w:t>
      </w:r>
      <w:r w:rsidR="00CF4B8D">
        <w:rPr>
          <w:rFonts w:eastAsia="SimSun"/>
          <w:color w:val="0070C0"/>
          <w:szCs w:val="24"/>
          <w:lang w:eastAsia="zh-CN"/>
        </w:rPr>
        <w:t>OPPO</w:t>
      </w:r>
      <w:r>
        <w:rPr>
          <w:rFonts w:eastAsia="SimSun"/>
          <w:color w:val="0070C0"/>
          <w:szCs w:val="24"/>
          <w:lang w:eastAsia="zh-CN"/>
        </w:rPr>
        <w:t>)</w:t>
      </w:r>
      <w:r w:rsidRPr="00805BE8">
        <w:rPr>
          <w:rFonts w:eastAsia="SimSun"/>
          <w:color w:val="0070C0"/>
          <w:szCs w:val="24"/>
          <w:lang w:eastAsia="zh-CN"/>
        </w:rPr>
        <w:t xml:space="preserve">: </w:t>
      </w:r>
    </w:p>
    <w:p w14:paraId="56C9F523" w14:textId="2F1C43BE" w:rsidR="00CF4B8D" w:rsidRDefault="00CF4B8D" w:rsidP="00CF4B8D">
      <w:pPr>
        <w:pStyle w:val="ListParagraph"/>
        <w:numPr>
          <w:ilvl w:val="2"/>
          <w:numId w:val="4"/>
        </w:numPr>
        <w:ind w:firstLineChars="0"/>
        <w:rPr>
          <w:rFonts w:eastAsia="SimSun"/>
          <w:szCs w:val="24"/>
          <w:lang w:eastAsia="zh-CN"/>
        </w:rPr>
      </w:pPr>
      <w:r>
        <w:rPr>
          <w:rFonts w:eastAsia="SimSun" w:hint="eastAsia"/>
          <w:szCs w:val="24"/>
          <w:lang w:eastAsia="zh-CN"/>
        </w:rPr>
        <w:t>F</w:t>
      </w:r>
      <w:r>
        <w:rPr>
          <w:rFonts w:eastAsia="SimSun"/>
          <w:szCs w:val="24"/>
          <w:lang w:eastAsia="zh-CN"/>
        </w:rPr>
        <w:t>or intra-band NE-DC</w:t>
      </w:r>
    </w:p>
    <w:p w14:paraId="55FB3076" w14:textId="2A5D426C" w:rsidR="00CF4B8D" w:rsidRPr="00CF4B8D" w:rsidRDefault="00CF4B8D" w:rsidP="00CF4B8D">
      <w:pPr>
        <w:pStyle w:val="ListParagraph"/>
        <w:numPr>
          <w:ilvl w:val="3"/>
          <w:numId w:val="4"/>
        </w:numPr>
        <w:ind w:firstLineChars="0"/>
        <w:rPr>
          <w:rFonts w:eastAsia="SimSun"/>
          <w:szCs w:val="24"/>
          <w:lang w:eastAsia="zh-CN"/>
        </w:rPr>
      </w:pPr>
      <w:r w:rsidRPr="00CF4B8D">
        <w:rPr>
          <w:rFonts w:eastAsia="SimSun"/>
          <w:szCs w:val="24"/>
          <w:lang w:eastAsia="zh-CN"/>
        </w:rPr>
        <w:t>RAN4 to discuss whether to define MTTD/MRTD requirements for intra-band NE-DC.</w:t>
      </w:r>
    </w:p>
    <w:p w14:paraId="1BBE149C" w14:textId="6A5FA2D1" w:rsidR="00CF4B8D" w:rsidRDefault="00CF4B8D" w:rsidP="00CF4B8D">
      <w:pPr>
        <w:pStyle w:val="ListParagraph"/>
        <w:numPr>
          <w:ilvl w:val="3"/>
          <w:numId w:val="4"/>
        </w:numPr>
        <w:ind w:firstLineChars="0"/>
        <w:rPr>
          <w:rFonts w:eastAsia="SimSun"/>
          <w:szCs w:val="24"/>
          <w:lang w:eastAsia="zh-CN"/>
        </w:rPr>
      </w:pPr>
      <w:r w:rsidRPr="00CF4B8D">
        <w:rPr>
          <w:rFonts w:eastAsia="SimSun"/>
          <w:szCs w:val="24"/>
          <w:lang w:eastAsia="zh-CN"/>
        </w:rPr>
        <w:t>RAN4 to discuss whether to extend the capability of asyncIntraBandENDC to NEDC for inter-band case only, or intra-band case as well.</w:t>
      </w:r>
    </w:p>
    <w:p w14:paraId="71F6211C" w14:textId="4F52B183" w:rsidR="00CF4B8D" w:rsidRDefault="00CF4B8D" w:rsidP="00CF4B8D">
      <w:pPr>
        <w:pStyle w:val="ListParagraph"/>
        <w:numPr>
          <w:ilvl w:val="2"/>
          <w:numId w:val="4"/>
        </w:numPr>
        <w:ind w:firstLineChars="0"/>
        <w:rPr>
          <w:rFonts w:eastAsia="SimSun"/>
          <w:szCs w:val="24"/>
          <w:lang w:eastAsia="zh-CN"/>
        </w:rPr>
      </w:pPr>
      <w:r>
        <w:rPr>
          <w:rFonts w:eastAsia="SimSun"/>
          <w:szCs w:val="24"/>
          <w:lang w:eastAsia="zh-CN"/>
        </w:rPr>
        <w:t>For inter-band NE-DC</w:t>
      </w:r>
    </w:p>
    <w:p w14:paraId="3270C403" w14:textId="2B0A937D" w:rsidR="00CF4B8D" w:rsidRDefault="00CF4B8D" w:rsidP="00CF4B8D">
      <w:pPr>
        <w:pStyle w:val="ListParagraph"/>
        <w:numPr>
          <w:ilvl w:val="3"/>
          <w:numId w:val="4"/>
        </w:numPr>
        <w:ind w:firstLineChars="0"/>
        <w:rPr>
          <w:rFonts w:eastAsia="SimSun"/>
          <w:szCs w:val="24"/>
          <w:lang w:eastAsia="zh-CN"/>
        </w:rPr>
      </w:pPr>
      <w:r w:rsidRPr="00CF4B8D">
        <w:rPr>
          <w:rFonts w:eastAsia="SimSun"/>
          <w:szCs w:val="24"/>
          <w:lang w:eastAsia="zh-CN"/>
        </w:rPr>
        <w:t>Complete the requirements of MTTD/MRTD for TDD-TDD inter-band sync NE-DC with overlapping DL bands</w:t>
      </w:r>
    </w:p>
    <w:p w14:paraId="57516898" w14:textId="77777777" w:rsidR="0020360F" w:rsidRPr="00805BE8" w:rsidRDefault="0020360F" w:rsidP="002036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52A339" w14:textId="0F4C8705" w:rsidR="00FA1D63" w:rsidRDefault="00FA1D63" w:rsidP="00FA1D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w:t>
      </w:r>
    </w:p>
    <w:p w14:paraId="5161E8D1" w14:textId="77777777" w:rsidR="0071428A" w:rsidRPr="0071428A" w:rsidRDefault="0071428A" w:rsidP="0071428A">
      <w:pPr>
        <w:spacing w:after="120"/>
        <w:rPr>
          <w:color w:val="0070C0"/>
          <w:szCs w:val="24"/>
          <w:lang w:eastAsia="zh-CN"/>
        </w:rPr>
      </w:pPr>
    </w:p>
    <w:p w14:paraId="78A7B402" w14:textId="175039A6" w:rsidR="0022506C" w:rsidRDefault="0022506C" w:rsidP="0022506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007B3A25">
        <w:rPr>
          <w:sz w:val="24"/>
          <w:szCs w:val="16"/>
        </w:rPr>
        <w:t xml:space="preserve">Update of test case for </w:t>
      </w:r>
      <w:r w:rsidR="007B3A25" w:rsidRPr="007B3A25">
        <w:rPr>
          <w:sz w:val="24"/>
          <w:szCs w:val="16"/>
        </w:rPr>
        <w:t>MAC-CE based TCI state switch delay</w:t>
      </w:r>
    </w:p>
    <w:p w14:paraId="19E92EAF" w14:textId="77777777" w:rsidR="0020360F" w:rsidRPr="00805BE8" w:rsidRDefault="0020360F" w:rsidP="002036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530186" w14:textId="316BE812" w:rsidR="0020360F" w:rsidRPr="00AB5339" w:rsidRDefault="0020360F" w:rsidP="002036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w:t>
      </w:r>
      <w:r w:rsidR="005B080D">
        <w:rPr>
          <w:rFonts w:eastAsia="SimSun"/>
          <w:color w:val="0070C0"/>
          <w:szCs w:val="24"/>
          <w:lang w:eastAsia="zh-CN"/>
        </w:rPr>
        <w:t>Nokia</w:t>
      </w:r>
      <w:r>
        <w:rPr>
          <w:rFonts w:eastAsia="SimSun"/>
          <w:color w:val="0070C0"/>
          <w:szCs w:val="24"/>
          <w:lang w:eastAsia="zh-CN"/>
        </w:rPr>
        <w:t>)</w:t>
      </w:r>
      <w:r w:rsidRPr="00805BE8">
        <w:rPr>
          <w:rFonts w:eastAsia="SimSun"/>
          <w:color w:val="0070C0"/>
          <w:szCs w:val="24"/>
          <w:lang w:eastAsia="zh-CN"/>
        </w:rPr>
        <w:t xml:space="preserve">: </w:t>
      </w:r>
    </w:p>
    <w:p w14:paraId="71FFDF96" w14:textId="3A450F01" w:rsidR="00AD138E" w:rsidRPr="005B080D" w:rsidRDefault="005B080D" w:rsidP="00AD138E">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6" w:name="_Hlk143075602"/>
      <w:r>
        <w:rPr>
          <w:kern w:val="2"/>
          <w:lang w:val="en-US" w:eastAsia="zh-CN"/>
        </w:rPr>
        <w:t xml:space="preserve">Adopt the following changes to test case for </w:t>
      </w:r>
      <w:r w:rsidRPr="005B080D">
        <w:rPr>
          <w:kern w:val="2"/>
          <w:lang w:val="en-US" w:eastAsia="zh-CN"/>
        </w:rPr>
        <w:t>MAC-CE based active TCI state switch</w:t>
      </w:r>
      <w:r>
        <w:rPr>
          <w:kern w:val="2"/>
          <w:lang w:val="en-US" w:eastAsia="zh-CN"/>
        </w:rPr>
        <w:t xml:space="preserve"> in</w:t>
      </w:r>
      <w:r w:rsidRPr="005B080D">
        <w:t xml:space="preserve"> </w:t>
      </w:r>
      <w:r>
        <w:t xml:space="preserve">clause </w:t>
      </w:r>
      <w:r w:rsidRPr="005B080D">
        <w:rPr>
          <w:kern w:val="2"/>
          <w:lang w:val="en-US" w:eastAsia="zh-CN"/>
        </w:rPr>
        <w:t>A.7.5.8.1</w:t>
      </w:r>
    </w:p>
    <w:p w14:paraId="065D644C" w14:textId="68174795" w:rsidR="005B080D" w:rsidRDefault="005B080D" w:rsidP="005B080D">
      <w:pPr>
        <w:spacing w:after="120"/>
        <w:jc w:val="center"/>
        <w:rPr>
          <w:szCs w:val="24"/>
          <w:lang w:eastAsia="zh-CN"/>
        </w:rPr>
      </w:pPr>
      <w:r w:rsidRPr="005B080D">
        <w:rPr>
          <w:noProof/>
        </w:rPr>
        <w:drawing>
          <wp:inline distT="0" distB="0" distL="0" distR="0" wp14:anchorId="60221D3B" wp14:editId="79D3DC1B">
            <wp:extent cx="5189674" cy="200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35082" cy="2022140"/>
                    </a:xfrm>
                    <a:prstGeom prst="rect">
                      <a:avLst/>
                    </a:prstGeom>
                  </pic:spPr>
                </pic:pic>
              </a:graphicData>
            </a:graphic>
          </wp:inline>
        </w:drawing>
      </w:r>
    </w:p>
    <w:bookmarkEnd w:id="26"/>
    <w:p w14:paraId="5157AF6F" w14:textId="77777777" w:rsidR="0020360F" w:rsidRPr="00805BE8" w:rsidRDefault="0020360F" w:rsidP="002036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08F03A" w14:textId="4AB62B03" w:rsidR="004D76A6" w:rsidRDefault="005B080D" w:rsidP="007142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changes</w:t>
      </w:r>
      <w:r w:rsidR="00F61BBD">
        <w:rPr>
          <w:rFonts w:eastAsia="SimSun"/>
          <w:color w:val="0070C0"/>
          <w:szCs w:val="24"/>
          <w:lang w:eastAsia="zh-CN"/>
        </w:rPr>
        <w:t>.</w:t>
      </w:r>
    </w:p>
    <w:p w14:paraId="79425F5E" w14:textId="52870D67" w:rsidR="00BB6C07" w:rsidRPr="00805BE8" w:rsidRDefault="00BB6C07" w:rsidP="00BB6C07">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zh-CN"/>
        </w:rPr>
        <w:t>CRs</w:t>
      </w:r>
    </w:p>
    <w:p w14:paraId="40FFCAC8" w14:textId="77777777" w:rsidR="00170AAC" w:rsidRPr="0052724A" w:rsidRDefault="00170AAC" w:rsidP="00170AAC">
      <w:pPr>
        <w:rPr>
          <w:lang w:val="sv-SE" w:eastAsia="zh-CN"/>
        </w:rPr>
      </w:pPr>
      <w:r>
        <w:rPr>
          <w:i/>
          <w:color w:val="0070C0"/>
          <w:lang w:eastAsia="zh-CN"/>
        </w:rPr>
        <w:t>Based on Chair’s guidance, all CRs in this email thread will be first handled in</w:t>
      </w:r>
      <w:r w:rsidRPr="00621966">
        <w:rPr>
          <w:i/>
          <w:color w:val="0070C0"/>
          <w:lang w:eastAsia="zh-CN"/>
        </w:rPr>
        <w:t xml:space="preserve"> NWM flagging</w:t>
      </w:r>
      <w:r>
        <w:rPr>
          <w:i/>
          <w:color w:val="0070C0"/>
          <w:lang w:eastAsia="zh-CN"/>
        </w:rPr>
        <w:t xml:space="preserve"> </w:t>
      </w:r>
      <w:r w:rsidRPr="00621966">
        <w:rPr>
          <w:i/>
          <w:color w:val="0070C0"/>
          <w:lang w:eastAsia="zh-CN"/>
        </w:rPr>
        <w:t>procedure</w:t>
      </w:r>
      <w:r>
        <w:rPr>
          <w:i/>
          <w:color w:val="0070C0"/>
          <w:lang w:eastAsia="zh-CN"/>
        </w:rPr>
        <w:t xml:space="preserve"> which will be triggered separately. The list in this section is for information only.</w:t>
      </w:r>
    </w:p>
    <w:p w14:paraId="301333E6" w14:textId="07429EBB" w:rsidR="00170AAC" w:rsidRDefault="00170AAC" w:rsidP="00170AAC">
      <w:pPr>
        <w:pStyle w:val="Heading2"/>
      </w:pPr>
      <w:r>
        <w:t xml:space="preserve">CRs for Rel-15 </w:t>
      </w:r>
      <w:r w:rsidR="004820E3">
        <w:t>WIs</w:t>
      </w:r>
    </w:p>
    <w:tbl>
      <w:tblPr>
        <w:tblW w:w="8784" w:type="dxa"/>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5103"/>
        <w:gridCol w:w="2552"/>
      </w:tblGrid>
      <w:tr w:rsidR="004820E3" w:rsidRPr="00E87A6B" w14:paraId="39684F78" w14:textId="77777777" w:rsidTr="002F50D2">
        <w:trPr>
          <w:trHeight w:val="225"/>
        </w:trPr>
        <w:tc>
          <w:tcPr>
            <w:tcW w:w="8784" w:type="dxa"/>
            <w:gridSpan w:val="3"/>
            <w:shd w:val="clear" w:color="auto" w:fill="auto"/>
          </w:tcPr>
          <w:p w14:paraId="6B0A106D" w14:textId="51E6AB02" w:rsidR="004820E3" w:rsidRPr="004820E3" w:rsidRDefault="004820E3" w:rsidP="00E87A6B">
            <w:pPr>
              <w:spacing w:after="0"/>
              <w:rPr>
                <w:rFonts w:ascii="Arial" w:hAnsi="Arial" w:cs="Arial"/>
                <w:b/>
                <w:sz w:val="16"/>
                <w:szCs w:val="16"/>
                <w:lang w:val="en-US" w:eastAsia="zh-CN"/>
              </w:rPr>
            </w:pPr>
            <w:r w:rsidRPr="004820E3">
              <w:rPr>
                <w:rFonts w:ascii="Arial" w:hAnsi="Arial" w:cs="Arial"/>
                <w:b/>
                <w:sz w:val="16"/>
                <w:szCs w:val="16"/>
                <w:lang w:val="en-US" w:eastAsia="zh-CN"/>
              </w:rPr>
              <w:t>NR_newRAT-Core/Perf</w:t>
            </w:r>
          </w:p>
          <w:p w14:paraId="0D8B7085" w14:textId="5A257BC5" w:rsidR="004820E3" w:rsidRPr="00E87A6B" w:rsidRDefault="004820E3" w:rsidP="00E87A6B">
            <w:pPr>
              <w:spacing w:after="0"/>
              <w:rPr>
                <w:rFonts w:ascii="Arial" w:hAnsi="Arial" w:cs="Arial"/>
                <w:sz w:val="16"/>
                <w:szCs w:val="16"/>
                <w:lang w:val="en-US" w:eastAsia="zh-CN"/>
              </w:rPr>
            </w:pPr>
          </w:p>
        </w:tc>
      </w:tr>
      <w:tr w:rsidR="00E87A6B" w:rsidRPr="00E87A6B" w14:paraId="70B06F3D" w14:textId="77777777" w:rsidTr="00E87A6B">
        <w:trPr>
          <w:trHeight w:val="225"/>
        </w:trPr>
        <w:tc>
          <w:tcPr>
            <w:tcW w:w="1129" w:type="dxa"/>
            <w:shd w:val="clear" w:color="auto" w:fill="auto"/>
          </w:tcPr>
          <w:p w14:paraId="1F057127" w14:textId="77777777" w:rsidR="00E87A6B" w:rsidRPr="00E87A6B" w:rsidRDefault="00000000" w:rsidP="00E87A6B">
            <w:pPr>
              <w:spacing w:after="0"/>
              <w:rPr>
                <w:rFonts w:ascii="Arial" w:hAnsi="Arial" w:cs="Arial"/>
                <w:b/>
                <w:bCs/>
                <w:color w:val="0000FF"/>
                <w:sz w:val="16"/>
                <w:szCs w:val="16"/>
                <w:u w:val="single"/>
                <w:lang w:val="en-US" w:eastAsia="zh-CN"/>
              </w:rPr>
            </w:pPr>
            <w:hyperlink r:id="rId30" w:history="1">
              <w:r w:rsidR="00E87A6B" w:rsidRPr="00E87A6B">
                <w:rPr>
                  <w:rStyle w:val="Hyperlink"/>
                  <w:rFonts w:ascii="Arial" w:hAnsi="Arial" w:cs="Arial"/>
                  <w:b/>
                  <w:bCs/>
                  <w:sz w:val="16"/>
                  <w:szCs w:val="16"/>
                  <w:lang w:val="en-US" w:eastAsia="zh-CN"/>
                </w:rPr>
                <w:t>R4-2318642</w:t>
              </w:r>
            </w:hyperlink>
          </w:p>
        </w:tc>
        <w:tc>
          <w:tcPr>
            <w:tcW w:w="5103" w:type="dxa"/>
            <w:shd w:val="clear" w:color="auto" w:fill="auto"/>
          </w:tcPr>
          <w:p w14:paraId="2ED2A3B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 CR on NR-E-UTRAN HO requirement maintenance R15</w:t>
            </w:r>
          </w:p>
        </w:tc>
        <w:tc>
          <w:tcPr>
            <w:tcW w:w="2552" w:type="dxa"/>
            <w:shd w:val="clear" w:color="auto" w:fill="auto"/>
          </w:tcPr>
          <w:p w14:paraId="61E0307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4C221738" w14:textId="77777777" w:rsidTr="00E87A6B">
        <w:trPr>
          <w:trHeight w:val="225"/>
        </w:trPr>
        <w:tc>
          <w:tcPr>
            <w:tcW w:w="1129" w:type="dxa"/>
            <w:shd w:val="clear" w:color="auto" w:fill="auto"/>
          </w:tcPr>
          <w:p w14:paraId="3BA87CD5" w14:textId="77777777" w:rsidR="00E87A6B" w:rsidRPr="00E87A6B" w:rsidRDefault="00000000" w:rsidP="00E87A6B">
            <w:pPr>
              <w:spacing w:after="0"/>
              <w:rPr>
                <w:rFonts w:ascii="Arial" w:hAnsi="Arial" w:cs="Arial"/>
                <w:b/>
                <w:bCs/>
                <w:color w:val="0000FF"/>
                <w:sz w:val="16"/>
                <w:szCs w:val="16"/>
                <w:u w:val="single"/>
                <w:lang w:val="en-US" w:eastAsia="zh-CN"/>
              </w:rPr>
            </w:pPr>
            <w:hyperlink r:id="rId31" w:history="1">
              <w:r w:rsidR="00E87A6B" w:rsidRPr="00E87A6B">
                <w:rPr>
                  <w:rStyle w:val="Hyperlink"/>
                  <w:rFonts w:ascii="Arial" w:hAnsi="Arial" w:cs="Arial"/>
                  <w:b/>
                  <w:bCs/>
                  <w:sz w:val="16"/>
                  <w:szCs w:val="16"/>
                  <w:lang w:val="en-US" w:eastAsia="zh-CN"/>
                </w:rPr>
                <w:t>R4-2318699</w:t>
              </w:r>
            </w:hyperlink>
          </w:p>
        </w:tc>
        <w:tc>
          <w:tcPr>
            <w:tcW w:w="5103" w:type="dxa"/>
            <w:shd w:val="clear" w:color="auto" w:fill="auto"/>
          </w:tcPr>
          <w:p w14:paraId="49C9D30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R15</w:t>
            </w:r>
          </w:p>
        </w:tc>
        <w:tc>
          <w:tcPr>
            <w:tcW w:w="2552" w:type="dxa"/>
            <w:shd w:val="clear" w:color="auto" w:fill="auto"/>
          </w:tcPr>
          <w:p w14:paraId="5EB11FE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68FFA6C" w14:textId="77777777" w:rsidTr="00E87A6B">
        <w:trPr>
          <w:trHeight w:val="225"/>
        </w:trPr>
        <w:tc>
          <w:tcPr>
            <w:tcW w:w="1129" w:type="dxa"/>
            <w:shd w:val="clear" w:color="auto" w:fill="auto"/>
          </w:tcPr>
          <w:p w14:paraId="52E1968F" w14:textId="77777777" w:rsidR="00E87A6B" w:rsidRPr="00E87A6B" w:rsidRDefault="00000000" w:rsidP="00E87A6B">
            <w:pPr>
              <w:spacing w:after="0"/>
              <w:rPr>
                <w:rFonts w:ascii="Arial" w:hAnsi="Arial" w:cs="Arial"/>
                <w:b/>
                <w:bCs/>
                <w:color w:val="0000FF"/>
                <w:sz w:val="16"/>
                <w:szCs w:val="16"/>
                <w:u w:val="single"/>
                <w:lang w:val="en-US" w:eastAsia="zh-CN"/>
              </w:rPr>
            </w:pPr>
            <w:hyperlink r:id="rId32" w:history="1">
              <w:r w:rsidR="00E87A6B" w:rsidRPr="00E87A6B">
                <w:rPr>
                  <w:rStyle w:val="Hyperlink"/>
                  <w:rFonts w:ascii="Arial" w:hAnsi="Arial" w:cs="Arial"/>
                  <w:b/>
                  <w:bCs/>
                  <w:sz w:val="16"/>
                  <w:szCs w:val="16"/>
                  <w:lang w:val="en-US" w:eastAsia="zh-CN"/>
                </w:rPr>
                <w:t>R4-2318700</w:t>
              </w:r>
            </w:hyperlink>
          </w:p>
        </w:tc>
        <w:tc>
          <w:tcPr>
            <w:tcW w:w="5103" w:type="dxa"/>
            <w:shd w:val="clear" w:color="auto" w:fill="auto"/>
          </w:tcPr>
          <w:p w14:paraId="3359D646"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R16</w:t>
            </w:r>
          </w:p>
        </w:tc>
        <w:tc>
          <w:tcPr>
            <w:tcW w:w="2552" w:type="dxa"/>
            <w:shd w:val="clear" w:color="auto" w:fill="auto"/>
          </w:tcPr>
          <w:p w14:paraId="187E0B9B"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20129B1B" w14:textId="77777777" w:rsidTr="00E87A6B">
        <w:trPr>
          <w:trHeight w:val="225"/>
        </w:trPr>
        <w:tc>
          <w:tcPr>
            <w:tcW w:w="1129" w:type="dxa"/>
            <w:shd w:val="clear" w:color="auto" w:fill="auto"/>
          </w:tcPr>
          <w:p w14:paraId="4C86D527" w14:textId="77777777" w:rsidR="00E87A6B" w:rsidRPr="00E87A6B" w:rsidRDefault="00000000" w:rsidP="00E87A6B">
            <w:pPr>
              <w:spacing w:after="0"/>
              <w:rPr>
                <w:rFonts w:ascii="Arial" w:hAnsi="Arial" w:cs="Arial"/>
                <w:b/>
                <w:bCs/>
                <w:color w:val="0000FF"/>
                <w:sz w:val="16"/>
                <w:szCs w:val="16"/>
                <w:u w:val="single"/>
                <w:lang w:val="en-US" w:eastAsia="zh-CN"/>
              </w:rPr>
            </w:pPr>
            <w:hyperlink r:id="rId33" w:history="1">
              <w:r w:rsidR="00E87A6B" w:rsidRPr="00E87A6B">
                <w:rPr>
                  <w:rStyle w:val="Hyperlink"/>
                  <w:rFonts w:ascii="Arial" w:hAnsi="Arial" w:cs="Arial"/>
                  <w:b/>
                  <w:bCs/>
                  <w:sz w:val="16"/>
                  <w:szCs w:val="16"/>
                  <w:lang w:val="en-US" w:eastAsia="zh-CN"/>
                </w:rPr>
                <w:t>R4-2318701</w:t>
              </w:r>
            </w:hyperlink>
          </w:p>
        </w:tc>
        <w:tc>
          <w:tcPr>
            <w:tcW w:w="5103" w:type="dxa"/>
            <w:shd w:val="clear" w:color="auto" w:fill="auto"/>
          </w:tcPr>
          <w:p w14:paraId="6BAC23CA"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R17</w:t>
            </w:r>
          </w:p>
        </w:tc>
        <w:tc>
          <w:tcPr>
            <w:tcW w:w="2552" w:type="dxa"/>
            <w:shd w:val="clear" w:color="auto" w:fill="auto"/>
          </w:tcPr>
          <w:p w14:paraId="45E5E86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68654C7" w14:textId="77777777" w:rsidTr="00E87A6B">
        <w:trPr>
          <w:trHeight w:val="225"/>
        </w:trPr>
        <w:tc>
          <w:tcPr>
            <w:tcW w:w="1129" w:type="dxa"/>
            <w:shd w:val="clear" w:color="auto" w:fill="auto"/>
          </w:tcPr>
          <w:p w14:paraId="04D517CE" w14:textId="77777777" w:rsidR="00E87A6B" w:rsidRPr="00E87A6B" w:rsidRDefault="00000000" w:rsidP="00E87A6B">
            <w:pPr>
              <w:spacing w:after="0"/>
              <w:rPr>
                <w:rFonts w:ascii="Arial" w:hAnsi="Arial" w:cs="Arial"/>
                <w:b/>
                <w:bCs/>
                <w:color w:val="0000FF"/>
                <w:sz w:val="16"/>
                <w:szCs w:val="16"/>
                <w:u w:val="single"/>
                <w:lang w:val="en-US" w:eastAsia="zh-CN"/>
              </w:rPr>
            </w:pPr>
            <w:hyperlink r:id="rId34" w:history="1">
              <w:r w:rsidR="00E87A6B" w:rsidRPr="00E87A6B">
                <w:rPr>
                  <w:rStyle w:val="Hyperlink"/>
                  <w:rFonts w:ascii="Arial" w:hAnsi="Arial" w:cs="Arial"/>
                  <w:b/>
                  <w:bCs/>
                  <w:sz w:val="16"/>
                  <w:szCs w:val="16"/>
                  <w:lang w:val="en-US" w:eastAsia="zh-CN"/>
                </w:rPr>
                <w:t>R4-2318702</w:t>
              </w:r>
            </w:hyperlink>
          </w:p>
        </w:tc>
        <w:tc>
          <w:tcPr>
            <w:tcW w:w="5103" w:type="dxa"/>
            <w:shd w:val="clear" w:color="auto" w:fill="auto"/>
          </w:tcPr>
          <w:p w14:paraId="7DFEE7C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R18</w:t>
            </w:r>
          </w:p>
        </w:tc>
        <w:tc>
          <w:tcPr>
            <w:tcW w:w="2552" w:type="dxa"/>
            <w:shd w:val="clear" w:color="auto" w:fill="auto"/>
          </w:tcPr>
          <w:p w14:paraId="370E314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8E9639A" w14:textId="77777777" w:rsidTr="00E87A6B">
        <w:trPr>
          <w:trHeight w:val="225"/>
        </w:trPr>
        <w:tc>
          <w:tcPr>
            <w:tcW w:w="1129" w:type="dxa"/>
            <w:shd w:val="clear" w:color="auto" w:fill="auto"/>
          </w:tcPr>
          <w:p w14:paraId="0CAF8E6E" w14:textId="6F39986C" w:rsidR="00E87A6B" w:rsidRPr="00E87A6B" w:rsidRDefault="00000000" w:rsidP="00E87A6B">
            <w:pPr>
              <w:spacing w:after="0"/>
              <w:rPr>
                <w:rFonts w:ascii="Arial" w:hAnsi="Arial" w:cs="Arial"/>
                <w:b/>
                <w:bCs/>
                <w:color w:val="0000FF"/>
                <w:sz w:val="16"/>
                <w:szCs w:val="16"/>
                <w:u w:val="single"/>
                <w:lang w:val="en-US" w:eastAsia="zh-CN"/>
              </w:rPr>
            </w:pPr>
            <w:hyperlink r:id="rId35" w:history="1">
              <w:r w:rsidR="00E87A6B" w:rsidRPr="00E87A6B">
                <w:rPr>
                  <w:rStyle w:val="Hyperlink"/>
                  <w:rFonts w:ascii="Arial" w:hAnsi="Arial" w:cs="Arial"/>
                  <w:b/>
                  <w:bCs/>
                  <w:sz w:val="16"/>
                  <w:szCs w:val="16"/>
                  <w:lang w:val="en-US" w:eastAsia="zh-CN"/>
                </w:rPr>
                <w:t>R4-2320568</w:t>
              </w:r>
            </w:hyperlink>
          </w:p>
        </w:tc>
        <w:tc>
          <w:tcPr>
            <w:tcW w:w="5103" w:type="dxa"/>
            <w:shd w:val="clear" w:color="auto" w:fill="auto"/>
          </w:tcPr>
          <w:p w14:paraId="45F7B7E0" w14:textId="0F9947F8"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[NR_unlic-Core]: Modify the condition for gradual timing adjustment.</w:t>
            </w:r>
          </w:p>
        </w:tc>
        <w:tc>
          <w:tcPr>
            <w:tcW w:w="2552" w:type="dxa"/>
            <w:shd w:val="clear" w:color="auto" w:fill="auto"/>
          </w:tcPr>
          <w:p w14:paraId="4B55E2C4" w14:textId="066ABBC1"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ZTE</w:t>
            </w:r>
          </w:p>
        </w:tc>
      </w:tr>
      <w:tr w:rsidR="00E87A6B" w:rsidRPr="00E87A6B" w14:paraId="1119A9A2" w14:textId="77777777" w:rsidTr="00E87A6B">
        <w:trPr>
          <w:trHeight w:val="225"/>
        </w:trPr>
        <w:tc>
          <w:tcPr>
            <w:tcW w:w="1129" w:type="dxa"/>
            <w:shd w:val="clear" w:color="auto" w:fill="auto"/>
          </w:tcPr>
          <w:p w14:paraId="5A6F2F28" w14:textId="77777777" w:rsidR="00E87A6B" w:rsidRPr="00E87A6B" w:rsidRDefault="00000000" w:rsidP="00E87A6B">
            <w:pPr>
              <w:spacing w:after="0"/>
              <w:rPr>
                <w:rFonts w:ascii="Arial" w:hAnsi="Arial" w:cs="Arial"/>
                <w:b/>
                <w:bCs/>
                <w:color w:val="0000FF"/>
                <w:sz w:val="16"/>
                <w:szCs w:val="16"/>
                <w:u w:val="single"/>
                <w:lang w:val="en-US" w:eastAsia="zh-CN"/>
              </w:rPr>
            </w:pPr>
            <w:hyperlink r:id="rId36" w:history="1">
              <w:r w:rsidR="00E87A6B" w:rsidRPr="00E87A6B">
                <w:rPr>
                  <w:rStyle w:val="Hyperlink"/>
                  <w:rFonts w:ascii="Arial" w:hAnsi="Arial" w:cs="Arial"/>
                  <w:b/>
                  <w:bCs/>
                  <w:sz w:val="16"/>
                  <w:szCs w:val="16"/>
                  <w:lang w:val="en-US" w:eastAsia="zh-CN"/>
                </w:rPr>
                <w:t>R4-2319338</w:t>
              </w:r>
            </w:hyperlink>
          </w:p>
        </w:tc>
        <w:tc>
          <w:tcPr>
            <w:tcW w:w="5103" w:type="dxa"/>
            <w:shd w:val="clear" w:color="auto" w:fill="auto"/>
          </w:tcPr>
          <w:p w14:paraId="7670FBB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Correction to CORESET RMC and SS-RSRQ accuracy test cases_R15</w:t>
            </w:r>
          </w:p>
        </w:tc>
        <w:tc>
          <w:tcPr>
            <w:tcW w:w="2552" w:type="dxa"/>
            <w:shd w:val="clear" w:color="auto" w:fill="auto"/>
          </w:tcPr>
          <w:p w14:paraId="677510FD"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Huawei, HiSilicon, Starpoint</w:t>
            </w:r>
          </w:p>
        </w:tc>
      </w:tr>
      <w:tr w:rsidR="00E87A6B" w:rsidRPr="00E87A6B" w14:paraId="481DD632" w14:textId="77777777" w:rsidTr="00E87A6B">
        <w:trPr>
          <w:trHeight w:val="225"/>
        </w:trPr>
        <w:tc>
          <w:tcPr>
            <w:tcW w:w="1129" w:type="dxa"/>
            <w:shd w:val="clear" w:color="auto" w:fill="auto"/>
          </w:tcPr>
          <w:p w14:paraId="208D58A9" w14:textId="77777777" w:rsidR="00E87A6B" w:rsidRPr="00E87A6B" w:rsidRDefault="00000000" w:rsidP="00E87A6B">
            <w:pPr>
              <w:spacing w:after="0"/>
              <w:rPr>
                <w:rFonts w:ascii="Arial" w:hAnsi="Arial" w:cs="Arial"/>
                <w:b/>
                <w:bCs/>
                <w:color w:val="0000FF"/>
                <w:sz w:val="16"/>
                <w:szCs w:val="16"/>
                <w:u w:val="single"/>
                <w:lang w:val="en-US" w:eastAsia="zh-CN"/>
              </w:rPr>
            </w:pPr>
            <w:hyperlink r:id="rId37" w:history="1">
              <w:r w:rsidR="00E87A6B" w:rsidRPr="00E87A6B">
                <w:rPr>
                  <w:rStyle w:val="Hyperlink"/>
                  <w:rFonts w:ascii="Arial" w:hAnsi="Arial" w:cs="Arial"/>
                  <w:b/>
                  <w:bCs/>
                  <w:sz w:val="16"/>
                  <w:szCs w:val="16"/>
                  <w:lang w:val="en-US" w:eastAsia="zh-CN"/>
                </w:rPr>
                <w:t>R4-2319339</w:t>
              </w:r>
            </w:hyperlink>
          </w:p>
        </w:tc>
        <w:tc>
          <w:tcPr>
            <w:tcW w:w="5103" w:type="dxa"/>
            <w:shd w:val="clear" w:color="auto" w:fill="auto"/>
          </w:tcPr>
          <w:p w14:paraId="698F16B2"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Correction to CORESET RMC and SS-RSRQ accuracy test cases_R16</w:t>
            </w:r>
          </w:p>
        </w:tc>
        <w:tc>
          <w:tcPr>
            <w:tcW w:w="2552" w:type="dxa"/>
            <w:shd w:val="clear" w:color="auto" w:fill="auto"/>
          </w:tcPr>
          <w:p w14:paraId="3166998F"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Huawei, HiSilicon</w:t>
            </w:r>
          </w:p>
        </w:tc>
      </w:tr>
      <w:tr w:rsidR="00E87A6B" w:rsidRPr="00E87A6B" w14:paraId="2B80CD24" w14:textId="77777777" w:rsidTr="00E87A6B">
        <w:trPr>
          <w:trHeight w:val="225"/>
        </w:trPr>
        <w:tc>
          <w:tcPr>
            <w:tcW w:w="1129" w:type="dxa"/>
            <w:shd w:val="clear" w:color="auto" w:fill="auto"/>
          </w:tcPr>
          <w:p w14:paraId="3BAF0E70" w14:textId="77777777" w:rsidR="00E87A6B" w:rsidRPr="00E87A6B" w:rsidRDefault="00000000" w:rsidP="00E87A6B">
            <w:pPr>
              <w:spacing w:after="0"/>
              <w:rPr>
                <w:rFonts w:ascii="Arial" w:hAnsi="Arial" w:cs="Arial"/>
                <w:b/>
                <w:bCs/>
                <w:color w:val="0000FF"/>
                <w:sz w:val="16"/>
                <w:szCs w:val="16"/>
                <w:u w:val="single"/>
                <w:lang w:val="en-US" w:eastAsia="zh-CN"/>
              </w:rPr>
            </w:pPr>
            <w:hyperlink r:id="rId38" w:history="1">
              <w:r w:rsidR="00E87A6B" w:rsidRPr="00E87A6B">
                <w:rPr>
                  <w:rStyle w:val="Hyperlink"/>
                  <w:rFonts w:ascii="Arial" w:hAnsi="Arial" w:cs="Arial"/>
                  <w:b/>
                  <w:bCs/>
                  <w:sz w:val="16"/>
                  <w:szCs w:val="16"/>
                  <w:lang w:val="en-US" w:eastAsia="zh-CN"/>
                </w:rPr>
                <w:t>R4-2319554</w:t>
              </w:r>
            </w:hyperlink>
          </w:p>
        </w:tc>
        <w:tc>
          <w:tcPr>
            <w:tcW w:w="5103" w:type="dxa"/>
            <w:shd w:val="clear" w:color="auto" w:fill="auto"/>
          </w:tcPr>
          <w:p w14:paraId="45C9A31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CR of correction in TC A.6.5.5.4</w:t>
            </w:r>
          </w:p>
        </w:tc>
        <w:tc>
          <w:tcPr>
            <w:tcW w:w="2552" w:type="dxa"/>
            <w:shd w:val="clear" w:color="auto" w:fill="auto"/>
          </w:tcPr>
          <w:p w14:paraId="6382C9B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Samsung, Anritsu</w:t>
            </w:r>
          </w:p>
        </w:tc>
      </w:tr>
      <w:tr w:rsidR="00E87A6B" w:rsidRPr="00E87A6B" w14:paraId="53681141" w14:textId="77777777" w:rsidTr="00E87A6B">
        <w:trPr>
          <w:trHeight w:val="225"/>
        </w:trPr>
        <w:tc>
          <w:tcPr>
            <w:tcW w:w="1129" w:type="dxa"/>
            <w:shd w:val="clear" w:color="auto" w:fill="auto"/>
          </w:tcPr>
          <w:p w14:paraId="074AB440" w14:textId="77777777" w:rsidR="00E87A6B" w:rsidRPr="00E87A6B" w:rsidRDefault="00000000" w:rsidP="00E87A6B">
            <w:pPr>
              <w:spacing w:after="0"/>
              <w:rPr>
                <w:rFonts w:ascii="Arial" w:hAnsi="Arial" w:cs="Arial"/>
                <w:b/>
                <w:bCs/>
                <w:color w:val="0000FF"/>
                <w:sz w:val="16"/>
                <w:szCs w:val="16"/>
                <w:u w:val="single"/>
                <w:lang w:val="en-US" w:eastAsia="zh-CN"/>
              </w:rPr>
            </w:pPr>
            <w:hyperlink r:id="rId39" w:history="1">
              <w:r w:rsidR="00E87A6B" w:rsidRPr="00E87A6B">
                <w:rPr>
                  <w:rStyle w:val="Hyperlink"/>
                  <w:rFonts w:ascii="Arial" w:hAnsi="Arial" w:cs="Arial"/>
                  <w:b/>
                  <w:bCs/>
                  <w:sz w:val="16"/>
                  <w:szCs w:val="16"/>
                  <w:lang w:val="en-US" w:eastAsia="zh-CN"/>
                </w:rPr>
                <w:t>R4-2320276</w:t>
              </w:r>
            </w:hyperlink>
          </w:p>
        </w:tc>
        <w:tc>
          <w:tcPr>
            <w:tcW w:w="5103" w:type="dxa"/>
            <w:shd w:val="clear" w:color="auto" w:fill="auto"/>
          </w:tcPr>
          <w:p w14:paraId="57F1AA61"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CR clarification on MAC-CE based TCI state switch delay</w:t>
            </w:r>
          </w:p>
        </w:tc>
        <w:tc>
          <w:tcPr>
            <w:tcW w:w="2552" w:type="dxa"/>
            <w:shd w:val="clear" w:color="auto" w:fill="auto"/>
          </w:tcPr>
          <w:p w14:paraId="6D222EB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3F9EFFA7" w14:textId="77777777" w:rsidTr="00E87A6B">
        <w:trPr>
          <w:trHeight w:val="225"/>
        </w:trPr>
        <w:tc>
          <w:tcPr>
            <w:tcW w:w="1129" w:type="dxa"/>
            <w:shd w:val="clear" w:color="auto" w:fill="auto"/>
          </w:tcPr>
          <w:p w14:paraId="5A6AC98C" w14:textId="77777777" w:rsidR="00E87A6B" w:rsidRPr="00E87A6B" w:rsidRDefault="00000000" w:rsidP="00E87A6B">
            <w:pPr>
              <w:spacing w:after="0"/>
              <w:rPr>
                <w:rFonts w:ascii="Arial" w:hAnsi="Arial" w:cs="Arial"/>
                <w:b/>
                <w:bCs/>
                <w:color w:val="0000FF"/>
                <w:sz w:val="16"/>
                <w:szCs w:val="16"/>
                <w:u w:val="single"/>
                <w:lang w:val="en-US" w:eastAsia="zh-CN"/>
              </w:rPr>
            </w:pPr>
            <w:hyperlink r:id="rId40" w:history="1">
              <w:r w:rsidR="00E87A6B" w:rsidRPr="00E87A6B">
                <w:rPr>
                  <w:rStyle w:val="Hyperlink"/>
                  <w:rFonts w:ascii="Arial" w:hAnsi="Arial" w:cs="Arial"/>
                  <w:b/>
                  <w:bCs/>
                  <w:sz w:val="16"/>
                  <w:szCs w:val="16"/>
                  <w:lang w:val="en-US" w:eastAsia="zh-CN"/>
                </w:rPr>
                <w:t>R4-2320467</w:t>
              </w:r>
            </w:hyperlink>
          </w:p>
        </w:tc>
        <w:tc>
          <w:tcPr>
            <w:tcW w:w="5103" w:type="dxa"/>
            <w:shd w:val="clear" w:color="auto" w:fill="auto"/>
          </w:tcPr>
          <w:p w14:paraId="4DC2DF0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CR on updating the band combination configurations in performance part</w:t>
            </w:r>
          </w:p>
        </w:tc>
        <w:tc>
          <w:tcPr>
            <w:tcW w:w="2552" w:type="dxa"/>
            <w:shd w:val="clear" w:color="auto" w:fill="auto"/>
          </w:tcPr>
          <w:p w14:paraId="47F2908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757C05B1" w14:textId="77777777" w:rsidTr="00E87A6B">
        <w:trPr>
          <w:trHeight w:val="225"/>
        </w:trPr>
        <w:tc>
          <w:tcPr>
            <w:tcW w:w="1129" w:type="dxa"/>
            <w:shd w:val="clear" w:color="auto" w:fill="auto"/>
          </w:tcPr>
          <w:p w14:paraId="51C2927E" w14:textId="77777777" w:rsidR="00E87A6B" w:rsidRPr="00E87A6B" w:rsidRDefault="00000000" w:rsidP="00E87A6B">
            <w:pPr>
              <w:spacing w:after="0"/>
              <w:rPr>
                <w:rFonts w:ascii="Arial" w:hAnsi="Arial" w:cs="Arial"/>
                <w:b/>
                <w:bCs/>
                <w:color w:val="0000FF"/>
                <w:sz w:val="16"/>
                <w:szCs w:val="16"/>
                <w:u w:val="single"/>
                <w:lang w:val="en-US" w:eastAsia="zh-CN"/>
              </w:rPr>
            </w:pPr>
            <w:hyperlink r:id="rId41" w:history="1">
              <w:r w:rsidR="00E87A6B" w:rsidRPr="00E87A6B">
                <w:rPr>
                  <w:rStyle w:val="Hyperlink"/>
                  <w:rFonts w:ascii="Arial" w:hAnsi="Arial" w:cs="Arial"/>
                  <w:b/>
                  <w:bCs/>
                  <w:sz w:val="16"/>
                  <w:szCs w:val="16"/>
                  <w:lang w:val="en-US" w:eastAsia="zh-CN"/>
                </w:rPr>
                <w:t>R4-2320708</w:t>
              </w:r>
            </w:hyperlink>
          </w:p>
        </w:tc>
        <w:tc>
          <w:tcPr>
            <w:tcW w:w="5103" w:type="dxa"/>
            <w:shd w:val="clear" w:color="auto" w:fill="auto"/>
          </w:tcPr>
          <w:p w14:paraId="307ACA0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 Correction on Control Channel RMCs (Rel-16)</w:t>
            </w:r>
          </w:p>
        </w:tc>
        <w:tc>
          <w:tcPr>
            <w:tcW w:w="2552" w:type="dxa"/>
            <w:shd w:val="clear" w:color="auto" w:fill="auto"/>
          </w:tcPr>
          <w:p w14:paraId="71A5821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Keysight Technologies UK Ltd</w:t>
            </w:r>
          </w:p>
        </w:tc>
      </w:tr>
      <w:tr w:rsidR="00E87A6B" w:rsidRPr="00E87A6B" w14:paraId="3AFF9795" w14:textId="77777777" w:rsidTr="00E87A6B">
        <w:trPr>
          <w:trHeight w:val="225"/>
        </w:trPr>
        <w:tc>
          <w:tcPr>
            <w:tcW w:w="1129" w:type="dxa"/>
            <w:shd w:val="clear" w:color="auto" w:fill="auto"/>
          </w:tcPr>
          <w:p w14:paraId="31F33BA2" w14:textId="77777777" w:rsidR="00E87A6B" w:rsidRPr="00E87A6B" w:rsidRDefault="00000000" w:rsidP="00E87A6B">
            <w:pPr>
              <w:spacing w:after="0"/>
              <w:rPr>
                <w:rFonts w:ascii="Arial" w:hAnsi="Arial" w:cs="Arial"/>
                <w:b/>
                <w:bCs/>
                <w:color w:val="0000FF"/>
                <w:sz w:val="16"/>
                <w:szCs w:val="16"/>
                <w:u w:val="single"/>
                <w:lang w:val="en-US" w:eastAsia="zh-CN"/>
              </w:rPr>
            </w:pPr>
            <w:hyperlink r:id="rId42" w:history="1">
              <w:r w:rsidR="00E87A6B" w:rsidRPr="00E87A6B">
                <w:rPr>
                  <w:rStyle w:val="Hyperlink"/>
                  <w:rFonts w:ascii="Arial" w:hAnsi="Arial" w:cs="Arial"/>
                  <w:b/>
                  <w:bCs/>
                  <w:sz w:val="16"/>
                  <w:szCs w:val="16"/>
                  <w:lang w:val="en-US" w:eastAsia="zh-CN"/>
                </w:rPr>
                <w:t>R4-2320955</w:t>
              </w:r>
            </w:hyperlink>
          </w:p>
        </w:tc>
        <w:tc>
          <w:tcPr>
            <w:tcW w:w="5103" w:type="dxa"/>
            <w:shd w:val="clear" w:color="auto" w:fill="auto"/>
          </w:tcPr>
          <w:p w14:paraId="5B4371B8"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Removal of fading conditions in FR2 2 AoA RLM test cases (Cat-F Rel-15)</w:t>
            </w:r>
          </w:p>
        </w:tc>
        <w:tc>
          <w:tcPr>
            <w:tcW w:w="2552" w:type="dxa"/>
            <w:shd w:val="clear" w:color="auto" w:fill="auto"/>
          </w:tcPr>
          <w:p w14:paraId="456E7EB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Qualcomm Incorporated</w:t>
            </w:r>
          </w:p>
        </w:tc>
      </w:tr>
      <w:tr w:rsidR="00E87A6B" w:rsidRPr="00E87A6B" w14:paraId="5CB7829E" w14:textId="77777777" w:rsidTr="00E87A6B">
        <w:trPr>
          <w:trHeight w:val="225"/>
        </w:trPr>
        <w:tc>
          <w:tcPr>
            <w:tcW w:w="1129" w:type="dxa"/>
            <w:shd w:val="clear" w:color="auto" w:fill="auto"/>
          </w:tcPr>
          <w:p w14:paraId="7A6700F3" w14:textId="77777777" w:rsidR="00E87A6B" w:rsidRPr="00E87A6B" w:rsidRDefault="00000000" w:rsidP="00E87A6B">
            <w:pPr>
              <w:spacing w:after="0"/>
              <w:rPr>
                <w:rFonts w:ascii="Arial" w:hAnsi="Arial" w:cs="Arial"/>
                <w:b/>
                <w:bCs/>
                <w:color w:val="0000FF"/>
                <w:sz w:val="16"/>
                <w:szCs w:val="16"/>
                <w:u w:val="single"/>
                <w:lang w:val="en-US" w:eastAsia="zh-CN"/>
              </w:rPr>
            </w:pPr>
            <w:hyperlink r:id="rId43" w:history="1">
              <w:r w:rsidR="00E87A6B" w:rsidRPr="00E87A6B">
                <w:rPr>
                  <w:rStyle w:val="Hyperlink"/>
                  <w:rFonts w:ascii="Arial" w:hAnsi="Arial" w:cs="Arial"/>
                  <w:b/>
                  <w:bCs/>
                  <w:sz w:val="16"/>
                  <w:szCs w:val="16"/>
                  <w:lang w:val="en-US" w:eastAsia="zh-CN"/>
                </w:rPr>
                <w:t>R4-2319113</w:t>
              </w:r>
            </w:hyperlink>
          </w:p>
        </w:tc>
        <w:tc>
          <w:tcPr>
            <w:tcW w:w="5103" w:type="dxa"/>
            <w:shd w:val="clear" w:color="auto" w:fill="auto"/>
          </w:tcPr>
          <w:p w14:paraId="5C9C519A"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[NR_newRAT-Perf, NR_feMIMO-Perf] CR to FR1 Beam failure detection requirement</w:t>
            </w:r>
          </w:p>
        </w:tc>
        <w:tc>
          <w:tcPr>
            <w:tcW w:w="2552" w:type="dxa"/>
            <w:shd w:val="clear" w:color="auto" w:fill="auto"/>
          </w:tcPr>
          <w:p w14:paraId="73F36D5D"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Anritsu Corporation</w:t>
            </w:r>
          </w:p>
        </w:tc>
      </w:tr>
      <w:tr w:rsidR="004820E3" w:rsidRPr="00E87A6B" w14:paraId="447DA69B" w14:textId="77777777" w:rsidTr="00383DEE">
        <w:trPr>
          <w:trHeight w:val="225"/>
        </w:trPr>
        <w:tc>
          <w:tcPr>
            <w:tcW w:w="8784" w:type="dxa"/>
            <w:gridSpan w:val="3"/>
            <w:shd w:val="clear" w:color="auto" w:fill="auto"/>
          </w:tcPr>
          <w:p w14:paraId="770853C2" w14:textId="16061782" w:rsidR="004820E3" w:rsidRPr="004820E3" w:rsidRDefault="004820E3" w:rsidP="00E87A6B">
            <w:pPr>
              <w:spacing w:after="0"/>
              <w:rPr>
                <w:rFonts w:ascii="Arial" w:hAnsi="Arial" w:cs="Arial"/>
                <w:b/>
                <w:sz w:val="16"/>
                <w:szCs w:val="16"/>
                <w:lang w:val="en-US" w:eastAsia="zh-CN"/>
              </w:rPr>
            </w:pPr>
            <w:r w:rsidRPr="004820E3">
              <w:rPr>
                <w:rFonts w:ascii="Arial" w:hAnsi="Arial" w:cs="Arial"/>
                <w:b/>
                <w:sz w:val="16"/>
                <w:szCs w:val="16"/>
                <w:lang w:val="en-US" w:eastAsia="zh-CN"/>
              </w:rPr>
              <w:t>NB_IOTenh2-Perf</w:t>
            </w:r>
          </w:p>
          <w:p w14:paraId="703F3914" w14:textId="188D126B" w:rsidR="004820E3" w:rsidRPr="00E87A6B" w:rsidRDefault="004820E3" w:rsidP="00E87A6B">
            <w:pPr>
              <w:spacing w:after="0"/>
              <w:rPr>
                <w:rFonts w:ascii="Arial" w:hAnsi="Arial" w:cs="Arial"/>
                <w:sz w:val="16"/>
                <w:szCs w:val="16"/>
                <w:lang w:val="en-US" w:eastAsia="zh-CN"/>
              </w:rPr>
            </w:pPr>
          </w:p>
        </w:tc>
      </w:tr>
      <w:tr w:rsidR="004820E3" w:rsidRPr="004820E3" w14:paraId="22F64A01" w14:textId="77777777" w:rsidTr="004820E3">
        <w:trPr>
          <w:trHeight w:val="225"/>
        </w:trPr>
        <w:tc>
          <w:tcPr>
            <w:tcW w:w="1129" w:type="dxa"/>
            <w:tcBorders>
              <w:top w:val="single" w:sz="4" w:space="0" w:color="69BE5C"/>
              <w:left w:val="single" w:sz="4" w:space="0" w:color="69BE5C"/>
              <w:bottom w:val="single" w:sz="4" w:space="0" w:color="69BE5C"/>
              <w:right w:val="single" w:sz="4" w:space="0" w:color="69BE5C"/>
            </w:tcBorders>
            <w:shd w:val="clear" w:color="auto" w:fill="auto"/>
          </w:tcPr>
          <w:p w14:paraId="41262185" w14:textId="77777777" w:rsidR="004820E3" w:rsidRPr="004820E3" w:rsidRDefault="00000000" w:rsidP="004820E3">
            <w:pPr>
              <w:spacing w:after="0"/>
              <w:rPr>
                <w:rFonts w:ascii="Arial" w:hAnsi="Arial" w:cs="Arial"/>
                <w:b/>
                <w:bCs/>
                <w:color w:val="0000FF"/>
                <w:sz w:val="16"/>
                <w:szCs w:val="16"/>
                <w:u w:val="single"/>
                <w:lang w:val="en-US" w:eastAsia="zh-CN"/>
              </w:rPr>
            </w:pPr>
            <w:hyperlink r:id="rId44" w:history="1">
              <w:r w:rsidR="004820E3" w:rsidRPr="004820E3">
                <w:rPr>
                  <w:rStyle w:val="Hyperlink"/>
                  <w:rFonts w:ascii="Arial" w:hAnsi="Arial" w:cs="Arial"/>
                  <w:b/>
                  <w:bCs/>
                  <w:sz w:val="16"/>
                  <w:szCs w:val="16"/>
                  <w:lang w:val="en-US" w:eastAsia="zh-CN"/>
                </w:rPr>
                <w:t>R4-2320751</w:t>
              </w:r>
            </w:hyperlink>
          </w:p>
        </w:tc>
        <w:tc>
          <w:tcPr>
            <w:tcW w:w="5103" w:type="dxa"/>
            <w:tcBorders>
              <w:top w:val="single" w:sz="4" w:space="0" w:color="69BE5C"/>
              <w:left w:val="single" w:sz="4" w:space="0" w:color="69BE5C"/>
              <w:bottom w:val="single" w:sz="4" w:space="0" w:color="69BE5C"/>
              <w:right w:val="single" w:sz="4" w:space="0" w:color="69BE5C"/>
            </w:tcBorders>
            <w:shd w:val="clear" w:color="auto" w:fill="auto"/>
          </w:tcPr>
          <w:p w14:paraId="6EE0C767" w14:textId="77777777" w:rsidR="004820E3" w:rsidRPr="004820E3" w:rsidRDefault="004820E3" w:rsidP="004820E3">
            <w:pPr>
              <w:spacing w:after="0"/>
              <w:rPr>
                <w:rFonts w:ascii="Arial" w:hAnsi="Arial" w:cs="Arial"/>
                <w:sz w:val="16"/>
                <w:szCs w:val="16"/>
                <w:lang w:val="en-US" w:eastAsia="zh-CN"/>
              </w:rPr>
            </w:pPr>
            <w:r w:rsidRPr="004820E3">
              <w:rPr>
                <w:rFonts w:ascii="Arial" w:hAnsi="Arial" w:cs="Arial"/>
                <w:sz w:val="16"/>
                <w:szCs w:val="16"/>
                <w:lang w:val="en-US" w:eastAsia="zh-CN"/>
              </w:rPr>
              <w:t>[NB_IOTenh2-Perf] CR to 36.133 for correcting errors on the PHR table for NB1 UEs</w:t>
            </w:r>
          </w:p>
        </w:tc>
        <w:tc>
          <w:tcPr>
            <w:tcW w:w="2552" w:type="dxa"/>
            <w:tcBorders>
              <w:top w:val="single" w:sz="4" w:space="0" w:color="69BE5C"/>
              <w:left w:val="single" w:sz="4" w:space="0" w:color="69BE5C"/>
              <w:bottom w:val="single" w:sz="4" w:space="0" w:color="69BE5C"/>
              <w:right w:val="single" w:sz="4" w:space="0" w:color="69BE5C"/>
            </w:tcBorders>
            <w:shd w:val="clear" w:color="auto" w:fill="auto"/>
          </w:tcPr>
          <w:p w14:paraId="404E9D53" w14:textId="77777777" w:rsidR="004820E3" w:rsidRPr="004820E3" w:rsidRDefault="004820E3" w:rsidP="004820E3">
            <w:pPr>
              <w:spacing w:after="0"/>
              <w:rPr>
                <w:rFonts w:ascii="Arial" w:hAnsi="Arial" w:cs="Arial"/>
                <w:sz w:val="16"/>
                <w:szCs w:val="16"/>
                <w:lang w:val="en-US" w:eastAsia="zh-CN"/>
              </w:rPr>
            </w:pPr>
            <w:r w:rsidRPr="004820E3">
              <w:rPr>
                <w:rFonts w:ascii="Arial" w:hAnsi="Arial" w:cs="Arial"/>
                <w:sz w:val="16"/>
                <w:szCs w:val="16"/>
                <w:lang w:val="en-US" w:eastAsia="zh-CN"/>
              </w:rPr>
              <w:t>Nokia, Nokia Shanghai Bell</w:t>
            </w:r>
          </w:p>
        </w:tc>
      </w:tr>
    </w:tbl>
    <w:p w14:paraId="20F14D8E" w14:textId="77777777" w:rsidR="00170AAC" w:rsidRDefault="00170AAC" w:rsidP="00170AAC">
      <w:pPr>
        <w:rPr>
          <w:lang w:val="sv-SE" w:eastAsia="zh-CN"/>
        </w:rPr>
      </w:pPr>
    </w:p>
    <w:p w14:paraId="643916D4" w14:textId="77777777" w:rsidR="00170AAC" w:rsidRDefault="00170AAC" w:rsidP="00170AAC">
      <w:pPr>
        <w:pStyle w:val="Heading2"/>
      </w:pPr>
      <w:r>
        <w:t>CRs for Rel-16 WIs</w:t>
      </w:r>
    </w:p>
    <w:tbl>
      <w:tblPr>
        <w:tblW w:w="8784" w:type="dxa"/>
        <w:tblLook w:val="04A0" w:firstRow="1" w:lastRow="0" w:firstColumn="1" w:lastColumn="0" w:noHBand="0" w:noVBand="1"/>
      </w:tblPr>
      <w:tblGrid>
        <w:gridCol w:w="1100"/>
        <w:gridCol w:w="5132"/>
        <w:gridCol w:w="2552"/>
      </w:tblGrid>
      <w:tr w:rsidR="00170AAC" w:rsidRPr="00F05D63" w14:paraId="2D77DE13" w14:textId="77777777" w:rsidTr="00170AAC">
        <w:trPr>
          <w:trHeight w:val="442"/>
        </w:trPr>
        <w:tc>
          <w:tcPr>
            <w:tcW w:w="8784" w:type="dxa"/>
            <w:gridSpan w:val="3"/>
            <w:tcBorders>
              <w:top w:val="single" w:sz="4" w:space="0" w:color="69BE5C"/>
              <w:left w:val="single" w:sz="4" w:space="0" w:color="69BE5C"/>
              <w:bottom w:val="single" w:sz="4" w:space="0" w:color="69BE5C"/>
              <w:right w:val="single" w:sz="4" w:space="0" w:color="69BE5C"/>
            </w:tcBorders>
            <w:shd w:val="clear" w:color="auto" w:fill="auto"/>
          </w:tcPr>
          <w:p w14:paraId="693FBC85" w14:textId="623E9EE6" w:rsidR="00E87A6B" w:rsidRPr="00ED7AB4" w:rsidRDefault="00E87A6B" w:rsidP="00E87A6B">
            <w:pPr>
              <w:spacing w:after="0"/>
              <w:rPr>
                <w:rFonts w:ascii="Arial" w:hAnsi="Arial" w:cs="Arial"/>
                <w:b/>
                <w:sz w:val="16"/>
                <w:szCs w:val="16"/>
                <w:lang w:val="en-US" w:eastAsia="zh-CN"/>
              </w:rPr>
            </w:pPr>
            <w:r w:rsidRPr="00ED7AB4">
              <w:rPr>
                <w:rFonts w:ascii="Arial" w:hAnsi="Arial" w:cs="Arial"/>
                <w:b/>
                <w:sz w:val="16"/>
                <w:szCs w:val="16"/>
                <w:lang w:val="en-US" w:eastAsia="zh-CN"/>
              </w:rPr>
              <w:t>NR_pos-</w:t>
            </w:r>
            <w:r>
              <w:rPr>
                <w:rFonts w:ascii="Arial" w:hAnsi="Arial" w:cs="Arial"/>
                <w:b/>
                <w:sz w:val="16"/>
                <w:szCs w:val="16"/>
                <w:lang w:val="en-US" w:eastAsia="zh-CN"/>
              </w:rPr>
              <w:t>Perf</w:t>
            </w:r>
          </w:p>
          <w:p w14:paraId="5A4BEAB4" w14:textId="77777777" w:rsidR="00170AAC" w:rsidRPr="00F05D63" w:rsidRDefault="00170AAC" w:rsidP="00170AAC">
            <w:pPr>
              <w:spacing w:after="0"/>
              <w:rPr>
                <w:rFonts w:ascii="Arial" w:hAnsi="Arial" w:cs="Arial"/>
                <w:sz w:val="16"/>
                <w:szCs w:val="16"/>
                <w:lang w:val="en-US" w:eastAsia="zh-CN"/>
              </w:rPr>
            </w:pPr>
          </w:p>
        </w:tc>
      </w:tr>
      <w:tr w:rsidR="00E87A6B" w:rsidRPr="00F05D63" w14:paraId="50F76668" w14:textId="77777777" w:rsidTr="00170AAC">
        <w:trPr>
          <w:trHeight w:val="335"/>
        </w:trPr>
        <w:tc>
          <w:tcPr>
            <w:tcW w:w="1100" w:type="dxa"/>
            <w:tcBorders>
              <w:top w:val="single" w:sz="4" w:space="0" w:color="69BE5C"/>
              <w:left w:val="single" w:sz="4" w:space="0" w:color="69BE5C"/>
              <w:bottom w:val="single" w:sz="4" w:space="0" w:color="69BE5C"/>
              <w:right w:val="single" w:sz="4" w:space="0" w:color="69BE5C"/>
            </w:tcBorders>
            <w:shd w:val="clear" w:color="auto" w:fill="auto"/>
            <w:hideMark/>
          </w:tcPr>
          <w:p w14:paraId="6A8F3AD8" w14:textId="12762036" w:rsidR="00E87A6B" w:rsidRPr="00F05D63" w:rsidRDefault="00000000" w:rsidP="00E87A6B">
            <w:pPr>
              <w:spacing w:after="0"/>
              <w:rPr>
                <w:rFonts w:ascii="Arial" w:hAnsi="Arial" w:cs="Arial"/>
                <w:b/>
                <w:bCs/>
                <w:color w:val="0000FF"/>
                <w:sz w:val="16"/>
                <w:szCs w:val="16"/>
                <w:u w:val="single"/>
                <w:lang w:val="en-US" w:eastAsia="zh-CN"/>
              </w:rPr>
            </w:pPr>
            <w:hyperlink r:id="rId45" w:history="1">
              <w:r w:rsidR="00E87A6B">
                <w:rPr>
                  <w:rStyle w:val="Hyperlink"/>
                  <w:rFonts w:ascii="Arial" w:hAnsi="Arial" w:cs="Arial"/>
                  <w:b/>
                  <w:bCs/>
                  <w:sz w:val="16"/>
                  <w:szCs w:val="16"/>
                </w:rPr>
                <w:t>R4-2318345</w:t>
              </w:r>
            </w:hyperlink>
          </w:p>
        </w:tc>
        <w:tc>
          <w:tcPr>
            <w:tcW w:w="5132" w:type="dxa"/>
            <w:tcBorders>
              <w:top w:val="single" w:sz="4" w:space="0" w:color="69BE5C"/>
              <w:left w:val="nil"/>
              <w:bottom w:val="single" w:sz="4" w:space="0" w:color="69BE5C"/>
              <w:right w:val="single" w:sz="4" w:space="0" w:color="69BE5C"/>
            </w:tcBorders>
            <w:shd w:val="clear" w:color="auto" w:fill="auto"/>
            <w:hideMark/>
          </w:tcPr>
          <w:p w14:paraId="13D1564D" w14:textId="1F584447" w:rsidR="00E87A6B" w:rsidRPr="00F05D63" w:rsidRDefault="00E87A6B" w:rsidP="00E87A6B">
            <w:pPr>
              <w:spacing w:after="0"/>
              <w:rPr>
                <w:rFonts w:ascii="Arial" w:hAnsi="Arial" w:cs="Arial"/>
                <w:sz w:val="16"/>
                <w:szCs w:val="16"/>
                <w:lang w:val="en-US" w:eastAsia="zh-CN"/>
              </w:rPr>
            </w:pPr>
            <w:r>
              <w:rPr>
                <w:rFonts w:ascii="Arial" w:hAnsi="Arial" w:cs="Arial"/>
                <w:sz w:val="16"/>
                <w:szCs w:val="16"/>
              </w:rPr>
              <w:t>CR on R16 positioning test cases</w:t>
            </w:r>
          </w:p>
        </w:tc>
        <w:tc>
          <w:tcPr>
            <w:tcW w:w="2552" w:type="dxa"/>
            <w:tcBorders>
              <w:top w:val="single" w:sz="4" w:space="0" w:color="69BE5C"/>
              <w:left w:val="nil"/>
              <w:bottom w:val="single" w:sz="4" w:space="0" w:color="69BE5C"/>
              <w:right w:val="single" w:sz="4" w:space="0" w:color="69BE5C"/>
            </w:tcBorders>
            <w:shd w:val="clear" w:color="auto" w:fill="auto"/>
            <w:hideMark/>
          </w:tcPr>
          <w:p w14:paraId="60E875AD" w14:textId="6CE5FD43" w:rsidR="00E87A6B" w:rsidRPr="00F05D63" w:rsidRDefault="00E87A6B" w:rsidP="00E87A6B">
            <w:pPr>
              <w:spacing w:after="0"/>
              <w:rPr>
                <w:rFonts w:ascii="Arial" w:hAnsi="Arial" w:cs="Arial"/>
                <w:sz w:val="16"/>
                <w:szCs w:val="16"/>
                <w:lang w:val="en-US" w:eastAsia="zh-CN"/>
              </w:rPr>
            </w:pPr>
            <w:r>
              <w:rPr>
                <w:rFonts w:ascii="Arial" w:hAnsi="Arial" w:cs="Arial"/>
                <w:sz w:val="16"/>
                <w:szCs w:val="16"/>
              </w:rPr>
              <w:t>CATT</w:t>
            </w:r>
          </w:p>
        </w:tc>
      </w:tr>
      <w:tr w:rsidR="00170AAC" w:rsidRPr="00F05D63" w14:paraId="394B952C" w14:textId="77777777" w:rsidTr="00170AAC">
        <w:trPr>
          <w:trHeight w:val="225"/>
        </w:trPr>
        <w:tc>
          <w:tcPr>
            <w:tcW w:w="8784" w:type="dxa"/>
            <w:gridSpan w:val="3"/>
            <w:tcBorders>
              <w:top w:val="single" w:sz="4" w:space="0" w:color="69BE5C"/>
              <w:left w:val="single" w:sz="4" w:space="0" w:color="69BE5C"/>
              <w:bottom w:val="single" w:sz="4" w:space="0" w:color="69BE5C"/>
              <w:right w:val="single" w:sz="4" w:space="0" w:color="69BE5C"/>
            </w:tcBorders>
            <w:shd w:val="clear" w:color="auto" w:fill="auto"/>
          </w:tcPr>
          <w:p w14:paraId="530798AA" w14:textId="547603B5" w:rsidR="00170AAC" w:rsidRDefault="00E87A6B" w:rsidP="00170AAC">
            <w:pPr>
              <w:spacing w:after="0"/>
              <w:rPr>
                <w:rFonts w:ascii="Arial" w:hAnsi="Arial" w:cs="Arial"/>
                <w:b/>
                <w:sz w:val="16"/>
                <w:szCs w:val="16"/>
                <w:lang w:val="en-US" w:eastAsia="zh-CN"/>
              </w:rPr>
            </w:pPr>
            <w:r w:rsidRPr="00E87A6B">
              <w:rPr>
                <w:rFonts w:ascii="Arial" w:hAnsi="Arial" w:cs="Arial"/>
                <w:b/>
                <w:sz w:val="16"/>
                <w:szCs w:val="16"/>
                <w:lang w:val="en-US" w:eastAsia="zh-CN"/>
              </w:rPr>
              <w:t>NR_RRM_enh-Core</w:t>
            </w:r>
            <w:r>
              <w:rPr>
                <w:rFonts w:ascii="Arial" w:hAnsi="Arial" w:cs="Arial"/>
                <w:b/>
                <w:sz w:val="16"/>
                <w:szCs w:val="16"/>
                <w:lang w:val="en-US" w:eastAsia="zh-CN"/>
              </w:rPr>
              <w:t>/Perf</w:t>
            </w:r>
          </w:p>
          <w:p w14:paraId="00FE5D3D" w14:textId="4FAA4AE2" w:rsidR="00E87A6B" w:rsidRPr="00F05D63" w:rsidRDefault="00E87A6B" w:rsidP="00170AAC">
            <w:pPr>
              <w:spacing w:after="0"/>
              <w:rPr>
                <w:rFonts w:ascii="Arial" w:hAnsi="Arial" w:cs="Arial"/>
                <w:sz w:val="16"/>
                <w:szCs w:val="16"/>
                <w:lang w:val="en-US" w:eastAsia="zh-CN"/>
              </w:rPr>
            </w:pPr>
          </w:p>
        </w:tc>
      </w:tr>
      <w:tr w:rsidR="00E87A6B" w:rsidRPr="00E87A6B" w14:paraId="094B6EF5"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48CC16CF" w14:textId="77777777" w:rsidR="00E87A6B" w:rsidRPr="00E87A6B" w:rsidRDefault="00000000" w:rsidP="00E87A6B">
            <w:pPr>
              <w:spacing w:after="0"/>
              <w:rPr>
                <w:rFonts w:ascii="Arial" w:hAnsi="Arial" w:cs="Arial"/>
                <w:b/>
                <w:bCs/>
                <w:color w:val="0000FF"/>
                <w:sz w:val="16"/>
                <w:szCs w:val="16"/>
                <w:u w:val="single"/>
                <w:lang w:val="en-US" w:eastAsia="zh-CN"/>
              </w:rPr>
            </w:pPr>
            <w:hyperlink r:id="rId46" w:history="1">
              <w:r w:rsidR="00E87A6B" w:rsidRPr="00E87A6B">
                <w:rPr>
                  <w:rStyle w:val="Hyperlink"/>
                  <w:rFonts w:ascii="Arial" w:hAnsi="Arial" w:cs="Arial"/>
                  <w:b/>
                  <w:bCs/>
                  <w:sz w:val="16"/>
                  <w:szCs w:val="16"/>
                  <w:lang w:val="en-US" w:eastAsia="zh-CN"/>
                </w:rPr>
                <w:t>R4-2320873</w:t>
              </w:r>
            </w:hyperlink>
          </w:p>
        </w:tc>
        <w:tc>
          <w:tcPr>
            <w:tcW w:w="5132" w:type="dxa"/>
            <w:tcBorders>
              <w:top w:val="nil"/>
              <w:left w:val="nil"/>
              <w:bottom w:val="single" w:sz="4" w:space="0" w:color="69BE5C"/>
              <w:right w:val="single" w:sz="4" w:space="0" w:color="69BE5C"/>
            </w:tcBorders>
            <w:shd w:val="clear" w:color="auto" w:fill="auto"/>
          </w:tcPr>
          <w:p w14:paraId="5893D3F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Correction of measurement gap parameters for additional rel-16 mandatory gap patterns test case</w:t>
            </w:r>
          </w:p>
        </w:tc>
        <w:tc>
          <w:tcPr>
            <w:tcW w:w="2552" w:type="dxa"/>
            <w:tcBorders>
              <w:top w:val="nil"/>
              <w:left w:val="nil"/>
              <w:bottom w:val="single" w:sz="4" w:space="0" w:color="69BE5C"/>
              <w:right w:val="single" w:sz="4" w:space="0" w:color="69BE5C"/>
            </w:tcBorders>
            <w:shd w:val="clear" w:color="auto" w:fill="auto"/>
          </w:tcPr>
          <w:p w14:paraId="3A37C9F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Ericsson</w:t>
            </w:r>
          </w:p>
        </w:tc>
      </w:tr>
      <w:tr w:rsidR="00E87A6B" w:rsidRPr="00E87A6B" w14:paraId="27355CA1"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63DEA988" w14:textId="77777777" w:rsidR="00E87A6B" w:rsidRPr="00E87A6B" w:rsidRDefault="00000000" w:rsidP="00E87A6B">
            <w:pPr>
              <w:spacing w:after="0"/>
              <w:rPr>
                <w:rFonts w:ascii="Arial" w:hAnsi="Arial" w:cs="Arial"/>
                <w:b/>
                <w:bCs/>
                <w:color w:val="0000FF"/>
                <w:sz w:val="16"/>
                <w:szCs w:val="16"/>
                <w:u w:val="single"/>
                <w:lang w:val="en-US" w:eastAsia="zh-CN"/>
              </w:rPr>
            </w:pPr>
            <w:hyperlink r:id="rId47" w:history="1">
              <w:r w:rsidR="00E87A6B" w:rsidRPr="00E87A6B">
                <w:rPr>
                  <w:rStyle w:val="Hyperlink"/>
                  <w:rFonts w:ascii="Arial" w:hAnsi="Arial" w:cs="Arial"/>
                  <w:b/>
                  <w:bCs/>
                  <w:sz w:val="16"/>
                  <w:szCs w:val="16"/>
                  <w:lang w:val="en-US" w:eastAsia="zh-CN"/>
                </w:rPr>
                <w:t>R4-2320441</w:t>
              </w:r>
            </w:hyperlink>
          </w:p>
        </w:tc>
        <w:tc>
          <w:tcPr>
            <w:tcW w:w="5132" w:type="dxa"/>
            <w:tcBorders>
              <w:top w:val="nil"/>
              <w:left w:val="nil"/>
              <w:bottom w:val="single" w:sz="4" w:space="0" w:color="69BE5C"/>
              <w:right w:val="single" w:sz="4" w:space="0" w:color="69BE5C"/>
            </w:tcBorders>
            <w:shd w:val="clear" w:color="auto" w:fill="auto"/>
          </w:tcPr>
          <w:p w14:paraId="701AB12D"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[NR_RRM_enh-Core] CR on the SCell activation</w:t>
            </w:r>
          </w:p>
        </w:tc>
        <w:tc>
          <w:tcPr>
            <w:tcW w:w="2552" w:type="dxa"/>
            <w:tcBorders>
              <w:top w:val="nil"/>
              <w:left w:val="nil"/>
              <w:bottom w:val="single" w:sz="4" w:space="0" w:color="69BE5C"/>
              <w:right w:val="single" w:sz="4" w:space="0" w:color="69BE5C"/>
            </w:tcBorders>
            <w:shd w:val="clear" w:color="auto" w:fill="auto"/>
          </w:tcPr>
          <w:p w14:paraId="4B0C055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ZTE</w:t>
            </w:r>
          </w:p>
        </w:tc>
      </w:tr>
      <w:tr w:rsidR="00E87A6B" w:rsidRPr="00E87A6B" w14:paraId="5DAC814E"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452F62A8" w14:textId="77777777" w:rsidR="00E87A6B" w:rsidRPr="00E87A6B" w:rsidRDefault="00000000" w:rsidP="00E87A6B">
            <w:pPr>
              <w:spacing w:after="0"/>
              <w:rPr>
                <w:rFonts w:ascii="Arial" w:hAnsi="Arial" w:cs="Arial"/>
                <w:b/>
                <w:bCs/>
                <w:color w:val="0000FF"/>
                <w:sz w:val="16"/>
                <w:szCs w:val="16"/>
                <w:u w:val="single"/>
                <w:lang w:val="en-US" w:eastAsia="zh-CN"/>
              </w:rPr>
            </w:pPr>
            <w:hyperlink r:id="rId48" w:history="1">
              <w:r w:rsidR="00E87A6B" w:rsidRPr="00E87A6B">
                <w:rPr>
                  <w:rStyle w:val="Hyperlink"/>
                  <w:rFonts w:ascii="Arial" w:hAnsi="Arial" w:cs="Arial"/>
                  <w:b/>
                  <w:bCs/>
                  <w:sz w:val="16"/>
                  <w:szCs w:val="16"/>
                  <w:lang w:val="en-US" w:eastAsia="zh-CN"/>
                </w:rPr>
                <w:t>R4-2320587</w:t>
              </w:r>
            </w:hyperlink>
          </w:p>
        </w:tc>
        <w:tc>
          <w:tcPr>
            <w:tcW w:w="5132" w:type="dxa"/>
            <w:tcBorders>
              <w:top w:val="nil"/>
              <w:left w:val="nil"/>
              <w:bottom w:val="single" w:sz="4" w:space="0" w:color="69BE5C"/>
              <w:right w:val="single" w:sz="4" w:space="0" w:color="69BE5C"/>
            </w:tcBorders>
            <w:shd w:val="clear" w:color="auto" w:fill="auto"/>
          </w:tcPr>
          <w:p w14:paraId="45E89C86"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[NR_RRM_enh-Core] CR on the inter-frequency measurement without gap</w:t>
            </w:r>
          </w:p>
        </w:tc>
        <w:tc>
          <w:tcPr>
            <w:tcW w:w="2552" w:type="dxa"/>
            <w:tcBorders>
              <w:top w:val="nil"/>
              <w:left w:val="nil"/>
              <w:bottom w:val="single" w:sz="4" w:space="0" w:color="69BE5C"/>
              <w:right w:val="single" w:sz="4" w:space="0" w:color="69BE5C"/>
            </w:tcBorders>
            <w:shd w:val="clear" w:color="auto" w:fill="auto"/>
          </w:tcPr>
          <w:p w14:paraId="07C9A430"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ZTE, Ericsson</w:t>
            </w:r>
          </w:p>
        </w:tc>
      </w:tr>
      <w:tr w:rsidR="00E87A6B" w:rsidRPr="00E87A6B" w14:paraId="68D31925"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049D033D" w14:textId="77777777" w:rsidR="00E87A6B" w:rsidRPr="00E87A6B" w:rsidRDefault="00000000" w:rsidP="00E87A6B">
            <w:pPr>
              <w:spacing w:after="0"/>
              <w:rPr>
                <w:rFonts w:ascii="Arial" w:hAnsi="Arial" w:cs="Arial"/>
                <w:b/>
                <w:bCs/>
                <w:color w:val="0000FF"/>
                <w:sz w:val="16"/>
                <w:szCs w:val="16"/>
                <w:u w:val="single"/>
                <w:lang w:val="en-US" w:eastAsia="zh-CN"/>
              </w:rPr>
            </w:pPr>
            <w:hyperlink r:id="rId49" w:history="1">
              <w:r w:rsidR="00E87A6B" w:rsidRPr="00E87A6B">
                <w:rPr>
                  <w:rStyle w:val="Hyperlink"/>
                  <w:rFonts w:ascii="Arial" w:hAnsi="Arial" w:cs="Arial"/>
                  <w:b/>
                  <w:bCs/>
                  <w:sz w:val="16"/>
                  <w:szCs w:val="16"/>
                  <w:lang w:val="en-US" w:eastAsia="zh-CN"/>
                </w:rPr>
                <w:t>R4-2320717</w:t>
              </w:r>
            </w:hyperlink>
          </w:p>
        </w:tc>
        <w:tc>
          <w:tcPr>
            <w:tcW w:w="5132" w:type="dxa"/>
            <w:tcBorders>
              <w:top w:val="nil"/>
              <w:left w:val="nil"/>
              <w:bottom w:val="single" w:sz="4" w:space="0" w:color="69BE5C"/>
              <w:right w:val="single" w:sz="4" w:space="0" w:color="69BE5C"/>
            </w:tcBorders>
            <w:shd w:val="clear" w:color="auto" w:fill="auto"/>
          </w:tcPr>
          <w:p w14:paraId="1691E84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[NR_RRM_enh-Core] CR Clarification of interruption behavior for interRAT measurements without gaps</w:t>
            </w:r>
          </w:p>
        </w:tc>
        <w:tc>
          <w:tcPr>
            <w:tcW w:w="2552" w:type="dxa"/>
            <w:tcBorders>
              <w:top w:val="nil"/>
              <w:left w:val="nil"/>
              <w:bottom w:val="single" w:sz="4" w:space="0" w:color="69BE5C"/>
              <w:right w:val="single" w:sz="4" w:space="0" w:color="69BE5C"/>
            </w:tcBorders>
            <w:shd w:val="clear" w:color="auto" w:fill="auto"/>
          </w:tcPr>
          <w:p w14:paraId="76885FE0"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72C2F91B"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05789B8D" w14:textId="77777777" w:rsidR="00E87A6B" w:rsidRPr="00E87A6B" w:rsidRDefault="00000000" w:rsidP="00E87A6B">
            <w:pPr>
              <w:spacing w:after="0"/>
              <w:rPr>
                <w:rFonts w:ascii="Arial" w:hAnsi="Arial" w:cs="Arial"/>
                <w:b/>
                <w:bCs/>
                <w:color w:val="0000FF"/>
                <w:sz w:val="16"/>
                <w:szCs w:val="16"/>
                <w:u w:val="single"/>
                <w:lang w:val="en-US" w:eastAsia="zh-CN"/>
              </w:rPr>
            </w:pPr>
            <w:hyperlink r:id="rId50" w:history="1">
              <w:r w:rsidR="00E87A6B" w:rsidRPr="00E87A6B">
                <w:rPr>
                  <w:rStyle w:val="Hyperlink"/>
                  <w:rFonts w:ascii="Arial" w:hAnsi="Arial" w:cs="Arial"/>
                  <w:b/>
                  <w:bCs/>
                  <w:sz w:val="16"/>
                  <w:szCs w:val="16"/>
                  <w:lang w:val="en-US" w:eastAsia="zh-CN"/>
                </w:rPr>
                <w:t>R4-2320720</w:t>
              </w:r>
            </w:hyperlink>
          </w:p>
        </w:tc>
        <w:tc>
          <w:tcPr>
            <w:tcW w:w="5132" w:type="dxa"/>
            <w:tcBorders>
              <w:top w:val="nil"/>
              <w:left w:val="nil"/>
              <w:bottom w:val="single" w:sz="4" w:space="0" w:color="69BE5C"/>
              <w:right w:val="single" w:sz="4" w:space="0" w:color="69BE5C"/>
            </w:tcBorders>
            <w:shd w:val="clear" w:color="auto" w:fill="auto"/>
          </w:tcPr>
          <w:p w14:paraId="7EF43467"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[NR_RRM_enh-Core] CR Clarification of interruption behavior for measurements without gaps</w:t>
            </w:r>
          </w:p>
        </w:tc>
        <w:tc>
          <w:tcPr>
            <w:tcW w:w="2552" w:type="dxa"/>
            <w:tcBorders>
              <w:top w:val="nil"/>
              <w:left w:val="nil"/>
              <w:bottom w:val="single" w:sz="4" w:space="0" w:color="69BE5C"/>
              <w:right w:val="single" w:sz="4" w:space="0" w:color="69BE5C"/>
            </w:tcBorders>
            <w:shd w:val="clear" w:color="auto" w:fill="auto"/>
          </w:tcPr>
          <w:p w14:paraId="798B5EDB"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582CB380"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5476646B" w14:textId="77777777" w:rsidR="00E87A6B" w:rsidRPr="00E87A6B" w:rsidRDefault="00000000" w:rsidP="00E87A6B">
            <w:pPr>
              <w:spacing w:after="0"/>
              <w:rPr>
                <w:rFonts w:ascii="Arial" w:hAnsi="Arial" w:cs="Arial"/>
                <w:b/>
                <w:bCs/>
                <w:color w:val="0000FF"/>
                <w:sz w:val="16"/>
                <w:szCs w:val="16"/>
                <w:u w:val="single"/>
                <w:lang w:val="en-US" w:eastAsia="zh-CN"/>
              </w:rPr>
            </w:pPr>
            <w:hyperlink r:id="rId51" w:history="1">
              <w:r w:rsidR="00E87A6B" w:rsidRPr="00E87A6B">
                <w:rPr>
                  <w:rStyle w:val="Hyperlink"/>
                  <w:rFonts w:ascii="Arial" w:hAnsi="Arial" w:cs="Arial"/>
                  <w:b/>
                  <w:bCs/>
                  <w:sz w:val="16"/>
                  <w:szCs w:val="16"/>
                  <w:lang w:val="en-US" w:eastAsia="zh-CN"/>
                </w:rPr>
                <w:t>R4-2318457</w:t>
              </w:r>
            </w:hyperlink>
          </w:p>
        </w:tc>
        <w:tc>
          <w:tcPr>
            <w:tcW w:w="5132" w:type="dxa"/>
            <w:tcBorders>
              <w:top w:val="nil"/>
              <w:left w:val="nil"/>
              <w:bottom w:val="single" w:sz="4" w:space="0" w:color="69BE5C"/>
              <w:right w:val="single" w:sz="4" w:space="0" w:color="69BE5C"/>
            </w:tcBorders>
            <w:shd w:val="clear" w:color="auto" w:fill="auto"/>
          </w:tcPr>
          <w:p w14:paraId="5CF74758"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[NR_RRM_Enh-Perf] Maintenance perf part CR on event triggered reporting tests with additional mandatory gap pattern R16</w:t>
            </w:r>
          </w:p>
        </w:tc>
        <w:tc>
          <w:tcPr>
            <w:tcW w:w="2552" w:type="dxa"/>
            <w:tcBorders>
              <w:top w:val="nil"/>
              <w:left w:val="nil"/>
              <w:bottom w:val="single" w:sz="4" w:space="0" w:color="69BE5C"/>
              <w:right w:val="single" w:sz="4" w:space="0" w:color="69BE5C"/>
            </w:tcBorders>
            <w:shd w:val="clear" w:color="auto" w:fill="auto"/>
          </w:tcPr>
          <w:p w14:paraId="1578D91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MediaTek inc.</w:t>
            </w:r>
          </w:p>
        </w:tc>
      </w:tr>
      <w:tr w:rsidR="00E87A6B" w:rsidRPr="00E87A6B" w14:paraId="4CF7E24F"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45EF0A2B" w14:textId="77777777" w:rsidR="00E87A6B" w:rsidRPr="00E87A6B" w:rsidRDefault="00000000" w:rsidP="00E87A6B">
            <w:pPr>
              <w:spacing w:after="0"/>
              <w:rPr>
                <w:rFonts w:ascii="Arial" w:hAnsi="Arial" w:cs="Arial"/>
                <w:b/>
                <w:bCs/>
                <w:color w:val="0000FF"/>
                <w:sz w:val="16"/>
                <w:szCs w:val="16"/>
                <w:u w:val="single"/>
                <w:lang w:val="en-US" w:eastAsia="zh-CN"/>
              </w:rPr>
            </w:pPr>
            <w:hyperlink r:id="rId52" w:history="1">
              <w:r w:rsidR="00E87A6B" w:rsidRPr="00E87A6B">
                <w:rPr>
                  <w:rStyle w:val="Hyperlink"/>
                  <w:rFonts w:ascii="Arial" w:hAnsi="Arial" w:cs="Arial"/>
                  <w:b/>
                  <w:bCs/>
                  <w:sz w:val="16"/>
                  <w:szCs w:val="16"/>
                  <w:lang w:val="en-US" w:eastAsia="zh-CN"/>
                </w:rPr>
                <w:t>R4-2318567</w:t>
              </w:r>
            </w:hyperlink>
          </w:p>
        </w:tc>
        <w:tc>
          <w:tcPr>
            <w:tcW w:w="5132" w:type="dxa"/>
            <w:tcBorders>
              <w:top w:val="nil"/>
              <w:left w:val="nil"/>
              <w:bottom w:val="single" w:sz="4" w:space="0" w:color="69BE5C"/>
              <w:right w:val="single" w:sz="4" w:space="0" w:color="69BE5C"/>
            </w:tcBorders>
            <w:shd w:val="clear" w:color="auto" w:fill="auto"/>
          </w:tcPr>
          <w:p w14:paraId="7E65F73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[NR_RRM_enh-Perf] CR for Spatial relation info switch test requirements - Rel17</w:t>
            </w:r>
          </w:p>
        </w:tc>
        <w:tc>
          <w:tcPr>
            <w:tcW w:w="2552" w:type="dxa"/>
            <w:tcBorders>
              <w:top w:val="nil"/>
              <w:left w:val="nil"/>
              <w:bottom w:val="single" w:sz="4" w:space="0" w:color="69BE5C"/>
              <w:right w:val="single" w:sz="4" w:space="0" w:color="69BE5C"/>
            </w:tcBorders>
            <w:shd w:val="clear" w:color="auto" w:fill="auto"/>
          </w:tcPr>
          <w:p w14:paraId="28C948BA"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B8EACD9"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5CB1C943" w14:textId="77777777" w:rsidR="00E87A6B" w:rsidRPr="00E87A6B" w:rsidRDefault="00000000" w:rsidP="00E87A6B">
            <w:pPr>
              <w:spacing w:after="0"/>
              <w:rPr>
                <w:rFonts w:ascii="Arial" w:hAnsi="Arial" w:cs="Arial"/>
                <w:b/>
                <w:bCs/>
                <w:color w:val="0000FF"/>
                <w:sz w:val="16"/>
                <w:szCs w:val="16"/>
                <w:u w:val="single"/>
                <w:lang w:val="en-US" w:eastAsia="zh-CN"/>
              </w:rPr>
            </w:pPr>
            <w:hyperlink r:id="rId53" w:history="1">
              <w:r w:rsidR="00E87A6B" w:rsidRPr="00E87A6B">
                <w:rPr>
                  <w:rStyle w:val="Hyperlink"/>
                  <w:rFonts w:ascii="Arial" w:hAnsi="Arial" w:cs="Arial"/>
                  <w:b/>
                  <w:bCs/>
                  <w:sz w:val="16"/>
                  <w:szCs w:val="16"/>
                  <w:lang w:val="en-US" w:eastAsia="zh-CN"/>
                </w:rPr>
                <w:t>R4-2319342</w:t>
              </w:r>
            </w:hyperlink>
          </w:p>
        </w:tc>
        <w:tc>
          <w:tcPr>
            <w:tcW w:w="5132" w:type="dxa"/>
            <w:tcBorders>
              <w:top w:val="nil"/>
              <w:left w:val="nil"/>
              <w:bottom w:val="single" w:sz="4" w:space="0" w:color="69BE5C"/>
              <w:right w:val="single" w:sz="4" w:space="0" w:color="69BE5C"/>
            </w:tcBorders>
            <w:shd w:val="clear" w:color="auto" w:fill="auto"/>
          </w:tcPr>
          <w:p w14:paraId="2B830401"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[NR_RRM_Enh-Perf] Correction to CGI measurement test cases_R16</w:t>
            </w:r>
          </w:p>
        </w:tc>
        <w:tc>
          <w:tcPr>
            <w:tcW w:w="2552" w:type="dxa"/>
            <w:tcBorders>
              <w:top w:val="nil"/>
              <w:left w:val="nil"/>
              <w:bottom w:val="single" w:sz="4" w:space="0" w:color="69BE5C"/>
              <w:right w:val="single" w:sz="4" w:space="0" w:color="69BE5C"/>
            </w:tcBorders>
            <w:shd w:val="clear" w:color="auto" w:fill="auto"/>
          </w:tcPr>
          <w:p w14:paraId="5C3D6D1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Huawei, HiSilicon</w:t>
            </w:r>
          </w:p>
        </w:tc>
      </w:tr>
      <w:tr w:rsidR="00E87A6B" w:rsidRPr="00E87A6B" w14:paraId="34FEC4E8"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6B89E216" w14:textId="77777777" w:rsidR="00E87A6B" w:rsidRPr="00E87A6B" w:rsidRDefault="00000000" w:rsidP="00E87A6B">
            <w:pPr>
              <w:spacing w:after="0"/>
              <w:rPr>
                <w:rFonts w:ascii="Arial" w:hAnsi="Arial" w:cs="Arial"/>
                <w:b/>
                <w:bCs/>
                <w:color w:val="0000FF"/>
                <w:sz w:val="16"/>
                <w:szCs w:val="16"/>
                <w:u w:val="single"/>
                <w:lang w:val="en-US" w:eastAsia="zh-CN"/>
              </w:rPr>
            </w:pPr>
            <w:hyperlink r:id="rId54" w:history="1">
              <w:r w:rsidR="00E87A6B" w:rsidRPr="00E87A6B">
                <w:rPr>
                  <w:rStyle w:val="Hyperlink"/>
                  <w:rFonts w:ascii="Arial" w:hAnsi="Arial" w:cs="Arial"/>
                  <w:b/>
                  <w:bCs/>
                  <w:sz w:val="16"/>
                  <w:szCs w:val="16"/>
                  <w:lang w:val="en-US" w:eastAsia="zh-CN"/>
                </w:rPr>
                <w:t>R4-2320168</w:t>
              </w:r>
            </w:hyperlink>
          </w:p>
        </w:tc>
        <w:tc>
          <w:tcPr>
            <w:tcW w:w="5132" w:type="dxa"/>
            <w:tcBorders>
              <w:top w:val="nil"/>
              <w:left w:val="nil"/>
              <w:bottom w:val="single" w:sz="4" w:space="0" w:color="69BE5C"/>
              <w:right w:val="single" w:sz="4" w:space="0" w:color="69BE5C"/>
            </w:tcBorders>
            <w:shd w:val="clear" w:color="auto" w:fill="auto"/>
          </w:tcPr>
          <w:p w14:paraId="23B35D5B"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[NR_RRM_Enh-Perf] CR on TCs for UE specific CBW change R16</w:t>
            </w:r>
          </w:p>
        </w:tc>
        <w:tc>
          <w:tcPr>
            <w:tcW w:w="2552" w:type="dxa"/>
            <w:tcBorders>
              <w:top w:val="nil"/>
              <w:left w:val="nil"/>
              <w:bottom w:val="single" w:sz="4" w:space="0" w:color="69BE5C"/>
              <w:right w:val="single" w:sz="4" w:space="0" w:color="69BE5C"/>
            </w:tcBorders>
            <w:shd w:val="clear" w:color="auto" w:fill="auto"/>
          </w:tcPr>
          <w:p w14:paraId="33112D2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B35B6C" w:rsidRPr="00B35B6C" w14:paraId="0DEDCE08" w14:textId="77777777" w:rsidTr="00B35B6C">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54343F8A" w14:textId="77777777" w:rsidR="00B35B6C" w:rsidRPr="00B35B6C" w:rsidRDefault="00000000" w:rsidP="00B35B6C">
            <w:pPr>
              <w:spacing w:after="0"/>
              <w:rPr>
                <w:rFonts w:ascii="Arial" w:hAnsi="Arial" w:cs="Arial"/>
                <w:b/>
                <w:bCs/>
                <w:color w:val="0000FF"/>
                <w:sz w:val="16"/>
                <w:szCs w:val="16"/>
                <w:u w:val="single"/>
                <w:lang w:val="en-US" w:eastAsia="zh-CN"/>
              </w:rPr>
            </w:pPr>
            <w:hyperlink r:id="rId55" w:history="1">
              <w:r w:rsidR="00B35B6C" w:rsidRPr="00B35B6C">
                <w:rPr>
                  <w:rStyle w:val="Hyperlink"/>
                  <w:rFonts w:ascii="Arial" w:hAnsi="Arial" w:cs="Arial"/>
                  <w:b/>
                  <w:bCs/>
                  <w:sz w:val="16"/>
                  <w:szCs w:val="16"/>
                  <w:lang w:val="en-US" w:eastAsia="zh-CN"/>
                </w:rPr>
                <w:t>R4-2320861</w:t>
              </w:r>
            </w:hyperlink>
          </w:p>
        </w:tc>
        <w:tc>
          <w:tcPr>
            <w:tcW w:w="5132" w:type="dxa"/>
            <w:tcBorders>
              <w:top w:val="nil"/>
              <w:left w:val="nil"/>
              <w:bottom w:val="single" w:sz="4" w:space="0" w:color="69BE5C"/>
              <w:right w:val="single" w:sz="4" w:space="0" w:color="69BE5C"/>
            </w:tcBorders>
            <w:shd w:val="clear" w:color="auto" w:fill="auto"/>
          </w:tcPr>
          <w:p w14:paraId="7376625A"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Corrections to NR Measurements with Autonomous Gaps</w:t>
            </w:r>
          </w:p>
        </w:tc>
        <w:tc>
          <w:tcPr>
            <w:tcW w:w="2552" w:type="dxa"/>
            <w:tcBorders>
              <w:top w:val="nil"/>
              <w:left w:val="nil"/>
              <w:bottom w:val="single" w:sz="4" w:space="0" w:color="69BE5C"/>
              <w:right w:val="single" w:sz="4" w:space="0" w:color="69BE5C"/>
            </w:tcBorders>
            <w:shd w:val="clear" w:color="auto" w:fill="auto"/>
          </w:tcPr>
          <w:p w14:paraId="1FA81301"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Nokia, Nokia Shanghai Bell</w:t>
            </w:r>
          </w:p>
        </w:tc>
      </w:tr>
      <w:tr w:rsidR="00170AAC" w:rsidRPr="00F05D63" w14:paraId="38FC0AF8" w14:textId="77777777" w:rsidTr="00170AAC">
        <w:trPr>
          <w:trHeight w:val="324"/>
        </w:trPr>
        <w:tc>
          <w:tcPr>
            <w:tcW w:w="8784" w:type="dxa"/>
            <w:gridSpan w:val="3"/>
            <w:tcBorders>
              <w:top w:val="nil"/>
              <w:left w:val="single" w:sz="4" w:space="0" w:color="69BE5C"/>
              <w:bottom w:val="single" w:sz="4" w:space="0" w:color="69BE5C"/>
              <w:right w:val="single" w:sz="4" w:space="0" w:color="69BE5C"/>
            </w:tcBorders>
            <w:shd w:val="clear" w:color="auto" w:fill="auto"/>
          </w:tcPr>
          <w:p w14:paraId="4FA4DFFC" w14:textId="1B8E5820" w:rsidR="00E87A6B" w:rsidRDefault="00E87A6B" w:rsidP="00E87A6B">
            <w:pPr>
              <w:spacing w:after="0"/>
              <w:rPr>
                <w:rFonts w:ascii="Arial" w:hAnsi="Arial" w:cs="Arial"/>
                <w:b/>
                <w:sz w:val="16"/>
                <w:szCs w:val="16"/>
                <w:lang w:val="en-US" w:eastAsia="zh-CN"/>
              </w:rPr>
            </w:pPr>
            <w:r w:rsidRPr="00ED7AB4">
              <w:rPr>
                <w:rFonts w:ascii="Arial" w:hAnsi="Arial" w:cs="Arial"/>
                <w:b/>
                <w:sz w:val="16"/>
                <w:szCs w:val="16"/>
                <w:lang w:val="en-US" w:eastAsia="zh-CN"/>
              </w:rPr>
              <w:t>NR_UE_pow_sav-</w:t>
            </w:r>
            <w:r>
              <w:rPr>
                <w:rFonts w:ascii="Arial" w:hAnsi="Arial" w:cs="Arial"/>
                <w:b/>
                <w:sz w:val="16"/>
                <w:szCs w:val="16"/>
                <w:lang w:val="en-US" w:eastAsia="zh-CN"/>
              </w:rPr>
              <w:t>Core</w:t>
            </w:r>
          </w:p>
          <w:p w14:paraId="76230823" w14:textId="77777777" w:rsidR="00170AAC" w:rsidRPr="00F05D63" w:rsidRDefault="00170AAC" w:rsidP="00170AAC">
            <w:pPr>
              <w:spacing w:after="0"/>
              <w:rPr>
                <w:rFonts w:ascii="Arial" w:hAnsi="Arial" w:cs="Arial"/>
                <w:sz w:val="16"/>
                <w:szCs w:val="16"/>
                <w:lang w:val="en-US" w:eastAsia="zh-CN"/>
              </w:rPr>
            </w:pPr>
          </w:p>
        </w:tc>
      </w:tr>
      <w:tr w:rsidR="00E87A6B" w:rsidRPr="00E87A6B" w14:paraId="15ABB185" w14:textId="77777777" w:rsidTr="00E87A6B">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64681E17" w14:textId="77777777" w:rsidR="00E87A6B" w:rsidRPr="00E87A6B" w:rsidRDefault="00000000" w:rsidP="00E87A6B">
            <w:pPr>
              <w:spacing w:after="0"/>
              <w:rPr>
                <w:rFonts w:ascii="Arial" w:hAnsi="Arial" w:cs="Arial"/>
                <w:b/>
                <w:bCs/>
                <w:color w:val="0000FF"/>
                <w:sz w:val="16"/>
                <w:szCs w:val="16"/>
                <w:u w:val="single"/>
                <w:lang w:val="en-US" w:eastAsia="zh-CN"/>
              </w:rPr>
            </w:pPr>
            <w:hyperlink r:id="rId56" w:history="1">
              <w:r w:rsidR="00E87A6B" w:rsidRPr="00E87A6B">
                <w:rPr>
                  <w:rStyle w:val="Hyperlink"/>
                  <w:rFonts w:ascii="Arial" w:hAnsi="Arial" w:cs="Arial"/>
                  <w:b/>
                  <w:bCs/>
                  <w:sz w:val="16"/>
                  <w:szCs w:val="16"/>
                  <w:lang w:val="en-US" w:eastAsia="zh-CN"/>
                </w:rPr>
                <w:t>R4-2319209</w:t>
              </w:r>
            </w:hyperlink>
          </w:p>
        </w:tc>
        <w:tc>
          <w:tcPr>
            <w:tcW w:w="5132" w:type="dxa"/>
            <w:tcBorders>
              <w:top w:val="nil"/>
              <w:left w:val="nil"/>
              <w:bottom w:val="single" w:sz="4" w:space="0" w:color="69BE5C"/>
              <w:right w:val="single" w:sz="4" w:space="0" w:color="69BE5C"/>
            </w:tcBorders>
            <w:shd w:val="clear" w:color="auto" w:fill="auto"/>
          </w:tcPr>
          <w:p w14:paraId="0957472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Correction on measurements for UE configured with relaxed measurement criterion</w:t>
            </w:r>
          </w:p>
        </w:tc>
        <w:tc>
          <w:tcPr>
            <w:tcW w:w="2552" w:type="dxa"/>
            <w:tcBorders>
              <w:top w:val="nil"/>
              <w:left w:val="nil"/>
              <w:bottom w:val="single" w:sz="4" w:space="0" w:color="69BE5C"/>
              <w:right w:val="single" w:sz="4" w:space="0" w:color="69BE5C"/>
            </w:tcBorders>
            <w:shd w:val="clear" w:color="auto" w:fill="auto"/>
          </w:tcPr>
          <w:p w14:paraId="7452559F"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Samsung</w:t>
            </w:r>
          </w:p>
        </w:tc>
      </w:tr>
      <w:tr w:rsidR="00E87A6B" w:rsidRPr="00E87A6B" w14:paraId="7C180A93" w14:textId="77777777" w:rsidTr="00E87A6B">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76C5FF6C" w14:textId="77777777" w:rsidR="00E87A6B" w:rsidRPr="00E87A6B" w:rsidRDefault="00000000" w:rsidP="00E87A6B">
            <w:pPr>
              <w:spacing w:after="0"/>
              <w:rPr>
                <w:rFonts w:ascii="Arial" w:hAnsi="Arial" w:cs="Arial"/>
                <w:b/>
                <w:bCs/>
                <w:color w:val="0000FF"/>
                <w:sz w:val="16"/>
                <w:szCs w:val="16"/>
                <w:u w:val="single"/>
                <w:lang w:val="en-US" w:eastAsia="zh-CN"/>
              </w:rPr>
            </w:pPr>
            <w:hyperlink r:id="rId57" w:history="1">
              <w:r w:rsidR="00E87A6B" w:rsidRPr="00E87A6B">
                <w:rPr>
                  <w:rStyle w:val="Hyperlink"/>
                  <w:rFonts w:ascii="Arial" w:hAnsi="Arial" w:cs="Arial"/>
                  <w:b/>
                  <w:bCs/>
                  <w:sz w:val="16"/>
                  <w:szCs w:val="16"/>
                  <w:lang w:val="en-US" w:eastAsia="zh-CN"/>
                </w:rPr>
                <w:t>R4-2319210</w:t>
              </w:r>
            </w:hyperlink>
          </w:p>
        </w:tc>
        <w:tc>
          <w:tcPr>
            <w:tcW w:w="5132" w:type="dxa"/>
            <w:tcBorders>
              <w:top w:val="nil"/>
              <w:left w:val="nil"/>
              <w:bottom w:val="single" w:sz="4" w:space="0" w:color="69BE5C"/>
              <w:right w:val="single" w:sz="4" w:space="0" w:color="69BE5C"/>
            </w:tcBorders>
            <w:shd w:val="clear" w:color="auto" w:fill="auto"/>
          </w:tcPr>
          <w:p w14:paraId="24E4D6B6"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Correction on measurements for UE configured with relaxed measurement criterion</w:t>
            </w:r>
          </w:p>
        </w:tc>
        <w:tc>
          <w:tcPr>
            <w:tcW w:w="2552" w:type="dxa"/>
            <w:tcBorders>
              <w:top w:val="nil"/>
              <w:left w:val="nil"/>
              <w:bottom w:val="single" w:sz="4" w:space="0" w:color="69BE5C"/>
              <w:right w:val="single" w:sz="4" w:space="0" w:color="69BE5C"/>
            </w:tcBorders>
            <w:shd w:val="clear" w:color="auto" w:fill="auto"/>
          </w:tcPr>
          <w:p w14:paraId="7A0DBCF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Samsung</w:t>
            </w:r>
          </w:p>
        </w:tc>
      </w:tr>
      <w:tr w:rsidR="00170AAC" w:rsidRPr="00F05D63" w14:paraId="07746FD4" w14:textId="77777777" w:rsidTr="00170AAC">
        <w:trPr>
          <w:trHeight w:val="450"/>
        </w:trPr>
        <w:tc>
          <w:tcPr>
            <w:tcW w:w="8784" w:type="dxa"/>
            <w:gridSpan w:val="3"/>
            <w:tcBorders>
              <w:top w:val="nil"/>
              <w:left w:val="single" w:sz="4" w:space="0" w:color="69BE5C"/>
              <w:bottom w:val="single" w:sz="4" w:space="0" w:color="69BE5C"/>
              <w:right w:val="single" w:sz="4" w:space="0" w:color="69BE5C"/>
            </w:tcBorders>
            <w:shd w:val="clear" w:color="auto" w:fill="auto"/>
          </w:tcPr>
          <w:p w14:paraId="07CDD77E" w14:textId="795B33B6" w:rsidR="00E87A6B" w:rsidRDefault="00E87A6B" w:rsidP="00E87A6B">
            <w:pPr>
              <w:spacing w:after="0"/>
              <w:rPr>
                <w:rFonts w:ascii="Arial" w:hAnsi="Arial" w:cs="Arial"/>
                <w:b/>
                <w:sz w:val="16"/>
                <w:szCs w:val="16"/>
                <w:lang w:val="en-US" w:eastAsia="zh-CN"/>
              </w:rPr>
            </w:pPr>
            <w:r w:rsidRPr="00ED7AB4">
              <w:rPr>
                <w:rFonts w:ascii="Arial" w:hAnsi="Arial" w:cs="Arial"/>
                <w:b/>
                <w:sz w:val="16"/>
                <w:szCs w:val="16"/>
                <w:lang w:val="en-US" w:eastAsia="zh-CN"/>
              </w:rPr>
              <w:t>NR_unlic-Core</w:t>
            </w:r>
            <w:r>
              <w:rPr>
                <w:rFonts w:ascii="Arial" w:hAnsi="Arial" w:cs="Arial"/>
                <w:b/>
                <w:sz w:val="16"/>
                <w:szCs w:val="16"/>
                <w:lang w:val="en-US" w:eastAsia="zh-CN"/>
              </w:rPr>
              <w:t>/Perf</w:t>
            </w:r>
          </w:p>
          <w:p w14:paraId="53B95165" w14:textId="77777777" w:rsidR="00170AAC" w:rsidRPr="00F05D63" w:rsidRDefault="00170AAC" w:rsidP="00170AAC">
            <w:pPr>
              <w:spacing w:after="0"/>
              <w:rPr>
                <w:rFonts w:ascii="Arial" w:hAnsi="Arial" w:cs="Arial"/>
                <w:sz w:val="16"/>
                <w:szCs w:val="16"/>
                <w:lang w:val="en-US" w:eastAsia="zh-CN"/>
              </w:rPr>
            </w:pPr>
          </w:p>
        </w:tc>
      </w:tr>
      <w:tr w:rsidR="00E87A6B" w:rsidRPr="00E87A6B" w14:paraId="47B2EE31" w14:textId="77777777" w:rsidTr="00E87A6B">
        <w:trPr>
          <w:trHeight w:val="469"/>
        </w:trPr>
        <w:tc>
          <w:tcPr>
            <w:tcW w:w="1100" w:type="dxa"/>
            <w:tcBorders>
              <w:top w:val="nil"/>
              <w:left w:val="single" w:sz="4" w:space="0" w:color="69BE5C"/>
              <w:bottom w:val="single" w:sz="4" w:space="0" w:color="69BE5C"/>
              <w:right w:val="single" w:sz="4" w:space="0" w:color="69BE5C"/>
            </w:tcBorders>
            <w:shd w:val="clear" w:color="auto" w:fill="auto"/>
          </w:tcPr>
          <w:p w14:paraId="6BF56BD4" w14:textId="77777777" w:rsidR="00E87A6B" w:rsidRPr="00E87A6B" w:rsidRDefault="00000000" w:rsidP="00E87A6B">
            <w:pPr>
              <w:spacing w:after="0"/>
              <w:rPr>
                <w:rFonts w:ascii="Arial" w:hAnsi="Arial" w:cs="Arial"/>
                <w:b/>
                <w:bCs/>
                <w:color w:val="0000FF"/>
                <w:sz w:val="16"/>
                <w:szCs w:val="16"/>
                <w:u w:val="single"/>
                <w:lang w:val="en-US" w:eastAsia="zh-CN"/>
              </w:rPr>
            </w:pPr>
            <w:hyperlink r:id="rId58" w:history="1">
              <w:r w:rsidR="00E87A6B" w:rsidRPr="00E87A6B">
                <w:rPr>
                  <w:rStyle w:val="Hyperlink"/>
                  <w:rFonts w:ascii="Arial" w:hAnsi="Arial" w:cs="Arial"/>
                  <w:b/>
                  <w:bCs/>
                  <w:sz w:val="16"/>
                  <w:szCs w:val="16"/>
                  <w:lang w:val="en-US" w:eastAsia="zh-CN"/>
                </w:rPr>
                <w:t>R4-2319158</w:t>
              </w:r>
            </w:hyperlink>
          </w:p>
        </w:tc>
        <w:tc>
          <w:tcPr>
            <w:tcW w:w="5132" w:type="dxa"/>
            <w:tcBorders>
              <w:top w:val="nil"/>
              <w:left w:val="nil"/>
              <w:bottom w:val="single" w:sz="4" w:space="0" w:color="69BE5C"/>
              <w:right w:val="single" w:sz="4" w:space="0" w:color="69BE5C"/>
            </w:tcBorders>
            <w:shd w:val="clear" w:color="auto" w:fill="auto"/>
          </w:tcPr>
          <w:p w14:paraId="4136A1BF"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Draft CR on CSSF in NR-U</w:t>
            </w:r>
          </w:p>
        </w:tc>
        <w:tc>
          <w:tcPr>
            <w:tcW w:w="2552" w:type="dxa"/>
            <w:tcBorders>
              <w:top w:val="nil"/>
              <w:left w:val="nil"/>
              <w:bottom w:val="single" w:sz="4" w:space="0" w:color="69BE5C"/>
              <w:right w:val="single" w:sz="4" w:space="0" w:color="69BE5C"/>
            </w:tcBorders>
            <w:shd w:val="clear" w:color="auto" w:fill="auto"/>
          </w:tcPr>
          <w:p w14:paraId="67E7EE6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Ericsson</w:t>
            </w:r>
          </w:p>
        </w:tc>
      </w:tr>
      <w:tr w:rsidR="00E87A6B" w:rsidRPr="00E87A6B" w14:paraId="43E54DB3" w14:textId="77777777" w:rsidTr="00E87A6B">
        <w:trPr>
          <w:trHeight w:val="514"/>
        </w:trPr>
        <w:tc>
          <w:tcPr>
            <w:tcW w:w="1100" w:type="dxa"/>
            <w:tcBorders>
              <w:top w:val="nil"/>
              <w:left w:val="single" w:sz="4" w:space="0" w:color="69BE5C"/>
              <w:bottom w:val="single" w:sz="4" w:space="0" w:color="69BE5C"/>
              <w:right w:val="single" w:sz="4" w:space="0" w:color="69BE5C"/>
            </w:tcBorders>
            <w:shd w:val="clear" w:color="auto" w:fill="auto"/>
          </w:tcPr>
          <w:p w14:paraId="6D3D23FE" w14:textId="77777777" w:rsidR="00E87A6B" w:rsidRPr="00E87A6B" w:rsidRDefault="00000000" w:rsidP="00E87A6B">
            <w:pPr>
              <w:spacing w:after="0"/>
              <w:rPr>
                <w:rFonts w:ascii="Arial" w:hAnsi="Arial" w:cs="Arial"/>
                <w:b/>
                <w:bCs/>
                <w:color w:val="0000FF"/>
                <w:sz w:val="16"/>
                <w:szCs w:val="16"/>
                <w:u w:val="single"/>
                <w:lang w:val="en-US" w:eastAsia="zh-CN"/>
              </w:rPr>
            </w:pPr>
            <w:hyperlink r:id="rId59" w:history="1">
              <w:r w:rsidR="00E87A6B" w:rsidRPr="00E87A6B">
                <w:rPr>
                  <w:rStyle w:val="Hyperlink"/>
                  <w:rFonts w:ascii="Arial" w:hAnsi="Arial" w:cs="Arial"/>
                  <w:b/>
                  <w:bCs/>
                  <w:sz w:val="16"/>
                  <w:szCs w:val="16"/>
                  <w:lang w:val="en-US" w:eastAsia="zh-CN"/>
                </w:rPr>
                <w:t>R4-2320978</w:t>
              </w:r>
            </w:hyperlink>
          </w:p>
        </w:tc>
        <w:tc>
          <w:tcPr>
            <w:tcW w:w="5132" w:type="dxa"/>
            <w:tcBorders>
              <w:top w:val="nil"/>
              <w:left w:val="nil"/>
              <w:bottom w:val="single" w:sz="4" w:space="0" w:color="69BE5C"/>
              <w:right w:val="single" w:sz="4" w:space="0" w:color="69BE5C"/>
            </w:tcBorders>
            <w:shd w:val="clear" w:color="auto" w:fill="auto"/>
          </w:tcPr>
          <w:p w14:paraId="5D9AC5E7"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[NR_unlic] EN-DC intra-frequency measurement test cases for NR-U – R16</w:t>
            </w:r>
          </w:p>
        </w:tc>
        <w:tc>
          <w:tcPr>
            <w:tcW w:w="2552" w:type="dxa"/>
            <w:tcBorders>
              <w:top w:val="nil"/>
              <w:left w:val="nil"/>
              <w:bottom w:val="single" w:sz="4" w:space="0" w:color="69BE5C"/>
              <w:right w:val="single" w:sz="4" w:space="0" w:color="69BE5C"/>
            </w:tcBorders>
            <w:shd w:val="clear" w:color="auto" w:fill="auto"/>
          </w:tcPr>
          <w:p w14:paraId="15A707D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Qualcomm</w:t>
            </w:r>
          </w:p>
        </w:tc>
      </w:tr>
      <w:tr w:rsidR="00E87A6B" w:rsidRPr="00E87A6B" w14:paraId="647E65BA" w14:textId="77777777" w:rsidTr="00E87A6B">
        <w:trPr>
          <w:trHeight w:val="482"/>
        </w:trPr>
        <w:tc>
          <w:tcPr>
            <w:tcW w:w="1100" w:type="dxa"/>
            <w:tcBorders>
              <w:top w:val="nil"/>
              <w:left w:val="single" w:sz="4" w:space="0" w:color="69BE5C"/>
              <w:bottom w:val="single" w:sz="4" w:space="0" w:color="69BE5C"/>
              <w:right w:val="single" w:sz="4" w:space="0" w:color="69BE5C"/>
            </w:tcBorders>
            <w:shd w:val="clear" w:color="auto" w:fill="auto"/>
          </w:tcPr>
          <w:p w14:paraId="4EE2B081" w14:textId="77777777" w:rsidR="00E87A6B" w:rsidRPr="00E87A6B" w:rsidRDefault="00000000" w:rsidP="00E87A6B">
            <w:pPr>
              <w:spacing w:after="0"/>
              <w:rPr>
                <w:rFonts w:ascii="Arial" w:hAnsi="Arial" w:cs="Arial"/>
                <w:b/>
                <w:bCs/>
                <w:color w:val="0000FF"/>
                <w:sz w:val="16"/>
                <w:szCs w:val="16"/>
                <w:u w:val="single"/>
                <w:lang w:val="en-US" w:eastAsia="zh-CN"/>
              </w:rPr>
            </w:pPr>
            <w:hyperlink r:id="rId60" w:history="1">
              <w:r w:rsidR="00E87A6B" w:rsidRPr="00E87A6B">
                <w:rPr>
                  <w:rStyle w:val="Hyperlink"/>
                  <w:rFonts w:ascii="Arial" w:hAnsi="Arial" w:cs="Arial"/>
                  <w:b/>
                  <w:bCs/>
                  <w:sz w:val="16"/>
                  <w:szCs w:val="16"/>
                  <w:lang w:val="en-US" w:eastAsia="zh-CN"/>
                </w:rPr>
                <w:t>R4-2321001</w:t>
              </w:r>
            </w:hyperlink>
          </w:p>
        </w:tc>
        <w:tc>
          <w:tcPr>
            <w:tcW w:w="5132" w:type="dxa"/>
            <w:tcBorders>
              <w:top w:val="nil"/>
              <w:left w:val="nil"/>
              <w:bottom w:val="single" w:sz="4" w:space="0" w:color="69BE5C"/>
              <w:right w:val="single" w:sz="4" w:space="0" w:color="69BE5C"/>
            </w:tcBorders>
            <w:shd w:val="clear" w:color="auto" w:fill="auto"/>
          </w:tcPr>
          <w:p w14:paraId="699A34F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[NR_unlic-Perf] HO test cases under CCA update</w:t>
            </w:r>
          </w:p>
        </w:tc>
        <w:tc>
          <w:tcPr>
            <w:tcW w:w="2552" w:type="dxa"/>
            <w:tcBorders>
              <w:top w:val="nil"/>
              <w:left w:val="nil"/>
              <w:bottom w:val="single" w:sz="4" w:space="0" w:color="69BE5C"/>
              <w:right w:val="single" w:sz="4" w:space="0" w:color="69BE5C"/>
            </w:tcBorders>
            <w:shd w:val="clear" w:color="auto" w:fill="auto"/>
          </w:tcPr>
          <w:p w14:paraId="5BEE6AA7"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Qualcomm Incorporated</w:t>
            </w:r>
          </w:p>
        </w:tc>
      </w:tr>
      <w:tr w:rsidR="00A0140F" w:rsidRPr="00E87A6B" w14:paraId="5D9B35F5" w14:textId="77777777" w:rsidTr="00277B20">
        <w:trPr>
          <w:trHeight w:val="482"/>
        </w:trPr>
        <w:tc>
          <w:tcPr>
            <w:tcW w:w="8784" w:type="dxa"/>
            <w:gridSpan w:val="3"/>
            <w:tcBorders>
              <w:top w:val="nil"/>
              <w:left w:val="single" w:sz="4" w:space="0" w:color="69BE5C"/>
              <w:bottom w:val="single" w:sz="4" w:space="0" w:color="69BE5C"/>
              <w:right w:val="single" w:sz="4" w:space="0" w:color="69BE5C"/>
            </w:tcBorders>
            <w:shd w:val="clear" w:color="auto" w:fill="auto"/>
          </w:tcPr>
          <w:p w14:paraId="02FA765B" w14:textId="7EA68CCB" w:rsidR="00A0140F" w:rsidRPr="00E87A6B" w:rsidRDefault="00A0140F" w:rsidP="00E87A6B">
            <w:pPr>
              <w:spacing w:after="0"/>
              <w:rPr>
                <w:rFonts w:ascii="Arial" w:hAnsi="Arial" w:cs="Arial"/>
                <w:sz w:val="16"/>
                <w:szCs w:val="16"/>
                <w:lang w:val="en-US" w:eastAsia="zh-CN"/>
              </w:rPr>
            </w:pPr>
            <w:r w:rsidRPr="00A0140F">
              <w:rPr>
                <w:rFonts w:ascii="Arial" w:hAnsi="Arial" w:cs="Arial"/>
                <w:b/>
                <w:sz w:val="16"/>
                <w:szCs w:val="16"/>
                <w:lang w:val="en-US" w:eastAsia="zh-CN"/>
              </w:rPr>
              <w:lastRenderedPageBreak/>
              <w:t>NR_Mob_enh-Core</w:t>
            </w:r>
          </w:p>
        </w:tc>
      </w:tr>
      <w:tr w:rsidR="00A0140F" w:rsidRPr="00E87A6B" w14:paraId="0DC675DF" w14:textId="77777777" w:rsidTr="00E87A6B">
        <w:trPr>
          <w:trHeight w:val="482"/>
        </w:trPr>
        <w:tc>
          <w:tcPr>
            <w:tcW w:w="1100" w:type="dxa"/>
            <w:tcBorders>
              <w:top w:val="nil"/>
              <w:left w:val="single" w:sz="4" w:space="0" w:color="69BE5C"/>
              <w:bottom w:val="single" w:sz="4" w:space="0" w:color="69BE5C"/>
              <w:right w:val="single" w:sz="4" w:space="0" w:color="69BE5C"/>
            </w:tcBorders>
            <w:shd w:val="clear" w:color="auto" w:fill="auto"/>
          </w:tcPr>
          <w:p w14:paraId="682E4A23" w14:textId="507B58A1" w:rsidR="00A0140F" w:rsidRDefault="00000000" w:rsidP="00A0140F">
            <w:pPr>
              <w:spacing w:after="0"/>
            </w:pPr>
            <w:hyperlink r:id="rId61" w:history="1">
              <w:r w:rsidR="00A0140F" w:rsidRPr="00A0140F">
                <w:rPr>
                  <w:rStyle w:val="Hyperlink"/>
                  <w:rFonts w:ascii="Arial" w:hAnsi="Arial" w:cs="Arial"/>
                  <w:b/>
                  <w:bCs/>
                  <w:sz w:val="16"/>
                  <w:szCs w:val="16"/>
                  <w:lang w:val="en-US" w:eastAsia="zh-CN"/>
                </w:rPr>
                <w:t>R4-2319161</w:t>
              </w:r>
            </w:hyperlink>
          </w:p>
        </w:tc>
        <w:tc>
          <w:tcPr>
            <w:tcW w:w="5132" w:type="dxa"/>
            <w:tcBorders>
              <w:top w:val="nil"/>
              <w:left w:val="nil"/>
              <w:bottom w:val="single" w:sz="4" w:space="0" w:color="69BE5C"/>
              <w:right w:val="single" w:sz="4" w:space="0" w:color="69BE5C"/>
            </w:tcBorders>
            <w:shd w:val="clear" w:color="auto" w:fill="auto"/>
          </w:tcPr>
          <w:p w14:paraId="52DF190D" w14:textId="2703E956" w:rsidR="00A0140F" w:rsidRPr="00E87A6B"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Draft CR on inter-frequency measurement without gap in CHO</w:t>
            </w:r>
          </w:p>
        </w:tc>
        <w:tc>
          <w:tcPr>
            <w:tcW w:w="2552" w:type="dxa"/>
            <w:tcBorders>
              <w:top w:val="nil"/>
              <w:left w:val="nil"/>
              <w:bottom w:val="single" w:sz="4" w:space="0" w:color="69BE5C"/>
              <w:right w:val="single" w:sz="4" w:space="0" w:color="69BE5C"/>
            </w:tcBorders>
            <w:shd w:val="clear" w:color="auto" w:fill="auto"/>
          </w:tcPr>
          <w:p w14:paraId="53D0D69F" w14:textId="5C1B61B5" w:rsidR="00A0140F" w:rsidRPr="00E87A6B"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Ericsson</w:t>
            </w:r>
          </w:p>
        </w:tc>
      </w:tr>
      <w:tr w:rsidR="00170AAC" w:rsidRPr="00F05D63" w14:paraId="0A9AE079" w14:textId="77777777" w:rsidTr="00170AAC">
        <w:trPr>
          <w:trHeight w:val="495"/>
        </w:trPr>
        <w:tc>
          <w:tcPr>
            <w:tcW w:w="8784" w:type="dxa"/>
            <w:gridSpan w:val="3"/>
            <w:tcBorders>
              <w:top w:val="nil"/>
              <w:left w:val="single" w:sz="4" w:space="0" w:color="69BE5C"/>
              <w:bottom w:val="single" w:sz="4" w:space="0" w:color="69BE5C"/>
              <w:right w:val="single" w:sz="4" w:space="0" w:color="69BE5C"/>
            </w:tcBorders>
            <w:shd w:val="clear" w:color="auto" w:fill="auto"/>
          </w:tcPr>
          <w:p w14:paraId="322E546C" w14:textId="30385607" w:rsidR="00170AAC" w:rsidRDefault="00B35B6C" w:rsidP="00170AAC">
            <w:pPr>
              <w:spacing w:after="0"/>
              <w:rPr>
                <w:rFonts w:ascii="Arial" w:hAnsi="Arial" w:cs="Arial"/>
                <w:b/>
                <w:sz w:val="16"/>
                <w:szCs w:val="16"/>
                <w:lang w:val="en-US" w:eastAsia="zh-CN"/>
              </w:rPr>
            </w:pPr>
            <w:r>
              <w:rPr>
                <w:rFonts w:ascii="Arial" w:hAnsi="Arial" w:cs="Arial"/>
                <w:b/>
                <w:sz w:val="16"/>
                <w:szCs w:val="16"/>
                <w:lang w:val="en-US" w:eastAsia="zh-CN"/>
              </w:rPr>
              <w:t>MTTD/MRTD</w:t>
            </w:r>
          </w:p>
          <w:p w14:paraId="36698EDF" w14:textId="77777777" w:rsidR="00170AAC" w:rsidRPr="00F05D63" w:rsidRDefault="00170AAC" w:rsidP="00170AAC">
            <w:pPr>
              <w:spacing w:after="0"/>
              <w:rPr>
                <w:rFonts w:ascii="Arial" w:hAnsi="Arial" w:cs="Arial"/>
                <w:sz w:val="16"/>
                <w:szCs w:val="16"/>
                <w:lang w:val="en-US" w:eastAsia="zh-CN"/>
              </w:rPr>
            </w:pPr>
          </w:p>
        </w:tc>
      </w:tr>
      <w:tr w:rsidR="00B35B6C" w:rsidRPr="00B35B6C" w14:paraId="7ADC4CCD" w14:textId="77777777" w:rsidTr="00B35B6C">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101302DD" w14:textId="77777777" w:rsidR="00B35B6C" w:rsidRPr="00B35B6C" w:rsidRDefault="00000000" w:rsidP="00B35B6C">
            <w:pPr>
              <w:spacing w:after="0"/>
              <w:rPr>
                <w:rFonts w:ascii="Arial" w:hAnsi="Arial" w:cs="Arial"/>
                <w:b/>
                <w:bCs/>
                <w:color w:val="0000FF"/>
                <w:sz w:val="16"/>
                <w:szCs w:val="16"/>
                <w:u w:val="single"/>
                <w:lang w:val="en-US" w:eastAsia="zh-CN"/>
              </w:rPr>
            </w:pPr>
            <w:hyperlink r:id="rId62" w:history="1">
              <w:r w:rsidR="00B35B6C" w:rsidRPr="00B35B6C">
                <w:rPr>
                  <w:rStyle w:val="Hyperlink"/>
                  <w:rFonts w:ascii="Arial" w:hAnsi="Arial" w:cs="Arial"/>
                  <w:b/>
                  <w:bCs/>
                  <w:sz w:val="16"/>
                  <w:szCs w:val="16"/>
                  <w:lang w:val="en-US" w:eastAsia="zh-CN"/>
                </w:rPr>
                <w:t>R4-2318627</w:t>
              </w:r>
            </w:hyperlink>
          </w:p>
        </w:tc>
        <w:tc>
          <w:tcPr>
            <w:tcW w:w="5132" w:type="dxa"/>
            <w:tcBorders>
              <w:top w:val="nil"/>
              <w:left w:val="nil"/>
              <w:bottom w:val="single" w:sz="4" w:space="0" w:color="69BE5C"/>
              <w:right w:val="single" w:sz="4" w:space="0" w:color="69BE5C"/>
            </w:tcBorders>
            <w:shd w:val="clear" w:color="auto" w:fill="auto"/>
          </w:tcPr>
          <w:p w14:paraId="44618458"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On MRTD/MTTD requirement for inter-band non-collocated EN-DC/NE-DC (R16)</w:t>
            </w:r>
          </w:p>
        </w:tc>
        <w:tc>
          <w:tcPr>
            <w:tcW w:w="2552" w:type="dxa"/>
            <w:tcBorders>
              <w:top w:val="nil"/>
              <w:left w:val="nil"/>
              <w:bottom w:val="single" w:sz="4" w:space="0" w:color="69BE5C"/>
              <w:right w:val="single" w:sz="4" w:space="0" w:color="69BE5C"/>
            </w:tcBorders>
            <w:shd w:val="clear" w:color="auto" w:fill="auto"/>
          </w:tcPr>
          <w:p w14:paraId="6C1EF650"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Apple, OPPO</w:t>
            </w:r>
          </w:p>
        </w:tc>
      </w:tr>
      <w:tr w:rsidR="00B35B6C" w:rsidRPr="00F05D63" w14:paraId="6040266D" w14:textId="77777777" w:rsidTr="00170AAC">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6B18CB3E" w14:textId="5DCD3104" w:rsidR="00B35B6C" w:rsidRDefault="00000000" w:rsidP="00B35B6C">
            <w:pPr>
              <w:spacing w:after="0"/>
            </w:pPr>
            <w:hyperlink r:id="rId63" w:history="1">
              <w:r w:rsidR="00B35B6C" w:rsidRPr="00690EB6">
                <w:rPr>
                  <w:rStyle w:val="Hyperlink"/>
                  <w:rFonts w:ascii="Arial" w:hAnsi="Arial" w:cs="Arial"/>
                  <w:b/>
                  <w:bCs/>
                  <w:sz w:val="16"/>
                  <w:szCs w:val="16"/>
                  <w:lang w:val="en-US" w:eastAsia="zh-CN"/>
                </w:rPr>
                <w:t>R4-2319945</w:t>
              </w:r>
            </w:hyperlink>
          </w:p>
        </w:tc>
        <w:tc>
          <w:tcPr>
            <w:tcW w:w="5132" w:type="dxa"/>
            <w:tcBorders>
              <w:top w:val="nil"/>
              <w:left w:val="nil"/>
              <w:bottom w:val="single" w:sz="4" w:space="0" w:color="69BE5C"/>
              <w:right w:val="single" w:sz="4" w:space="0" w:color="69BE5C"/>
            </w:tcBorders>
            <w:shd w:val="clear" w:color="auto" w:fill="auto"/>
          </w:tcPr>
          <w:p w14:paraId="313A0994" w14:textId="23DE4E9B"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[TEI16]CR on MRTD/MTTD requirements for inter-band EN-DC with overlapping DL bands R16</w:t>
            </w:r>
          </w:p>
        </w:tc>
        <w:tc>
          <w:tcPr>
            <w:tcW w:w="2552" w:type="dxa"/>
            <w:tcBorders>
              <w:top w:val="nil"/>
              <w:left w:val="nil"/>
              <w:bottom w:val="single" w:sz="4" w:space="0" w:color="69BE5C"/>
              <w:right w:val="single" w:sz="4" w:space="0" w:color="69BE5C"/>
            </w:tcBorders>
            <w:shd w:val="clear" w:color="auto" w:fill="auto"/>
          </w:tcPr>
          <w:p w14:paraId="1A8E4D82" w14:textId="227A5638"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Huawei, HiSilicon</w:t>
            </w:r>
          </w:p>
        </w:tc>
      </w:tr>
      <w:tr w:rsidR="00B35B6C" w:rsidRPr="00F05D63" w14:paraId="0F5E1948" w14:textId="77777777" w:rsidTr="00170AAC">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60B148A4" w14:textId="4A4A67E0" w:rsidR="00B35B6C" w:rsidRDefault="00000000" w:rsidP="00B35B6C">
            <w:pPr>
              <w:spacing w:after="0"/>
            </w:pPr>
            <w:hyperlink r:id="rId64" w:history="1">
              <w:r w:rsidR="00B35B6C" w:rsidRPr="00690EB6">
                <w:rPr>
                  <w:rStyle w:val="Hyperlink"/>
                  <w:rFonts w:ascii="Arial" w:hAnsi="Arial" w:cs="Arial"/>
                  <w:b/>
                  <w:bCs/>
                  <w:sz w:val="16"/>
                  <w:szCs w:val="16"/>
                  <w:lang w:val="en-US" w:eastAsia="zh-CN"/>
                </w:rPr>
                <w:t>R4-2319497</w:t>
              </w:r>
            </w:hyperlink>
          </w:p>
        </w:tc>
        <w:tc>
          <w:tcPr>
            <w:tcW w:w="5132" w:type="dxa"/>
            <w:tcBorders>
              <w:top w:val="nil"/>
              <w:left w:val="nil"/>
              <w:bottom w:val="single" w:sz="4" w:space="0" w:color="69BE5C"/>
              <w:right w:val="single" w:sz="4" w:space="0" w:color="69BE5C"/>
            </w:tcBorders>
            <w:shd w:val="clear" w:color="auto" w:fill="auto"/>
          </w:tcPr>
          <w:p w14:paraId="0C3CB8C9" w14:textId="237FEBCC"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CR for MRTD/MTTD requirement for EN-DC/NE-DC (R16)</w:t>
            </w:r>
          </w:p>
        </w:tc>
        <w:tc>
          <w:tcPr>
            <w:tcW w:w="2552" w:type="dxa"/>
            <w:tcBorders>
              <w:top w:val="nil"/>
              <w:left w:val="nil"/>
              <w:bottom w:val="single" w:sz="4" w:space="0" w:color="69BE5C"/>
              <w:right w:val="single" w:sz="4" w:space="0" w:color="69BE5C"/>
            </w:tcBorders>
            <w:shd w:val="clear" w:color="auto" w:fill="auto"/>
          </w:tcPr>
          <w:p w14:paraId="1089BE81" w14:textId="7D85A867"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OPPO</w:t>
            </w:r>
          </w:p>
        </w:tc>
      </w:tr>
    </w:tbl>
    <w:p w14:paraId="70E6D94B" w14:textId="77777777" w:rsidR="00170AAC" w:rsidRDefault="00170AAC" w:rsidP="00170AAC">
      <w:pPr>
        <w:rPr>
          <w:lang w:val="sv-SE" w:eastAsia="zh-CN"/>
        </w:rPr>
      </w:pPr>
    </w:p>
    <w:p w14:paraId="674E24C0" w14:textId="56803A0D" w:rsidR="00F61BBD" w:rsidRPr="00F65010" w:rsidRDefault="00F61BBD" w:rsidP="00F61BBD">
      <w:pPr>
        <w:rPr>
          <w:rFonts w:eastAsia="Yu Mincho"/>
          <w:lang w:val="sv-SE" w:eastAsia="ja-JP"/>
        </w:rPr>
      </w:pPr>
    </w:p>
    <w:sectPr w:rsidR="00F61BBD" w:rsidRPr="00F6501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19DE" w14:textId="77777777" w:rsidR="006A388E" w:rsidRDefault="006A388E">
      <w:r>
        <w:separator/>
      </w:r>
    </w:p>
  </w:endnote>
  <w:endnote w:type="continuationSeparator" w:id="0">
    <w:p w14:paraId="4291DC1A" w14:textId="77777777" w:rsidR="006A388E" w:rsidRDefault="006A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CA3C" w14:textId="77777777" w:rsidR="006A388E" w:rsidRDefault="006A388E">
      <w:r>
        <w:separator/>
      </w:r>
    </w:p>
  </w:footnote>
  <w:footnote w:type="continuationSeparator" w:id="0">
    <w:p w14:paraId="353D3002" w14:textId="77777777" w:rsidR="006A388E" w:rsidRDefault="006A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0021B"/>
    <w:multiLevelType w:val="singleLevel"/>
    <w:tmpl w:val="A690021B"/>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75C0AC1"/>
    <w:multiLevelType w:val="hybridMultilevel"/>
    <w:tmpl w:val="A2CE24B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C2A6D"/>
    <w:multiLevelType w:val="hybridMultilevel"/>
    <w:tmpl w:val="970C3DC4"/>
    <w:lvl w:ilvl="0" w:tplc="8FA42342">
      <w:start w:val="1"/>
      <w:numFmt w:val="bullet"/>
      <w:lvlText w:val="-"/>
      <w:lvlJc w:val="left"/>
      <w:pPr>
        <w:ind w:left="420" w:hanging="420"/>
      </w:pPr>
      <w:rPr>
        <w:rFonts w:ascii="Times New Roman" w:eastAsia="KaiTi"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5971F5"/>
    <w:multiLevelType w:val="hybridMultilevel"/>
    <w:tmpl w:val="2806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EC9"/>
    <w:multiLevelType w:val="hybridMultilevel"/>
    <w:tmpl w:val="5F26B8BA"/>
    <w:lvl w:ilvl="0" w:tplc="369445DC">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245FE"/>
    <w:multiLevelType w:val="hybridMultilevel"/>
    <w:tmpl w:val="13F62BBA"/>
    <w:lvl w:ilvl="0" w:tplc="DD9A1452">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C697D"/>
    <w:multiLevelType w:val="hybridMultilevel"/>
    <w:tmpl w:val="0CB26B70"/>
    <w:lvl w:ilvl="0" w:tplc="9B5247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14F50"/>
    <w:multiLevelType w:val="hybridMultilevel"/>
    <w:tmpl w:val="F2DA2A6C"/>
    <w:lvl w:ilvl="0" w:tplc="8D9ADA5C">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2" w15:restartNumberingAfterBreak="0">
    <w:nsid w:val="2B906D67"/>
    <w:multiLevelType w:val="hybridMultilevel"/>
    <w:tmpl w:val="FC5AABD6"/>
    <w:lvl w:ilvl="0" w:tplc="79DC75C8">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D81DD5"/>
    <w:multiLevelType w:val="hybridMultilevel"/>
    <w:tmpl w:val="7884D76C"/>
    <w:lvl w:ilvl="0" w:tplc="235865AA">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D37A3D"/>
    <w:multiLevelType w:val="multilevel"/>
    <w:tmpl w:val="E1FE6B86"/>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GB"/>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0"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6F191C"/>
    <w:multiLevelType w:val="hybridMultilevel"/>
    <w:tmpl w:val="09EE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74AB2"/>
    <w:multiLevelType w:val="hybridMultilevel"/>
    <w:tmpl w:val="A83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16324510">
    <w:abstractNumId w:val="2"/>
  </w:num>
  <w:num w:numId="2" w16cid:durableId="1051727371">
    <w:abstractNumId w:val="15"/>
  </w:num>
  <w:num w:numId="3" w16cid:durableId="2022468141">
    <w:abstractNumId w:val="26"/>
  </w:num>
  <w:num w:numId="4" w16cid:durableId="1350914556">
    <w:abstractNumId w:val="21"/>
  </w:num>
  <w:num w:numId="5" w16cid:durableId="278074015">
    <w:abstractNumId w:val="18"/>
  </w:num>
  <w:num w:numId="6" w16cid:durableId="1004472677">
    <w:abstractNumId w:val="18"/>
  </w:num>
  <w:num w:numId="7" w16cid:durableId="1633705433">
    <w:abstractNumId w:val="18"/>
  </w:num>
  <w:num w:numId="8" w16cid:durableId="1230922039">
    <w:abstractNumId w:val="18"/>
  </w:num>
  <w:num w:numId="9" w16cid:durableId="868757582">
    <w:abstractNumId w:val="18"/>
  </w:num>
  <w:num w:numId="10" w16cid:durableId="800265236">
    <w:abstractNumId w:val="18"/>
  </w:num>
  <w:num w:numId="11" w16cid:durableId="156311757">
    <w:abstractNumId w:val="18"/>
  </w:num>
  <w:num w:numId="12" w16cid:durableId="1628270569">
    <w:abstractNumId w:val="18"/>
  </w:num>
  <w:num w:numId="13" w16cid:durableId="1532647482">
    <w:abstractNumId w:val="18"/>
  </w:num>
  <w:num w:numId="14" w16cid:durableId="808979025">
    <w:abstractNumId w:val="18"/>
  </w:num>
  <w:num w:numId="15" w16cid:durableId="1440755871">
    <w:abstractNumId w:val="18"/>
  </w:num>
  <w:num w:numId="16" w16cid:durableId="2101170042">
    <w:abstractNumId w:val="18"/>
  </w:num>
  <w:num w:numId="17" w16cid:durableId="1082141484">
    <w:abstractNumId w:val="14"/>
  </w:num>
  <w:num w:numId="18" w16cid:durableId="1738360581">
    <w:abstractNumId w:val="10"/>
  </w:num>
  <w:num w:numId="19" w16cid:durableId="1345745809">
    <w:abstractNumId w:val="8"/>
  </w:num>
  <w:num w:numId="20" w16cid:durableId="1554542591">
    <w:abstractNumId w:val="3"/>
  </w:num>
  <w:num w:numId="21" w16cid:durableId="2079476038">
    <w:abstractNumId w:val="18"/>
  </w:num>
  <w:num w:numId="22" w16cid:durableId="1032456433">
    <w:abstractNumId w:val="18"/>
  </w:num>
  <w:num w:numId="23" w16cid:durableId="1748839658">
    <w:abstractNumId w:val="16"/>
  </w:num>
  <w:num w:numId="24" w16cid:durableId="129637821">
    <w:abstractNumId w:val="4"/>
  </w:num>
  <w:num w:numId="25" w16cid:durableId="929045083">
    <w:abstractNumId w:val="13"/>
  </w:num>
  <w:num w:numId="26" w16cid:durableId="2116559747">
    <w:abstractNumId w:val="19"/>
  </w:num>
  <w:num w:numId="27" w16cid:durableId="1837644574">
    <w:abstractNumId w:val="19"/>
    <w:lvlOverride w:ilvl="0">
      <w:startOverride w:val="1"/>
    </w:lvlOverride>
  </w:num>
  <w:num w:numId="28" w16cid:durableId="1163665701">
    <w:abstractNumId w:val="6"/>
  </w:num>
  <w:num w:numId="29" w16cid:durableId="312416964">
    <w:abstractNumId w:val="20"/>
  </w:num>
  <w:num w:numId="30" w16cid:durableId="1217472138">
    <w:abstractNumId w:val="7"/>
  </w:num>
  <w:num w:numId="31" w16cid:durableId="452209819">
    <w:abstractNumId w:val="25"/>
  </w:num>
  <w:num w:numId="32" w16cid:durableId="31925226">
    <w:abstractNumId w:val="22"/>
  </w:num>
  <w:num w:numId="33" w16cid:durableId="494878095">
    <w:abstractNumId w:val="24"/>
  </w:num>
  <w:num w:numId="34" w16cid:durableId="1248467601">
    <w:abstractNumId w:val="23"/>
  </w:num>
  <w:num w:numId="35" w16cid:durableId="161892596">
    <w:abstractNumId w:val="11"/>
  </w:num>
  <w:num w:numId="36" w16cid:durableId="1379351539">
    <w:abstractNumId w:val="0"/>
  </w:num>
  <w:num w:numId="37" w16cid:durableId="1253466993">
    <w:abstractNumId w:val="5"/>
  </w:num>
  <w:num w:numId="38" w16cid:durableId="2109933059">
    <w:abstractNumId w:val="17"/>
  </w:num>
  <w:num w:numId="39" w16cid:durableId="184370388">
    <w:abstractNumId w:val="1"/>
  </w:num>
  <w:num w:numId="40" w16cid:durableId="475296719">
    <w:abstractNumId w:val="12"/>
  </w:num>
  <w:num w:numId="41" w16cid:durableId="204304553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20C56"/>
    <w:rsid w:val="00022156"/>
    <w:rsid w:val="00026ACC"/>
    <w:rsid w:val="0003171D"/>
    <w:rsid w:val="00031C1D"/>
    <w:rsid w:val="00035C50"/>
    <w:rsid w:val="000457A1"/>
    <w:rsid w:val="00050001"/>
    <w:rsid w:val="00052041"/>
    <w:rsid w:val="000530F8"/>
    <w:rsid w:val="0005326A"/>
    <w:rsid w:val="00056447"/>
    <w:rsid w:val="0006266D"/>
    <w:rsid w:val="00065506"/>
    <w:rsid w:val="00066CB0"/>
    <w:rsid w:val="0007382E"/>
    <w:rsid w:val="000766E1"/>
    <w:rsid w:val="00077FF6"/>
    <w:rsid w:val="00080D82"/>
    <w:rsid w:val="00081692"/>
    <w:rsid w:val="00082C46"/>
    <w:rsid w:val="00085A0E"/>
    <w:rsid w:val="00087548"/>
    <w:rsid w:val="00092572"/>
    <w:rsid w:val="00093E7E"/>
    <w:rsid w:val="000A0946"/>
    <w:rsid w:val="000A1830"/>
    <w:rsid w:val="000A4121"/>
    <w:rsid w:val="000A473F"/>
    <w:rsid w:val="000A4AA3"/>
    <w:rsid w:val="000A550E"/>
    <w:rsid w:val="000A7311"/>
    <w:rsid w:val="000B0960"/>
    <w:rsid w:val="000B1A55"/>
    <w:rsid w:val="000B20BB"/>
    <w:rsid w:val="000B2268"/>
    <w:rsid w:val="000B2EF6"/>
    <w:rsid w:val="000B2FA6"/>
    <w:rsid w:val="000B4AA0"/>
    <w:rsid w:val="000C2553"/>
    <w:rsid w:val="000C38C3"/>
    <w:rsid w:val="000C4549"/>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36E19"/>
    <w:rsid w:val="00142538"/>
    <w:rsid w:val="001428CF"/>
    <w:rsid w:val="00142BB9"/>
    <w:rsid w:val="00144F96"/>
    <w:rsid w:val="00151EAC"/>
    <w:rsid w:val="00153528"/>
    <w:rsid w:val="00154E68"/>
    <w:rsid w:val="00162548"/>
    <w:rsid w:val="00170AAC"/>
    <w:rsid w:val="00172183"/>
    <w:rsid w:val="001751AB"/>
    <w:rsid w:val="00175A3F"/>
    <w:rsid w:val="00180E09"/>
    <w:rsid w:val="00183D4C"/>
    <w:rsid w:val="00183F6D"/>
    <w:rsid w:val="0018670E"/>
    <w:rsid w:val="0019219A"/>
    <w:rsid w:val="00195077"/>
    <w:rsid w:val="001969BA"/>
    <w:rsid w:val="001A033F"/>
    <w:rsid w:val="001A08AA"/>
    <w:rsid w:val="001A59CB"/>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21E08"/>
    <w:rsid w:val="00222897"/>
    <w:rsid w:val="00222B0C"/>
    <w:rsid w:val="0022506C"/>
    <w:rsid w:val="00226B82"/>
    <w:rsid w:val="00235394"/>
    <w:rsid w:val="00235577"/>
    <w:rsid w:val="002371B2"/>
    <w:rsid w:val="002435CA"/>
    <w:rsid w:val="0024469F"/>
    <w:rsid w:val="002455D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289E"/>
    <w:rsid w:val="002C4B52"/>
    <w:rsid w:val="002D03E5"/>
    <w:rsid w:val="002D36EB"/>
    <w:rsid w:val="002D6BDF"/>
    <w:rsid w:val="002E2326"/>
    <w:rsid w:val="002E2CE9"/>
    <w:rsid w:val="002E3BF7"/>
    <w:rsid w:val="002E403E"/>
    <w:rsid w:val="002E4C74"/>
    <w:rsid w:val="002F158C"/>
    <w:rsid w:val="002F4093"/>
    <w:rsid w:val="002F5636"/>
    <w:rsid w:val="003022A5"/>
    <w:rsid w:val="00302781"/>
    <w:rsid w:val="00307418"/>
    <w:rsid w:val="00307E51"/>
    <w:rsid w:val="00311363"/>
    <w:rsid w:val="00315867"/>
    <w:rsid w:val="00321150"/>
    <w:rsid w:val="003260D7"/>
    <w:rsid w:val="0033052D"/>
    <w:rsid w:val="00336697"/>
    <w:rsid w:val="003412B0"/>
    <w:rsid w:val="003418CB"/>
    <w:rsid w:val="00355873"/>
    <w:rsid w:val="0035660F"/>
    <w:rsid w:val="003628B9"/>
    <w:rsid w:val="00362D8F"/>
    <w:rsid w:val="003674AB"/>
    <w:rsid w:val="00367724"/>
    <w:rsid w:val="003710BA"/>
    <w:rsid w:val="003770F6"/>
    <w:rsid w:val="00382DBB"/>
    <w:rsid w:val="00383E37"/>
    <w:rsid w:val="00393042"/>
    <w:rsid w:val="00394AD5"/>
    <w:rsid w:val="0039642D"/>
    <w:rsid w:val="003A08DC"/>
    <w:rsid w:val="003A2E40"/>
    <w:rsid w:val="003B0158"/>
    <w:rsid w:val="003B40B6"/>
    <w:rsid w:val="003B56DB"/>
    <w:rsid w:val="003B755E"/>
    <w:rsid w:val="003C228E"/>
    <w:rsid w:val="003C51E7"/>
    <w:rsid w:val="003C6893"/>
    <w:rsid w:val="003C6DE2"/>
    <w:rsid w:val="003D1EFD"/>
    <w:rsid w:val="003D28BF"/>
    <w:rsid w:val="003D4215"/>
    <w:rsid w:val="003D4C47"/>
    <w:rsid w:val="003D67C8"/>
    <w:rsid w:val="003D68F1"/>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50F27"/>
    <w:rsid w:val="004510E5"/>
    <w:rsid w:val="00456A75"/>
    <w:rsid w:val="00461E39"/>
    <w:rsid w:val="00462D3A"/>
    <w:rsid w:val="00463521"/>
    <w:rsid w:val="00471125"/>
    <w:rsid w:val="0047437A"/>
    <w:rsid w:val="00480E42"/>
    <w:rsid w:val="0048130B"/>
    <w:rsid w:val="004820E3"/>
    <w:rsid w:val="00484C5D"/>
    <w:rsid w:val="0048543E"/>
    <w:rsid w:val="004868C1"/>
    <w:rsid w:val="0048750F"/>
    <w:rsid w:val="004A1748"/>
    <w:rsid w:val="004A17E9"/>
    <w:rsid w:val="004A495F"/>
    <w:rsid w:val="004A7544"/>
    <w:rsid w:val="004B6B0F"/>
    <w:rsid w:val="004C54E5"/>
    <w:rsid w:val="004C7DC8"/>
    <w:rsid w:val="004D21B0"/>
    <w:rsid w:val="004D3F6F"/>
    <w:rsid w:val="004D737D"/>
    <w:rsid w:val="004D76A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FBE"/>
    <w:rsid w:val="00533159"/>
    <w:rsid w:val="005339DB"/>
    <w:rsid w:val="00534C89"/>
    <w:rsid w:val="00535337"/>
    <w:rsid w:val="00541573"/>
    <w:rsid w:val="0054348A"/>
    <w:rsid w:val="00543DD2"/>
    <w:rsid w:val="00555F5B"/>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6006"/>
    <w:rsid w:val="005D7AF8"/>
    <w:rsid w:val="005E17BF"/>
    <w:rsid w:val="005E366A"/>
    <w:rsid w:val="005F2145"/>
    <w:rsid w:val="0060143A"/>
    <w:rsid w:val="006016E1"/>
    <w:rsid w:val="00602D27"/>
    <w:rsid w:val="00614363"/>
    <w:rsid w:val="006144A1"/>
    <w:rsid w:val="00615EBB"/>
    <w:rsid w:val="00616096"/>
    <w:rsid w:val="006160A2"/>
    <w:rsid w:val="006302AA"/>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388E"/>
    <w:rsid w:val="006A6D23"/>
    <w:rsid w:val="006B25DE"/>
    <w:rsid w:val="006B73BE"/>
    <w:rsid w:val="006C1C3B"/>
    <w:rsid w:val="006C4E43"/>
    <w:rsid w:val="006C6430"/>
    <w:rsid w:val="006C643E"/>
    <w:rsid w:val="006D2932"/>
    <w:rsid w:val="006D3671"/>
    <w:rsid w:val="006D4176"/>
    <w:rsid w:val="006D5E90"/>
    <w:rsid w:val="006E0A73"/>
    <w:rsid w:val="006E0FEE"/>
    <w:rsid w:val="006E6C11"/>
    <w:rsid w:val="006F7C0C"/>
    <w:rsid w:val="00700755"/>
    <w:rsid w:val="0070646B"/>
    <w:rsid w:val="007130A2"/>
    <w:rsid w:val="0071428A"/>
    <w:rsid w:val="00715463"/>
    <w:rsid w:val="007155AB"/>
    <w:rsid w:val="007225E2"/>
    <w:rsid w:val="0072328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B5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8004B4"/>
    <w:rsid w:val="00805BE8"/>
    <w:rsid w:val="00811394"/>
    <w:rsid w:val="00816078"/>
    <w:rsid w:val="008177E3"/>
    <w:rsid w:val="008210E4"/>
    <w:rsid w:val="00823AA9"/>
    <w:rsid w:val="008255B9"/>
    <w:rsid w:val="00825CD8"/>
    <w:rsid w:val="00827324"/>
    <w:rsid w:val="008355EA"/>
    <w:rsid w:val="00836EA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52B"/>
    <w:rsid w:val="00886D1F"/>
    <w:rsid w:val="00887925"/>
    <w:rsid w:val="00891EE1"/>
    <w:rsid w:val="00893987"/>
    <w:rsid w:val="008963EF"/>
    <w:rsid w:val="0089688E"/>
    <w:rsid w:val="008A0C2C"/>
    <w:rsid w:val="008A1FBE"/>
    <w:rsid w:val="008B3194"/>
    <w:rsid w:val="008B5AE7"/>
    <w:rsid w:val="008C60E9"/>
    <w:rsid w:val="008D1B7C"/>
    <w:rsid w:val="008D6657"/>
    <w:rsid w:val="008E1F60"/>
    <w:rsid w:val="008E307E"/>
    <w:rsid w:val="008F0FB8"/>
    <w:rsid w:val="008F3679"/>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408E"/>
    <w:rsid w:val="00974A2D"/>
    <w:rsid w:val="00974BB2"/>
    <w:rsid w:val="00974FA7"/>
    <w:rsid w:val="009756E5"/>
    <w:rsid w:val="009758B0"/>
    <w:rsid w:val="00976279"/>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5339"/>
    <w:rsid w:val="00AB7C66"/>
    <w:rsid w:val="00AC27DB"/>
    <w:rsid w:val="00AC6D6B"/>
    <w:rsid w:val="00AD138E"/>
    <w:rsid w:val="00AD7736"/>
    <w:rsid w:val="00AE10CE"/>
    <w:rsid w:val="00AE3849"/>
    <w:rsid w:val="00AE5BB9"/>
    <w:rsid w:val="00AE70D4"/>
    <w:rsid w:val="00AE7868"/>
    <w:rsid w:val="00AF0407"/>
    <w:rsid w:val="00AF049B"/>
    <w:rsid w:val="00AF4D8B"/>
    <w:rsid w:val="00B067CA"/>
    <w:rsid w:val="00B12B26"/>
    <w:rsid w:val="00B163F8"/>
    <w:rsid w:val="00B2472D"/>
    <w:rsid w:val="00B24CA0"/>
    <w:rsid w:val="00B2549F"/>
    <w:rsid w:val="00B35B6C"/>
    <w:rsid w:val="00B4108D"/>
    <w:rsid w:val="00B42B7C"/>
    <w:rsid w:val="00B57265"/>
    <w:rsid w:val="00B633AE"/>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5280"/>
    <w:rsid w:val="00BB14F1"/>
    <w:rsid w:val="00BB572E"/>
    <w:rsid w:val="00BB6C07"/>
    <w:rsid w:val="00BB74FD"/>
    <w:rsid w:val="00BC5236"/>
    <w:rsid w:val="00BC5982"/>
    <w:rsid w:val="00BC60BF"/>
    <w:rsid w:val="00BD28BF"/>
    <w:rsid w:val="00BD2D12"/>
    <w:rsid w:val="00BD6404"/>
    <w:rsid w:val="00BE33AE"/>
    <w:rsid w:val="00BF046F"/>
    <w:rsid w:val="00BF64E2"/>
    <w:rsid w:val="00C01D50"/>
    <w:rsid w:val="00C056DC"/>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724D3"/>
    <w:rsid w:val="00C72951"/>
    <w:rsid w:val="00C77DD9"/>
    <w:rsid w:val="00C83BE6"/>
    <w:rsid w:val="00C85354"/>
    <w:rsid w:val="00C86ABA"/>
    <w:rsid w:val="00C87418"/>
    <w:rsid w:val="00C943F3"/>
    <w:rsid w:val="00CA08C6"/>
    <w:rsid w:val="00CA0A77"/>
    <w:rsid w:val="00CA2729"/>
    <w:rsid w:val="00CA3057"/>
    <w:rsid w:val="00CA45F8"/>
    <w:rsid w:val="00CA7D22"/>
    <w:rsid w:val="00CB0305"/>
    <w:rsid w:val="00CB2381"/>
    <w:rsid w:val="00CB33C7"/>
    <w:rsid w:val="00CB6DA7"/>
    <w:rsid w:val="00CB7E4C"/>
    <w:rsid w:val="00CC25B4"/>
    <w:rsid w:val="00CC5F88"/>
    <w:rsid w:val="00CC69C8"/>
    <w:rsid w:val="00CC77A2"/>
    <w:rsid w:val="00CD29C5"/>
    <w:rsid w:val="00CD307E"/>
    <w:rsid w:val="00CD629F"/>
    <w:rsid w:val="00CD6A1B"/>
    <w:rsid w:val="00CE0A7F"/>
    <w:rsid w:val="00CE1718"/>
    <w:rsid w:val="00CF4156"/>
    <w:rsid w:val="00CF4B8D"/>
    <w:rsid w:val="00D0036C"/>
    <w:rsid w:val="00D03384"/>
    <w:rsid w:val="00D03D00"/>
    <w:rsid w:val="00D05C30"/>
    <w:rsid w:val="00D10052"/>
    <w:rsid w:val="00D11359"/>
    <w:rsid w:val="00D14BB7"/>
    <w:rsid w:val="00D3188C"/>
    <w:rsid w:val="00D35F9B"/>
    <w:rsid w:val="00D36B69"/>
    <w:rsid w:val="00D408DD"/>
    <w:rsid w:val="00D41257"/>
    <w:rsid w:val="00D45D72"/>
    <w:rsid w:val="00D520E4"/>
    <w:rsid w:val="00D53A38"/>
    <w:rsid w:val="00D575DD"/>
    <w:rsid w:val="00D57DFA"/>
    <w:rsid w:val="00D67FCF"/>
    <w:rsid w:val="00D709CE"/>
    <w:rsid w:val="00D71F73"/>
    <w:rsid w:val="00D80786"/>
    <w:rsid w:val="00D81CAB"/>
    <w:rsid w:val="00D8576F"/>
    <w:rsid w:val="00D861B6"/>
    <w:rsid w:val="00D8677F"/>
    <w:rsid w:val="00D97F0C"/>
    <w:rsid w:val="00DA2F73"/>
    <w:rsid w:val="00DA3A86"/>
    <w:rsid w:val="00DA4C07"/>
    <w:rsid w:val="00DB0F3A"/>
    <w:rsid w:val="00DC2500"/>
    <w:rsid w:val="00DC4F72"/>
    <w:rsid w:val="00DC77DC"/>
    <w:rsid w:val="00DD0453"/>
    <w:rsid w:val="00DD0C2C"/>
    <w:rsid w:val="00DD19DE"/>
    <w:rsid w:val="00DD28BC"/>
    <w:rsid w:val="00DE2AAF"/>
    <w:rsid w:val="00DE31F0"/>
    <w:rsid w:val="00DE3D1C"/>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40467"/>
    <w:rsid w:val="00E40E90"/>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7AD5"/>
    <w:rsid w:val="00EA1111"/>
    <w:rsid w:val="00EA3B4F"/>
    <w:rsid w:val="00EA3C24"/>
    <w:rsid w:val="00EA73DF"/>
    <w:rsid w:val="00EB61AE"/>
    <w:rsid w:val="00EC2C15"/>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790"/>
    <w:rsid w:val="00F4136D"/>
    <w:rsid w:val="00F4212E"/>
    <w:rsid w:val="00F42C20"/>
    <w:rsid w:val="00F43E34"/>
    <w:rsid w:val="00F53053"/>
    <w:rsid w:val="00F53FE2"/>
    <w:rsid w:val="00F575FF"/>
    <w:rsid w:val="00F618EF"/>
    <w:rsid w:val="00F61BBD"/>
    <w:rsid w:val="00F65010"/>
    <w:rsid w:val="00F65582"/>
    <w:rsid w:val="00F66E75"/>
    <w:rsid w:val="00F77EB0"/>
    <w:rsid w:val="00F80DAC"/>
    <w:rsid w:val="00F81519"/>
    <w:rsid w:val="00F87CDD"/>
    <w:rsid w:val="00F933F0"/>
    <w:rsid w:val="00F937A3"/>
    <w:rsid w:val="00F94715"/>
    <w:rsid w:val="00F96A3D"/>
    <w:rsid w:val="00FA1D63"/>
    <w:rsid w:val="00FA4718"/>
    <w:rsid w:val="00FA5848"/>
    <w:rsid w:val="00FA6899"/>
    <w:rsid w:val="00FA7F3D"/>
    <w:rsid w:val="00FB2683"/>
    <w:rsid w:val="00FB38D8"/>
    <w:rsid w:val="00FC051F"/>
    <w:rsid w:val="00FC06B9"/>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AA0A68"/>
    <w:pPr>
      <w:numPr>
        <w:numId w:val="26"/>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rsid w:val="00AA0A68"/>
    <w:rPr>
      <w:rFonts w:eastAsiaTheme="minorEastAsia" w:cstheme="minorBidi"/>
      <w:b/>
      <w:iCs/>
      <w:szCs w:val="18"/>
      <w:lang w:val="en-US" w:eastAsia="en-US"/>
    </w:rPr>
  </w:style>
  <w:style w:type="character" w:customStyle="1" w:styleId="1">
    <w:name w:val="列表段落 字符1"/>
    <w:uiPriority w:val="34"/>
    <w:qFormat/>
    <w:locked/>
    <w:rsid w:val="009E2475"/>
    <w:rPr>
      <w:rFonts w:ascii="SimSun" w:hAnsi="SimSun" w:cs="SimSun"/>
      <w:sz w:val="24"/>
      <w:szCs w:val="24"/>
    </w:rPr>
  </w:style>
  <w:style w:type="character" w:styleId="UnresolvedMention">
    <w:name w:val="Unresolved Mention"/>
    <w:basedOn w:val="DefaultParagraphFont"/>
    <w:uiPriority w:val="99"/>
    <w:semiHidden/>
    <w:unhideWhenUsed/>
    <w:rsid w:val="007A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20275.zip" TargetMode="External"/><Relationship Id="rId21" Type="http://schemas.openxmlformats.org/officeDocument/2006/relationships/hyperlink" Target="https://www.3gpp.org/ftp/TSG_RAN/WG4_Radio/TSGR4_109/Docs/R4-2319161.zip" TargetMode="External"/><Relationship Id="rId34" Type="http://schemas.openxmlformats.org/officeDocument/2006/relationships/hyperlink" Target="https://www.3gpp.org/ftp/TSG_RAN/WG4_Radio/TSGR4_109/Docs/R4-2318702.zip" TargetMode="External"/><Relationship Id="rId42" Type="http://schemas.openxmlformats.org/officeDocument/2006/relationships/hyperlink" Target="https://www.3gpp.org/ftp/TSG_RAN/WG4_Radio/TSGR4_109/Docs/R4-2320955.zip" TargetMode="External"/><Relationship Id="rId47" Type="http://schemas.openxmlformats.org/officeDocument/2006/relationships/hyperlink" Target="https://www.3gpp.org/ftp/TSG_RAN/WG4_Radio/TSGR4_109/Docs/R4-2320441.zip" TargetMode="External"/><Relationship Id="rId50" Type="http://schemas.openxmlformats.org/officeDocument/2006/relationships/hyperlink" Target="https://www.3gpp.org/ftp/TSG_RAN/WG4_Radio/TSGR4_109/Docs/R4-2320720.zip" TargetMode="External"/><Relationship Id="rId55" Type="http://schemas.openxmlformats.org/officeDocument/2006/relationships/hyperlink" Target="https://www.3gpp.org/ftp/TSG_RAN/WG4_Radio/TSGR4_109/Docs/R4-2320861.zip" TargetMode="External"/><Relationship Id="rId63" Type="http://schemas.openxmlformats.org/officeDocument/2006/relationships/hyperlink" Target="https://www.3gpp.org/ftp/TSG_RAN/WG4_Radio/TSGR4_109/Docs/R4-231994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9944.zip" TargetMode="External"/><Relationship Id="rId29" Type="http://schemas.openxmlformats.org/officeDocument/2006/relationships/hyperlink" Target="https://www.3gpp.org/ftp/TSG_RAN/WG4_Radio/TSGR4_109/Docs/R4-2320723.zip" TargetMode="External"/><Relationship Id="rId11" Type="http://schemas.openxmlformats.org/officeDocument/2006/relationships/hyperlink" Target="https://www.3gpp.org/ftp/TSG_RAN/WG4_Radio/TSGR4_109/Docs/R4-2320524.zip" TargetMode="External"/><Relationship Id="rId24" Type="http://schemas.openxmlformats.org/officeDocument/2006/relationships/hyperlink" Target="https://www.3gpp.org/ftp/TSG_RAN/WG4_Radio/TSGR4_109/Docs/R4-2319498.zip" TargetMode="External"/><Relationship Id="rId32" Type="http://schemas.openxmlformats.org/officeDocument/2006/relationships/hyperlink" Target="https://www.3gpp.org/ftp/TSG_RAN/WG4_Radio/TSGR4_109/Docs/R4-2318700.zip" TargetMode="External"/><Relationship Id="rId37" Type="http://schemas.openxmlformats.org/officeDocument/2006/relationships/hyperlink" Target="https://www.3gpp.org/ftp/TSG_RAN/WG4_Radio/TSGR4_109/Docs/R4-2319339.zip" TargetMode="External"/><Relationship Id="rId40" Type="http://schemas.openxmlformats.org/officeDocument/2006/relationships/hyperlink" Target="https://www.3gpp.org/ftp/TSG_RAN/WG4_Radio/TSGR4_109/Docs/R4-2320467.zip" TargetMode="External"/><Relationship Id="rId45" Type="http://schemas.openxmlformats.org/officeDocument/2006/relationships/hyperlink" Target="https://www.3gpp.org/ftp/TSG_RAN/WG4_Radio/TSGR4_109/Docs/R4-2318345.zip" TargetMode="External"/><Relationship Id="rId53" Type="http://schemas.openxmlformats.org/officeDocument/2006/relationships/hyperlink" Target="https://www.3gpp.org/ftp/TSG_RAN/WG4_Radio/TSGR4_109/Docs/R4-2319342.zip" TargetMode="External"/><Relationship Id="rId58" Type="http://schemas.openxmlformats.org/officeDocument/2006/relationships/hyperlink" Target="https://www.3gpp.org/ftp/TSG_RAN/WG4_Radio/TSGR4_109/Docs/R4-2319158.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9/Docs/R4-2319161.zip" TargetMode="External"/><Relationship Id="rId19" Type="http://schemas.openxmlformats.org/officeDocument/2006/relationships/hyperlink" Target="https://www.3gpp.org/ftp/TSG_RAN/WG4_Radio/TSGR4_109/Docs/R4-2319498.zip" TargetMode="External"/><Relationship Id="rId14" Type="http://schemas.openxmlformats.org/officeDocument/2006/relationships/hyperlink" Target="https://www.3gpp.org/ftp/TSG_RAN/WG4_Radio/TSGR4_109/Docs/R4-2320894.zip" TargetMode="External"/><Relationship Id="rId22" Type="http://schemas.openxmlformats.org/officeDocument/2006/relationships/hyperlink" Target="https://www.3gpp.org/ftp/TSG_RAN/WG4_Radio/TSGR4_109/Docs/R4-2320471.zip" TargetMode="External"/><Relationship Id="rId27" Type="http://schemas.openxmlformats.org/officeDocument/2006/relationships/image" Target="media/image1.png"/><Relationship Id="rId30" Type="http://schemas.openxmlformats.org/officeDocument/2006/relationships/hyperlink" Target="https://www.3gpp.org/ftp/TSG_RAN/WG4_Radio/TSGR4_109/Docs/R4-2318642.zip" TargetMode="External"/><Relationship Id="rId35" Type="http://schemas.openxmlformats.org/officeDocument/2006/relationships/hyperlink" Target="https://www.3gpp.org/ftp/TSG_RAN/WG4_Radio/TSGR4_109/Docs/R4-2320568.zip" TargetMode="External"/><Relationship Id="rId43" Type="http://schemas.openxmlformats.org/officeDocument/2006/relationships/hyperlink" Target="https://www.3gpp.org/ftp/TSG_RAN/WG4_Radio/TSGR4_109/Docs/R4-2319113.zip" TargetMode="External"/><Relationship Id="rId48" Type="http://schemas.openxmlformats.org/officeDocument/2006/relationships/hyperlink" Target="https://www.3gpp.org/ftp/TSG_RAN/WG4_Radio/TSGR4_109/Docs/R4-2320587.zip" TargetMode="External"/><Relationship Id="rId56" Type="http://schemas.openxmlformats.org/officeDocument/2006/relationships/hyperlink" Target="https://www.3gpp.org/ftp/TSG_RAN/WG4_Radio/TSGR4_109/Docs/R4-2319209.zip" TargetMode="External"/><Relationship Id="rId64" Type="http://schemas.openxmlformats.org/officeDocument/2006/relationships/hyperlink" Target="https://www.3gpp.org/ftp/TSG_RAN/WG4_Radio/TSGR4_109/Docs/R4-2319497.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18457.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936.zip" TargetMode="External"/><Relationship Id="rId17" Type="http://schemas.openxmlformats.org/officeDocument/2006/relationships/hyperlink" Target="https://www.3gpp.org/ftp/TSG_RAN/WG4_Radio/TSGR4_109/Docs/R4-2319945.zip" TargetMode="External"/><Relationship Id="rId25" Type="http://schemas.openxmlformats.org/officeDocument/2006/relationships/hyperlink" Target="https://www.3gpp.org/ftp/TSG_RAN/WG4_Radio/TSGR4_109/Docs/R4-2319944.zip" TargetMode="External"/><Relationship Id="rId33" Type="http://schemas.openxmlformats.org/officeDocument/2006/relationships/hyperlink" Target="https://www.3gpp.org/ftp/TSG_RAN/WG4_Radio/TSGR4_109/Docs/R4-2318701.zip" TargetMode="External"/><Relationship Id="rId38" Type="http://schemas.openxmlformats.org/officeDocument/2006/relationships/hyperlink" Target="https://www.3gpp.org/ftp/TSG_RAN/WG4_Radio/TSGR4_109/Docs/R4-2319554.zip" TargetMode="External"/><Relationship Id="rId46" Type="http://schemas.openxmlformats.org/officeDocument/2006/relationships/hyperlink" Target="https://www.3gpp.org/ftp/TSG_RAN/WG4_Radio/TSGR4_109/Docs/R4-2320873.zip" TargetMode="External"/><Relationship Id="rId59" Type="http://schemas.openxmlformats.org/officeDocument/2006/relationships/hyperlink" Target="https://www.3gpp.org/ftp/TSG_RAN/WG4_Radio/TSGR4_109/Docs/R4-2320978.zip" TargetMode="External"/><Relationship Id="rId67" Type="http://schemas.openxmlformats.org/officeDocument/2006/relationships/theme" Target="theme/theme1.xml"/><Relationship Id="rId20" Type="http://schemas.openxmlformats.org/officeDocument/2006/relationships/hyperlink" Target="https://www.3gpp.org/ftp/TSG_RAN/WG4_Radio/TSGR4_109/Docs/R4-2320496.zip" TargetMode="External"/><Relationship Id="rId41" Type="http://schemas.openxmlformats.org/officeDocument/2006/relationships/hyperlink" Target="https://www.3gpp.org/ftp/TSG_RAN/WG4_Radio/TSGR4_109/Docs/R4-2320708.zip" TargetMode="External"/><Relationship Id="rId54" Type="http://schemas.openxmlformats.org/officeDocument/2006/relationships/hyperlink" Target="https://www.3gpp.org/ftp/TSG_RAN/WG4_Radio/TSGR4_109/Docs/R4-2320168.zip" TargetMode="External"/><Relationship Id="rId62" Type="http://schemas.openxmlformats.org/officeDocument/2006/relationships/hyperlink" Target="https://www.3gpp.org/ftp/TSG_RAN/WG4_Radio/TSGR4_109/Docs/R4-2318627.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20436.zip" TargetMode="External"/><Relationship Id="rId23" Type="http://schemas.openxmlformats.org/officeDocument/2006/relationships/hyperlink" Target="https://www.3gpp.org/ftp/TSG_RAN/WG4_Radio/TSGR4_109/Docs/R4-2320496.zip" TargetMode="External"/><Relationship Id="rId28" Type="http://schemas.openxmlformats.org/officeDocument/2006/relationships/hyperlink" Target="https://www.3gpp.org/ftp/TSG_RAN/WG4_Radio/TSGR4_109/Docs/R4-2320716.zip" TargetMode="External"/><Relationship Id="rId36" Type="http://schemas.openxmlformats.org/officeDocument/2006/relationships/hyperlink" Target="https://www.3gpp.org/ftp/TSG_RAN/WG4_Radio/TSGR4_109/Docs/R4-2319338.zip" TargetMode="External"/><Relationship Id="rId49" Type="http://schemas.openxmlformats.org/officeDocument/2006/relationships/hyperlink" Target="https://www.3gpp.org/ftp/TSG_RAN/WG4_Radio/TSGR4_109/Docs/R4-2320717.zip" TargetMode="External"/><Relationship Id="rId57" Type="http://schemas.openxmlformats.org/officeDocument/2006/relationships/hyperlink" Target="https://www.3gpp.org/ftp/TSG_RAN/WG4_Radio/TSGR4_109/Docs/R4-2319210.zip" TargetMode="External"/><Relationship Id="rId10" Type="http://schemas.openxmlformats.org/officeDocument/2006/relationships/hyperlink" Target="https://www.3gpp.org/ftp/TSG_RAN/WG4_Radio/TSGR4_109/Docs/R4-2320120.zip" TargetMode="External"/><Relationship Id="rId31" Type="http://schemas.openxmlformats.org/officeDocument/2006/relationships/hyperlink" Target="https://www.3gpp.org/ftp/TSG_RAN/WG4_Radio/TSGR4_109/Docs/R4-2318699.zip" TargetMode="External"/><Relationship Id="rId44" Type="http://schemas.openxmlformats.org/officeDocument/2006/relationships/hyperlink" Target="https://www.3gpp.org/ftp/TSG_RAN/WG4_Radio/TSGR4_109/Docs/R4-2320751.zip" TargetMode="External"/><Relationship Id="rId52" Type="http://schemas.openxmlformats.org/officeDocument/2006/relationships/hyperlink" Target="https://www.3gpp.org/ftp/TSG_RAN/WG4_Radio/TSGR4_109/Docs/R4-2318567.zip" TargetMode="External"/><Relationship Id="rId60" Type="http://schemas.openxmlformats.org/officeDocument/2006/relationships/hyperlink" Target="https://www.3gpp.org/ftp/TSG_RAN/WG4_Radio/TSGR4_109/Docs/R4-2321001.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9/Docs/R4-2319172.zip" TargetMode="External"/><Relationship Id="rId13" Type="http://schemas.openxmlformats.org/officeDocument/2006/relationships/hyperlink" Target="https://www.3gpp.org/ftp/TSG_RAN/WG4_Radio/TSGR4_109/Docs/R4-2320478.zip" TargetMode="External"/><Relationship Id="rId18" Type="http://schemas.openxmlformats.org/officeDocument/2006/relationships/hyperlink" Target="https://www.3gpp.org/ftp/TSG_RAN/WG4_Radio/TSGR4_109/Docs/R4-2319497.zip" TargetMode="External"/><Relationship Id="rId39" Type="http://schemas.openxmlformats.org/officeDocument/2006/relationships/hyperlink" Target="https://www.3gpp.org/ftp/TSG_RAN/WG4_Radio/TSGR4_109/Docs/R4-23202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CF41-7AF9-4E9F-90FA-5A8C00D0B37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8</Pages>
  <Words>3261</Words>
  <Characters>18593</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Rafael Paiva (Nokia)</cp:lastModifiedBy>
  <cp:revision>6</cp:revision>
  <cp:lastPrinted>2019-04-25T01:09:00Z</cp:lastPrinted>
  <dcterms:created xsi:type="dcterms:W3CDTF">2023-11-08T19:10:00Z</dcterms:created>
  <dcterms:modified xsi:type="dcterms:W3CDTF">2023-11-08T19:15:00Z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(3)DjJDlICC3GEkiCcCoab9kpWg0TvgxyhY6JS+cLTzKvW/FjC25gzgWbRsSWOWl1LZ/sMX3di0
1ziAgn0F4FGvxs77H2V4A6IYYTUpqOubIIbXbhB7v3ZX6tDn/ftXuCW7wwpZTN7yerOry58i
/yepb2v6ioHQqgKc79htkUzgLY+4k9uDl5gLblhUy9U3+s5SVHggAtt7rTwiXd9kP3roA+Kr
9XTGIEfbJXRPGZ8Soi</vt:lpwstr>
  </property>
  <property fmtid="{D5CDD505-2E9C-101B-9397-08002B2CF9AE}" pid="14" name="_2015_ms_pID_7253431">
    <vt:lpwstr>28yrQydU+XxuwobEUSt2cZ4D06yAXhsPaJbYD8FlFUEN+dagJR42oJ
z9vpnsrrfVLWm2pTbT3L36GvMtmFRYa+s4637XEVeNEf2tuaS9Wsw7UK+l+tPE83zU+kL/KQ
rpBkTjz68MjzaJ24LZBjYbBg/KPiV1KlyuohIdc4xdqYl3Xd12jIRrDJJdjqPdE15EE/9LOJ
4RJHmp0nIU2/iiFbvpJy3u75988Fg6MCn8uT</vt:lpwstr>
  </property>
  <property fmtid="{D5CDD505-2E9C-101B-9397-08002B2CF9AE}" pid="15" name="_2015_ms_pID_7253432">
    <vt:lpwstr>aw==</vt:lpwstr>
  </property>
</Properties>
</file>