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4F56" w14:textId="69A8BC64" w:rsidR="005014A2" w:rsidRPr="00841BCD" w:rsidRDefault="005014A2" w:rsidP="005014A2">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Start w:id="3" w:name="historyclause"/>
      <w:bookmarkEnd w:id="0"/>
      <w:r w:rsidRPr="00841BCD">
        <w:rPr>
          <w:rFonts w:ascii="Arial" w:eastAsia="SimSun" w:hAnsi="Arial"/>
          <w:b/>
          <w:bCs/>
          <w:sz w:val="24"/>
        </w:rPr>
        <w:t>3GPP T</w:t>
      </w:r>
      <w:bookmarkStart w:id="4" w:name="_Ref452454252"/>
      <w:bookmarkEnd w:id="4"/>
      <w:r w:rsidRPr="00841BCD">
        <w:rPr>
          <w:rFonts w:ascii="Arial" w:eastAsia="SimSun" w:hAnsi="Arial"/>
          <w:b/>
          <w:bCs/>
          <w:sz w:val="24"/>
        </w:rPr>
        <w:t xml:space="preserve">SG-RAN </w:t>
      </w:r>
      <w:r>
        <w:rPr>
          <w:rFonts w:ascii="Arial" w:eastAsia="SimSun" w:hAnsi="Arial"/>
          <w:b/>
          <w:sz w:val="24"/>
        </w:rPr>
        <w:t>WG4 Meeting</w:t>
      </w:r>
      <w:r w:rsidR="004B12E9">
        <w:rPr>
          <w:rFonts w:ascii="Arial" w:eastAsia="SimSun" w:hAnsi="Arial"/>
          <w:b/>
          <w:sz w:val="24"/>
        </w:rPr>
        <w:t xml:space="preserve"> </w:t>
      </w:r>
      <w:r>
        <w:rPr>
          <w:rFonts w:ascii="Arial" w:eastAsia="SimSun" w:hAnsi="Arial"/>
          <w:b/>
          <w:sz w:val="24"/>
        </w:rPr>
        <w:t>#10</w:t>
      </w:r>
      <w:r w:rsidR="004B12E9">
        <w:rPr>
          <w:rFonts w:ascii="Arial" w:eastAsia="SimSun" w:hAnsi="Arial"/>
          <w:b/>
          <w:sz w:val="24"/>
        </w:rPr>
        <w:t>9</w:t>
      </w:r>
      <w:r w:rsidRPr="00841BCD">
        <w:rPr>
          <w:rFonts w:ascii="Arial" w:eastAsia="SimSun" w:hAnsi="Arial"/>
          <w:b/>
          <w:sz w:val="24"/>
        </w:rPr>
        <w:t xml:space="preserve">      </w:t>
      </w:r>
      <w:r w:rsidRPr="00841BCD">
        <w:rPr>
          <w:rFonts w:ascii="Arial" w:eastAsia="SimSun" w:hAnsi="Arial"/>
          <w:b/>
          <w:bCs/>
          <w:sz w:val="24"/>
        </w:rPr>
        <w:tab/>
      </w:r>
      <w:r w:rsidR="005675B6" w:rsidRPr="005675B6">
        <w:rPr>
          <w:rFonts w:ascii="Arial" w:eastAsia="SimSun" w:hAnsi="Arial"/>
          <w:b/>
          <w:bCs/>
          <w:sz w:val="24"/>
          <w:lang w:eastAsia="ja-JP"/>
        </w:rPr>
        <w:t>R4-23</w:t>
      </w:r>
      <w:r w:rsidR="00494FD7">
        <w:rPr>
          <w:rFonts w:ascii="Arial" w:eastAsia="SimSun" w:hAnsi="Arial"/>
          <w:b/>
          <w:bCs/>
          <w:sz w:val="24"/>
          <w:lang w:eastAsia="ja-JP"/>
        </w:rPr>
        <w:t>20447</w:t>
      </w:r>
    </w:p>
    <w:p w14:paraId="06F793FA" w14:textId="0D0F2226" w:rsidR="005014A2" w:rsidRPr="000F3A2F" w:rsidRDefault="003A00E4" w:rsidP="005014A2">
      <w:pPr>
        <w:widowControl w:val="0"/>
        <w:tabs>
          <w:tab w:val="right" w:pos="9639"/>
        </w:tabs>
        <w:spacing w:after="0"/>
        <w:rPr>
          <w:rFonts w:ascii="Arial" w:eastAsia="SimSun" w:hAnsi="Arial"/>
          <w:b/>
          <w:sz w:val="24"/>
        </w:rPr>
      </w:pPr>
      <w:r w:rsidRPr="003A00E4">
        <w:rPr>
          <w:rFonts w:ascii="Arial" w:eastAsia="SimSun" w:hAnsi="Arial"/>
          <w:b/>
          <w:sz w:val="24"/>
        </w:rPr>
        <w:t>Chicago, US, November 13 – 17, 2023</w:t>
      </w:r>
    </w:p>
    <w:bookmarkEnd w:id="1"/>
    <w:bookmarkEnd w:id="2"/>
    <w:p w14:paraId="53185EA3" w14:textId="77777777" w:rsidR="005014A2" w:rsidRDefault="005014A2">
      <w:pPr>
        <w:pStyle w:val="CH"/>
      </w:pPr>
    </w:p>
    <w:p w14:paraId="74909DC5" w14:textId="5111BEA0" w:rsidR="00D141E3" w:rsidRDefault="00F257E9" w:rsidP="00D141E3">
      <w:pPr>
        <w:pStyle w:val="CH"/>
        <w:ind w:left="852" w:hanging="852"/>
      </w:pPr>
      <w:r>
        <w:t>Title:</w:t>
      </w:r>
      <w:r>
        <w:tab/>
      </w:r>
      <w:r w:rsidR="008E2848" w:rsidRPr="008E2848">
        <w:t>Discussion on the Maximum Aggregated Bandwidth capability signalling LS</w:t>
      </w:r>
    </w:p>
    <w:p w14:paraId="64476BC1" w14:textId="52D6EB86" w:rsidR="007B6528" w:rsidRDefault="00F257E9">
      <w:pPr>
        <w:pStyle w:val="CH"/>
      </w:pPr>
      <w:r>
        <w:t>Agenda item:</w:t>
      </w:r>
      <w:r>
        <w:tab/>
      </w:r>
      <w:r w:rsidR="003A4213" w:rsidRPr="003A4213">
        <w:t>11.1.2</w:t>
      </w:r>
    </w:p>
    <w:p w14:paraId="22FDA8EE" w14:textId="55458306" w:rsidR="007B6528" w:rsidRDefault="00F257E9">
      <w:pPr>
        <w:pStyle w:val="CH"/>
        <w:rPr>
          <w:b w:val="0"/>
        </w:rPr>
      </w:pPr>
      <w:r>
        <w:t>Source:</w:t>
      </w:r>
      <w:r>
        <w:tab/>
      </w:r>
      <w:r w:rsidR="008F0BF0">
        <w:t>T-Mobile USA</w:t>
      </w:r>
    </w:p>
    <w:p w14:paraId="78466675" w14:textId="77777777" w:rsidR="007B6528" w:rsidRDefault="00F257E9">
      <w:pPr>
        <w:pStyle w:val="CH"/>
      </w:pPr>
      <w:r>
        <w:t>Document for:</w:t>
      </w:r>
      <w:r>
        <w:tab/>
        <w:t>Approval</w:t>
      </w:r>
    </w:p>
    <w:p w14:paraId="3FD598F4" w14:textId="77777777" w:rsidR="007B6528" w:rsidRDefault="007B6528">
      <w:pPr>
        <w:pStyle w:val="CH"/>
        <w:rPr>
          <w:b w:val="0"/>
        </w:rPr>
      </w:pPr>
    </w:p>
    <w:p w14:paraId="0059ABA0" w14:textId="38E18E8A" w:rsidR="007B6528" w:rsidRDefault="00271FE1" w:rsidP="00271FE1">
      <w:pPr>
        <w:pStyle w:val="Heading1"/>
      </w:pPr>
      <w:r>
        <w:t>1</w:t>
      </w:r>
      <w:r>
        <w:tab/>
      </w:r>
      <w:r w:rsidR="00F257E9" w:rsidRPr="00C36430">
        <w:t>Background</w:t>
      </w:r>
      <w:r w:rsidR="00F257E9">
        <w:t xml:space="preserve"> </w:t>
      </w:r>
    </w:p>
    <w:p w14:paraId="572F48FA" w14:textId="43D3BAC2" w:rsidR="00DA30DD" w:rsidRDefault="00FA55B3" w:rsidP="00DA30DD">
      <w:r>
        <w:t xml:space="preserve">RAN2 has sent an LS to RAN4 on </w:t>
      </w:r>
      <w:r w:rsidR="00AF274B" w:rsidRPr="00AF274B">
        <w:t xml:space="preserve">the CA Aggregated BW capability </w:t>
      </w:r>
      <w:proofErr w:type="spellStart"/>
      <w:r w:rsidR="00AF274B" w:rsidRPr="00AF274B">
        <w:t>signaling</w:t>
      </w:r>
      <w:proofErr w:type="spellEnd"/>
      <w:r w:rsidR="00AF274B" w:rsidRPr="00AF274B">
        <w:t xml:space="preserve"> by the UE</w:t>
      </w:r>
      <w:r w:rsidR="00D40F82">
        <w:t>.</w:t>
      </w:r>
      <w:r w:rsidR="007B77A8">
        <w:t xml:space="preserve"> This disc</w:t>
      </w:r>
      <w:r w:rsidR="007E1F36">
        <w:t>ussion document focusses on the 4</w:t>
      </w:r>
      <w:r w:rsidR="007E1F36" w:rsidRPr="007E1F36">
        <w:rPr>
          <w:vertAlign w:val="superscript"/>
        </w:rPr>
        <w:t>th</w:t>
      </w:r>
      <w:r w:rsidR="007E1F36">
        <w:t xml:space="preserve"> point in the LS:</w:t>
      </w:r>
    </w:p>
    <w:p w14:paraId="738526E4" w14:textId="77777777" w:rsidR="007E1F36" w:rsidRPr="007E1F36" w:rsidRDefault="007E1F36" w:rsidP="008E2848">
      <w:pPr>
        <w:numPr>
          <w:ilvl w:val="0"/>
          <w:numId w:val="19"/>
        </w:numPr>
        <w:overflowPunct w:val="0"/>
        <w:autoSpaceDE w:val="0"/>
        <w:autoSpaceDN w:val="0"/>
        <w:adjustRightInd w:val="0"/>
        <w:spacing w:before="60" w:after="0"/>
        <w:textAlignment w:val="baseline"/>
        <w:rPr>
          <w:rFonts w:ascii="Arial" w:eastAsia="SimSun" w:hAnsi="Arial"/>
          <w:bCs/>
          <w:sz w:val="22"/>
          <w:szCs w:val="24"/>
          <w:lang w:val="en-US" w:eastAsia="zh-CN"/>
        </w:rPr>
      </w:pPr>
      <w:r w:rsidRPr="007E1F36">
        <w:rPr>
          <w:rFonts w:ascii="Arial" w:eastAsia="SimSun" w:hAnsi="Arial"/>
          <w:bCs/>
          <w:sz w:val="22"/>
          <w:szCs w:val="24"/>
          <w:lang w:val="en-US" w:eastAsia="zh-CN"/>
        </w:rPr>
        <w:t xml:space="preserve">For </w:t>
      </w:r>
      <w:r w:rsidRPr="007E1F36">
        <w:rPr>
          <w:rFonts w:ascii="Arial" w:eastAsia="SimSun" w:hAnsi="Arial"/>
          <w:bCs/>
          <w:sz w:val="22"/>
          <w:szCs w:val="24"/>
          <w:lang w:eastAsia="zh-CN"/>
        </w:rPr>
        <w:t xml:space="preserve">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w:t>
      </w:r>
      <w:proofErr w:type="gramStart"/>
      <w:r w:rsidRPr="007E1F36">
        <w:rPr>
          <w:rFonts w:ascii="Arial" w:eastAsia="SimSun" w:hAnsi="Arial"/>
          <w:bCs/>
          <w:sz w:val="22"/>
          <w:szCs w:val="24"/>
          <w:lang w:eastAsia="zh-CN"/>
        </w:rPr>
        <w:t>formula  as</w:t>
      </w:r>
      <w:proofErr w:type="gramEnd"/>
      <w:r w:rsidRPr="007E1F36">
        <w:rPr>
          <w:rFonts w:ascii="Arial" w:eastAsia="SimSun" w:hAnsi="Arial"/>
          <w:bCs/>
          <w:sz w:val="22"/>
          <w:szCs w:val="24"/>
          <w:lang w:eastAsia="zh-CN"/>
        </w:rPr>
        <w:t xml:space="preserve"> below:</w:t>
      </w:r>
    </w:p>
    <w:p w14:paraId="5631E88C" w14:textId="77777777" w:rsidR="007E1F36" w:rsidRPr="007E1F36" w:rsidRDefault="007E1F36" w:rsidP="007E1F36">
      <w:pPr>
        <w:overflowPunct w:val="0"/>
        <w:autoSpaceDE w:val="0"/>
        <w:autoSpaceDN w:val="0"/>
        <w:adjustRightInd w:val="0"/>
        <w:spacing w:before="60" w:after="0"/>
        <w:ind w:left="720"/>
        <w:textAlignment w:val="baseline"/>
        <w:rPr>
          <w:rFonts w:ascii="Arial" w:eastAsia="SimSun" w:hAnsi="Arial"/>
          <w:bCs/>
          <w:sz w:val="22"/>
          <w:szCs w:val="24"/>
          <w:lang w:eastAsia="zh-CN"/>
        </w:rPr>
      </w:pPr>
    </w:p>
    <w:p w14:paraId="53B3161B" w14:textId="77777777" w:rsidR="007E1F36" w:rsidRPr="007E1F36" w:rsidRDefault="007E1F36" w:rsidP="007E1F36">
      <w:pPr>
        <w:overflowPunct w:val="0"/>
        <w:autoSpaceDE w:val="0"/>
        <w:autoSpaceDN w:val="0"/>
        <w:adjustRightInd w:val="0"/>
        <w:spacing w:before="60" w:after="0"/>
        <w:ind w:left="720"/>
        <w:textAlignment w:val="baseline"/>
        <w:rPr>
          <w:rFonts w:ascii="Arial" w:eastAsia="SimSun" w:hAnsi="Arial"/>
          <w:bCs/>
          <w:sz w:val="22"/>
          <w:szCs w:val="24"/>
          <w:lang w:val="en-US" w:eastAsia="zh-CN"/>
        </w:rPr>
      </w:pPr>
      <w:r w:rsidRPr="007E1F36">
        <w:rPr>
          <w:rFonts w:ascii="Arial" w:eastAsia="SimSun" w:hAnsi="Arial"/>
          <w:b/>
          <w:bCs/>
          <w:sz w:val="22"/>
          <w:szCs w:val="24"/>
          <w:lang w:eastAsia="zh-CN"/>
        </w:rPr>
        <w:t>Total aggregated BW = 2*FDD BW + 1*TDD BW</w:t>
      </w:r>
    </w:p>
    <w:p w14:paraId="1863DC15" w14:textId="77777777" w:rsidR="007E1F36" w:rsidRPr="007E1F36" w:rsidRDefault="007E1F36" w:rsidP="007E1F36">
      <w:pPr>
        <w:overflowPunct w:val="0"/>
        <w:autoSpaceDE w:val="0"/>
        <w:autoSpaceDN w:val="0"/>
        <w:adjustRightInd w:val="0"/>
        <w:spacing w:before="60"/>
        <w:textAlignment w:val="baseline"/>
        <w:rPr>
          <w:rFonts w:ascii="Arial" w:eastAsia="SimSun" w:hAnsi="Arial"/>
          <w:bCs/>
          <w:szCs w:val="24"/>
          <w:lang w:val="en-US" w:eastAsia="zh-CN"/>
        </w:rPr>
      </w:pPr>
    </w:p>
    <w:p w14:paraId="49FED60A" w14:textId="77777777" w:rsidR="007E1F36" w:rsidRPr="007E1F36" w:rsidRDefault="007E1F36" w:rsidP="007E1F36">
      <w:pPr>
        <w:overflowPunct w:val="0"/>
        <w:autoSpaceDE w:val="0"/>
        <w:autoSpaceDN w:val="0"/>
        <w:adjustRightInd w:val="0"/>
        <w:spacing w:before="120" w:after="120"/>
        <w:ind w:left="720"/>
        <w:textAlignment w:val="baseline"/>
        <w:rPr>
          <w:rFonts w:eastAsiaTheme="minorEastAsia"/>
          <w:bCs/>
          <w:sz w:val="22"/>
          <w:szCs w:val="22"/>
          <w:lang w:eastAsia="ja-JP"/>
        </w:rPr>
      </w:pPr>
      <w:r w:rsidRPr="007E1F36">
        <w:rPr>
          <w:rFonts w:eastAsiaTheme="minorEastAsia" w:hint="eastAsia"/>
          <w:bCs/>
          <w:sz w:val="22"/>
          <w:szCs w:val="22"/>
          <w:lang w:eastAsia="ja-JP"/>
        </w:rPr>
        <w:t>F</w:t>
      </w:r>
      <w:r w:rsidRPr="007E1F36">
        <w:rPr>
          <w:rFonts w:eastAsiaTheme="minorEastAsia"/>
          <w:bCs/>
          <w:sz w:val="22"/>
          <w:szCs w:val="22"/>
          <w:lang w:eastAsia="ja-JP"/>
        </w:rPr>
        <w:t xml:space="preserve">or example, the UE can signal the support for the total aggregated BW=160MHz, FDD maximum BW=50MHz and TDD maximum BW=100MHz, </w:t>
      </w:r>
      <w:proofErr w:type="gramStart"/>
      <w:r w:rsidRPr="007E1F36">
        <w:rPr>
          <w:rFonts w:eastAsiaTheme="minorEastAsia"/>
          <w:bCs/>
          <w:sz w:val="22"/>
          <w:szCs w:val="22"/>
          <w:lang w:eastAsia="ja-JP"/>
        </w:rPr>
        <w:t>This</w:t>
      </w:r>
      <w:proofErr w:type="gramEnd"/>
      <w:r w:rsidRPr="007E1F36">
        <w:rPr>
          <w:rFonts w:eastAsiaTheme="minorEastAsia"/>
          <w:bCs/>
          <w:sz w:val="22"/>
          <w:szCs w:val="22"/>
          <w:lang w:eastAsia="ja-JP"/>
        </w:rPr>
        <w:t xml:space="preserve"> means the UE supports the following combinations.</w:t>
      </w:r>
    </w:p>
    <w:p w14:paraId="50661141" w14:textId="77777777" w:rsidR="007E1F36" w:rsidRPr="007E1F36" w:rsidRDefault="007E1F36" w:rsidP="007E1F36">
      <w:pPr>
        <w:numPr>
          <w:ilvl w:val="0"/>
          <w:numId w:val="20"/>
        </w:numPr>
        <w:overflowPunct w:val="0"/>
        <w:autoSpaceDE w:val="0"/>
        <w:autoSpaceDN w:val="0"/>
        <w:adjustRightInd w:val="0"/>
        <w:spacing w:before="120" w:after="120" w:line="256" w:lineRule="auto"/>
        <w:ind w:left="1440"/>
        <w:contextualSpacing/>
        <w:textAlignment w:val="baseline"/>
        <w:rPr>
          <w:rFonts w:eastAsiaTheme="minorEastAsia"/>
          <w:bCs/>
          <w:sz w:val="22"/>
          <w:szCs w:val="22"/>
          <w:lang w:eastAsia="ja-JP"/>
        </w:rPr>
      </w:pPr>
      <w:r w:rsidRPr="007E1F36">
        <w:rPr>
          <w:rFonts w:eastAsiaTheme="minorEastAsia"/>
          <w:bCs/>
          <w:sz w:val="22"/>
          <w:szCs w:val="22"/>
          <w:lang w:eastAsia="ja-JP"/>
        </w:rPr>
        <w:t>FDD 30MHz + TDD 100MHz (2*30MHz + 100MHz = 160MHz)</w:t>
      </w:r>
    </w:p>
    <w:p w14:paraId="76B0B95C" w14:textId="77777777" w:rsidR="007E1F36" w:rsidRPr="007E1F36" w:rsidRDefault="007E1F36" w:rsidP="007E1F36">
      <w:pPr>
        <w:numPr>
          <w:ilvl w:val="0"/>
          <w:numId w:val="20"/>
        </w:numPr>
        <w:overflowPunct w:val="0"/>
        <w:autoSpaceDE w:val="0"/>
        <w:autoSpaceDN w:val="0"/>
        <w:adjustRightInd w:val="0"/>
        <w:spacing w:before="120" w:after="120" w:line="256" w:lineRule="auto"/>
        <w:ind w:left="1440"/>
        <w:contextualSpacing/>
        <w:textAlignment w:val="baseline"/>
        <w:rPr>
          <w:rFonts w:eastAsiaTheme="minorEastAsia"/>
          <w:bCs/>
          <w:sz w:val="22"/>
          <w:szCs w:val="22"/>
          <w:lang w:eastAsia="ja-JP"/>
        </w:rPr>
      </w:pPr>
      <w:r w:rsidRPr="007E1F36">
        <w:rPr>
          <w:rFonts w:eastAsiaTheme="minorEastAsia"/>
          <w:bCs/>
          <w:sz w:val="22"/>
          <w:szCs w:val="22"/>
          <w:lang w:eastAsia="ja-JP"/>
        </w:rPr>
        <w:t>FDD 40MHz + TDD 80MHz (2*40MHz + 80MHz = 160MHz)</w:t>
      </w:r>
    </w:p>
    <w:p w14:paraId="74C3FAF3" w14:textId="77777777" w:rsidR="007E1F36" w:rsidRPr="007E1F36" w:rsidRDefault="007E1F36" w:rsidP="007E1F36">
      <w:pPr>
        <w:numPr>
          <w:ilvl w:val="0"/>
          <w:numId w:val="20"/>
        </w:numPr>
        <w:overflowPunct w:val="0"/>
        <w:autoSpaceDE w:val="0"/>
        <w:autoSpaceDN w:val="0"/>
        <w:adjustRightInd w:val="0"/>
        <w:spacing w:before="120" w:after="120" w:line="256" w:lineRule="auto"/>
        <w:ind w:left="1440"/>
        <w:contextualSpacing/>
        <w:textAlignment w:val="baseline"/>
        <w:rPr>
          <w:rFonts w:eastAsiaTheme="minorEastAsia"/>
          <w:bCs/>
          <w:sz w:val="22"/>
          <w:szCs w:val="22"/>
          <w:lang w:eastAsia="ja-JP"/>
        </w:rPr>
      </w:pPr>
      <w:r w:rsidRPr="007E1F36">
        <w:rPr>
          <w:rFonts w:eastAsiaTheme="minorEastAsia"/>
          <w:bCs/>
          <w:sz w:val="22"/>
          <w:szCs w:val="22"/>
          <w:lang w:eastAsia="ja-JP"/>
        </w:rPr>
        <w:t>FDD 50MHz + TDD 60MHz (2*50MHz + 60MHz = 160MHz)</w:t>
      </w:r>
    </w:p>
    <w:p w14:paraId="1D7F3849" w14:textId="77777777" w:rsidR="007E1F36" w:rsidRPr="007E1F36" w:rsidRDefault="007E1F36" w:rsidP="007E1F36">
      <w:pPr>
        <w:overflowPunct w:val="0"/>
        <w:autoSpaceDE w:val="0"/>
        <w:autoSpaceDN w:val="0"/>
        <w:adjustRightInd w:val="0"/>
        <w:spacing w:before="120" w:after="120"/>
        <w:ind w:left="1440"/>
        <w:textAlignment w:val="baseline"/>
        <w:rPr>
          <w:rFonts w:eastAsiaTheme="minorEastAsia"/>
          <w:bCs/>
          <w:sz w:val="22"/>
          <w:szCs w:val="22"/>
          <w:lang w:eastAsia="ja-JP"/>
        </w:rPr>
      </w:pPr>
      <w:r w:rsidRPr="007E1F36">
        <w:rPr>
          <w:rFonts w:eastAsiaTheme="minorEastAsia" w:hint="eastAsia"/>
          <w:bCs/>
          <w:sz w:val="22"/>
          <w:szCs w:val="22"/>
          <w:lang w:eastAsia="ja-JP"/>
        </w:rPr>
        <w:t>B</w:t>
      </w:r>
      <w:r w:rsidRPr="007E1F36">
        <w:rPr>
          <w:rFonts w:eastAsiaTheme="minorEastAsia"/>
          <w:bCs/>
          <w:sz w:val="22"/>
          <w:szCs w:val="22"/>
          <w:lang w:eastAsia="ja-JP"/>
        </w:rPr>
        <w:t>ut the UE does not support the following.</w:t>
      </w:r>
    </w:p>
    <w:p w14:paraId="349F13AC" w14:textId="77777777" w:rsidR="007E1F36" w:rsidRPr="007E1F36" w:rsidRDefault="007E1F36" w:rsidP="007E1F36">
      <w:pPr>
        <w:numPr>
          <w:ilvl w:val="0"/>
          <w:numId w:val="20"/>
        </w:numPr>
        <w:overflowPunct w:val="0"/>
        <w:autoSpaceDE w:val="0"/>
        <w:autoSpaceDN w:val="0"/>
        <w:adjustRightInd w:val="0"/>
        <w:spacing w:before="120" w:after="120" w:line="256" w:lineRule="auto"/>
        <w:ind w:left="1440"/>
        <w:contextualSpacing/>
        <w:textAlignment w:val="baseline"/>
        <w:rPr>
          <w:rFonts w:eastAsiaTheme="minorEastAsia"/>
          <w:bCs/>
          <w:sz w:val="22"/>
          <w:szCs w:val="22"/>
          <w:lang w:eastAsia="ja-JP"/>
        </w:rPr>
      </w:pPr>
      <w:r w:rsidRPr="007E1F36">
        <w:rPr>
          <w:rFonts w:eastAsiaTheme="minorEastAsia"/>
          <w:bCs/>
          <w:sz w:val="22"/>
          <w:szCs w:val="22"/>
          <w:lang w:eastAsia="ja-JP"/>
        </w:rPr>
        <w:t>FDD 50MHz + TDD 80MHz (2*50MHz + 80MHz = 180MHz &gt; 160MHz)</w:t>
      </w:r>
    </w:p>
    <w:p w14:paraId="55C28E71" w14:textId="77777777" w:rsidR="007E1F36" w:rsidRPr="007E1F36" w:rsidRDefault="007E1F36" w:rsidP="007E1F36">
      <w:pPr>
        <w:overflowPunct w:val="0"/>
        <w:autoSpaceDE w:val="0"/>
        <w:autoSpaceDN w:val="0"/>
        <w:adjustRightInd w:val="0"/>
        <w:spacing w:before="60" w:after="0"/>
        <w:ind w:left="644"/>
        <w:textAlignment w:val="baseline"/>
        <w:rPr>
          <w:rFonts w:ascii="Arial" w:eastAsia="SimSun" w:hAnsi="Arial"/>
          <w:bCs/>
          <w:sz w:val="22"/>
          <w:szCs w:val="24"/>
          <w:lang w:val="en-US" w:eastAsia="zh-CN"/>
        </w:rPr>
      </w:pPr>
    </w:p>
    <w:p w14:paraId="23DF608A" w14:textId="77777777" w:rsidR="007E1F36" w:rsidRPr="007E1F36" w:rsidRDefault="007E1F36" w:rsidP="007E1F36">
      <w:pPr>
        <w:overflowPunct w:val="0"/>
        <w:autoSpaceDE w:val="0"/>
        <w:autoSpaceDN w:val="0"/>
        <w:adjustRightInd w:val="0"/>
        <w:spacing w:before="60" w:after="0"/>
        <w:ind w:left="644"/>
        <w:textAlignment w:val="baseline"/>
        <w:rPr>
          <w:rFonts w:ascii="Arial" w:eastAsia="SimSun" w:hAnsi="Arial"/>
          <w:bCs/>
          <w:sz w:val="22"/>
          <w:szCs w:val="24"/>
          <w:lang w:val="en-US" w:eastAsia="zh-CN"/>
        </w:rPr>
      </w:pPr>
      <w:r w:rsidRPr="007E1F36">
        <w:rPr>
          <w:rFonts w:ascii="Arial" w:eastAsia="SimSun" w:hAnsi="Arial"/>
          <w:bCs/>
          <w:sz w:val="22"/>
          <w:szCs w:val="24"/>
          <w:lang w:val="en-US" w:eastAsia="zh-CN"/>
        </w:rPr>
        <w:t xml:space="preserve">It should be noted that the SCS is reported in </w:t>
      </w:r>
      <w:proofErr w:type="spellStart"/>
      <w:r w:rsidRPr="007E1F36">
        <w:rPr>
          <w:rFonts w:ascii="Arial" w:eastAsia="SimSun" w:hAnsi="Arial"/>
          <w:bCs/>
          <w:sz w:val="22"/>
          <w:szCs w:val="24"/>
          <w:lang w:val="en-US" w:eastAsia="zh-CN"/>
        </w:rPr>
        <w:t>perCC</w:t>
      </w:r>
      <w:proofErr w:type="spellEnd"/>
      <w:r w:rsidRPr="007E1F36">
        <w:rPr>
          <w:rFonts w:ascii="Arial" w:eastAsia="SimSun" w:hAnsi="Arial"/>
          <w:bCs/>
          <w:sz w:val="22"/>
          <w:szCs w:val="24"/>
          <w:lang w:val="en-US" w:eastAsia="zh-CN"/>
        </w:rPr>
        <w:t xml:space="preserve"> level including 15KHz, 30KHz or 60KHz for FR1, and there may be cases that different SCSs are reported for FDD bands/TDD bands. Therefore, the total aggregated BW is calculated in a different way from the example in the RAN4 LS, RAN2 seeks RAN4 input on above formula. </w:t>
      </w:r>
    </w:p>
    <w:p w14:paraId="09C55CC8" w14:textId="77777777" w:rsidR="007E1F36" w:rsidRPr="00DA30DD" w:rsidRDefault="007E1F36" w:rsidP="00DA30DD"/>
    <w:p w14:paraId="3AE7BC62" w14:textId="4D62A691" w:rsidR="00621F70" w:rsidRDefault="00C36430" w:rsidP="00C36430">
      <w:pPr>
        <w:pStyle w:val="Heading1"/>
      </w:pPr>
      <w:r>
        <w:t xml:space="preserve">2 </w:t>
      </w:r>
      <w:r w:rsidR="0011502F">
        <w:tab/>
      </w:r>
      <w:r>
        <w:t>Discussion</w:t>
      </w:r>
    </w:p>
    <w:p w14:paraId="679E2A89" w14:textId="1E1ACA99" w:rsidR="00864543" w:rsidRDefault="00864543" w:rsidP="00DA30DD">
      <w:r>
        <w:t>D</w:t>
      </w:r>
      <w:r w:rsidRPr="00864543">
        <w:t>uring RAN2 discussion, one chipset vendor/company argued that if Total aggregated BW = 2*FDD BW + 1*TDD BW was not an option, the new IE of total maximum aggregated BW would be worthless</w:t>
      </w:r>
      <w:r>
        <w:t xml:space="preserve">. </w:t>
      </w:r>
    </w:p>
    <w:p w14:paraId="245F84CF" w14:textId="5874BF42" w:rsidR="000A0ED5" w:rsidRPr="00CB208E" w:rsidRDefault="000A0ED5" w:rsidP="00DA30DD">
      <w:pPr>
        <w:rPr>
          <w:b/>
          <w:bCs/>
        </w:rPr>
      </w:pPr>
      <w:r w:rsidRPr="00CB208E">
        <w:rPr>
          <w:b/>
          <w:bCs/>
        </w:rPr>
        <w:t xml:space="preserve">Observation 1: </w:t>
      </w:r>
      <w:r w:rsidR="00CB208E" w:rsidRPr="00CB208E">
        <w:rPr>
          <w:b/>
          <w:bCs/>
        </w:rPr>
        <w:t xml:space="preserve">The new maximum aggregated bandwidth IEs would be useless to at least one chipset </w:t>
      </w:r>
      <w:r w:rsidR="00864543">
        <w:rPr>
          <w:b/>
          <w:bCs/>
        </w:rPr>
        <w:t>company</w:t>
      </w:r>
      <w:r w:rsidR="00CB208E" w:rsidRPr="00CB208E">
        <w:rPr>
          <w:b/>
          <w:bCs/>
        </w:rPr>
        <w:t xml:space="preserve"> if Total aggregated BW = 2*FDD BW + 1*TDD BW was not an option. </w:t>
      </w:r>
    </w:p>
    <w:p w14:paraId="65C4C3C5" w14:textId="7F8C2904" w:rsidR="00293432" w:rsidRDefault="00293432" w:rsidP="00DA30DD">
      <w:r>
        <w:t xml:space="preserve">Our understanding is that this is driving by baseband processing storage requirements, Since the 15 kHz SCS has twice as many subcarriers per MHz as the </w:t>
      </w:r>
      <w:r w:rsidR="00F07805">
        <w:t>30</w:t>
      </w:r>
      <w:r>
        <w:t xml:space="preserve"> kHz SCS, 2*FDD BW +TDD BW represents the total baseband processing capacity.</w:t>
      </w:r>
    </w:p>
    <w:p w14:paraId="23A87B4A" w14:textId="35806EC9" w:rsidR="00293432" w:rsidRPr="00293432" w:rsidRDefault="00293432" w:rsidP="00DA30DD">
      <w:pPr>
        <w:rPr>
          <w:b/>
          <w:bCs/>
        </w:rPr>
      </w:pPr>
      <w:r w:rsidRPr="00293432">
        <w:rPr>
          <w:b/>
          <w:bCs/>
        </w:rPr>
        <w:t xml:space="preserve">Observation 2: The need for Total aggregated BW = 2*FDD BW + 1*TDD BW is due to there being twice as many FDD subcarriers per MHz for FDD with 15 kHz subcarriers as for TDD with 30 kHz subcarriers. </w:t>
      </w:r>
    </w:p>
    <w:p w14:paraId="6665C2CA" w14:textId="1D79241A" w:rsidR="00405F91" w:rsidRDefault="00533A0E" w:rsidP="00DA30DD">
      <w:r>
        <w:lastRenderedPageBreak/>
        <w:t xml:space="preserve">If </w:t>
      </w:r>
      <w:r w:rsidRPr="00533A0E">
        <w:t xml:space="preserve">Total aggregated BW = </w:t>
      </w:r>
      <w:r w:rsidR="00957E4B">
        <w:t>1*</w:t>
      </w:r>
      <w:r w:rsidRPr="00533A0E">
        <w:t xml:space="preserve">FDD BW + </w:t>
      </w:r>
      <w:r w:rsidR="00957E4B">
        <w:t>1*</w:t>
      </w:r>
      <w:r w:rsidRPr="00533A0E">
        <w:t>TDD BW</w:t>
      </w:r>
      <w:r>
        <w:t xml:space="preserve"> was the only option for </w:t>
      </w:r>
      <w:r w:rsidR="00293432">
        <w:t xml:space="preserve">reporting supported total </w:t>
      </w:r>
      <w:r>
        <w:t xml:space="preserve">aggregated bandwidth, it would not be possible for some implementations to accurately </w:t>
      </w:r>
      <w:r w:rsidR="00ED195C">
        <w:t xml:space="preserve">signal their capabilities. </w:t>
      </w:r>
      <w:r w:rsidR="005A728F">
        <w:t xml:space="preserve">For example, the magenta triangle shows </w:t>
      </w:r>
      <w:r w:rsidR="00AA2F83">
        <w:t xml:space="preserve">the potential FDD and TDD </w:t>
      </w:r>
      <w:r w:rsidR="00B16B72">
        <w:t>channel bandwidths if</w:t>
      </w:r>
      <w:r w:rsidR="00372BF0">
        <w:t xml:space="preserve"> where</w:t>
      </w:r>
      <w:r w:rsidR="00957E4B">
        <w:t xml:space="preserve"> </w:t>
      </w:r>
      <w:r w:rsidR="00B16B72" w:rsidRPr="00B16B72">
        <w:t>Total aggregated BW = 2*FDD BW + 1*TDD BW</w:t>
      </w:r>
      <w:r w:rsidR="00B16B72">
        <w:t xml:space="preserve">, and the green triangle </w:t>
      </w:r>
      <w:r w:rsidR="000A0ED5">
        <w:t xml:space="preserve">show the potential FDD and TDD channel bandwidths </w:t>
      </w:r>
      <w:r w:rsidR="00CF20D1" w:rsidRPr="00CF20D1">
        <w:t>Total aggregated BW = 1*FDD BW + 1*TDD BW</w:t>
      </w:r>
      <w:r w:rsidR="006A420F">
        <w:t xml:space="preserve"> </w:t>
      </w:r>
      <w:r w:rsidR="00CF20D1">
        <w:t xml:space="preserve">was signalled, </w:t>
      </w:r>
    </w:p>
    <w:p w14:paraId="309EEE24" w14:textId="77777777" w:rsidR="00B02256" w:rsidRDefault="00157FE1" w:rsidP="00B02256">
      <w:pPr>
        <w:keepNext/>
      </w:pPr>
      <w:r>
        <w:rPr>
          <w:noProof/>
        </w:rPr>
        <w:drawing>
          <wp:inline distT="0" distB="0" distL="0" distR="0" wp14:anchorId="19821960" wp14:editId="0AB72285">
            <wp:extent cx="2164080" cy="2152015"/>
            <wp:effectExtent l="0" t="0" r="7620" b="635"/>
            <wp:docPr id="898496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2152015"/>
                    </a:xfrm>
                    <a:prstGeom prst="rect">
                      <a:avLst/>
                    </a:prstGeom>
                    <a:noFill/>
                  </pic:spPr>
                </pic:pic>
              </a:graphicData>
            </a:graphic>
          </wp:inline>
        </w:drawing>
      </w:r>
    </w:p>
    <w:p w14:paraId="3528DA8B" w14:textId="49ACCD13" w:rsidR="006A6878" w:rsidRDefault="00B02256" w:rsidP="00B02256">
      <w:pPr>
        <w:pStyle w:val="Caption"/>
      </w:pPr>
      <w:r>
        <w:t xml:space="preserve">Figure </w:t>
      </w:r>
      <w:r>
        <w:fldChar w:fldCharType="begin"/>
      </w:r>
      <w:r>
        <w:instrText xml:space="preserve"> SEQ Figure \* ARABIC </w:instrText>
      </w:r>
      <w:r>
        <w:fldChar w:fldCharType="separate"/>
      </w:r>
      <w:r>
        <w:rPr>
          <w:noProof/>
        </w:rPr>
        <w:t>1</w:t>
      </w:r>
      <w:r>
        <w:fldChar w:fldCharType="end"/>
      </w:r>
      <w:r w:rsidR="00293432">
        <w:t xml:space="preserve"> </w:t>
      </w:r>
      <w:r>
        <w:t>Total maximum aggregated bandwidth options</w:t>
      </w:r>
    </w:p>
    <w:p w14:paraId="508234DC" w14:textId="431E6656" w:rsidR="006A420F" w:rsidRPr="003E6CF3" w:rsidRDefault="006A420F" w:rsidP="00DA30DD">
      <w:pPr>
        <w:rPr>
          <w:b/>
          <w:bCs/>
        </w:rPr>
      </w:pPr>
      <w:r w:rsidRPr="003E6CF3">
        <w:rPr>
          <w:b/>
          <w:bCs/>
        </w:rPr>
        <w:t xml:space="preserve">Observation 3: If a UE’s </w:t>
      </w:r>
      <w:r w:rsidR="00CC6028" w:rsidRPr="003E6CF3">
        <w:rPr>
          <w:b/>
          <w:bCs/>
        </w:rPr>
        <w:t xml:space="preserve">maximum aggregated bandwidth </w:t>
      </w:r>
      <w:r w:rsidRPr="003E6CF3">
        <w:rPr>
          <w:b/>
          <w:bCs/>
        </w:rPr>
        <w:t xml:space="preserve">capability was </w:t>
      </w:r>
      <w:r w:rsidR="00153AE8" w:rsidRPr="003E6CF3">
        <w:rPr>
          <w:b/>
          <w:bCs/>
        </w:rPr>
        <w:t xml:space="preserve">a function of </w:t>
      </w:r>
      <w:r w:rsidR="00CC6028" w:rsidRPr="003E6CF3">
        <w:rPr>
          <w:b/>
          <w:bCs/>
        </w:rPr>
        <w:t>Total aggregated BW = 2*FDD BW + 1*TDD BW</w:t>
      </w:r>
      <w:r w:rsidR="00153AE8" w:rsidRPr="003E6CF3">
        <w:rPr>
          <w:b/>
          <w:bCs/>
        </w:rPr>
        <w:t xml:space="preserve"> and only Total aggregated BW = 1*FDD BW + 1*TDD BW could be sign</w:t>
      </w:r>
      <w:r w:rsidR="003E6CF3" w:rsidRPr="003E6CF3">
        <w:rPr>
          <w:b/>
          <w:bCs/>
        </w:rPr>
        <w:t>a</w:t>
      </w:r>
      <w:r w:rsidR="00153AE8" w:rsidRPr="003E6CF3">
        <w:rPr>
          <w:b/>
          <w:bCs/>
        </w:rPr>
        <w:t>lled, then it will not be possible</w:t>
      </w:r>
      <w:r w:rsidR="003E6CF3" w:rsidRPr="003E6CF3">
        <w:rPr>
          <w:b/>
          <w:bCs/>
        </w:rPr>
        <w:t xml:space="preserve"> for a UE to accurately indicate its maximum aggregated bandwidth capability.</w:t>
      </w:r>
    </w:p>
    <w:p w14:paraId="200B0597" w14:textId="4EB10441" w:rsidR="00293432" w:rsidRDefault="00C268F5" w:rsidP="00293432">
      <w:r>
        <w:t xml:space="preserve">Although most if not all implementations today use </w:t>
      </w:r>
      <w:r w:rsidR="00293432">
        <w:t xml:space="preserve">15 kHz </w:t>
      </w:r>
      <w:r>
        <w:t xml:space="preserve">SCS </w:t>
      </w:r>
      <w:r w:rsidR="00293432">
        <w:t>for FDD and 30 kHz</w:t>
      </w:r>
      <w:r>
        <w:t xml:space="preserve"> SCS</w:t>
      </w:r>
      <w:r w:rsidR="00293432">
        <w:t xml:space="preserve"> for TDD</w:t>
      </w:r>
      <w:r>
        <w:t xml:space="preserve"> in FR1, these</w:t>
      </w:r>
      <w:r w:rsidR="00293432">
        <w:t xml:space="preserve"> are not the only SCS options for NR. It might lead to problems in the future if the signalling was designed to assume that the 15 kHz SCS is always used for FDD and 30 kHz SCS is always used for TDD. </w:t>
      </w:r>
    </w:p>
    <w:p w14:paraId="0A5D7324" w14:textId="4F447A05" w:rsidR="00293432" w:rsidRPr="00C268F5" w:rsidRDefault="00C268F5" w:rsidP="00293432">
      <w:pPr>
        <w:rPr>
          <w:b/>
          <w:bCs/>
        </w:rPr>
      </w:pPr>
      <w:r w:rsidRPr="00C268F5">
        <w:rPr>
          <w:b/>
          <w:bCs/>
        </w:rPr>
        <w:t>Observation</w:t>
      </w:r>
      <w:r w:rsidR="00D372D5">
        <w:rPr>
          <w:b/>
          <w:bCs/>
        </w:rPr>
        <w:t xml:space="preserve"> 4</w:t>
      </w:r>
      <w:r w:rsidRPr="00C268F5">
        <w:rPr>
          <w:b/>
          <w:bCs/>
        </w:rPr>
        <w:t xml:space="preserve">: </w:t>
      </w:r>
      <w:r>
        <w:rPr>
          <w:b/>
          <w:bCs/>
        </w:rPr>
        <w:t>Although most if not all current implementations use 15 kHz for FDD and 30 kHz for TDD in FR1, i</w:t>
      </w:r>
      <w:r w:rsidRPr="00C268F5">
        <w:rPr>
          <w:b/>
          <w:bCs/>
        </w:rPr>
        <w:t xml:space="preserve">t may lead to problems in the future if the signalling assumes that 15 kHz is always the subcarrier spacing for FDD, and 30 kHz is always the subcarrier spacing for TDD in FR1. </w:t>
      </w:r>
    </w:p>
    <w:p w14:paraId="035ED7A2" w14:textId="513DB7A2" w:rsidR="00C76F43" w:rsidRDefault="00C268F5" w:rsidP="00DA30DD">
      <w:r>
        <w:t>T</w:t>
      </w:r>
      <w:r w:rsidR="00293432">
        <w:t xml:space="preserve">o make the signalling more accurate and flexible, it might be best to report the </w:t>
      </w:r>
      <w:r w:rsidR="00C76F43">
        <w:t xml:space="preserve">total aggregated </w:t>
      </w:r>
      <w:r w:rsidR="00293432">
        <w:t xml:space="preserve">baseband processing capacity in terms of </w:t>
      </w:r>
      <w:ins w:id="5" w:author="Bill Shvodian" w:date="2023-11-07T18:08:00Z">
        <w:r w:rsidR="00EC4E77">
          <w:t>RBs</w:t>
        </w:r>
      </w:ins>
      <w:del w:id="6" w:author="Bill Shvodian" w:date="2023-11-07T18:08:00Z">
        <w:r w:rsidR="00293432" w:rsidDel="00EC4E77">
          <w:delText>subcarriers</w:delText>
        </w:r>
      </w:del>
      <w:r w:rsidR="00293432">
        <w:t xml:space="preserve">. </w:t>
      </w:r>
      <w:r w:rsidR="00C76F43">
        <w:t>I</w:t>
      </w:r>
      <w:r w:rsidR="00C76F43" w:rsidRPr="00C76F43">
        <w:t>nstead of saying that the UE has a maximum of 300 MHz</w:t>
      </w:r>
      <w:r w:rsidR="00C76F43">
        <w:t xml:space="preserve"> =</w:t>
      </w:r>
      <w:r w:rsidR="00C76F43" w:rsidRPr="00C76F43">
        <w:t xml:space="preserve"> 2*FDD+TDD, we </w:t>
      </w:r>
      <w:r w:rsidR="00C76F43">
        <w:t xml:space="preserve">could </w:t>
      </w:r>
      <w:r w:rsidR="00C76F43" w:rsidRPr="00C76F43">
        <w:t xml:space="preserve">say the UE can handle a maximum number of </w:t>
      </w:r>
      <w:ins w:id="7" w:author="Bill Shvodian" w:date="2023-11-07T18:08:00Z">
        <w:r w:rsidR="00EC4E77">
          <w:t>RBs</w:t>
        </w:r>
      </w:ins>
      <w:del w:id="8" w:author="Bill Shvodian" w:date="2023-11-07T18:08:00Z">
        <w:r w:rsidR="00C76F43" w:rsidRPr="00C76F43" w:rsidDel="00EC4E77">
          <w:delText>subcarriers</w:delText>
        </w:r>
      </w:del>
      <w:r w:rsidR="00C76F43" w:rsidRPr="00C76F43">
        <w:t>, like 273</w:t>
      </w:r>
      <w:r w:rsidR="00F07805">
        <w:t>*</w:t>
      </w:r>
      <w:r w:rsidR="00C76F43" w:rsidRPr="00C76F43">
        <w:t xml:space="preserve">3=819 rounded to 820. </w:t>
      </w:r>
      <w:r w:rsidR="00C76F43">
        <w:t>8</w:t>
      </w:r>
      <w:r w:rsidR="00C76F43" w:rsidRPr="00C76F43">
        <w:t xml:space="preserve">20 </w:t>
      </w:r>
      <w:ins w:id="9" w:author="Bill Shvodian" w:date="2023-11-07T18:09:00Z">
        <w:r w:rsidR="00EC4E77">
          <w:t>RBs</w:t>
        </w:r>
      </w:ins>
      <w:del w:id="10" w:author="Bill Shvodian" w:date="2023-11-07T18:09:00Z">
        <w:r w:rsidR="00C76F43" w:rsidRPr="00C76F43" w:rsidDel="00EC4E77">
          <w:delText>subcarriers</w:delText>
        </w:r>
      </w:del>
      <w:r w:rsidR="00C76F43" w:rsidRPr="00C76F43">
        <w:t xml:space="preserve"> could handle 300 MHz of TDD (3*273) or 150 MHz of FDD (3*270) or any split</w:t>
      </w:r>
      <w:r w:rsidR="00C76F43">
        <w:t xml:space="preserve"> of FDD and TDD.</w:t>
      </w:r>
      <w:r w:rsidR="00C76F43" w:rsidRPr="00C76F43">
        <w:t xml:space="preserve"> This would be more flexible than </w:t>
      </w:r>
      <w:r w:rsidR="00C76F43">
        <w:t xml:space="preserve">reporting </w:t>
      </w:r>
      <w:r w:rsidR="00C76F43" w:rsidRPr="00C76F43">
        <w:t>MHz, because it would also allow for</w:t>
      </w:r>
      <w:r w:rsidR="00C76F43">
        <w:t xml:space="preserve"> the use of different subcarrier spacing for FDD and/or TDD bands.</w:t>
      </w:r>
    </w:p>
    <w:p w14:paraId="4DA0D223" w14:textId="56082BC3" w:rsidR="00293432" w:rsidRPr="00495C77" w:rsidRDefault="00C76F43" w:rsidP="00DA30DD">
      <w:pPr>
        <w:rPr>
          <w:b/>
          <w:bCs/>
        </w:rPr>
      </w:pPr>
      <w:r w:rsidRPr="00495C77">
        <w:rPr>
          <w:b/>
          <w:bCs/>
        </w:rPr>
        <w:t>Observation</w:t>
      </w:r>
      <w:r w:rsidR="00D372D5">
        <w:rPr>
          <w:b/>
          <w:bCs/>
        </w:rPr>
        <w:t xml:space="preserve"> </w:t>
      </w:r>
      <w:r w:rsidR="00446F12">
        <w:rPr>
          <w:b/>
          <w:bCs/>
        </w:rPr>
        <w:t>5</w:t>
      </w:r>
      <w:r w:rsidRPr="00495C77">
        <w:rPr>
          <w:b/>
          <w:bCs/>
        </w:rPr>
        <w:t xml:space="preserve">: If the capacity total aggregated bandwidth capability was reported as a maximum number of </w:t>
      </w:r>
      <w:ins w:id="11" w:author="Bill Shvodian" w:date="2023-11-07T18:10:00Z">
        <w:r w:rsidR="005A2C8F">
          <w:rPr>
            <w:b/>
            <w:bCs/>
          </w:rPr>
          <w:t>RBs</w:t>
        </w:r>
      </w:ins>
      <w:del w:id="12" w:author="Bill Shvodian" w:date="2023-11-07T18:10:00Z">
        <w:r w:rsidRPr="00495C77" w:rsidDel="005A2C8F">
          <w:rPr>
            <w:b/>
            <w:bCs/>
          </w:rPr>
          <w:delText>subcarriers</w:delText>
        </w:r>
      </w:del>
      <w:r w:rsidRPr="00495C77">
        <w:rPr>
          <w:b/>
          <w:bCs/>
        </w:rPr>
        <w:t>, it would allow for the use of different subcarrier spacing.</w:t>
      </w:r>
    </w:p>
    <w:p w14:paraId="7B1E0411" w14:textId="33750AA2" w:rsidR="00293432" w:rsidRPr="00EB2939" w:rsidRDefault="00495C77" w:rsidP="00DA30DD">
      <w:pPr>
        <w:rPr>
          <w:b/>
          <w:bCs/>
        </w:rPr>
      </w:pPr>
      <w:r w:rsidRPr="00EB2939">
        <w:rPr>
          <w:b/>
          <w:bCs/>
        </w:rPr>
        <w:t>Proposal</w:t>
      </w:r>
      <w:r w:rsidR="00D372D5">
        <w:rPr>
          <w:b/>
          <w:bCs/>
        </w:rPr>
        <w:t xml:space="preserve"> 1</w:t>
      </w:r>
      <w:r w:rsidRPr="00EB2939">
        <w:rPr>
          <w:b/>
          <w:bCs/>
        </w:rPr>
        <w:t xml:space="preserve">: Ask RAN2 to provide an option for a UE to report Total Maximum </w:t>
      </w:r>
      <w:r w:rsidR="00D372D5">
        <w:rPr>
          <w:b/>
          <w:bCs/>
        </w:rPr>
        <w:t>A</w:t>
      </w:r>
      <w:r w:rsidRPr="00EB2939">
        <w:rPr>
          <w:b/>
          <w:bCs/>
        </w:rPr>
        <w:t xml:space="preserve">ggregated </w:t>
      </w:r>
      <w:r w:rsidR="00C63B36">
        <w:rPr>
          <w:b/>
          <w:bCs/>
        </w:rPr>
        <w:t xml:space="preserve">Baseband </w:t>
      </w:r>
      <w:r w:rsidR="00D372D5">
        <w:rPr>
          <w:b/>
          <w:bCs/>
        </w:rPr>
        <w:t>C</w:t>
      </w:r>
      <w:r w:rsidR="00C63B36">
        <w:rPr>
          <w:b/>
          <w:bCs/>
        </w:rPr>
        <w:t>a</w:t>
      </w:r>
      <w:r w:rsidRPr="00EB2939">
        <w:rPr>
          <w:b/>
          <w:bCs/>
        </w:rPr>
        <w:t xml:space="preserve">pacity as </w:t>
      </w:r>
      <w:proofErr w:type="gramStart"/>
      <w:r w:rsidRPr="00EB2939">
        <w:rPr>
          <w:b/>
          <w:bCs/>
        </w:rPr>
        <w:t>a number of</w:t>
      </w:r>
      <w:proofErr w:type="gramEnd"/>
      <w:r w:rsidRPr="00EB2939">
        <w:rPr>
          <w:b/>
          <w:bCs/>
        </w:rPr>
        <w:t xml:space="preserve"> </w:t>
      </w:r>
      <w:ins w:id="13" w:author="Bill Shvodian" w:date="2023-11-07T18:10:00Z">
        <w:r w:rsidR="005A2C8F">
          <w:rPr>
            <w:b/>
            <w:bCs/>
          </w:rPr>
          <w:t>RBs</w:t>
        </w:r>
      </w:ins>
      <w:del w:id="14" w:author="Bill Shvodian" w:date="2023-11-07T18:10:00Z">
        <w:r w:rsidRPr="00EB2939" w:rsidDel="005A2C8F">
          <w:rPr>
            <w:b/>
            <w:bCs/>
          </w:rPr>
          <w:delText>subcarriers</w:delText>
        </w:r>
      </w:del>
      <w:r w:rsidRPr="00EB2939">
        <w:rPr>
          <w:b/>
          <w:bCs/>
        </w:rPr>
        <w:t xml:space="preserve">. </w:t>
      </w:r>
    </w:p>
    <w:p w14:paraId="0DC95E18" w14:textId="0FAC6581" w:rsidR="00293432" w:rsidRPr="00EB2939" w:rsidRDefault="00EB2939" w:rsidP="00DA30DD">
      <w:pPr>
        <w:rPr>
          <w:b/>
          <w:bCs/>
        </w:rPr>
      </w:pPr>
      <w:r w:rsidRPr="00EB2939">
        <w:rPr>
          <w:b/>
          <w:bCs/>
        </w:rPr>
        <w:t>Proposal</w:t>
      </w:r>
      <w:r w:rsidR="00D372D5">
        <w:rPr>
          <w:b/>
          <w:bCs/>
        </w:rPr>
        <w:t xml:space="preserve"> 2</w:t>
      </w:r>
      <w:r w:rsidRPr="00EB2939">
        <w:rPr>
          <w:b/>
          <w:bCs/>
        </w:rPr>
        <w:t xml:space="preserve">: RAN4 should propose potential values for total aggregated </w:t>
      </w:r>
      <w:ins w:id="15" w:author="Bill Shvodian" w:date="2023-11-07T18:11:00Z">
        <w:r w:rsidR="00EB14F9">
          <w:rPr>
            <w:b/>
            <w:bCs/>
          </w:rPr>
          <w:t>RBs</w:t>
        </w:r>
      </w:ins>
      <w:del w:id="16" w:author="Bill Shvodian" w:date="2023-11-07T18:11:00Z">
        <w:r w:rsidRPr="00EB2939" w:rsidDel="00EB14F9">
          <w:rPr>
            <w:b/>
            <w:bCs/>
          </w:rPr>
          <w:delText>subcarriers</w:delText>
        </w:r>
      </w:del>
      <w:r w:rsidRPr="00EB2939">
        <w:rPr>
          <w:b/>
          <w:bCs/>
        </w:rPr>
        <w:t xml:space="preserve"> for the new total aggregated </w:t>
      </w:r>
      <w:ins w:id="17" w:author="Bill Shvodian" w:date="2023-11-07T18:11:00Z">
        <w:r w:rsidR="00EB14F9">
          <w:rPr>
            <w:b/>
            <w:bCs/>
          </w:rPr>
          <w:t>RB</w:t>
        </w:r>
      </w:ins>
      <w:del w:id="18" w:author="Bill Shvodian" w:date="2023-11-07T18:11:00Z">
        <w:r w:rsidRPr="00EB2939" w:rsidDel="00EB14F9">
          <w:rPr>
            <w:b/>
            <w:bCs/>
          </w:rPr>
          <w:delText>subcarrier</w:delText>
        </w:r>
      </w:del>
      <w:r w:rsidRPr="00EB2939">
        <w:rPr>
          <w:b/>
          <w:bCs/>
        </w:rPr>
        <w:t xml:space="preserve"> IE. </w:t>
      </w:r>
    </w:p>
    <w:p w14:paraId="6FA7C7CF" w14:textId="0A7A7831" w:rsidR="005014A2" w:rsidRDefault="00271FE1" w:rsidP="00271FE1">
      <w:pPr>
        <w:pStyle w:val="Heading1"/>
      </w:pPr>
      <w:r>
        <w:t>3</w:t>
      </w:r>
      <w:r>
        <w:tab/>
      </w:r>
      <w:r w:rsidR="007972E9">
        <w:t>Conclusion</w:t>
      </w:r>
    </w:p>
    <w:p w14:paraId="46EDDBF0" w14:textId="77777777" w:rsidR="00446F12" w:rsidRPr="00CB208E" w:rsidRDefault="00446F12" w:rsidP="00446F12">
      <w:pPr>
        <w:rPr>
          <w:b/>
          <w:bCs/>
        </w:rPr>
      </w:pPr>
      <w:r w:rsidRPr="00CB208E">
        <w:rPr>
          <w:b/>
          <w:bCs/>
        </w:rPr>
        <w:t xml:space="preserve">Observation 1: The new maximum aggregated bandwidth IEs would be useless to at least one chipset </w:t>
      </w:r>
      <w:r>
        <w:rPr>
          <w:b/>
          <w:bCs/>
        </w:rPr>
        <w:t>company</w:t>
      </w:r>
      <w:r w:rsidRPr="00CB208E">
        <w:rPr>
          <w:b/>
          <w:bCs/>
        </w:rPr>
        <w:t xml:space="preserve"> if Total aggregated BW = 2*FDD BW + 1*TDD BW was not an option. </w:t>
      </w:r>
    </w:p>
    <w:p w14:paraId="6BDDD719" w14:textId="77777777" w:rsidR="00446F12" w:rsidRPr="00293432" w:rsidRDefault="00446F12" w:rsidP="00446F12">
      <w:pPr>
        <w:rPr>
          <w:b/>
          <w:bCs/>
        </w:rPr>
      </w:pPr>
      <w:r w:rsidRPr="00293432">
        <w:rPr>
          <w:b/>
          <w:bCs/>
        </w:rPr>
        <w:t xml:space="preserve">Observation 2: The need for Total aggregated BW = 2*FDD BW + 1*TDD BW is due to there being twice as many FDD subcarriers per MHz for FDD with 15 kHz subcarriers as for TDD with 30 kHz subcarriers. </w:t>
      </w:r>
    </w:p>
    <w:p w14:paraId="40F35F57" w14:textId="77777777" w:rsidR="00446F12" w:rsidRPr="003E6CF3" w:rsidRDefault="00446F12" w:rsidP="00446F12">
      <w:pPr>
        <w:rPr>
          <w:b/>
          <w:bCs/>
        </w:rPr>
      </w:pPr>
      <w:r w:rsidRPr="003E6CF3">
        <w:rPr>
          <w:b/>
          <w:bCs/>
        </w:rPr>
        <w:t>Observation 3: If a UE’s maximum aggregated bandwidth capability was a function of Total aggregated BW = 2*FDD BW + 1*TDD BW and only Total aggregated BW = 1*FDD BW + 1*TDD BW could be signalled, then it will not be possible for a UE to accurately indicate its maximum aggregated bandwidth capability.</w:t>
      </w:r>
    </w:p>
    <w:p w14:paraId="57AF5DC0" w14:textId="77777777" w:rsidR="00446F12" w:rsidRPr="00C268F5" w:rsidRDefault="00446F12" w:rsidP="00446F12">
      <w:pPr>
        <w:rPr>
          <w:b/>
          <w:bCs/>
        </w:rPr>
      </w:pPr>
      <w:r w:rsidRPr="00C268F5">
        <w:rPr>
          <w:b/>
          <w:bCs/>
        </w:rPr>
        <w:lastRenderedPageBreak/>
        <w:t>Observation</w:t>
      </w:r>
      <w:r>
        <w:rPr>
          <w:b/>
          <w:bCs/>
        </w:rPr>
        <w:t xml:space="preserve"> 4</w:t>
      </w:r>
      <w:r w:rsidRPr="00C268F5">
        <w:rPr>
          <w:b/>
          <w:bCs/>
        </w:rPr>
        <w:t xml:space="preserve">: </w:t>
      </w:r>
      <w:r>
        <w:rPr>
          <w:b/>
          <w:bCs/>
        </w:rPr>
        <w:t>Although most if not all current implementations use 15 kHz for FDD and 30 kHz for TDD in FR1, i</w:t>
      </w:r>
      <w:r w:rsidRPr="00C268F5">
        <w:rPr>
          <w:b/>
          <w:bCs/>
        </w:rPr>
        <w:t xml:space="preserve">t may lead to problems in the future if the signalling assumes that 15 kHz is always the subcarrier spacing for FDD, and 30 kHz is always the subcarrier spacing for TDD in FR1. </w:t>
      </w:r>
    </w:p>
    <w:p w14:paraId="5B464E3D" w14:textId="236B5037" w:rsidR="00446F12" w:rsidRPr="00495C77" w:rsidRDefault="00446F12" w:rsidP="00446F12">
      <w:pPr>
        <w:rPr>
          <w:b/>
          <w:bCs/>
        </w:rPr>
      </w:pPr>
      <w:r w:rsidRPr="00495C77">
        <w:rPr>
          <w:b/>
          <w:bCs/>
        </w:rPr>
        <w:t>Observation</w:t>
      </w:r>
      <w:r>
        <w:rPr>
          <w:b/>
          <w:bCs/>
        </w:rPr>
        <w:t xml:space="preserve"> 5</w:t>
      </w:r>
      <w:r w:rsidRPr="00495C77">
        <w:rPr>
          <w:b/>
          <w:bCs/>
        </w:rPr>
        <w:t xml:space="preserve">: If the capacity total aggregated bandwidth capability was reported as a maximum number of </w:t>
      </w:r>
      <w:ins w:id="19" w:author="Bill Shvodian" w:date="2023-11-07T18:10:00Z">
        <w:r w:rsidR="005A2C8F">
          <w:rPr>
            <w:b/>
            <w:bCs/>
          </w:rPr>
          <w:t>RBs</w:t>
        </w:r>
      </w:ins>
      <w:del w:id="20" w:author="Bill Shvodian" w:date="2023-11-07T18:10:00Z">
        <w:r w:rsidRPr="00495C77" w:rsidDel="005A2C8F">
          <w:rPr>
            <w:b/>
            <w:bCs/>
          </w:rPr>
          <w:delText>subcarriers</w:delText>
        </w:r>
      </w:del>
      <w:r w:rsidRPr="00495C77">
        <w:rPr>
          <w:b/>
          <w:bCs/>
        </w:rPr>
        <w:t>, it would allow for the use of different subcarrier spacing.</w:t>
      </w:r>
    </w:p>
    <w:p w14:paraId="3334721F" w14:textId="63A68A62" w:rsidR="00446F12" w:rsidRPr="00EB2939" w:rsidRDefault="00446F12" w:rsidP="00446F12">
      <w:pPr>
        <w:rPr>
          <w:b/>
          <w:bCs/>
        </w:rPr>
      </w:pPr>
      <w:r w:rsidRPr="00EB2939">
        <w:rPr>
          <w:b/>
          <w:bCs/>
        </w:rPr>
        <w:t>Proposal</w:t>
      </w:r>
      <w:r>
        <w:rPr>
          <w:b/>
          <w:bCs/>
        </w:rPr>
        <w:t xml:space="preserve"> 1</w:t>
      </w:r>
      <w:r w:rsidRPr="00EB2939">
        <w:rPr>
          <w:b/>
          <w:bCs/>
        </w:rPr>
        <w:t xml:space="preserve">: Ask RAN2 to provide an option for a UE to report Total Maximum </w:t>
      </w:r>
      <w:r>
        <w:rPr>
          <w:b/>
          <w:bCs/>
        </w:rPr>
        <w:t>A</w:t>
      </w:r>
      <w:r w:rsidRPr="00EB2939">
        <w:rPr>
          <w:b/>
          <w:bCs/>
        </w:rPr>
        <w:t xml:space="preserve">ggregated </w:t>
      </w:r>
      <w:r>
        <w:rPr>
          <w:b/>
          <w:bCs/>
        </w:rPr>
        <w:t>Baseband Ca</w:t>
      </w:r>
      <w:r w:rsidRPr="00EB2939">
        <w:rPr>
          <w:b/>
          <w:bCs/>
        </w:rPr>
        <w:t xml:space="preserve">pacity as </w:t>
      </w:r>
      <w:proofErr w:type="gramStart"/>
      <w:r w:rsidRPr="00EB2939">
        <w:rPr>
          <w:b/>
          <w:bCs/>
        </w:rPr>
        <w:t>a number of</w:t>
      </w:r>
      <w:proofErr w:type="gramEnd"/>
      <w:r w:rsidRPr="00EB2939">
        <w:rPr>
          <w:b/>
          <w:bCs/>
        </w:rPr>
        <w:t xml:space="preserve"> </w:t>
      </w:r>
      <w:ins w:id="21" w:author="Bill Shvodian" w:date="2023-11-07T18:10:00Z">
        <w:r w:rsidR="00EB14F9">
          <w:rPr>
            <w:b/>
            <w:bCs/>
          </w:rPr>
          <w:t>RBs</w:t>
        </w:r>
      </w:ins>
      <w:del w:id="22" w:author="Bill Shvodian" w:date="2023-11-07T18:10:00Z">
        <w:r w:rsidRPr="00EB2939" w:rsidDel="00EB14F9">
          <w:rPr>
            <w:b/>
            <w:bCs/>
          </w:rPr>
          <w:delText>subcarriers</w:delText>
        </w:r>
      </w:del>
      <w:r w:rsidRPr="00EB2939">
        <w:rPr>
          <w:b/>
          <w:bCs/>
        </w:rPr>
        <w:t xml:space="preserve">. </w:t>
      </w:r>
    </w:p>
    <w:p w14:paraId="3F67BB23" w14:textId="79581EBE" w:rsidR="00DA30DD" w:rsidRPr="00446F12" w:rsidRDefault="00446F12" w:rsidP="004F59C2">
      <w:pPr>
        <w:rPr>
          <w:b/>
          <w:bCs/>
        </w:rPr>
      </w:pPr>
      <w:r w:rsidRPr="00EB2939">
        <w:rPr>
          <w:b/>
          <w:bCs/>
        </w:rPr>
        <w:t>Proposal</w:t>
      </w:r>
      <w:r>
        <w:rPr>
          <w:b/>
          <w:bCs/>
        </w:rPr>
        <w:t xml:space="preserve"> 2</w:t>
      </w:r>
      <w:r w:rsidRPr="00EB2939">
        <w:rPr>
          <w:b/>
          <w:bCs/>
        </w:rPr>
        <w:t xml:space="preserve">: RAN4 should propose potential values for total aggregated </w:t>
      </w:r>
      <w:ins w:id="23" w:author="Bill Shvodian" w:date="2023-11-07T18:11:00Z">
        <w:r w:rsidR="00EB14F9">
          <w:rPr>
            <w:b/>
            <w:bCs/>
          </w:rPr>
          <w:t>RBs</w:t>
        </w:r>
      </w:ins>
      <w:del w:id="24" w:author="Bill Shvodian" w:date="2023-11-07T18:11:00Z">
        <w:r w:rsidRPr="00EB2939" w:rsidDel="00EB14F9">
          <w:rPr>
            <w:b/>
            <w:bCs/>
          </w:rPr>
          <w:delText>subcarriers</w:delText>
        </w:r>
      </w:del>
      <w:r w:rsidRPr="00EB2939">
        <w:rPr>
          <w:b/>
          <w:bCs/>
        </w:rPr>
        <w:t xml:space="preserve"> for the new total aggregated </w:t>
      </w:r>
      <w:ins w:id="25" w:author="Bill Shvodian" w:date="2023-11-07T18:10:00Z">
        <w:r w:rsidR="00EB14F9">
          <w:rPr>
            <w:b/>
            <w:bCs/>
          </w:rPr>
          <w:t>RB</w:t>
        </w:r>
      </w:ins>
      <w:del w:id="26" w:author="Bill Shvodian" w:date="2023-11-07T18:10:00Z">
        <w:r w:rsidRPr="00EB2939" w:rsidDel="00EB14F9">
          <w:rPr>
            <w:b/>
            <w:bCs/>
          </w:rPr>
          <w:delText>subcarrier</w:delText>
        </w:r>
      </w:del>
      <w:r w:rsidRPr="00EB2939">
        <w:rPr>
          <w:b/>
          <w:bCs/>
        </w:rPr>
        <w:t xml:space="preserve"> IE. </w:t>
      </w:r>
    </w:p>
    <w:p w14:paraId="57365DE0" w14:textId="3D89EF22" w:rsidR="007B6528" w:rsidRPr="007972E9" w:rsidRDefault="007972E9" w:rsidP="005014A2">
      <w:pPr>
        <w:pStyle w:val="Heading1"/>
      </w:pPr>
      <w:r>
        <w:t>4</w:t>
      </w:r>
      <w:r w:rsidR="00F257E9">
        <w:tab/>
      </w:r>
      <w:r w:rsidR="00F257E9" w:rsidRPr="005014A2">
        <w:t>Reference</w:t>
      </w:r>
      <w:r w:rsidR="00284AE0" w:rsidRPr="005014A2">
        <w:t>s</w:t>
      </w:r>
    </w:p>
    <w:bookmarkEnd w:id="3"/>
    <w:p w14:paraId="22826613" w14:textId="027C929A" w:rsidR="00F93BCA" w:rsidRDefault="00DF693E" w:rsidP="005E3ED6">
      <w:r>
        <w:t xml:space="preserve">[1] </w:t>
      </w:r>
      <w:r w:rsidR="00912E2C" w:rsidRPr="00912E2C">
        <w:t>R4-2318023</w:t>
      </w:r>
      <w:r w:rsidR="00912E2C">
        <w:tab/>
      </w:r>
      <w:r w:rsidR="0060530C">
        <w:t>“</w:t>
      </w:r>
      <w:r w:rsidR="0060530C" w:rsidRPr="0060530C">
        <w:t xml:space="preserve">LS on the CA Aggregated BW capability </w:t>
      </w:r>
      <w:proofErr w:type="spellStart"/>
      <w:r w:rsidR="0060530C" w:rsidRPr="0060530C">
        <w:t>signaling</w:t>
      </w:r>
      <w:proofErr w:type="spellEnd"/>
      <w:r w:rsidR="0060530C" w:rsidRPr="0060530C">
        <w:t xml:space="preserve"> by the UE</w:t>
      </w:r>
      <w:r w:rsidR="0060530C">
        <w:t xml:space="preserve">,” RAN2 </w:t>
      </w:r>
    </w:p>
    <w:p w14:paraId="50EA3D2E" w14:textId="4539E527" w:rsidR="00685EF5" w:rsidRDefault="00685EF5" w:rsidP="006772D8">
      <w:pPr>
        <w:pStyle w:val="EX"/>
        <w:numPr>
          <w:ilvl w:val="0"/>
          <w:numId w:val="0"/>
        </w:numPr>
        <w:jc w:val="both"/>
        <w:rPr>
          <w:rFonts w:ascii="Arial" w:hAnsi="Arial" w:cs="Arial"/>
          <w:bCs/>
        </w:rPr>
      </w:pPr>
    </w:p>
    <w:p w14:paraId="7AE06D67" w14:textId="2AC5807F" w:rsidR="00771F2B" w:rsidRPr="009F001E" w:rsidRDefault="00771F2B" w:rsidP="005E6DA3">
      <w:pPr>
        <w:pStyle w:val="EX"/>
        <w:keepLines w:val="0"/>
        <w:numPr>
          <w:ilvl w:val="0"/>
          <w:numId w:val="0"/>
        </w:numPr>
        <w:tabs>
          <w:tab w:val="clear" w:pos="369"/>
        </w:tabs>
        <w:rPr>
          <w:rFonts w:ascii="Arial" w:hAnsi="Arial" w:cs="Arial"/>
          <w:bCs/>
        </w:rPr>
      </w:pPr>
    </w:p>
    <w:sectPr w:rsidR="00771F2B" w:rsidRPr="009F001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2B56" w14:textId="77777777" w:rsidR="006B7724" w:rsidRDefault="006B7724">
      <w:pPr>
        <w:spacing w:after="0"/>
      </w:pPr>
      <w:r>
        <w:separator/>
      </w:r>
    </w:p>
  </w:endnote>
  <w:endnote w:type="continuationSeparator" w:id="0">
    <w:p w14:paraId="64EE00C9" w14:textId="77777777" w:rsidR="006B7724" w:rsidRDefault="006B77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C171" w14:textId="77777777" w:rsidR="00481956" w:rsidRDefault="00481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AA1A" w14:textId="77777777" w:rsidR="007B6528" w:rsidRDefault="00F257E9">
    <w:pPr>
      <w:pStyle w:val="Footer"/>
    </w:pPr>
    <w:r>
      <w:t>Apple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321" w14:textId="75935C1D" w:rsidR="007B6528" w:rsidRPr="00481956" w:rsidRDefault="007B6528" w:rsidP="0048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06E1" w14:textId="77777777" w:rsidR="006B7724" w:rsidRDefault="006B7724">
      <w:pPr>
        <w:spacing w:after="0"/>
      </w:pPr>
      <w:r>
        <w:separator/>
      </w:r>
    </w:p>
  </w:footnote>
  <w:footnote w:type="continuationSeparator" w:id="0">
    <w:p w14:paraId="1B60570F" w14:textId="77777777" w:rsidR="006B7724" w:rsidRDefault="006B77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252E" w14:textId="77777777" w:rsidR="00481956" w:rsidRDefault="00481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2AC" w14:textId="3EFF78D4" w:rsidR="007B6528" w:rsidRDefault="00F257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7F4F">
      <w:rPr>
        <w:rFonts w:ascii="Arial" w:hAnsi="Arial" w:cs="Arial"/>
        <w:b/>
        <w:noProof/>
        <w:sz w:val="18"/>
        <w:szCs w:val="18"/>
      </w:rPr>
      <w:t>2</w:t>
    </w:r>
    <w:r>
      <w:rPr>
        <w:rFonts w:ascii="Arial" w:hAnsi="Arial" w:cs="Arial"/>
        <w:b/>
        <w:sz w:val="18"/>
        <w:szCs w:val="18"/>
      </w:rPr>
      <w:fldChar w:fldCharType="end"/>
    </w:r>
  </w:p>
  <w:p w14:paraId="56A5D839" w14:textId="77777777" w:rsidR="007B6528" w:rsidRDefault="007B6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962B" w14:textId="77777777" w:rsidR="00481956" w:rsidRDefault="00481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B6420"/>
    <w:multiLevelType w:val="hybridMultilevel"/>
    <w:tmpl w:val="53986038"/>
    <w:lvl w:ilvl="0" w:tplc="8734430A">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9595C"/>
    <w:multiLevelType w:val="hybridMultilevel"/>
    <w:tmpl w:val="B1E41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A3993"/>
    <w:multiLevelType w:val="multilevel"/>
    <w:tmpl w:val="0DBA3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Arial" w:hAnsi="Arial"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300C6E"/>
    <w:multiLevelType w:val="multilevel"/>
    <w:tmpl w:val="18300C6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A1518A"/>
    <w:multiLevelType w:val="multilevel"/>
    <w:tmpl w:val="0F0C99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53F190B"/>
    <w:multiLevelType w:val="multilevel"/>
    <w:tmpl w:val="8D1AC4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7B09B6"/>
    <w:multiLevelType w:val="multilevel"/>
    <w:tmpl w:val="1BEC85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3" w15:restartNumberingAfterBreak="0">
    <w:nsid w:val="45C963CD"/>
    <w:multiLevelType w:val="hybridMultilevel"/>
    <w:tmpl w:val="8B42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D2347"/>
    <w:multiLevelType w:val="hybridMultilevel"/>
    <w:tmpl w:val="3A485950"/>
    <w:lvl w:ilvl="0" w:tplc="B8C25B6E">
      <w:start w:val="4"/>
      <w:numFmt w:val="decimal"/>
      <w:lvlText w:val="%1."/>
      <w:lvlJc w:val="left"/>
      <w:pPr>
        <w:ind w:left="720" w:hanging="360"/>
      </w:pPr>
      <w:rPr>
        <w:rFonts w:eastAsia="MS Mincho"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83FBC"/>
    <w:multiLevelType w:val="multilevel"/>
    <w:tmpl w:val="74CC407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57788B"/>
    <w:multiLevelType w:val="multilevel"/>
    <w:tmpl w:val="6B88B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5F6301"/>
    <w:multiLevelType w:val="hybridMultilevel"/>
    <w:tmpl w:val="A14091D0"/>
    <w:lvl w:ilvl="0" w:tplc="04090003">
      <w:start w:val="1"/>
      <w:numFmt w:val="bullet"/>
      <w:lvlText w:val=""/>
      <w:lvlJc w:val="left"/>
      <w:pPr>
        <w:ind w:left="420" w:hanging="420"/>
      </w:pPr>
      <w:rPr>
        <w:rFonts w:ascii="Wingdings" w:hAnsi="Wingdings" w:hint="default"/>
      </w:rPr>
    </w:lvl>
    <w:lvl w:ilvl="1" w:tplc="2A1CE0B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D52862"/>
    <w:multiLevelType w:val="multilevel"/>
    <w:tmpl w:val="9FD63F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6923327">
    <w:abstractNumId w:val="1"/>
  </w:num>
  <w:num w:numId="2" w16cid:durableId="194470951">
    <w:abstractNumId w:val="4"/>
  </w:num>
  <w:num w:numId="3" w16cid:durableId="255596088">
    <w:abstractNumId w:val="7"/>
  </w:num>
  <w:num w:numId="4" w16cid:durableId="2044674993">
    <w:abstractNumId w:val="11"/>
  </w:num>
  <w:num w:numId="5" w16cid:durableId="1450314572">
    <w:abstractNumId w:val="6"/>
  </w:num>
  <w:num w:numId="6" w16cid:durableId="1107578758">
    <w:abstractNumId w:val="18"/>
  </w:num>
  <w:num w:numId="7" w16cid:durableId="1972588271">
    <w:abstractNumId w:val="15"/>
  </w:num>
  <w:num w:numId="8" w16cid:durableId="1400589344">
    <w:abstractNumId w:val="10"/>
  </w:num>
  <w:num w:numId="9" w16cid:durableId="1501117299">
    <w:abstractNumId w:val="8"/>
  </w:num>
  <w:num w:numId="10" w16cid:durableId="146282890">
    <w:abstractNumId w:val="16"/>
  </w:num>
  <w:num w:numId="11" w16cid:durableId="1902981327">
    <w:abstractNumId w:val="1"/>
  </w:num>
  <w:num w:numId="12" w16cid:durableId="1876655795">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3" w16cid:durableId="735392872">
    <w:abstractNumId w:val="17"/>
  </w:num>
  <w:num w:numId="14" w16cid:durableId="414861259">
    <w:abstractNumId w:val="9"/>
  </w:num>
  <w:num w:numId="15" w16cid:durableId="812061522">
    <w:abstractNumId w:val="5"/>
  </w:num>
  <w:num w:numId="16" w16cid:durableId="1925185752">
    <w:abstractNumId w:val="13"/>
  </w:num>
  <w:num w:numId="17" w16cid:durableId="59909015">
    <w:abstractNumId w:val="3"/>
  </w:num>
  <w:num w:numId="18" w16cid:durableId="678897304">
    <w:abstractNumId w:val="2"/>
  </w:num>
  <w:num w:numId="19" w16cid:durableId="1906798571">
    <w:abstractNumId w:val="14"/>
  </w:num>
  <w:num w:numId="20" w16cid:durableId="12197102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76A"/>
    <w:rsid w:val="000058CA"/>
    <w:rsid w:val="00005E55"/>
    <w:rsid w:val="0000623D"/>
    <w:rsid w:val="000109CF"/>
    <w:rsid w:val="00011106"/>
    <w:rsid w:val="00013E09"/>
    <w:rsid w:val="00014516"/>
    <w:rsid w:val="000202FB"/>
    <w:rsid w:val="00020AC9"/>
    <w:rsid w:val="00026F78"/>
    <w:rsid w:val="00030984"/>
    <w:rsid w:val="000322FE"/>
    <w:rsid w:val="00033397"/>
    <w:rsid w:val="00040095"/>
    <w:rsid w:val="00042AA1"/>
    <w:rsid w:val="00045A0E"/>
    <w:rsid w:val="00045CE2"/>
    <w:rsid w:val="00047B82"/>
    <w:rsid w:val="00051834"/>
    <w:rsid w:val="00051A09"/>
    <w:rsid w:val="00054529"/>
    <w:rsid w:val="00054A22"/>
    <w:rsid w:val="00056F12"/>
    <w:rsid w:val="00057D4C"/>
    <w:rsid w:val="0006193A"/>
    <w:rsid w:val="00062023"/>
    <w:rsid w:val="000655A6"/>
    <w:rsid w:val="0006634A"/>
    <w:rsid w:val="0006704A"/>
    <w:rsid w:val="00072973"/>
    <w:rsid w:val="000742F4"/>
    <w:rsid w:val="0007441A"/>
    <w:rsid w:val="0007497D"/>
    <w:rsid w:val="00080512"/>
    <w:rsid w:val="00086E51"/>
    <w:rsid w:val="000909F7"/>
    <w:rsid w:val="0009222E"/>
    <w:rsid w:val="00092E3F"/>
    <w:rsid w:val="000940D3"/>
    <w:rsid w:val="000A0C3B"/>
    <w:rsid w:val="000A0ED5"/>
    <w:rsid w:val="000A2421"/>
    <w:rsid w:val="000A2AC4"/>
    <w:rsid w:val="000A365D"/>
    <w:rsid w:val="000A68F3"/>
    <w:rsid w:val="000B3335"/>
    <w:rsid w:val="000B3DD6"/>
    <w:rsid w:val="000B44F7"/>
    <w:rsid w:val="000B505F"/>
    <w:rsid w:val="000B541D"/>
    <w:rsid w:val="000B61A8"/>
    <w:rsid w:val="000B61FB"/>
    <w:rsid w:val="000C47C3"/>
    <w:rsid w:val="000C4943"/>
    <w:rsid w:val="000D4D29"/>
    <w:rsid w:val="000D58AB"/>
    <w:rsid w:val="000D6E67"/>
    <w:rsid w:val="000D6F30"/>
    <w:rsid w:val="000E1A37"/>
    <w:rsid w:val="000E312D"/>
    <w:rsid w:val="000E431A"/>
    <w:rsid w:val="000E4B3C"/>
    <w:rsid w:val="000E5C81"/>
    <w:rsid w:val="000E647C"/>
    <w:rsid w:val="000F060B"/>
    <w:rsid w:val="000F7FD3"/>
    <w:rsid w:val="000F7FDF"/>
    <w:rsid w:val="001007A7"/>
    <w:rsid w:val="00101DA5"/>
    <w:rsid w:val="00104BC6"/>
    <w:rsid w:val="001064E6"/>
    <w:rsid w:val="00114E2C"/>
    <w:rsid w:val="0011502F"/>
    <w:rsid w:val="00117BAA"/>
    <w:rsid w:val="0012047E"/>
    <w:rsid w:val="00121103"/>
    <w:rsid w:val="00133525"/>
    <w:rsid w:val="00135936"/>
    <w:rsid w:val="00135FBA"/>
    <w:rsid w:val="00137580"/>
    <w:rsid w:val="0013765A"/>
    <w:rsid w:val="00152AC8"/>
    <w:rsid w:val="00153AE8"/>
    <w:rsid w:val="00155765"/>
    <w:rsid w:val="00156DED"/>
    <w:rsid w:val="0015779C"/>
    <w:rsid w:val="00157FE1"/>
    <w:rsid w:val="00161EBB"/>
    <w:rsid w:val="001622BE"/>
    <w:rsid w:val="0016297E"/>
    <w:rsid w:val="0016611C"/>
    <w:rsid w:val="0016695B"/>
    <w:rsid w:val="00166B5C"/>
    <w:rsid w:val="00167AFC"/>
    <w:rsid w:val="00174B6D"/>
    <w:rsid w:val="0017523B"/>
    <w:rsid w:val="00175655"/>
    <w:rsid w:val="001766F8"/>
    <w:rsid w:val="00181118"/>
    <w:rsid w:val="001823B6"/>
    <w:rsid w:val="001841B1"/>
    <w:rsid w:val="00186300"/>
    <w:rsid w:val="00192A73"/>
    <w:rsid w:val="00192EC3"/>
    <w:rsid w:val="0019300D"/>
    <w:rsid w:val="0019668A"/>
    <w:rsid w:val="0019744A"/>
    <w:rsid w:val="001977DA"/>
    <w:rsid w:val="001A0650"/>
    <w:rsid w:val="001A286D"/>
    <w:rsid w:val="001A410D"/>
    <w:rsid w:val="001A4C42"/>
    <w:rsid w:val="001A5CC7"/>
    <w:rsid w:val="001A61EB"/>
    <w:rsid w:val="001B04E8"/>
    <w:rsid w:val="001B1FD6"/>
    <w:rsid w:val="001B24C4"/>
    <w:rsid w:val="001B3C76"/>
    <w:rsid w:val="001C21C3"/>
    <w:rsid w:val="001C2DA9"/>
    <w:rsid w:val="001C2FE2"/>
    <w:rsid w:val="001C5802"/>
    <w:rsid w:val="001D02C2"/>
    <w:rsid w:val="001D1470"/>
    <w:rsid w:val="001D3D68"/>
    <w:rsid w:val="001D4E53"/>
    <w:rsid w:val="001D5A17"/>
    <w:rsid w:val="001D7AF6"/>
    <w:rsid w:val="001E0098"/>
    <w:rsid w:val="001E5B43"/>
    <w:rsid w:val="001E5CB6"/>
    <w:rsid w:val="001E76DE"/>
    <w:rsid w:val="001F05A2"/>
    <w:rsid w:val="001F0C1D"/>
    <w:rsid w:val="001F1132"/>
    <w:rsid w:val="001F168B"/>
    <w:rsid w:val="001F1D06"/>
    <w:rsid w:val="001F3009"/>
    <w:rsid w:val="001F55D5"/>
    <w:rsid w:val="001F7DCD"/>
    <w:rsid w:val="001F7EF0"/>
    <w:rsid w:val="00201EDF"/>
    <w:rsid w:val="0020216A"/>
    <w:rsid w:val="00204648"/>
    <w:rsid w:val="00206978"/>
    <w:rsid w:val="0020766A"/>
    <w:rsid w:val="002119C8"/>
    <w:rsid w:val="00213121"/>
    <w:rsid w:val="00216B81"/>
    <w:rsid w:val="00217CDE"/>
    <w:rsid w:val="002242B0"/>
    <w:rsid w:val="00232B38"/>
    <w:rsid w:val="002347A2"/>
    <w:rsid w:val="0023673C"/>
    <w:rsid w:val="002433C7"/>
    <w:rsid w:val="002434E8"/>
    <w:rsid w:val="002450A4"/>
    <w:rsid w:val="00247926"/>
    <w:rsid w:val="00251DDD"/>
    <w:rsid w:val="00261674"/>
    <w:rsid w:val="00261B7C"/>
    <w:rsid w:val="0026424E"/>
    <w:rsid w:val="002675F0"/>
    <w:rsid w:val="002710D1"/>
    <w:rsid w:val="0027160A"/>
    <w:rsid w:val="00271C96"/>
    <w:rsid w:val="00271FE1"/>
    <w:rsid w:val="00272514"/>
    <w:rsid w:val="00275D9D"/>
    <w:rsid w:val="00276EE4"/>
    <w:rsid w:val="00280162"/>
    <w:rsid w:val="002811B9"/>
    <w:rsid w:val="00281B62"/>
    <w:rsid w:val="00282015"/>
    <w:rsid w:val="00284AE0"/>
    <w:rsid w:val="00285645"/>
    <w:rsid w:val="002915C9"/>
    <w:rsid w:val="00293432"/>
    <w:rsid w:val="002946A1"/>
    <w:rsid w:val="002973C9"/>
    <w:rsid w:val="00297D96"/>
    <w:rsid w:val="002A1942"/>
    <w:rsid w:val="002A2A03"/>
    <w:rsid w:val="002A4482"/>
    <w:rsid w:val="002A57D0"/>
    <w:rsid w:val="002B2E81"/>
    <w:rsid w:val="002B3652"/>
    <w:rsid w:val="002B471B"/>
    <w:rsid w:val="002B49FA"/>
    <w:rsid w:val="002B5F5A"/>
    <w:rsid w:val="002B6339"/>
    <w:rsid w:val="002C5D28"/>
    <w:rsid w:val="002C6382"/>
    <w:rsid w:val="002C69EE"/>
    <w:rsid w:val="002C7667"/>
    <w:rsid w:val="002D2FB2"/>
    <w:rsid w:val="002D61E3"/>
    <w:rsid w:val="002D61F5"/>
    <w:rsid w:val="002D6E4D"/>
    <w:rsid w:val="002E00EE"/>
    <w:rsid w:val="002E3933"/>
    <w:rsid w:val="002E3993"/>
    <w:rsid w:val="002E4671"/>
    <w:rsid w:val="002E58CA"/>
    <w:rsid w:val="002F14CE"/>
    <w:rsid w:val="002F163F"/>
    <w:rsid w:val="002F1A0B"/>
    <w:rsid w:val="002F541F"/>
    <w:rsid w:val="00301A90"/>
    <w:rsid w:val="00301BA3"/>
    <w:rsid w:val="00304174"/>
    <w:rsid w:val="003077AD"/>
    <w:rsid w:val="003077E5"/>
    <w:rsid w:val="00311253"/>
    <w:rsid w:val="003137DA"/>
    <w:rsid w:val="003164A2"/>
    <w:rsid w:val="003172DC"/>
    <w:rsid w:val="00317DA6"/>
    <w:rsid w:val="0032225C"/>
    <w:rsid w:val="00324EE9"/>
    <w:rsid w:val="00325598"/>
    <w:rsid w:val="00327DF5"/>
    <w:rsid w:val="003333D6"/>
    <w:rsid w:val="00333AB7"/>
    <w:rsid w:val="00335A5F"/>
    <w:rsid w:val="0034052F"/>
    <w:rsid w:val="0034056C"/>
    <w:rsid w:val="00342AC6"/>
    <w:rsid w:val="0034301D"/>
    <w:rsid w:val="003444E2"/>
    <w:rsid w:val="00351D98"/>
    <w:rsid w:val="00353AFA"/>
    <w:rsid w:val="0035462D"/>
    <w:rsid w:val="00355CF0"/>
    <w:rsid w:val="00356B73"/>
    <w:rsid w:val="00357CAB"/>
    <w:rsid w:val="00361F25"/>
    <w:rsid w:val="00365A47"/>
    <w:rsid w:val="00371C90"/>
    <w:rsid w:val="00372BF0"/>
    <w:rsid w:val="003765B8"/>
    <w:rsid w:val="003772E9"/>
    <w:rsid w:val="00377353"/>
    <w:rsid w:val="00382993"/>
    <w:rsid w:val="00386729"/>
    <w:rsid w:val="00391AE3"/>
    <w:rsid w:val="003926D8"/>
    <w:rsid w:val="00394AD3"/>
    <w:rsid w:val="00396C5D"/>
    <w:rsid w:val="003A00E4"/>
    <w:rsid w:val="003A0483"/>
    <w:rsid w:val="003A104C"/>
    <w:rsid w:val="003A27CB"/>
    <w:rsid w:val="003A293C"/>
    <w:rsid w:val="003A4213"/>
    <w:rsid w:val="003B20CE"/>
    <w:rsid w:val="003B302C"/>
    <w:rsid w:val="003B49C0"/>
    <w:rsid w:val="003B56B1"/>
    <w:rsid w:val="003C0F12"/>
    <w:rsid w:val="003C1713"/>
    <w:rsid w:val="003C3971"/>
    <w:rsid w:val="003C46B9"/>
    <w:rsid w:val="003C5DAB"/>
    <w:rsid w:val="003C613C"/>
    <w:rsid w:val="003C6A8C"/>
    <w:rsid w:val="003C6F54"/>
    <w:rsid w:val="003D1219"/>
    <w:rsid w:val="003D2C99"/>
    <w:rsid w:val="003D3FA9"/>
    <w:rsid w:val="003D5B7E"/>
    <w:rsid w:val="003D5F84"/>
    <w:rsid w:val="003D63F1"/>
    <w:rsid w:val="003E3218"/>
    <w:rsid w:val="003E6202"/>
    <w:rsid w:val="003E6CF3"/>
    <w:rsid w:val="003E7753"/>
    <w:rsid w:val="003F0C6B"/>
    <w:rsid w:val="003F15CD"/>
    <w:rsid w:val="003F35C9"/>
    <w:rsid w:val="003F5632"/>
    <w:rsid w:val="003F6ACE"/>
    <w:rsid w:val="003F788E"/>
    <w:rsid w:val="00400E91"/>
    <w:rsid w:val="00403924"/>
    <w:rsid w:val="00403E33"/>
    <w:rsid w:val="00405F91"/>
    <w:rsid w:val="00411B1E"/>
    <w:rsid w:val="00411B2A"/>
    <w:rsid w:val="00413DB8"/>
    <w:rsid w:val="00414EF2"/>
    <w:rsid w:val="0041733B"/>
    <w:rsid w:val="00417F37"/>
    <w:rsid w:val="00420D44"/>
    <w:rsid w:val="00420EDA"/>
    <w:rsid w:val="004228CF"/>
    <w:rsid w:val="004229F4"/>
    <w:rsid w:val="00423334"/>
    <w:rsid w:val="00423521"/>
    <w:rsid w:val="00430996"/>
    <w:rsid w:val="004320EA"/>
    <w:rsid w:val="00432F60"/>
    <w:rsid w:val="004345EC"/>
    <w:rsid w:val="00434AD6"/>
    <w:rsid w:val="00442674"/>
    <w:rsid w:val="00444E71"/>
    <w:rsid w:val="00446F12"/>
    <w:rsid w:val="00447126"/>
    <w:rsid w:val="00447F34"/>
    <w:rsid w:val="0045507B"/>
    <w:rsid w:val="00457D03"/>
    <w:rsid w:val="004621B2"/>
    <w:rsid w:val="00463240"/>
    <w:rsid w:val="00466E2C"/>
    <w:rsid w:val="0046781D"/>
    <w:rsid w:val="0047125D"/>
    <w:rsid w:val="00472490"/>
    <w:rsid w:val="004728B7"/>
    <w:rsid w:val="0047435B"/>
    <w:rsid w:val="004743B3"/>
    <w:rsid w:val="0047564A"/>
    <w:rsid w:val="0047571F"/>
    <w:rsid w:val="00475AC6"/>
    <w:rsid w:val="004768DA"/>
    <w:rsid w:val="00476DFF"/>
    <w:rsid w:val="0048165A"/>
    <w:rsid w:val="00481956"/>
    <w:rsid w:val="004819D5"/>
    <w:rsid w:val="004826A9"/>
    <w:rsid w:val="004843F2"/>
    <w:rsid w:val="004872AA"/>
    <w:rsid w:val="00490441"/>
    <w:rsid w:val="00494FD7"/>
    <w:rsid w:val="00495C77"/>
    <w:rsid w:val="004A2AA8"/>
    <w:rsid w:val="004A2D47"/>
    <w:rsid w:val="004A5DB3"/>
    <w:rsid w:val="004A69CF"/>
    <w:rsid w:val="004A7E2A"/>
    <w:rsid w:val="004B0354"/>
    <w:rsid w:val="004B12E9"/>
    <w:rsid w:val="004B1648"/>
    <w:rsid w:val="004B1751"/>
    <w:rsid w:val="004B52BA"/>
    <w:rsid w:val="004B5C7F"/>
    <w:rsid w:val="004B666D"/>
    <w:rsid w:val="004B6E25"/>
    <w:rsid w:val="004C15E6"/>
    <w:rsid w:val="004C1601"/>
    <w:rsid w:val="004C19B3"/>
    <w:rsid w:val="004C1CD9"/>
    <w:rsid w:val="004C1E81"/>
    <w:rsid w:val="004C3DE7"/>
    <w:rsid w:val="004C4B7A"/>
    <w:rsid w:val="004C602D"/>
    <w:rsid w:val="004C7164"/>
    <w:rsid w:val="004D2592"/>
    <w:rsid w:val="004D3578"/>
    <w:rsid w:val="004D495A"/>
    <w:rsid w:val="004D49B1"/>
    <w:rsid w:val="004D5ADE"/>
    <w:rsid w:val="004E213A"/>
    <w:rsid w:val="004E4A6D"/>
    <w:rsid w:val="004E68A7"/>
    <w:rsid w:val="004F0988"/>
    <w:rsid w:val="004F3340"/>
    <w:rsid w:val="004F3E3D"/>
    <w:rsid w:val="004F5111"/>
    <w:rsid w:val="004F59C2"/>
    <w:rsid w:val="004F7DEF"/>
    <w:rsid w:val="005014A2"/>
    <w:rsid w:val="005028AC"/>
    <w:rsid w:val="005053A0"/>
    <w:rsid w:val="00506D89"/>
    <w:rsid w:val="005076C9"/>
    <w:rsid w:val="00507853"/>
    <w:rsid w:val="00507C83"/>
    <w:rsid w:val="0051025D"/>
    <w:rsid w:val="00510858"/>
    <w:rsid w:val="005109CF"/>
    <w:rsid w:val="00517339"/>
    <w:rsid w:val="00517727"/>
    <w:rsid w:val="005203B8"/>
    <w:rsid w:val="00523D73"/>
    <w:rsid w:val="00525282"/>
    <w:rsid w:val="00525649"/>
    <w:rsid w:val="005303AA"/>
    <w:rsid w:val="005322DC"/>
    <w:rsid w:val="0053388B"/>
    <w:rsid w:val="00533A0E"/>
    <w:rsid w:val="00534458"/>
    <w:rsid w:val="00534BE5"/>
    <w:rsid w:val="0053541F"/>
    <w:rsid w:val="00535773"/>
    <w:rsid w:val="00537FD8"/>
    <w:rsid w:val="00540EED"/>
    <w:rsid w:val="0054311A"/>
    <w:rsid w:val="00543E6C"/>
    <w:rsid w:val="005448A5"/>
    <w:rsid w:val="00546100"/>
    <w:rsid w:val="00546297"/>
    <w:rsid w:val="0054772A"/>
    <w:rsid w:val="00550923"/>
    <w:rsid w:val="00553BDA"/>
    <w:rsid w:val="00554C59"/>
    <w:rsid w:val="0055584B"/>
    <w:rsid w:val="00557F4F"/>
    <w:rsid w:val="00560489"/>
    <w:rsid w:val="00560D89"/>
    <w:rsid w:val="00562E2C"/>
    <w:rsid w:val="00565087"/>
    <w:rsid w:val="00565DCA"/>
    <w:rsid w:val="005673C3"/>
    <w:rsid w:val="005675B6"/>
    <w:rsid w:val="00570662"/>
    <w:rsid w:val="00570B7D"/>
    <w:rsid w:val="00572726"/>
    <w:rsid w:val="00572CBF"/>
    <w:rsid w:val="00572E14"/>
    <w:rsid w:val="0058417E"/>
    <w:rsid w:val="00586B14"/>
    <w:rsid w:val="00593B63"/>
    <w:rsid w:val="00594F57"/>
    <w:rsid w:val="005973BE"/>
    <w:rsid w:val="005975EC"/>
    <w:rsid w:val="00597EC8"/>
    <w:rsid w:val="005A0CAB"/>
    <w:rsid w:val="005A0DD1"/>
    <w:rsid w:val="005A0F3C"/>
    <w:rsid w:val="005A2C8F"/>
    <w:rsid w:val="005A5986"/>
    <w:rsid w:val="005A656C"/>
    <w:rsid w:val="005A728F"/>
    <w:rsid w:val="005B13D8"/>
    <w:rsid w:val="005B40BD"/>
    <w:rsid w:val="005B4516"/>
    <w:rsid w:val="005C0B3C"/>
    <w:rsid w:val="005C4580"/>
    <w:rsid w:val="005D0772"/>
    <w:rsid w:val="005D2E01"/>
    <w:rsid w:val="005D7526"/>
    <w:rsid w:val="005E22E0"/>
    <w:rsid w:val="005E3ED6"/>
    <w:rsid w:val="005E69AE"/>
    <w:rsid w:val="005E6DA3"/>
    <w:rsid w:val="005F446D"/>
    <w:rsid w:val="005F74B7"/>
    <w:rsid w:val="005F7738"/>
    <w:rsid w:val="00600D57"/>
    <w:rsid w:val="00602AEA"/>
    <w:rsid w:val="00604F58"/>
    <w:rsid w:val="0060530C"/>
    <w:rsid w:val="006054D7"/>
    <w:rsid w:val="006073EA"/>
    <w:rsid w:val="00607E3C"/>
    <w:rsid w:val="00613DF8"/>
    <w:rsid w:val="00614FDF"/>
    <w:rsid w:val="006155FF"/>
    <w:rsid w:val="00617BD2"/>
    <w:rsid w:val="00617C29"/>
    <w:rsid w:val="00621028"/>
    <w:rsid w:val="00621351"/>
    <w:rsid w:val="00621F70"/>
    <w:rsid w:val="00624566"/>
    <w:rsid w:val="006246A7"/>
    <w:rsid w:val="00625205"/>
    <w:rsid w:val="0062595A"/>
    <w:rsid w:val="00631E11"/>
    <w:rsid w:val="0063543D"/>
    <w:rsid w:val="0063583B"/>
    <w:rsid w:val="006365C9"/>
    <w:rsid w:val="00637D9E"/>
    <w:rsid w:val="0064092F"/>
    <w:rsid w:val="006435FD"/>
    <w:rsid w:val="00644A76"/>
    <w:rsid w:val="00647114"/>
    <w:rsid w:val="006521E0"/>
    <w:rsid w:val="006528E0"/>
    <w:rsid w:val="00652DA0"/>
    <w:rsid w:val="006544E2"/>
    <w:rsid w:val="0065560D"/>
    <w:rsid w:val="00662106"/>
    <w:rsid w:val="0066653C"/>
    <w:rsid w:val="006668F5"/>
    <w:rsid w:val="006678E1"/>
    <w:rsid w:val="006744DF"/>
    <w:rsid w:val="00676593"/>
    <w:rsid w:val="006772D8"/>
    <w:rsid w:val="006810ED"/>
    <w:rsid w:val="00682A6B"/>
    <w:rsid w:val="006847A0"/>
    <w:rsid w:val="00684872"/>
    <w:rsid w:val="00685EF5"/>
    <w:rsid w:val="00686017"/>
    <w:rsid w:val="00692E9E"/>
    <w:rsid w:val="00693AA6"/>
    <w:rsid w:val="006956F0"/>
    <w:rsid w:val="006A1ACA"/>
    <w:rsid w:val="006A2134"/>
    <w:rsid w:val="006A2396"/>
    <w:rsid w:val="006A2C3D"/>
    <w:rsid w:val="006A323F"/>
    <w:rsid w:val="006A420F"/>
    <w:rsid w:val="006A6878"/>
    <w:rsid w:val="006A6D4D"/>
    <w:rsid w:val="006A6EA5"/>
    <w:rsid w:val="006A7137"/>
    <w:rsid w:val="006A754B"/>
    <w:rsid w:val="006B30D0"/>
    <w:rsid w:val="006B4526"/>
    <w:rsid w:val="006B55D4"/>
    <w:rsid w:val="006B684A"/>
    <w:rsid w:val="006B7724"/>
    <w:rsid w:val="006C228A"/>
    <w:rsid w:val="006C3D95"/>
    <w:rsid w:val="006C54EF"/>
    <w:rsid w:val="006D3173"/>
    <w:rsid w:val="006D7B72"/>
    <w:rsid w:val="006E1833"/>
    <w:rsid w:val="006E5C86"/>
    <w:rsid w:val="006F057B"/>
    <w:rsid w:val="006F5F8C"/>
    <w:rsid w:val="00703E5A"/>
    <w:rsid w:val="0070556D"/>
    <w:rsid w:val="00706FEF"/>
    <w:rsid w:val="007114D4"/>
    <w:rsid w:val="00713C44"/>
    <w:rsid w:val="00714BC8"/>
    <w:rsid w:val="0071715B"/>
    <w:rsid w:val="00717374"/>
    <w:rsid w:val="00725919"/>
    <w:rsid w:val="00726CF3"/>
    <w:rsid w:val="00731F4B"/>
    <w:rsid w:val="00734A5B"/>
    <w:rsid w:val="00736266"/>
    <w:rsid w:val="0074026F"/>
    <w:rsid w:val="007429F6"/>
    <w:rsid w:val="00743FC9"/>
    <w:rsid w:val="00744A77"/>
    <w:rsid w:val="00744AB4"/>
    <w:rsid w:val="00744E76"/>
    <w:rsid w:val="007454B3"/>
    <w:rsid w:val="00745A80"/>
    <w:rsid w:val="00746614"/>
    <w:rsid w:val="00747CF6"/>
    <w:rsid w:val="00747F2C"/>
    <w:rsid w:val="00751EAE"/>
    <w:rsid w:val="00752198"/>
    <w:rsid w:val="00753809"/>
    <w:rsid w:val="00753881"/>
    <w:rsid w:val="00753A0D"/>
    <w:rsid w:val="007551EB"/>
    <w:rsid w:val="00755F93"/>
    <w:rsid w:val="007668BD"/>
    <w:rsid w:val="00771F2B"/>
    <w:rsid w:val="00772FB5"/>
    <w:rsid w:val="00773E20"/>
    <w:rsid w:val="00774DA4"/>
    <w:rsid w:val="00776519"/>
    <w:rsid w:val="007801D1"/>
    <w:rsid w:val="00781F0F"/>
    <w:rsid w:val="00782AB9"/>
    <w:rsid w:val="007877F7"/>
    <w:rsid w:val="00796D43"/>
    <w:rsid w:val="007972E9"/>
    <w:rsid w:val="007A093E"/>
    <w:rsid w:val="007A2285"/>
    <w:rsid w:val="007A573B"/>
    <w:rsid w:val="007A71CD"/>
    <w:rsid w:val="007B22B1"/>
    <w:rsid w:val="007B2327"/>
    <w:rsid w:val="007B5DD5"/>
    <w:rsid w:val="007B600E"/>
    <w:rsid w:val="007B6528"/>
    <w:rsid w:val="007B77A8"/>
    <w:rsid w:val="007C30EE"/>
    <w:rsid w:val="007C7D6D"/>
    <w:rsid w:val="007D250A"/>
    <w:rsid w:val="007D2DD2"/>
    <w:rsid w:val="007D5FF7"/>
    <w:rsid w:val="007E043F"/>
    <w:rsid w:val="007E1F36"/>
    <w:rsid w:val="007E2C5C"/>
    <w:rsid w:val="007E559C"/>
    <w:rsid w:val="007E5AE9"/>
    <w:rsid w:val="007F0272"/>
    <w:rsid w:val="007F0F4A"/>
    <w:rsid w:val="007F1576"/>
    <w:rsid w:val="007F217A"/>
    <w:rsid w:val="007F2779"/>
    <w:rsid w:val="007F27E2"/>
    <w:rsid w:val="008000C9"/>
    <w:rsid w:val="008028A4"/>
    <w:rsid w:val="00813076"/>
    <w:rsid w:val="00813BA9"/>
    <w:rsid w:val="0081723D"/>
    <w:rsid w:val="00820B25"/>
    <w:rsid w:val="008214C4"/>
    <w:rsid w:val="00827D27"/>
    <w:rsid w:val="00827DB8"/>
    <w:rsid w:val="00827EA2"/>
    <w:rsid w:val="00830747"/>
    <w:rsid w:val="00834916"/>
    <w:rsid w:val="0083543E"/>
    <w:rsid w:val="00841CB2"/>
    <w:rsid w:val="00855805"/>
    <w:rsid w:val="008564ED"/>
    <w:rsid w:val="00857763"/>
    <w:rsid w:val="0085776C"/>
    <w:rsid w:val="00857DED"/>
    <w:rsid w:val="00864543"/>
    <w:rsid w:val="008655B7"/>
    <w:rsid w:val="008718B8"/>
    <w:rsid w:val="00871F31"/>
    <w:rsid w:val="0087377F"/>
    <w:rsid w:val="00875600"/>
    <w:rsid w:val="008768CA"/>
    <w:rsid w:val="008779A7"/>
    <w:rsid w:val="00883E90"/>
    <w:rsid w:val="00886D52"/>
    <w:rsid w:val="0089062C"/>
    <w:rsid w:val="008914E6"/>
    <w:rsid w:val="00891C35"/>
    <w:rsid w:val="008945DA"/>
    <w:rsid w:val="00894F5A"/>
    <w:rsid w:val="00895220"/>
    <w:rsid w:val="0089731D"/>
    <w:rsid w:val="008975F5"/>
    <w:rsid w:val="0089786F"/>
    <w:rsid w:val="008A32F4"/>
    <w:rsid w:val="008A3527"/>
    <w:rsid w:val="008A5F18"/>
    <w:rsid w:val="008A645A"/>
    <w:rsid w:val="008B50F9"/>
    <w:rsid w:val="008B51FC"/>
    <w:rsid w:val="008B5275"/>
    <w:rsid w:val="008B58D4"/>
    <w:rsid w:val="008B61E9"/>
    <w:rsid w:val="008C018B"/>
    <w:rsid w:val="008C0642"/>
    <w:rsid w:val="008C384C"/>
    <w:rsid w:val="008C3B46"/>
    <w:rsid w:val="008C48CC"/>
    <w:rsid w:val="008C494B"/>
    <w:rsid w:val="008C71B1"/>
    <w:rsid w:val="008C74C8"/>
    <w:rsid w:val="008D5927"/>
    <w:rsid w:val="008E2848"/>
    <w:rsid w:val="008E5BF7"/>
    <w:rsid w:val="008E68C8"/>
    <w:rsid w:val="008E7986"/>
    <w:rsid w:val="008F0BF0"/>
    <w:rsid w:val="008F3B78"/>
    <w:rsid w:val="008F41AD"/>
    <w:rsid w:val="008F44F8"/>
    <w:rsid w:val="008F626A"/>
    <w:rsid w:val="008F64D0"/>
    <w:rsid w:val="00900F99"/>
    <w:rsid w:val="0090271F"/>
    <w:rsid w:val="00902E23"/>
    <w:rsid w:val="00902F15"/>
    <w:rsid w:val="0090416C"/>
    <w:rsid w:val="0091018D"/>
    <w:rsid w:val="009114D7"/>
    <w:rsid w:val="00912E2C"/>
    <w:rsid w:val="0091348E"/>
    <w:rsid w:val="00915FEB"/>
    <w:rsid w:val="00916017"/>
    <w:rsid w:val="00916D73"/>
    <w:rsid w:val="00917CCB"/>
    <w:rsid w:val="00921B42"/>
    <w:rsid w:val="00921E71"/>
    <w:rsid w:val="009239C5"/>
    <w:rsid w:val="00924B2B"/>
    <w:rsid w:val="009258C3"/>
    <w:rsid w:val="00925AB6"/>
    <w:rsid w:val="00926405"/>
    <w:rsid w:val="0092677D"/>
    <w:rsid w:val="00926C25"/>
    <w:rsid w:val="009303E9"/>
    <w:rsid w:val="00930919"/>
    <w:rsid w:val="00935497"/>
    <w:rsid w:val="00935DA5"/>
    <w:rsid w:val="00940B40"/>
    <w:rsid w:val="00942EC2"/>
    <w:rsid w:val="00943BA1"/>
    <w:rsid w:val="00943C9E"/>
    <w:rsid w:val="00945DDF"/>
    <w:rsid w:val="0094625B"/>
    <w:rsid w:val="00946FD3"/>
    <w:rsid w:val="00950216"/>
    <w:rsid w:val="0095039B"/>
    <w:rsid w:val="00952398"/>
    <w:rsid w:val="00952B1C"/>
    <w:rsid w:val="00952E04"/>
    <w:rsid w:val="00955390"/>
    <w:rsid w:val="009565CF"/>
    <w:rsid w:val="00957E4B"/>
    <w:rsid w:val="00965947"/>
    <w:rsid w:val="009727CF"/>
    <w:rsid w:val="009748CC"/>
    <w:rsid w:val="00983D08"/>
    <w:rsid w:val="00984404"/>
    <w:rsid w:val="00986DFB"/>
    <w:rsid w:val="00986F16"/>
    <w:rsid w:val="00987F2C"/>
    <w:rsid w:val="00990B3B"/>
    <w:rsid w:val="009929FF"/>
    <w:rsid w:val="009B1E17"/>
    <w:rsid w:val="009B373D"/>
    <w:rsid w:val="009C0318"/>
    <w:rsid w:val="009C54F7"/>
    <w:rsid w:val="009D0FD1"/>
    <w:rsid w:val="009D2135"/>
    <w:rsid w:val="009D38F9"/>
    <w:rsid w:val="009D40A0"/>
    <w:rsid w:val="009D463A"/>
    <w:rsid w:val="009D5C3A"/>
    <w:rsid w:val="009E0013"/>
    <w:rsid w:val="009E033B"/>
    <w:rsid w:val="009E0DD5"/>
    <w:rsid w:val="009E2A1B"/>
    <w:rsid w:val="009E462B"/>
    <w:rsid w:val="009E7A71"/>
    <w:rsid w:val="009F001E"/>
    <w:rsid w:val="009F0FC6"/>
    <w:rsid w:val="009F37B7"/>
    <w:rsid w:val="009F3B18"/>
    <w:rsid w:val="009F5E43"/>
    <w:rsid w:val="009F67FB"/>
    <w:rsid w:val="00A03180"/>
    <w:rsid w:val="00A03953"/>
    <w:rsid w:val="00A0698C"/>
    <w:rsid w:val="00A06AAF"/>
    <w:rsid w:val="00A10F02"/>
    <w:rsid w:val="00A13BCD"/>
    <w:rsid w:val="00A13C2E"/>
    <w:rsid w:val="00A14D3F"/>
    <w:rsid w:val="00A164B4"/>
    <w:rsid w:val="00A1761C"/>
    <w:rsid w:val="00A17F0B"/>
    <w:rsid w:val="00A2000D"/>
    <w:rsid w:val="00A20472"/>
    <w:rsid w:val="00A21E4F"/>
    <w:rsid w:val="00A22B93"/>
    <w:rsid w:val="00A24097"/>
    <w:rsid w:val="00A26956"/>
    <w:rsid w:val="00A3100D"/>
    <w:rsid w:val="00A31867"/>
    <w:rsid w:val="00A36A9B"/>
    <w:rsid w:val="00A40682"/>
    <w:rsid w:val="00A429FD"/>
    <w:rsid w:val="00A44812"/>
    <w:rsid w:val="00A46291"/>
    <w:rsid w:val="00A46C3B"/>
    <w:rsid w:val="00A504EC"/>
    <w:rsid w:val="00A5330E"/>
    <w:rsid w:val="00A536F4"/>
    <w:rsid w:val="00A53724"/>
    <w:rsid w:val="00A55706"/>
    <w:rsid w:val="00A612AD"/>
    <w:rsid w:val="00A6152B"/>
    <w:rsid w:val="00A625A6"/>
    <w:rsid w:val="00A62CC4"/>
    <w:rsid w:val="00A67816"/>
    <w:rsid w:val="00A7175A"/>
    <w:rsid w:val="00A73129"/>
    <w:rsid w:val="00A75621"/>
    <w:rsid w:val="00A82055"/>
    <w:rsid w:val="00A82346"/>
    <w:rsid w:val="00A83518"/>
    <w:rsid w:val="00A866B2"/>
    <w:rsid w:val="00A86AFC"/>
    <w:rsid w:val="00A87AE8"/>
    <w:rsid w:val="00A87E19"/>
    <w:rsid w:val="00A92BA1"/>
    <w:rsid w:val="00A92E7C"/>
    <w:rsid w:val="00A942D0"/>
    <w:rsid w:val="00AA00A5"/>
    <w:rsid w:val="00AA1FB5"/>
    <w:rsid w:val="00AA2F83"/>
    <w:rsid w:val="00AA3724"/>
    <w:rsid w:val="00AB0484"/>
    <w:rsid w:val="00AB1518"/>
    <w:rsid w:val="00AB2B34"/>
    <w:rsid w:val="00AB3B81"/>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558B"/>
    <w:rsid w:val="00AE764B"/>
    <w:rsid w:val="00AF133E"/>
    <w:rsid w:val="00AF274B"/>
    <w:rsid w:val="00AF3857"/>
    <w:rsid w:val="00AF4AA4"/>
    <w:rsid w:val="00AF5B46"/>
    <w:rsid w:val="00AF7AB0"/>
    <w:rsid w:val="00B02256"/>
    <w:rsid w:val="00B04616"/>
    <w:rsid w:val="00B046AA"/>
    <w:rsid w:val="00B05D02"/>
    <w:rsid w:val="00B06D80"/>
    <w:rsid w:val="00B105EF"/>
    <w:rsid w:val="00B14734"/>
    <w:rsid w:val="00B14FC1"/>
    <w:rsid w:val="00B150E6"/>
    <w:rsid w:val="00B15449"/>
    <w:rsid w:val="00B164A3"/>
    <w:rsid w:val="00B16B72"/>
    <w:rsid w:val="00B17B75"/>
    <w:rsid w:val="00B208BA"/>
    <w:rsid w:val="00B218B8"/>
    <w:rsid w:val="00B231E1"/>
    <w:rsid w:val="00B232FC"/>
    <w:rsid w:val="00B24006"/>
    <w:rsid w:val="00B2629A"/>
    <w:rsid w:val="00B30350"/>
    <w:rsid w:val="00B318E4"/>
    <w:rsid w:val="00B345DF"/>
    <w:rsid w:val="00B35505"/>
    <w:rsid w:val="00B37365"/>
    <w:rsid w:val="00B37C5A"/>
    <w:rsid w:val="00B403C0"/>
    <w:rsid w:val="00B42A9D"/>
    <w:rsid w:val="00B4376F"/>
    <w:rsid w:val="00B4679C"/>
    <w:rsid w:val="00B50292"/>
    <w:rsid w:val="00B51CDC"/>
    <w:rsid w:val="00B5267B"/>
    <w:rsid w:val="00B53267"/>
    <w:rsid w:val="00B56C66"/>
    <w:rsid w:val="00B571DA"/>
    <w:rsid w:val="00B574A0"/>
    <w:rsid w:val="00B61F15"/>
    <w:rsid w:val="00B62EB2"/>
    <w:rsid w:val="00B6381B"/>
    <w:rsid w:val="00B63EC4"/>
    <w:rsid w:val="00B65B0B"/>
    <w:rsid w:val="00B65EF0"/>
    <w:rsid w:val="00B67C5E"/>
    <w:rsid w:val="00B70DAA"/>
    <w:rsid w:val="00B737D1"/>
    <w:rsid w:val="00B76FBB"/>
    <w:rsid w:val="00B82422"/>
    <w:rsid w:val="00B85057"/>
    <w:rsid w:val="00B863E2"/>
    <w:rsid w:val="00B86FA1"/>
    <w:rsid w:val="00B90341"/>
    <w:rsid w:val="00B90A66"/>
    <w:rsid w:val="00B90C16"/>
    <w:rsid w:val="00B93086"/>
    <w:rsid w:val="00B94BAF"/>
    <w:rsid w:val="00B95D11"/>
    <w:rsid w:val="00B97D6A"/>
    <w:rsid w:val="00BA19ED"/>
    <w:rsid w:val="00BA300B"/>
    <w:rsid w:val="00BA4B8D"/>
    <w:rsid w:val="00BB75F0"/>
    <w:rsid w:val="00BC0F7D"/>
    <w:rsid w:val="00BC2989"/>
    <w:rsid w:val="00BC36E7"/>
    <w:rsid w:val="00BC4461"/>
    <w:rsid w:val="00BC4CCC"/>
    <w:rsid w:val="00BD0172"/>
    <w:rsid w:val="00BD0A99"/>
    <w:rsid w:val="00BD24FF"/>
    <w:rsid w:val="00BD5628"/>
    <w:rsid w:val="00BE2532"/>
    <w:rsid w:val="00BE3255"/>
    <w:rsid w:val="00BF128E"/>
    <w:rsid w:val="00BF3FE4"/>
    <w:rsid w:val="00BF4AC2"/>
    <w:rsid w:val="00BF4C3B"/>
    <w:rsid w:val="00BF5998"/>
    <w:rsid w:val="00BF6A1B"/>
    <w:rsid w:val="00C01596"/>
    <w:rsid w:val="00C02C0B"/>
    <w:rsid w:val="00C0382F"/>
    <w:rsid w:val="00C11580"/>
    <w:rsid w:val="00C1199E"/>
    <w:rsid w:val="00C124A0"/>
    <w:rsid w:val="00C131E6"/>
    <w:rsid w:val="00C1496A"/>
    <w:rsid w:val="00C22ACF"/>
    <w:rsid w:val="00C25CBE"/>
    <w:rsid w:val="00C268F5"/>
    <w:rsid w:val="00C26949"/>
    <w:rsid w:val="00C3061E"/>
    <w:rsid w:val="00C30DBB"/>
    <w:rsid w:val="00C33079"/>
    <w:rsid w:val="00C33A14"/>
    <w:rsid w:val="00C3403D"/>
    <w:rsid w:val="00C358C6"/>
    <w:rsid w:val="00C36430"/>
    <w:rsid w:val="00C40EB1"/>
    <w:rsid w:val="00C41FEE"/>
    <w:rsid w:val="00C42936"/>
    <w:rsid w:val="00C45231"/>
    <w:rsid w:val="00C45F26"/>
    <w:rsid w:val="00C511DD"/>
    <w:rsid w:val="00C5150C"/>
    <w:rsid w:val="00C54839"/>
    <w:rsid w:val="00C54C23"/>
    <w:rsid w:val="00C575E9"/>
    <w:rsid w:val="00C63B36"/>
    <w:rsid w:val="00C64587"/>
    <w:rsid w:val="00C65267"/>
    <w:rsid w:val="00C671BB"/>
    <w:rsid w:val="00C6757B"/>
    <w:rsid w:val="00C71329"/>
    <w:rsid w:val="00C71DA1"/>
    <w:rsid w:val="00C7217D"/>
    <w:rsid w:val="00C72833"/>
    <w:rsid w:val="00C76F43"/>
    <w:rsid w:val="00C80C12"/>
    <w:rsid w:val="00C80F1D"/>
    <w:rsid w:val="00C87227"/>
    <w:rsid w:val="00C90451"/>
    <w:rsid w:val="00C91CE2"/>
    <w:rsid w:val="00C9252F"/>
    <w:rsid w:val="00C93F40"/>
    <w:rsid w:val="00C94AAB"/>
    <w:rsid w:val="00C97B9B"/>
    <w:rsid w:val="00CA1FA7"/>
    <w:rsid w:val="00CA35A7"/>
    <w:rsid w:val="00CA3D0C"/>
    <w:rsid w:val="00CA722E"/>
    <w:rsid w:val="00CB05F4"/>
    <w:rsid w:val="00CB1111"/>
    <w:rsid w:val="00CB208E"/>
    <w:rsid w:val="00CB20E0"/>
    <w:rsid w:val="00CB23E6"/>
    <w:rsid w:val="00CB2425"/>
    <w:rsid w:val="00CB582F"/>
    <w:rsid w:val="00CB717E"/>
    <w:rsid w:val="00CC0364"/>
    <w:rsid w:val="00CC2401"/>
    <w:rsid w:val="00CC4146"/>
    <w:rsid w:val="00CC53DB"/>
    <w:rsid w:val="00CC6028"/>
    <w:rsid w:val="00CC6588"/>
    <w:rsid w:val="00CD25A6"/>
    <w:rsid w:val="00CD4020"/>
    <w:rsid w:val="00CD604C"/>
    <w:rsid w:val="00CE13AF"/>
    <w:rsid w:val="00CE2F48"/>
    <w:rsid w:val="00CE6DD7"/>
    <w:rsid w:val="00CF01D5"/>
    <w:rsid w:val="00CF20D1"/>
    <w:rsid w:val="00CF20E3"/>
    <w:rsid w:val="00CF4D0D"/>
    <w:rsid w:val="00CF5288"/>
    <w:rsid w:val="00CF65B5"/>
    <w:rsid w:val="00CF699A"/>
    <w:rsid w:val="00CF7829"/>
    <w:rsid w:val="00D00C33"/>
    <w:rsid w:val="00D0314D"/>
    <w:rsid w:val="00D03C06"/>
    <w:rsid w:val="00D0578C"/>
    <w:rsid w:val="00D06559"/>
    <w:rsid w:val="00D07C1B"/>
    <w:rsid w:val="00D1371E"/>
    <w:rsid w:val="00D141E3"/>
    <w:rsid w:val="00D14617"/>
    <w:rsid w:val="00D157A8"/>
    <w:rsid w:val="00D227AE"/>
    <w:rsid w:val="00D23897"/>
    <w:rsid w:val="00D3013B"/>
    <w:rsid w:val="00D306E6"/>
    <w:rsid w:val="00D309CC"/>
    <w:rsid w:val="00D35C6E"/>
    <w:rsid w:val="00D364EA"/>
    <w:rsid w:val="00D372D5"/>
    <w:rsid w:val="00D40F82"/>
    <w:rsid w:val="00D463BE"/>
    <w:rsid w:val="00D463D6"/>
    <w:rsid w:val="00D46431"/>
    <w:rsid w:val="00D51D49"/>
    <w:rsid w:val="00D56A52"/>
    <w:rsid w:val="00D57055"/>
    <w:rsid w:val="00D57972"/>
    <w:rsid w:val="00D62664"/>
    <w:rsid w:val="00D675A9"/>
    <w:rsid w:val="00D7106C"/>
    <w:rsid w:val="00D738D6"/>
    <w:rsid w:val="00D755EB"/>
    <w:rsid w:val="00D759B2"/>
    <w:rsid w:val="00D771A8"/>
    <w:rsid w:val="00D777C7"/>
    <w:rsid w:val="00D77F34"/>
    <w:rsid w:val="00D82723"/>
    <w:rsid w:val="00D8507E"/>
    <w:rsid w:val="00D8753A"/>
    <w:rsid w:val="00D87E00"/>
    <w:rsid w:val="00D9033A"/>
    <w:rsid w:val="00D9134D"/>
    <w:rsid w:val="00DA30DD"/>
    <w:rsid w:val="00DA413D"/>
    <w:rsid w:val="00DA438A"/>
    <w:rsid w:val="00DA5A52"/>
    <w:rsid w:val="00DA776D"/>
    <w:rsid w:val="00DA7A03"/>
    <w:rsid w:val="00DB1818"/>
    <w:rsid w:val="00DB4052"/>
    <w:rsid w:val="00DB4D84"/>
    <w:rsid w:val="00DB4DC3"/>
    <w:rsid w:val="00DB76B5"/>
    <w:rsid w:val="00DB79A0"/>
    <w:rsid w:val="00DB79F7"/>
    <w:rsid w:val="00DC0210"/>
    <w:rsid w:val="00DC309B"/>
    <w:rsid w:val="00DC4163"/>
    <w:rsid w:val="00DC4DA2"/>
    <w:rsid w:val="00DC50F4"/>
    <w:rsid w:val="00DC5BA6"/>
    <w:rsid w:val="00DD4C17"/>
    <w:rsid w:val="00DD52B7"/>
    <w:rsid w:val="00DD5D0D"/>
    <w:rsid w:val="00DD6DC0"/>
    <w:rsid w:val="00DE2485"/>
    <w:rsid w:val="00DE4140"/>
    <w:rsid w:val="00DF0098"/>
    <w:rsid w:val="00DF09FA"/>
    <w:rsid w:val="00DF2B1F"/>
    <w:rsid w:val="00DF464B"/>
    <w:rsid w:val="00DF51B9"/>
    <w:rsid w:val="00DF6189"/>
    <w:rsid w:val="00DF62CD"/>
    <w:rsid w:val="00DF693E"/>
    <w:rsid w:val="00E04DF7"/>
    <w:rsid w:val="00E0718F"/>
    <w:rsid w:val="00E1178B"/>
    <w:rsid w:val="00E16509"/>
    <w:rsid w:val="00E200B7"/>
    <w:rsid w:val="00E20C47"/>
    <w:rsid w:val="00E22CCA"/>
    <w:rsid w:val="00E2413E"/>
    <w:rsid w:val="00E25D99"/>
    <w:rsid w:val="00E2793D"/>
    <w:rsid w:val="00E30624"/>
    <w:rsid w:val="00E30CF2"/>
    <w:rsid w:val="00E31F9C"/>
    <w:rsid w:val="00E33387"/>
    <w:rsid w:val="00E335EE"/>
    <w:rsid w:val="00E33F43"/>
    <w:rsid w:val="00E357E3"/>
    <w:rsid w:val="00E40520"/>
    <w:rsid w:val="00E42812"/>
    <w:rsid w:val="00E43FA4"/>
    <w:rsid w:val="00E44582"/>
    <w:rsid w:val="00E50162"/>
    <w:rsid w:val="00E52814"/>
    <w:rsid w:val="00E55A7D"/>
    <w:rsid w:val="00E55D33"/>
    <w:rsid w:val="00E56008"/>
    <w:rsid w:val="00E61FCF"/>
    <w:rsid w:val="00E642A2"/>
    <w:rsid w:val="00E64596"/>
    <w:rsid w:val="00E71380"/>
    <w:rsid w:val="00E72324"/>
    <w:rsid w:val="00E72ABE"/>
    <w:rsid w:val="00E72D45"/>
    <w:rsid w:val="00E74333"/>
    <w:rsid w:val="00E74783"/>
    <w:rsid w:val="00E7686F"/>
    <w:rsid w:val="00E76CD1"/>
    <w:rsid w:val="00E77645"/>
    <w:rsid w:val="00E8245D"/>
    <w:rsid w:val="00E82E78"/>
    <w:rsid w:val="00E83162"/>
    <w:rsid w:val="00E8333E"/>
    <w:rsid w:val="00E85336"/>
    <w:rsid w:val="00E85920"/>
    <w:rsid w:val="00E91B77"/>
    <w:rsid w:val="00E91E55"/>
    <w:rsid w:val="00E9459A"/>
    <w:rsid w:val="00E96D1A"/>
    <w:rsid w:val="00E9702D"/>
    <w:rsid w:val="00EA1644"/>
    <w:rsid w:val="00EA212F"/>
    <w:rsid w:val="00EA49EC"/>
    <w:rsid w:val="00EA5123"/>
    <w:rsid w:val="00EB060D"/>
    <w:rsid w:val="00EB14F9"/>
    <w:rsid w:val="00EB1E4E"/>
    <w:rsid w:val="00EB2939"/>
    <w:rsid w:val="00EB29D5"/>
    <w:rsid w:val="00EB2E47"/>
    <w:rsid w:val="00EB417E"/>
    <w:rsid w:val="00EB5978"/>
    <w:rsid w:val="00EB6DF9"/>
    <w:rsid w:val="00EC1283"/>
    <w:rsid w:val="00EC2636"/>
    <w:rsid w:val="00EC333A"/>
    <w:rsid w:val="00EC34F5"/>
    <w:rsid w:val="00EC4847"/>
    <w:rsid w:val="00EC4A25"/>
    <w:rsid w:val="00EC4A97"/>
    <w:rsid w:val="00EC4E77"/>
    <w:rsid w:val="00EC5547"/>
    <w:rsid w:val="00EC55DC"/>
    <w:rsid w:val="00ED195C"/>
    <w:rsid w:val="00ED21B2"/>
    <w:rsid w:val="00ED3490"/>
    <w:rsid w:val="00ED46F8"/>
    <w:rsid w:val="00EE0853"/>
    <w:rsid w:val="00EE13D9"/>
    <w:rsid w:val="00EE5AA7"/>
    <w:rsid w:val="00EE647A"/>
    <w:rsid w:val="00EF6914"/>
    <w:rsid w:val="00EF70F3"/>
    <w:rsid w:val="00F025A2"/>
    <w:rsid w:val="00F0387D"/>
    <w:rsid w:val="00F04712"/>
    <w:rsid w:val="00F05A9A"/>
    <w:rsid w:val="00F05E68"/>
    <w:rsid w:val="00F06F13"/>
    <w:rsid w:val="00F07805"/>
    <w:rsid w:val="00F10C13"/>
    <w:rsid w:val="00F11032"/>
    <w:rsid w:val="00F11797"/>
    <w:rsid w:val="00F139DD"/>
    <w:rsid w:val="00F164A5"/>
    <w:rsid w:val="00F2012F"/>
    <w:rsid w:val="00F21311"/>
    <w:rsid w:val="00F22EC7"/>
    <w:rsid w:val="00F257E9"/>
    <w:rsid w:val="00F273A7"/>
    <w:rsid w:val="00F301AE"/>
    <w:rsid w:val="00F325C8"/>
    <w:rsid w:val="00F34060"/>
    <w:rsid w:val="00F35AB6"/>
    <w:rsid w:val="00F479E3"/>
    <w:rsid w:val="00F51B2A"/>
    <w:rsid w:val="00F52DA4"/>
    <w:rsid w:val="00F5383E"/>
    <w:rsid w:val="00F53D32"/>
    <w:rsid w:val="00F543C9"/>
    <w:rsid w:val="00F554C0"/>
    <w:rsid w:val="00F62AEB"/>
    <w:rsid w:val="00F653B8"/>
    <w:rsid w:val="00F70647"/>
    <w:rsid w:val="00F726BB"/>
    <w:rsid w:val="00F73306"/>
    <w:rsid w:val="00F7495C"/>
    <w:rsid w:val="00F81329"/>
    <w:rsid w:val="00F82B63"/>
    <w:rsid w:val="00F83CC5"/>
    <w:rsid w:val="00F87D29"/>
    <w:rsid w:val="00F90DD7"/>
    <w:rsid w:val="00F92808"/>
    <w:rsid w:val="00F92A73"/>
    <w:rsid w:val="00F93BCA"/>
    <w:rsid w:val="00FA0FE9"/>
    <w:rsid w:val="00FA1266"/>
    <w:rsid w:val="00FA3C65"/>
    <w:rsid w:val="00FA4898"/>
    <w:rsid w:val="00FA55B3"/>
    <w:rsid w:val="00FB5750"/>
    <w:rsid w:val="00FC1192"/>
    <w:rsid w:val="00FC679B"/>
    <w:rsid w:val="00FC6C2A"/>
    <w:rsid w:val="00FC6CC7"/>
    <w:rsid w:val="00FC7F4C"/>
    <w:rsid w:val="00FD600B"/>
    <w:rsid w:val="00FD7CF8"/>
    <w:rsid w:val="00FD7F67"/>
    <w:rsid w:val="00FE2102"/>
    <w:rsid w:val="00FE283A"/>
    <w:rsid w:val="00FE30ED"/>
    <w:rsid w:val="00FE663F"/>
    <w:rsid w:val="00FE7C2E"/>
    <w:rsid w:val="00FF4334"/>
    <w:rsid w:val="00FF4834"/>
    <w:rsid w:val="00FF56B8"/>
    <w:rsid w:val="00FF5DBF"/>
    <w:rsid w:val="0CDF7046"/>
    <w:rsid w:val="1C51772B"/>
    <w:rsid w:val="45A15CCD"/>
    <w:rsid w:val="5D0C562F"/>
    <w:rsid w:val="61047F1E"/>
    <w:rsid w:val="614007D4"/>
    <w:rsid w:val="63DA585E"/>
    <w:rsid w:val="7F0001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3D83B"/>
  <w15:docId w15:val="{B024E753-9672-4C60-BE00-DF5BB36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1E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basedOn w:val="Proposal"/>
    <w:next w:val="Normal"/>
    <w:uiPriority w:val="39"/>
    <w:qFormat/>
    <w:rPr>
      <w:bCs/>
    </w:rPr>
  </w:style>
  <w:style w:type="paragraph" w:customStyle="1" w:styleId="Proposal">
    <w:name w:val="Proposal"/>
    <w:basedOn w:val="Normal"/>
    <w:pPr>
      <w:tabs>
        <w:tab w:val="left" w:pos="1701"/>
      </w:tabs>
      <w:ind w:left="1701" w:hanging="1701"/>
    </w:pPr>
    <w:rPr>
      <w:b/>
    </w:rPr>
  </w:style>
  <w:style w:type="paragraph" w:styleId="TOC8">
    <w:name w:val="toc 8"/>
    <w:basedOn w:val="TOC1"/>
    <w:next w:val="Normal"/>
    <w:uiPriority w:val="39"/>
    <w:qFormat/>
    <w:pPr>
      <w:spacing w:after="0"/>
      <w:ind w:left="1400"/>
    </w:pPr>
    <w:rPr>
      <w:b w:val="0"/>
      <w:bCs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100" w:beforeAutospacing="1" w:after="100" w:afterAutospacing="1"/>
    </w:pPr>
    <w:rPr>
      <w:sz w:val="24"/>
      <w:szCs w:val="24"/>
      <w:lang w:val="en-US" w:eastAsia="zh-TW"/>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numPr>
        <w:numId w:val="1"/>
      </w:numPr>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H">
    <w:name w:val="CH"/>
    <w:basedOn w:val="Normal"/>
    <w:qFormat/>
    <w:pPr>
      <w:tabs>
        <w:tab w:val="left" w:pos="2268"/>
        <w:tab w:val="right" w:pos="7920"/>
        <w:tab w:val="right" w:pos="9639"/>
      </w:tabs>
      <w:spacing w:after="0"/>
    </w:pPr>
    <w:rPr>
      <w:rFonts w:ascii="Arial" w:hAnsi="Arial" w:cs="Arial"/>
      <w:b/>
      <w:sz w:val="24"/>
    </w:rPr>
  </w:style>
  <w:style w:type="paragraph" w:customStyle="1" w:styleId="1">
    <w:name w:val="変更箇所1"/>
    <w:hidden/>
    <w:uiPriority w:val="99"/>
    <w:semiHidden/>
    <w:rPr>
      <w:lang w:val="en-GB" w:eastAsia="en-US"/>
    </w:rPr>
  </w:style>
  <w:style w:type="paragraph" w:customStyle="1" w:styleId="Observation">
    <w:name w:val="Observation"/>
    <w:basedOn w:val="Normal"/>
    <w:qFormat/>
    <w:pPr>
      <w:tabs>
        <w:tab w:val="left" w:pos="1701"/>
      </w:tabs>
      <w:ind w:left="1701" w:hanging="1701"/>
    </w:pPr>
    <w:rPr>
      <w:i/>
    </w:rPr>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Bullet list,목록단락,列"/>
    <w:basedOn w:val="Normal"/>
    <w:link w:val="ListParagraphChar"/>
    <w:uiPriority w:val="34"/>
    <w:qFormat/>
    <w:pPr>
      <w:ind w:left="720"/>
      <w:contextualSpacing/>
    </w:pPr>
  </w:style>
  <w:style w:type="character" w:customStyle="1" w:styleId="B1Char">
    <w:name w:val="B1 Char"/>
    <w:link w:val="B1"/>
    <w:qFormat/>
    <w:locked/>
    <w:rPr>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ANChar">
    <w:name w:val="TAN Char"/>
    <w:link w:val="TAN"/>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Heading2Char">
    <w:name w:val="Heading 2 Char"/>
    <w:basedOn w:val="DefaultParagraphFont"/>
    <w:link w:val="Heading2"/>
    <w:rPr>
      <w:rFonts w:ascii="Arial" w:hAnsi="Arial"/>
      <w:sz w:val="32"/>
      <w:lang w:eastAsia="en-US"/>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Pr>
      <w:lang w:eastAsia="en-US"/>
    </w:rPr>
  </w:style>
  <w:style w:type="paragraph" w:styleId="Revision">
    <w:name w:val="Revision"/>
    <w:hidden/>
    <w:uiPriority w:val="99"/>
    <w:semiHidden/>
    <w:rsid w:val="00813BA9"/>
    <w:rPr>
      <w:lang w:val="en-GB" w:eastAsia="en-US"/>
    </w:rPr>
  </w:style>
  <w:style w:type="paragraph" w:styleId="Caption">
    <w:name w:val="caption"/>
    <w:basedOn w:val="Normal"/>
    <w:next w:val="Normal"/>
    <w:unhideWhenUsed/>
    <w:qFormat/>
    <w:rsid w:val="008F64D0"/>
    <w:pPr>
      <w:spacing w:after="200"/>
    </w:pPr>
    <w:rPr>
      <w:i/>
      <w:iCs/>
      <w:color w:val="44546A" w:themeColor="text2"/>
      <w:sz w:val="18"/>
      <w:szCs w:val="18"/>
    </w:rPr>
  </w:style>
  <w:style w:type="character" w:customStyle="1" w:styleId="TALCar">
    <w:name w:val="TAL Car"/>
    <w:link w:val="TAL"/>
    <w:qFormat/>
    <w:rsid w:val="000940D3"/>
    <w:rPr>
      <w:rFonts w:ascii="Arial" w:hAnsi="Arial"/>
      <w:sz w:val="18"/>
      <w:lang w:val="en-GB" w:eastAsia="en-US"/>
    </w:rPr>
  </w:style>
  <w:style w:type="paragraph" w:customStyle="1" w:styleId="Reference">
    <w:name w:val="Reference"/>
    <w:basedOn w:val="Normal"/>
    <w:uiPriority w:val="99"/>
    <w:qFormat/>
    <w:rsid w:val="000940D3"/>
    <w:pPr>
      <w:numPr>
        <w:numId w:val="12"/>
      </w:numPr>
      <w:tabs>
        <w:tab w:val="num" w:pos="720"/>
      </w:tabs>
      <w:spacing w:after="0"/>
      <w:ind w:left="720" w:hanging="360"/>
    </w:pPr>
    <w:rPr>
      <w:rFonts w:eastAsia="MS Mincho"/>
      <w:lang w:eastAsia="en-GB"/>
    </w:rPr>
  </w:style>
  <w:style w:type="character" w:customStyle="1" w:styleId="EXChar">
    <w:name w:val="EX Char"/>
    <w:link w:val="EX"/>
    <w:qFormat/>
    <w:rsid w:val="00A5330E"/>
    <w:rPr>
      <w:lang w:val="en-GB" w:eastAsia="en-US"/>
    </w:rPr>
  </w:style>
  <w:style w:type="character" w:styleId="FollowedHyperlink">
    <w:name w:val="FollowedHyperlink"/>
    <w:basedOn w:val="DefaultParagraphFont"/>
    <w:semiHidden/>
    <w:unhideWhenUsed/>
    <w:rsid w:val="00D3013B"/>
    <w:rPr>
      <w:color w:val="954F72" w:themeColor="followedHyperlink"/>
      <w:u w:val="single"/>
    </w:rPr>
  </w:style>
  <w:style w:type="paragraph" w:customStyle="1" w:styleId="ECCParagraph">
    <w:name w:val="ECC Paragraph"/>
    <w:basedOn w:val="Normal"/>
    <w:rsid w:val="004C1CD9"/>
    <w:pPr>
      <w:spacing w:after="240"/>
      <w:jc w:val="both"/>
    </w:pPr>
    <w:rPr>
      <w:rFonts w:ascii="Arial" w:eastAsia="Times New Roman" w:hAnsi="Arial"/>
      <w:szCs w:val="24"/>
    </w:rPr>
  </w:style>
  <w:style w:type="paragraph" w:customStyle="1" w:styleId="ECCAnnex-heading1">
    <w:name w:val="ECC Annex - heading1"/>
    <w:basedOn w:val="Heading1"/>
    <w:next w:val="ECCParagraph"/>
    <w:rsid w:val="004C1CD9"/>
    <w:pPr>
      <w:keepLines w:val="0"/>
      <w:pageBreakBefore/>
      <w:numPr>
        <w:numId w:val="14"/>
      </w:numPr>
      <w:pBdr>
        <w:top w:val="none" w:sz="0" w:space="0" w:color="auto"/>
      </w:pBdr>
      <w:spacing w:before="400" w:after="240"/>
      <w:jc w:val="both"/>
    </w:pPr>
    <w:rPr>
      <w:rFonts w:eastAsia="Times New Roman" w:cs="Arial"/>
      <w:b/>
      <w:bCs/>
      <w:caps/>
      <w:color w:val="D2232A"/>
      <w:kern w:val="32"/>
      <w:sz w:val="20"/>
      <w:szCs w:val="32"/>
    </w:rPr>
  </w:style>
  <w:style w:type="paragraph" w:customStyle="1" w:styleId="ECCAnnexheading2">
    <w:name w:val="ECC Annex heading2"/>
    <w:basedOn w:val="Normal"/>
    <w:next w:val="ECCParagraph"/>
    <w:rsid w:val="004C1CD9"/>
    <w:pPr>
      <w:numPr>
        <w:ilvl w:val="1"/>
        <w:numId w:val="14"/>
      </w:numPr>
      <w:overflowPunct w:val="0"/>
      <w:autoSpaceDE w:val="0"/>
      <w:autoSpaceDN w:val="0"/>
      <w:adjustRightInd w:val="0"/>
      <w:spacing w:before="480" w:after="240"/>
      <w:textAlignment w:val="baseline"/>
    </w:pPr>
    <w:rPr>
      <w:rFonts w:ascii="Arial" w:eastAsia="Times New Roman" w:hAnsi="Arial"/>
      <w:b/>
      <w:caps/>
      <w:szCs w:val="24"/>
      <w:lang w:val="en-US"/>
    </w:rPr>
  </w:style>
  <w:style w:type="paragraph" w:customStyle="1" w:styleId="ECCAnnexheading3">
    <w:name w:val="ECC Annex heading3"/>
    <w:basedOn w:val="Normal"/>
    <w:next w:val="ECCParagraph"/>
    <w:rsid w:val="004C1CD9"/>
    <w:pPr>
      <w:numPr>
        <w:ilvl w:val="2"/>
        <w:numId w:val="14"/>
      </w:numPr>
      <w:overflowPunct w:val="0"/>
      <w:autoSpaceDE w:val="0"/>
      <w:autoSpaceDN w:val="0"/>
      <w:adjustRightInd w:val="0"/>
      <w:spacing w:before="360" w:after="120"/>
      <w:textAlignment w:val="baseline"/>
    </w:pPr>
    <w:rPr>
      <w:rFonts w:ascii="Arial" w:eastAsia="Times New Roman" w:hAnsi="Arial"/>
      <w:b/>
      <w:szCs w:val="24"/>
      <w:lang w:val="en-US"/>
    </w:rPr>
  </w:style>
  <w:style w:type="paragraph" w:customStyle="1" w:styleId="ECCAnnexheading4">
    <w:name w:val="ECC Annex heading4"/>
    <w:basedOn w:val="Normal"/>
    <w:next w:val="ECCParagraph"/>
    <w:rsid w:val="004C1CD9"/>
    <w:pPr>
      <w:numPr>
        <w:ilvl w:val="3"/>
        <w:numId w:val="14"/>
      </w:numPr>
      <w:overflowPunct w:val="0"/>
      <w:autoSpaceDE w:val="0"/>
      <w:autoSpaceDN w:val="0"/>
      <w:adjustRightInd w:val="0"/>
      <w:spacing w:before="360" w:after="120"/>
      <w:textAlignment w:val="baseline"/>
    </w:pPr>
    <w:rPr>
      <w:rFonts w:ascii="Arial" w:eastAsia="Times New Roman" w:hAnsi="Arial"/>
      <w:i/>
      <w:color w:val="D2232A"/>
      <w:szCs w:val="24"/>
      <w:lang w:val="en-US"/>
    </w:rPr>
  </w:style>
  <w:style w:type="paragraph" w:customStyle="1" w:styleId="ECCBulletsLv1">
    <w:name w:val="ECC Bullets Lv1"/>
    <w:basedOn w:val="Normal"/>
    <w:qFormat/>
    <w:rsid w:val="004C1CD9"/>
    <w:pPr>
      <w:numPr>
        <w:numId w:val="15"/>
      </w:numPr>
      <w:tabs>
        <w:tab w:val="left" w:pos="340"/>
      </w:tabs>
      <w:spacing w:after="60" w:line="276" w:lineRule="auto"/>
      <w:contextualSpacing/>
      <w:jc w:val="both"/>
    </w:pPr>
    <w:rPr>
      <w:rFonts w:ascii="Arial" w:eastAsia="Calibri" w:hAnsi="Arial"/>
      <w:szCs w:val="22"/>
    </w:rPr>
  </w:style>
  <w:style w:type="paragraph" w:styleId="FootnoteText">
    <w:name w:val="footnote text"/>
    <w:basedOn w:val="Normal"/>
    <w:link w:val="FootnoteTextChar"/>
    <w:uiPriority w:val="99"/>
    <w:qFormat/>
    <w:rsid w:val="00753A0D"/>
    <w:pPr>
      <w:spacing w:after="0"/>
    </w:pPr>
    <w:rPr>
      <w:rFonts w:ascii="Arial" w:eastAsia="Times New Roman" w:hAnsi="Arial"/>
      <w:lang w:val="en-US"/>
    </w:rPr>
  </w:style>
  <w:style w:type="character" w:customStyle="1" w:styleId="FootnoteTextChar">
    <w:name w:val="Footnote Text Char"/>
    <w:basedOn w:val="DefaultParagraphFont"/>
    <w:link w:val="FootnoteText"/>
    <w:uiPriority w:val="99"/>
    <w:qFormat/>
    <w:rsid w:val="00753A0D"/>
    <w:rPr>
      <w:rFonts w:ascii="Arial" w:eastAsia="Times New Roman" w:hAnsi="Arial"/>
      <w:lang w:eastAsia="en-US"/>
    </w:rPr>
  </w:style>
  <w:style w:type="character" w:styleId="FootnoteReference">
    <w:name w:val="footnote reference"/>
    <w:basedOn w:val="DefaultParagraphFont"/>
    <w:uiPriority w:val="99"/>
    <w:qFormat/>
    <w:rsid w:val="00753A0D"/>
    <w:rPr>
      <w:vertAlign w:val="superscript"/>
    </w:rPr>
  </w:style>
  <w:style w:type="character" w:customStyle="1" w:styleId="NOChar">
    <w:name w:val="NO Char"/>
    <w:link w:val="NO"/>
    <w:qFormat/>
    <w:rsid w:val="00F93B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
      <w:bodyDiv w:val="1"/>
      <w:marLeft w:val="0"/>
      <w:marRight w:val="0"/>
      <w:marTop w:val="0"/>
      <w:marBottom w:val="0"/>
      <w:divBdr>
        <w:top w:val="none" w:sz="0" w:space="0" w:color="auto"/>
        <w:left w:val="none" w:sz="0" w:space="0" w:color="auto"/>
        <w:bottom w:val="none" w:sz="0" w:space="0" w:color="auto"/>
        <w:right w:val="none" w:sz="0" w:space="0" w:color="auto"/>
      </w:divBdr>
    </w:div>
    <w:div w:id="378164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7BA8E4-77FC-4EF1-B81B-F64214BFC7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Petri J. Vasenkari (Nokia)</dc:creator>
  <cp:lastModifiedBy>Bill Shvodian</cp:lastModifiedBy>
  <cp:revision>2</cp:revision>
  <cp:lastPrinted>2019-02-25T14:05:00Z</cp:lastPrinted>
  <dcterms:created xsi:type="dcterms:W3CDTF">2023-11-07T23:11:00Z</dcterms:created>
  <dcterms:modified xsi:type="dcterms:W3CDTF">2023-11-07T23:11:00Z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ileWhereFroms">
    <vt:lpwstr>PpjeLB1gRN0lwrPqMaCTkrwPQuRMqg8CDOk2FChmrUmDt+0zmADuFBFgMEzfEOFQuT2DPVtbPiCZ0lckmJELK2++KcU252yufq+wMQGt4oI8zLUqeAphaZ42FoUICpVVeWsluWv/KFRH+M8oeV2dtfypd1AlsMjyybcVEjKz7rs0fQaOkw+9e7uMExHHJqks94mjfj1Ci9G8vVUYUXGTQGAIZV32A2hqVBwgVPxM9wY6Wom7I13M2nvWgyDpD1k</vt:lpwstr>
  </property>
  <property fmtid="{D5CDD505-2E9C-101B-9397-08002B2CF9AE}" pid="4" name="KSOProductBuildVer">
    <vt:lpwstr>2052-11.8.2.10393</vt:lpwstr>
  </property>
</Properties>
</file>