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0499" w14:textId="3EFE93A9" w:rsidR="00112EAD" w:rsidRDefault="00112EAD" w:rsidP="00112EAD">
      <w:pPr>
        <w:tabs>
          <w:tab w:val="left" w:pos="2160"/>
        </w:tabs>
        <w:rPr>
          <w:rFonts w:ascii="Arial" w:hAnsi="Arial" w:cs="Arial"/>
          <w:b/>
          <w:bCs/>
          <w:sz w:val="24"/>
          <w:szCs w:val="24"/>
          <w:lang w:val="en-US"/>
        </w:rPr>
      </w:pPr>
      <w:r>
        <w:rPr>
          <w:rFonts w:ascii="Arial" w:hAnsi="Arial" w:cs="Arial"/>
          <w:b/>
          <w:bCs/>
          <w:sz w:val="24"/>
          <w:szCs w:val="24"/>
          <w:lang w:val="en-US"/>
        </w:rPr>
        <w:t>3GPP TSG-RAN WG4 Meeting # 109</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t>R4-231</w:t>
      </w:r>
      <w:r>
        <w:rPr>
          <w:rFonts w:ascii="Arial" w:hAnsi="Arial" w:cs="Arial" w:hint="eastAsia"/>
          <w:b/>
          <w:bCs/>
          <w:sz w:val="24"/>
          <w:szCs w:val="24"/>
          <w:lang w:val="en-US" w:eastAsia="zh-CN"/>
        </w:rPr>
        <w:t>xxxx</w:t>
      </w:r>
    </w:p>
    <w:p w14:paraId="2735E67F" w14:textId="49A52372" w:rsidR="003A2B9E" w:rsidRPr="003A2B9E" w:rsidRDefault="00112EAD" w:rsidP="00112EAD">
      <w:pPr>
        <w:spacing w:after="120"/>
        <w:ind w:left="1985" w:hanging="1985"/>
        <w:rPr>
          <w:rFonts w:ascii="Arial" w:eastAsiaTheme="minorEastAsia" w:hAnsi="Arial" w:cs="Arial"/>
          <w:b/>
          <w:sz w:val="24"/>
          <w:szCs w:val="24"/>
          <w:lang w:val="en-US" w:eastAsia="zh-CN"/>
        </w:rPr>
      </w:pPr>
      <w:r>
        <w:rPr>
          <w:rFonts w:ascii="Arial" w:hAnsi="Arial" w:cs="Arial"/>
          <w:b/>
          <w:bCs/>
          <w:sz w:val="24"/>
          <w:szCs w:val="24"/>
          <w:lang w:val="en-US"/>
        </w:rPr>
        <w:t>Chicago, US, November 13 – 17, 202</w:t>
      </w:r>
      <w:r w:rsidR="003A2B9E" w:rsidRPr="003A2B9E">
        <w:rPr>
          <w:rFonts w:ascii="Arial" w:eastAsiaTheme="minorEastAsia" w:hAnsi="Arial" w:cs="Arial" w:hint="eastAsia"/>
          <w:b/>
          <w:bCs/>
          <w:sz w:val="24"/>
          <w:szCs w:val="24"/>
          <w:lang w:val="en-US" w:eastAsia="zh-CN"/>
        </w:rPr>
        <w:t>3</w:t>
      </w:r>
    </w:p>
    <w:p w14:paraId="282755FA" w14:textId="2EEB6DB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758CA">
        <w:rPr>
          <w:rFonts w:ascii="Arial" w:eastAsia="MS Mincho" w:hAnsi="Arial" w:cs="Arial"/>
          <w:b/>
          <w:color w:val="000000"/>
          <w:sz w:val="22"/>
          <w:lang w:val="pt-BR" w:eastAsia="ja-JP"/>
        </w:rPr>
        <w:t>8</w:t>
      </w:r>
      <w:r w:rsidR="00957005">
        <w:rPr>
          <w:rFonts w:ascii="Arial" w:eastAsia="MS Mincho" w:hAnsi="Arial" w:cs="Arial"/>
          <w:b/>
          <w:color w:val="000000"/>
          <w:sz w:val="22"/>
          <w:lang w:val="pt-BR" w:eastAsia="ja-JP"/>
        </w:rPr>
        <w:t>.30.6</w:t>
      </w:r>
    </w:p>
    <w:p w14:paraId="50D5329D" w14:textId="197B30F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D535A">
        <w:rPr>
          <w:rFonts w:ascii="Arial" w:hAnsi="Arial" w:cs="Arial"/>
          <w:color w:val="000000"/>
          <w:sz w:val="22"/>
          <w:lang w:eastAsia="zh-CN"/>
        </w:rPr>
        <w:t>Moderator</w:t>
      </w:r>
      <w:r w:rsidR="00321150" w:rsidRPr="00683ACF">
        <w:rPr>
          <w:rFonts w:ascii="Arial" w:hAnsi="Arial" w:cs="Arial"/>
          <w:color w:val="000000"/>
          <w:sz w:val="22"/>
          <w:lang w:eastAsia="zh-CN"/>
        </w:rPr>
        <w:t xml:space="preserve"> </w:t>
      </w:r>
      <w:r w:rsidR="004D737D" w:rsidRPr="00683ACF">
        <w:rPr>
          <w:rFonts w:ascii="Arial" w:hAnsi="Arial" w:cs="Arial"/>
          <w:color w:val="000000"/>
          <w:sz w:val="22"/>
          <w:lang w:eastAsia="zh-CN"/>
        </w:rPr>
        <w:t>(</w:t>
      </w:r>
      <w:r w:rsidR="00683ACF" w:rsidRPr="00683ACF">
        <w:rPr>
          <w:rFonts w:ascii="Arial" w:hAnsi="Arial" w:cs="Arial"/>
          <w:color w:val="000000"/>
          <w:sz w:val="22"/>
          <w:lang w:eastAsia="zh-CN"/>
        </w:rPr>
        <w:t>OPPO</w:t>
      </w:r>
      <w:r w:rsidR="004D737D" w:rsidRPr="00683ACF">
        <w:rPr>
          <w:rFonts w:ascii="Arial" w:hAnsi="Arial" w:cs="Arial"/>
          <w:color w:val="000000"/>
          <w:sz w:val="22"/>
          <w:lang w:eastAsia="zh-CN"/>
        </w:rPr>
        <w:t>)</w:t>
      </w:r>
    </w:p>
    <w:p w14:paraId="1E0389E7" w14:textId="1F1EC5A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8C78D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683ACF">
        <w:rPr>
          <w:rFonts w:ascii="Arial" w:eastAsiaTheme="minorEastAsia" w:hAnsi="Arial" w:cs="Arial"/>
          <w:color w:val="000000"/>
          <w:sz w:val="22"/>
          <w:lang w:eastAsia="zh-CN"/>
        </w:rPr>
        <w:t>1</w:t>
      </w:r>
      <w:r w:rsidR="004827B6">
        <w:rPr>
          <w:rFonts w:ascii="Arial" w:eastAsiaTheme="minorEastAsia" w:hAnsi="Arial" w:cs="Arial"/>
          <w:color w:val="000000"/>
          <w:sz w:val="22"/>
          <w:lang w:eastAsia="zh-CN"/>
        </w:rPr>
        <w:t>43</w:t>
      </w:r>
      <w:r w:rsidR="00533159" w:rsidRPr="00533159">
        <w:rPr>
          <w:rFonts w:ascii="Arial" w:eastAsiaTheme="minorEastAsia" w:hAnsi="Arial" w:cs="Arial"/>
          <w:color w:val="000000"/>
          <w:sz w:val="22"/>
          <w:lang w:eastAsia="zh-CN"/>
        </w:rPr>
        <w:t xml:space="preserve">] </w:t>
      </w:r>
      <w:r w:rsidR="00683ACF" w:rsidRPr="00683ACF">
        <w:rPr>
          <w:rFonts w:ascii="Arial" w:eastAsiaTheme="minorEastAsia" w:hAnsi="Arial" w:cs="Arial"/>
          <w:color w:val="000000"/>
          <w:sz w:val="22"/>
          <w:lang w:eastAsia="zh-CN"/>
        </w:rPr>
        <w:t>NR_SL_enh2_UERF_part1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35AF750" w:rsidR="00484C5D" w:rsidRDefault="00A21C71" w:rsidP="00A21C71">
      <w:pPr>
        <w:rPr>
          <w:lang w:eastAsia="zh-CN"/>
        </w:rPr>
      </w:pPr>
      <w:r>
        <w:rPr>
          <w:lang w:eastAsia="zh-CN"/>
        </w:rPr>
        <w:t xml:space="preserve">This thread includes </w:t>
      </w:r>
      <w:r w:rsidR="00113F36">
        <w:rPr>
          <w:lang w:eastAsia="zh-CN"/>
        </w:rPr>
        <w:t>agenda item</w:t>
      </w:r>
      <w:r w:rsidR="00254B07">
        <w:rPr>
          <w:lang w:eastAsia="zh-CN"/>
        </w:rPr>
        <w:t xml:space="preserve"> </w:t>
      </w:r>
      <w:r w:rsidR="00275AAF">
        <w:rPr>
          <w:lang w:eastAsia="zh-CN"/>
        </w:rPr>
        <w:t>8</w:t>
      </w:r>
      <w:r w:rsidR="00A25B0F" w:rsidRPr="00A25B0F">
        <w:rPr>
          <w:lang w:eastAsia="zh-CN"/>
        </w:rPr>
        <w:t xml:space="preserve">.30, </w:t>
      </w:r>
      <w:r w:rsidR="00275AAF">
        <w:rPr>
          <w:lang w:eastAsia="zh-CN"/>
        </w:rPr>
        <w:t>8.</w:t>
      </w:r>
      <w:r w:rsidR="00A25B0F" w:rsidRPr="00A25B0F">
        <w:rPr>
          <w:lang w:eastAsia="zh-CN"/>
        </w:rPr>
        <w:t xml:space="preserve">30.1, </w:t>
      </w:r>
      <w:r w:rsidR="00275AAF">
        <w:rPr>
          <w:lang w:eastAsia="zh-CN"/>
        </w:rPr>
        <w:t>8</w:t>
      </w:r>
      <w:r w:rsidR="00A25B0F" w:rsidRPr="00A25B0F">
        <w:rPr>
          <w:lang w:eastAsia="zh-CN"/>
        </w:rPr>
        <w:t xml:space="preserve">.30.2, </w:t>
      </w:r>
      <w:r w:rsidR="00275AAF">
        <w:rPr>
          <w:lang w:eastAsia="zh-CN"/>
        </w:rPr>
        <w:t>8</w:t>
      </w:r>
      <w:r w:rsidR="00A25B0F" w:rsidRPr="00A25B0F">
        <w:rPr>
          <w:lang w:eastAsia="zh-CN"/>
        </w:rPr>
        <w:t>.30.2.1</w:t>
      </w:r>
      <w:r w:rsidR="00113F36">
        <w:rPr>
          <w:lang w:eastAsia="zh-CN"/>
        </w:rPr>
        <w:t xml:space="preserve"> </w:t>
      </w:r>
      <w:r>
        <w:rPr>
          <w:lang w:eastAsia="zh-CN"/>
        </w:rPr>
        <w:t>SL-U system parameter, SL-U TX requirement, SL-U RX requirement</w:t>
      </w:r>
      <w:r w:rsidR="00B0724A">
        <w:rPr>
          <w:lang w:eastAsia="zh-CN"/>
        </w:rPr>
        <w:t xml:space="preserve">. </w:t>
      </w:r>
      <w:r w:rsidR="00454E76">
        <w:rPr>
          <w:lang w:eastAsia="zh-CN"/>
        </w:rPr>
        <w:t>The tdocs are separated into three parts as MPR/A-MPR; Reply LS to RAN1 on PSFCH and CR alignment</w:t>
      </w:r>
      <w:r w:rsidR="008D0E21">
        <w:rPr>
          <w:lang w:eastAsia="zh-CN"/>
        </w:rPr>
        <w:t xml:space="preserve">. </w:t>
      </w:r>
    </w:p>
    <w:p w14:paraId="083F7D25" w14:textId="77D332F5" w:rsidR="00D51C64" w:rsidRDefault="00D51C64" w:rsidP="00D51C64">
      <w:r w:rsidRPr="000111EA">
        <w:t>Topic #</w:t>
      </w:r>
      <w:r w:rsidR="00E76D4D">
        <w:t>1</w:t>
      </w:r>
      <w:r w:rsidRPr="000111EA">
        <w:t xml:space="preserve">: </w:t>
      </w:r>
      <w:r w:rsidR="00DF278E">
        <w:rPr>
          <w:rFonts w:hint="eastAsia"/>
          <w:lang w:eastAsia="zh-CN"/>
        </w:rPr>
        <w:t>General</w:t>
      </w:r>
      <w:r w:rsidR="00DF278E">
        <w:t xml:space="preserve"> </w:t>
      </w:r>
      <w:r w:rsidR="00DF278E">
        <w:rPr>
          <w:rFonts w:hint="eastAsia"/>
          <w:lang w:eastAsia="zh-CN"/>
        </w:rPr>
        <w:t>aspects</w:t>
      </w:r>
      <w:r w:rsidR="00DF278E">
        <w:t xml:space="preserve"> </w:t>
      </w:r>
      <w:r w:rsidR="00DF278E">
        <w:rPr>
          <w:rFonts w:hint="eastAsia"/>
          <w:lang w:eastAsia="zh-CN"/>
        </w:rPr>
        <w:t>and</w:t>
      </w:r>
      <w:r w:rsidR="00DF278E">
        <w:t xml:space="preserve"> </w:t>
      </w:r>
      <w:r w:rsidRPr="000111EA">
        <w:t>S</w:t>
      </w:r>
      <w:r w:rsidRPr="000111EA">
        <w:rPr>
          <w:rFonts w:hint="eastAsia"/>
        </w:rPr>
        <w:t>y</w:t>
      </w:r>
      <w:r w:rsidRPr="000111EA">
        <w:t xml:space="preserve">stem parameters for SL-U single CC </w:t>
      </w:r>
    </w:p>
    <w:p w14:paraId="30DFC798" w14:textId="4ACFFC41" w:rsidR="004E14B6" w:rsidRPr="004E14B6" w:rsidRDefault="004E14B6" w:rsidP="00D51C64">
      <w:r w:rsidRPr="000111EA">
        <w:t>Topic #</w:t>
      </w:r>
      <w:r>
        <w:t>2</w:t>
      </w:r>
      <w:r w:rsidRPr="000111EA">
        <w:t xml:space="preserve">: </w:t>
      </w:r>
      <w:r>
        <w:t>MRP</w:t>
      </w:r>
      <w:r w:rsidR="00B7605B">
        <w:t>/A-MPR</w:t>
      </w:r>
      <w:r w:rsidR="002B5B69">
        <w:t xml:space="preserve"> for SL-U</w:t>
      </w:r>
      <w:r w:rsidRPr="000111EA">
        <w:t xml:space="preserve"> </w:t>
      </w:r>
    </w:p>
    <w:p w14:paraId="11F36725" w14:textId="7ED83FED" w:rsidR="00DD19DE" w:rsidRPr="00045592" w:rsidRDefault="00142BB9" w:rsidP="00DD19DE">
      <w:pPr>
        <w:pStyle w:val="1"/>
        <w:rPr>
          <w:lang w:eastAsia="ja-JP"/>
        </w:rPr>
      </w:pPr>
      <w:r>
        <w:rPr>
          <w:lang w:eastAsia="ja-JP"/>
        </w:rPr>
        <w:t>Topic</w:t>
      </w:r>
      <w:r w:rsidR="00DD19DE" w:rsidRPr="00045592">
        <w:rPr>
          <w:lang w:eastAsia="ja-JP"/>
        </w:rPr>
        <w:t xml:space="preserve"> #</w:t>
      </w:r>
      <w:r w:rsidR="00A25B0F">
        <w:rPr>
          <w:lang w:eastAsia="ja-JP"/>
        </w:rPr>
        <w:t>1</w:t>
      </w:r>
      <w:r w:rsidR="00DD19DE" w:rsidRPr="00045592">
        <w:rPr>
          <w:lang w:eastAsia="ja-JP"/>
        </w:rPr>
        <w:t xml:space="preserve">: </w:t>
      </w:r>
      <w:r w:rsidR="00FC079C">
        <w:rPr>
          <w:lang w:eastAsia="ja-JP"/>
        </w:rPr>
        <w:t>General topics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926"/>
        <w:gridCol w:w="1202"/>
        <w:gridCol w:w="7503"/>
      </w:tblGrid>
      <w:tr w:rsidR="00DD19DE" w:rsidRPr="00F53FE2" w14:paraId="1E5E5737" w14:textId="77777777" w:rsidTr="00011B8E">
        <w:trPr>
          <w:trHeight w:val="468"/>
        </w:trPr>
        <w:tc>
          <w:tcPr>
            <w:tcW w:w="926" w:type="dxa"/>
            <w:vAlign w:val="center"/>
          </w:tcPr>
          <w:p w14:paraId="5B780EF4" w14:textId="77777777" w:rsidR="00DD19DE" w:rsidRPr="00045592" w:rsidRDefault="00DD19DE" w:rsidP="00F24E63">
            <w:pPr>
              <w:spacing w:before="120" w:after="120"/>
              <w:rPr>
                <w:b/>
                <w:bCs/>
              </w:rPr>
            </w:pPr>
            <w:r w:rsidRPr="00045592">
              <w:rPr>
                <w:b/>
                <w:bCs/>
              </w:rPr>
              <w:t>T-doc number</w:t>
            </w:r>
          </w:p>
        </w:tc>
        <w:tc>
          <w:tcPr>
            <w:tcW w:w="1202" w:type="dxa"/>
            <w:vAlign w:val="center"/>
          </w:tcPr>
          <w:p w14:paraId="27E27FF5" w14:textId="77777777" w:rsidR="00DD19DE" w:rsidRPr="00045592" w:rsidRDefault="00DD19DE" w:rsidP="00F24E63">
            <w:pPr>
              <w:spacing w:before="120" w:after="120"/>
              <w:rPr>
                <w:b/>
                <w:bCs/>
              </w:rPr>
            </w:pPr>
            <w:r w:rsidRPr="00045592">
              <w:rPr>
                <w:b/>
                <w:bCs/>
              </w:rPr>
              <w:t>Company</w:t>
            </w:r>
          </w:p>
        </w:tc>
        <w:tc>
          <w:tcPr>
            <w:tcW w:w="7503" w:type="dxa"/>
            <w:vAlign w:val="center"/>
          </w:tcPr>
          <w:p w14:paraId="3753A143" w14:textId="77777777" w:rsidR="00DD19DE" w:rsidRPr="00045592" w:rsidRDefault="00DD19DE" w:rsidP="00F24E63">
            <w:pPr>
              <w:spacing w:before="120" w:after="120"/>
              <w:rPr>
                <w:b/>
                <w:bCs/>
              </w:rPr>
            </w:pPr>
            <w:r w:rsidRPr="00045592">
              <w:rPr>
                <w:b/>
                <w:bCs/>
              </w:rPr>
              <w:t>Proposals</w:t>
            </w:r>
            <w:r>
              <w:rPr>
                <w:b/>
                <w:bCs/>
              </w:rPr>
              <w:t xml:space="preserve"> / Observations</w:t>
            </w:r>
          </w:p>
        </w:tc>
      </w:tr>
      <w:tr w:rsidR="00DD19DE" w14:paraId="683FD1E7" w14:textId="77777777" w:rsidTr="00011B8E">
        <w:trPr>
          <w:trHeight w:val="468"/>
        </w:trPr>
        <w:tc>
          <w:tcPr>
            <w:tcW w:w="926" w:type="dxa"/>
          </w:tcPr>
          <w:p w14:paraId="2444A496" w14:textId="0FBCDA88" w:rsidR="00DD19DE" w:rsidRPr="00805BE8" w:rsidRDefault="00F844A0" w:rsidP="00F24E63">
            <w:pPr>
              <w:spacing w:before="120" w:after="120"/>
              <w:rPr>
                <w:rFonts w:asciiTheme="minorHAnsi" w:hAnsiTheme="minorHAnsi" w:cstheme="minorHAnsi"/>
              </w:rPr>
            </w:pPr>
            <w:r w:rsidRPr="00F844A0">
              <w:rPr>
                <w:rFonts w:asciiTheme="minorHAnsi" w:hAnsiTheme="minorHAnsi" w:cstheme="minorHAnsi"/>
              </w:rPr>
              <w:t>R4-2318316</w:t>
            </w:r>
          </w:p>
        </w:tc>
        <w:tc>
          <w:tcPr>
            <w:tcW w:w="1202" w:type="dxa"/>
          </w:tcPr>
          <w:p w14:paraId="786ACC88" w14:textId="73A81D7B" w:rsidR="00DD19DE" w:rsidRPr="00805BE8" w:rsidRDefault="00F844A0" w:rsidP="00F24E63">
            <w:pPr>
              <w:spacing w:before="120" w:after="120"/>
              <w:rPr>
                <w:rFonts w:asciiTheme="minorHAnsi" w:hAnsiTheme="minorHAnsi" w:cstheme="minorHAnsi"/>
              </w:rPr>
            </w:pPr>
            <w:r w:rsidRPr="00F844A0">
              <w:rPr>
                <w:rFonts w:asciiTheme="minorHAnsi" w:hAnsiTheme="minorHAnsi" w:cstheme="minorHAnsi"/>
              </w:rPr>
              <w:t>CATT,CICTCI</w:t>
            </w:r>
          </w:p>
        </w:tc>
        <w:tc>
          <w:tcPr>
            <w:tcW w:w="7503" w:type="dxa"/>
          </w:tcPr>
          <w:p w14:paraId="7FAB433F" w14:textId="38E5E8B9" w:rsidR="00DD19DE" w:rsidRPr="004E14B6" w:rsidRDefault="000D79DF" w:rsidP="004A5343">
            <w:pPr>
              <w:rPr>
                <w:rFonts w:eastAsiaTheme="minorEastAsia"/>
                <w:lang w:eastAsia="zh-CN"/>
              </w:rPr>
            </w:pPr>
            <w:r w:rsidRPr="000D79DF">
              <w:rPr>
                <w:rFonts w:eastAsiaTheme="minorEastAsia"/>
                <w:lang w:eastAsia="zh-CN"/>
              </w:rPr>
              <w:t>Draft CR for 38.101-1: SL-U RB set and intra-cell guard band determination</w:t>
            </w:r>
          </w:p>
        </w:tc>
      </w:tr>
      <w:tr w:rsidR="00157B15" w14:paraId="0FDB4AAD" w14:textId="77777777" w:rsidTr="00011B8E">
        <w:trPr>
          <w:trHeight w:val="468"/>
        </w:trPr>
        <w:tc>
          <w:tcPr>
            <w:tcW w:w="926" w:type="dxa"/>
          </w:tcPr>
          <w:p w14:paraId="79E5D1F4" w14:textId="6C72BB35" w:rsidR="00157B15" w:rsidRPr="00157B15" w:rsidRDefault="00F844A0" w:rsidP="00F24E63">
            <w:pPr>
              <w:spacing w:before="120" w:after="120"/>
              <w:rPr>
                <w:rFonts w:asciiTheme="minorHAnsi" w:hAnsiTheme="minorHAnsi" w:cstheme="minorHAnsi"/>
              </w:rPr>
            </w:pPr>
            <w:r w:rsidRPr="00F844A0">
              <w:rPr>
                <w:rFonts w:asciiTheme="minorHAnsi" w:hAnsiTheme="minorHAnsi" w:cstheme="minorHAnsi"/>
              </w:rPr>
              <w:t>R4-231844</w:t>
            </w:r>
            <w:r w:rsidR="00011B8E">
              <w:rPr>
                <w:rFonts w:asciiTheme="minorHAnsi" w:hAnsiTheme="minorHAnsi" w:cstheme="minorHAnsi"/>
              </w:rPr>
              <w:t>5</w:t>
            </w:r>
          </w:p>
        </w:tc>
        <w:tc>
          <w:tcPr>
            <w:tcW w:w="1202" w:type="dxa"/>
          </w:tcPr>
          <w:p w14:paraId="00B46B1D" w14:textId="4C57F1AB" w:rsidR="00157B15" w:rsidRPr="00157B15" w:rsidRDefault="00F844A0" w:rsidP="00F24E63">
            <w:pPr>
              <w:spacing w:before="120" w:after="120"/>
              <w:rPr>
                <w:rFonts w:asciiTheme="minorHAnsi" w:hAnsiTheme="minorHAnsi" w:cstheme="minorHAnsi"/>
              </w:rPr>
            </w:pPr>
            <w:r w:rsidRPr="00F844A0">
              <w:rPr>
                <w:rFonts w:asciiTheme="minorHAnsi" w:hAnsiTheme="minorHAnsi" w:cstheme="minorHAnsi"/>
              </w:rPr>
              <w:t>Meta Ireland</w:t>
            </w:r>
          </w:p>
        </w:tc>
        <w:tc>
          <w:tcPr>
            <w:tcW w:w="7503" w:type="dxa"/>
          </w:tcPr>
          <w:p w14:paraId="247DF98D" w14:textId="27F38846" w:rsidR="00157B15" w:rsidRPr="00173055" w:rsidRDefault="000D79DF" w:rsidP="0007436C">
            <w:pPr>
              <w:overflowPunct/>
              <w:autoSpaceDE/>
              <w:adjustRightInd/>
              <w:spacing w:after="120"/>
              <w:textAlignment w:val="auto"/>
              <w:rPr>
                <w:rFonts w:eastAsia="SimSun"/>
                <w:szCs w:val="24"/>
                <w:lang w:eastAsia="zh-CN"/>
              </w:rPr>
            </w:pPr>
            <w:r w:rsidRPr="000D79DF">
              <w:rPr>
                <w:rFonts w:eastAsia="SimSun"/>
                <w:szCs w:val="24"/>
                <w:lang w:eastAsia="zh-CN"/>
              </w:rPr>
              <w:t>Draft CR to TS38.101-1 on operating band and system parameters for SL-U features</w:t>
            </w:r>
          </w:p>
        </w:tc>
      </w:tr>
      <w:tr w:rsidR="00011B8E" w14:paraId="31C35D08" w14:textId="77777777" w:rsidTr="00011B8E">
        <w:trPr>
          <w:trHeight w:val="468"/>
        </w:trPr>
        <w:tc>
          <w:tcPr>
            <w:tcW w:w="926" w:type="dxa"/>
          </w:tcPr>
          <w:p w14:paraId="77EC05DE" w14:textId="5FC2EA76" w:rsidR="00011B8E" w:rsidRPr="00157B15" w:rsidRDefault="00011B8E" w:rsidP="00011B8E">
            <w:pPr>
              <w:spacing w:before="120" w:after="120"/>
              <w:rPr>
                <w:rFonts w:asciiTheme="minorHAnsi" w:hAnsiTheme="minorHAnsi" w:cstheme="minorHAnsi"/>
              </w:rPr>
            </w:pPr>
            <w:r w:rsidRPr="00F844A0">
              <w:rPr>
                <w:rFonts w:asciiTheme="minorHAnsi" w:hAnsiTheme="minorHAnsi" w:cstheme="minorHAnsi"/>
              </w:rPr>
              <w:t>R4-2318446</w:t>
            </w:r>
          </w:p>
        </w:tc>
        <w:tc>
          <w:tcPr>
            <w:tcW w:w="1202" w:type="dxa"/>
          </w:tcPr>
          <w:p w14:paraId="34AA11A8" w14:textId="53A98F5A" w:rsidR="00011B8E" w:rsidRPr="00157B15" w:rsidRDefault="00011B8E" w:rsidP="00011B8E">
            <w:pPr>
              <w:spacing w:before="120" w:after="120"/>
              <w:rPr>
                <w:rFonts w:asciiTheme="minorHAnsi" w:hAnsiTheme="minorHAnsi" w:cstheme="minorHAnsi"/>
              </w:rPr>
            </w:pPr>
            <w:r w:rsidRPr="00F844A0">
              <w:rPr>
                <w:rFonts w:asciiTheme="minorHAnsi" w:hAnsiTheme="minorHAnsi" w:cstheme="minorHAnsi"/>
              </w:rPr>
              <w:t>Meta Ireland</w:t>
            </w:r>
          </w:p>
        </w:tc>
        <w:tc>
          <w:tcPr>
            <w:tcW w:w="7503" w:type="dxa"/>
          </w:tcPr>
          <w:p w14:paraId="7B74252E" w14:textId="33F339B3" w:rsidR="00011B8E" w:rsidRPr="000D79DF" w:rsidRDefault="009A20CA" w:rsidP="00011B8E">
            <w:pPr>
              <w:spacing w:after="120"/>
              <w:rPr>
                <w:szCs w:val="24"/>
                <w:lang w:val="en-US" w:eastAsia="zh-CN"/>
              </w:rPr>
            </w:pPr>
            <w:r w:rsidRPr="009A20CA">
              <w:rPr>
                <w:szCs w:val="24"/>
                <w:lang w:val="en-US" w:eastAsia="zh-CN"/>
              </w:rPr>
              <w:t>Draft CR to TS38.101-1 on UE RF requirements for SL-U features</w:t>
            </w:r>
          </w:p>
        </w:tc>
      </w:tr>
      <w:tr w:rsidR="00011B8E" w14:paraId="7676FB79" w14:textId="77777777" w:rsidTr="00011B8E">
        <w:trPr>
          <w:trHeight w:val="468"/>
        </w:trPr>
        <w:tc>
          <w:tcPr>
            <w:tcW w:w="926" w:type="dxa"/>
          </w:tcPr>
          <w:p w14:paraId="76E72532" w14:textId="3EBBBEC0" w:rsidR="00011B8E" w:rsidRPr="00157B15" w:rsidRDefault="0052461D" w:rsidP="00011B8E">
            <w:pPr>
              <w:spacing w:before="120" w:after="120"/>
              <w:rPr>
                <w:rFonts w:asciiTheme="minorHAnsi" w:hAnsiTheme="minorHAnsi" w:cstheme="minorHAnsi"/>
              </w:rPr>
            </w:pPr>
            <w:r w:rsidRPr="0052461D">
              <w:rPr>
                <w:rFonts w:asciiTheme="minorHAnsi" w:hAnsiTheme="minorHAnsi" w:cstheme="minorHAnsi"/>
              </w:rPr>
              <w:t>R4-2318995</w:t>
            </w:r>
          </w:p>
        </w:tc>
        <w:tc>
          <w:tcPr>
            <w:tcW w:w="1202" w:type="dxa"/>
          </w:tcPr>
          <w:p w14:paraId="1C8AD97D" w14:textId="718B7126" w:rsidR="00011B8E" w:rsidRPr="00157B15" w:rsidRDefault="0052461D" w:rsidP="00011B8E">
            <w:pPr>
              <w:spacing w:before="120" w:after="120"/>
              <w:rPr>
                <w:rFonts w:asciiTheme="minorHAnsi" w:hAnsiTheme="minorHAnsi" w:cstheme="minorHAnsi"/>
              </w:rPr>
            </w:pPr>
            <w:r w:rsidRPr="0052461D">
              <w:rPr>
                <w:rFonts w:asciiTheme="minorHAnsi" w:hAnsiTheme="minorHAnsi" w:cstheme="minorHAnsi"/>
              </w:rPr>
              <w:t>vivo</w:t>
            </w:r>
          </w:p>
        </w:tc>
        <w:tc>
          <w:tcPr>
            <w:tcW w:w="7503" w:type="dxa"/>
          </w:tcPr>
          <w:p w14:paraId="15C660A9" w14:textId="2928043A" w:rsidR="00011B8E" w:rsidRPr="00173055" w:rsidRDefault="0052461D" w:rsidP="00011B8E">
            <w:pPr>
              <w:spacing w:after="120"/>
              <w:rPr>
                <w:szCs w:val="24"/>
                <w:lang w:eastAsia="zh-CN"/>
              </w:rPr>
            </w:pPr>
            <w:r w:rsidRPr="0052461D">
              <w:rPr>
                <w:szCs w:val="24"/>
                <w:lang w:eastAsia="zh-CN"/>
              </w:rPr>
              <w:t>Maintenance TP to TR 38.786</w:t>
            </w:r>
          </w:p>
        </w:tc>
      </w:tr>
      <w:tr w:rsidR="000242B8" w14:paraId="53B2B333" w14:textId="77777777" w:rsidTr="00011B8E">
        <w:trPr>
          <w:trHeight w:val="468"/>
        </w:trPr>
        <w:tc>
          <w:tcPr>
            <w:tcW w:w="926" w:type="dxa"/>
          </w:tcPr>
          <w:p w14:paraId="6EB8481E" w14:textId="76BCEA90" w:rsidR="000242B8" w:rsidRPr="00157B15" w:rsidRDefault="000242B8" w:rsidP="000242B8">
            <w:pPr>
              <w:spacing w:before="120" w:after="120"/>
              <w:rPr>
                <w:rFonts w:asciiTheme="minorHAnsi" w:hAnsiTheme="minorHAnsi" w:cstheme="minorHAnsi"/>
              </w:rPr>
            </w:pPr>
            <w:r w:rsidRPr="0052461D">
              <w:rPr>
                <w:rFonts w:asciiTheme="minorHAnsi" w:hAnsiTheme="minorHAnsi" w:cstheme="minorHAnsi"/>
              </w:rPr>
              <w:t>R4-231899</w:t>
            </w:r>
            <w:r>
              <w:rPr>
                <w:rFonts w:asciiTheme="minorHAnsi" w:hAnsiTheme="minorHAnsi" w:cstheme="minorHAnsi"/>
              </w:rPr>
              <w:t>6</w:t>
            </w:r>
          </w:p>
        </w:tc>
        <w:tc>
          <w:tcPr>
            <w:tcW w:w="1202" w:type="dxa"/>
          </w:tcPr>
          <w:p w14:paraId="2EB3A4EE" w14:textId="209FD55E" w:rsidR="000242B8" w:rsidRPr="00157B15" w:rsidRDefault="000242B8" w:rsidP="000242B8">
            <w:pPr>
              <w:spacing w:before="120" w:after="120"/>
              <w:rPr>
                <w:rFonts w:asciiTheme="minorHAnsi" w:hAnsiTheme="minorHAnsi" w:cstheme="minorHAnsi"/>
              </w:rPr>
            </w:pPr>
            <w:r w:rsidRPr="0052461D">
              <w:rPr>
                <w:rFonts w:asciiTheme="minorHAnsi" w:hAnsiTheme="minorHAnsi" w:cstheme="minorHAnsi"/>
              </w:rPr>
              <w:t>vivo</w:t>
            </w:r>
          </w:p>
        </w:tc>
        <w:tc>
          <w:tcPr>
            <w:tcW w:w="7503" w:type="dxa"/>
          </w:tcPr>
          <w:p w14:paraId="3CCB0605" w14:textId="572E6BD2" w:rsidR="000242B8" w:rsidRPr="00173055" w:rsidRDefault="000242B8" w:rsidP="000242B8">
            <w:pPr>
              <w:spacing w:after="120"/>
              <w:rPr>
                <w:szCs w:val="24"/>
                <w:lang w:eastAsia="zh-CN"/>
              </w:rPr>
            </w:pPr>
            <w:r w:rsidRPr="000242B8">
              <w:rPr>
                <w:szCs w:val="24"/>
                <w:lang w:eastAsia="zh-CN"/>
              </w:rPr>
              <w:t>Draft CR on introduction of definitions, symbols and abbreviations for SL evolution</w:t>
            </w:r>
          </w:p>
        </w:tc>
      </w:tr>
      <w:tr w:rsidR="008D1F0D" w14:paraId="3B731B04" w14:textId="77777777" w:rsidTr="00011B8E">
        <w:trPr>
          <w:trHeight w:val="468"/>
        </w:trPr>
        <w:tc>
          <w:tcPr>
            <w:tcW w:w="926" w:type="dxa"/>
          </w:tcPr>
          <w:p w14:paraId="14BA4AFA" w14:textId="3ADB7F9A" w:rsidR="008D1F0D" w:rsidRPr="0052461D" w:rsidRDefault="008D1F0D" w:rsidP="008D1F0D">
            <w:pPr>
              <w:spacing w:before="120" w:after="120"/>
              <w:rPr>
                <w:rFonts w:asciiTheme="minorHAnsi" w:hAnsiTheme="minorHAnsi" w:cstheme="minorHAnsi"/>
              </w:rPr>
            </w:pPr>
            <w:r w:rsidRPr="0052461D">
              <w:rPr>
                <w:rFonts w:asciiTheme="minorHAnsi" w:hAnsiTheme="minorHAnsi" w:cstheme="minorHAnsi"/>
              </w:rPr>
              <w:t>R4-231899</w:t>
            </w:r>
            <w:r>
              <w:rPr>
                <w:rFonts w:asciiTheme="minorHAnsi" w:hAnsiTheme="minorHAnsi" w:cstheme="minorHAnsi"/>
              </w:rPr>
              <w:t>9</w:t>
            </w:r>
          </w:p>
        </w:tc>
        <w:tc>
          <w:tcPr>
            <w:tcW w:w="1202" w:type="dxa"/>
          </w:tcPr>
          <w:p w14:paraId="49DB0D58" w14:textId="5754483D" w:rsidR="008D1F0D" w:rsidRPr="0052461D" w:rsidRDefault="008D1F0D" w:rsidP="008D1F0D">
            <w:pPr>
              <w:spacing w:before="120" w:after="120"/>
              <w:rPr>
                <w:rFonts w:asciiTheme="minorHAnsi" w:hAnsiTheme="minorHAnsi" w:cstheme="minorHAnsi"/>
              </w:rPr>
            </w:pPr>
            <w:r w:rsidRPr="0052461D">
              <w:rPr>
                <w:rFonts w:asciiTheme="minorHAnsi" w:hAnsiTheme="minorHAnsi" w:cstheme="minorHAnsi"/>
              </w:rPr>
              <w:t>vivo</w:t>
            </w:r>
          </w:p>
        </w:tc>
        <w:tc>
          <w:tcPr>
            <w:tcW w:w="7503" w:type="dxa"/>
          </w:tcPr>
          <w:p w14:paraId="739BCF78" w14:textId="1B282A5C" w:rsidR="008D1F0D" w:rsidRPr="000242B8" w:rsidRDefault="008D1F0D" w:rsidP="008D1F0D">
            <w:pPr>
              <w:spacing w:after="120"/>
              <w:rPr>
                <w:szCs w:val="24"/>
                <w:lang w:eastAsia="zh-CN"/>
              </w:rPr>
            </w:pPr>
            <w:r w:rsidRPr="008D1F0D">
              <w:rPr>
                <w:szCs w:val="24"/>
                <w:lang w:eastAsia="zh-CN"/>
              </w:rPr>
              <w:t>Draft CR on Rx requirements for SL-U single carrier operation</w:t>
            </w:r>
          </w:p>
        </w:tc>
      </w:tr>
      <w:tr w:rsidR="008D1F0D" w14:paraId="6ABE64BE" w14:textId="77777777" w:rsidTr="00011B8E">
        <w:trPr>
          <w:trHeight w:val="468"/>
        </w:trPr>
        <w:tc>
          <w:tcPr>
            <w:tcW w:w="926" w:type="dxa"/>
          </w:tcPr>
          <w:p w14:paraId="0E1FCE09" w14:textId="451F1773" w:rsidR="008D1F0D" w:rsidRPr="0052461D" w:rsidRDefault="00C536F6" w:rsidP="008D1F0D">
            <w:pPr>
              <w:spacing w:before="120" w:after="120"/>
              <w:rPr>
                <w:rFonts w:asciiTheme="minorHAnsi" w:hAnsiTheme="minorHAnsi" w:cstheme="minorHAnsi"/>
              </w:rPr>
            </w:pPr>
            <w:r w:rsidRPr="00C536F6">
              <w:rPr>
                <w:rFonts w:asciiTheme="minorHAnsi" w:hAnsiTheme="minorHAnsi" w:cstheme="minorHAnsi"/>
              </w:rPr>
              <w:t>R4-2319926</w:t>
            </w:r>
          </w:p>
        </w:tc>
        <w:tc>
          <w:tcPr>
            <w:tcW w:w="1202" w:type="dxa"/>
          </w:tcPr>
          <w:p w14:paraId="752FEFEE" w14:textId="29C88611" w:rsidR="008D1F0D" w:rsidRPr="00C536F6" w:rsidRDefault="00C536F6" w:rsidP="008D1F0D">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7503" w:type="dxa"/>
          </w:tcPr>
          <w:p w14:paraId="4B14744C" w14:textId="2F98990C" w:rsidR="008D1F0D" w:rsidRPr="000242B8" w:rsidRDefault="00C536F6" w:rsidP="008D1F0D">
            <w:pPr>
              <w:spacing w:after="120"/>
              <w:rPr>
                <w:szCs w:val="24"/>
                <w:lang w:eastAsia="zh-CN"/>
              </w:rPr>
            </w:pPr>
            <w:r w:rsidRPr="00C536F6">
              <w:rPr>
                <w:szCs w:val="24"/>
                <w:lang w:eastAsia="zh-CN"/>
              </w:rPr>
              <w:t>DraftCR for SL-U</w:t>
            </w:r>
          </w:p>
        </w:tc>
      </w:tr>
      <w:tr w:rsidR="00D15EC3" w14:paraId="7AEFC1C8" w14:textId="77777777" w:rsidTr="00011B8E">
        <w:trPr>
          <w:trHeight w:val="468"/>
        </w:trPr>
        <w:tc>
          <w:tcPr>
            <w:tcW w:w="926" w:type="dxa"/>
          </w:tcPr>
          <w:p w14:paraId="480534F1" w14:textId="52594262" w:rsidR="00D15EC3" w:rsidRPr="00C536F6" w:rsidRDefault="00D15EC3" w:rsidP="00D15EC3">
            <w:pPr>
              <w:spacing w:before="120" w:after="120"/>
              <w:rPr>
                <w:rFonts w:asciiTheme="minorHAnsi" w:hAnsiTheme="minorHAnsi" w:cstheme="minorHAnsi"/>
              </w:rPr>
            </w:pPr>
            <w:r w:rsidRPr="00C536F6">
              <w:rPr>
                <w:rFonts w:asciiTheme="minorHAnsi" w:hAnsiTheme="minorHAnsi" w:cstheme="minorHAnsi"/>
              </w:rPr>
              <w:t>R4-23199</w:t>
            </w:r>
            <w:r w:rsidR="00010133">
              <w:rPr>
                <w:rFonts w:asciiTheme="minorHAnsi" w:hAnsiTheme="minorHAnsi" w:cstheme="minorHAnsi"/>
              </w:rPr>
              <w:t>33</w:t>
            </w:r>
          </w:p>
        </w:tc>
        <w:tc>
          <w:tcPr>
            <w:tcW w:w="1202" w:type="dxa"/>
          </w:tcPr>
          <w:p w14:paraId="0ACCE2A9" w14:textId="203AEB4B" w:rsidR="00D15EC3" w:rsidRDefault="00D15EC3" w:rsidP="00D15EC3">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O</w:t>
            </w:r>
            <w:r>
              <w:rPr>
                <w:rFonts w:asciiTheme="minorHAnsi" w:eastAsiaTheme="minorEastAsia" w:hAnsiTheme="minorHAnsi" w:cstheme="minorHAnsi"/>
                <w:lang w:eastAsia="zh-CN"/>
              </w:rPr>
              <w:t>PPO</w:t>
            </w:r>
          </w:p>
        </w:tc>
        <w:tc>
          <w:tcPr>
            <w:tcW w:w="7503" w:type="dxa"/>
          </w:tcPr>
          <w:p w14:paraId="71203074" w14:textId="42AAC152" w:rsidR="00D15EC3" w:rsidRPr="00C536F6" w:rsidRDefault="00D15EC3" w:rsidP="00D15EC3">
            <w:pPr>
              <w:spacing w:after="120"/>
              <w:rPr>
                <w:szCs w:val="24"/>
                <w:lang w:eastAsia="zh-CN"/>
              </w:rPr>
            </w:pPr>
            <w:r w:rsidRPr="00D15EC3">
              <w:rPr>
                <w:szCs w:val="24"/>
                <w:lang w:eastAsia="zh-CN"/>
              </w:rPr>
              <w:t>feature list discussion for SL enhancement</w:t>
            </w:r>
          </w:p>
        </w:tc>
      </w:tr>
    </w:tbl>
    <w:p w14:paraId="73647B3C" w14:textId="53926CD1" w:rsidR="00694CB0" w:rsidRDefault="00694CB0" w:rsidP="00DD19DE"/>
    <w:p w14:paraId="10B9B255" w14:textId="77777777" w:rsidR="00976EC6" w:rsidRPr="004A7544" w:rsidRDefault="00694CB0" w:rsidP="00976EC6">
      <w:pPr>
        <w:pStyle w:val="2"/>
      </w:pPr>
      <w:r>
        <w:br w:type="page"/>
      </w:r>
      <w:r w:rsidR="00976EC6" w:rsidRPr="004A7544">
        <w:rPr>
          <w:rFonts w:hint="eastAsia"/>
        </w:rPr>
        <w:lastRenderedPageBreak/>
        <w:t>Open issues</w:t>
      </w:r>
      <w:r w:rsidR="00976EC6">
        <w:t xml:space="preserve"> summary</w:t>
      </w:r>
    </w:p>
    <w:p w14:paraId="6F098E23" w14:textId="009BF6A3" w:rsidR="006A3AC4" w:rsidRPr="00805BE8" w:rsidRDefault="006A3AC4" w:rsidP="006A3AC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1</w:t>
      </w:r>
      <w:r w:rsidRPr="00805BE8">
        <w:rPr>
          <w:sz w:val="24"/>
          <w:szCs w:val="16"/>
        </w:rPr>
        <w:t>-1</w:t>
      </w:r>
      <w:r>
        <w:rPr>
          <w:sz w:val="24"/>
          <w:szCs w:val="16"/>
        </w:rPr>
        <w:t xml:space="preserve"> Feature list</w:t>
      </w:r>
    </w:p>
    <w:p w14:paraId="5C9EBC90" w14:textId="48BEAF55" w:rsidR="006A3AC4" w:rsidRPr="00045592" w:rsidRDefault="006A3AC4" w:rsidP="006A3AC4">
      <w:pPr>
        <w:pStyle w:val="4"/>
        <w:numPr>
          <w:ilvl w:val="0"/>
          <w:numId w:val="0"/>
        </w:numPr>
        <w:ind w:left="864" w:hanging="864"/>
      </w:pPr>
      <w:r w:rsidRPr="00045592">
        <w:t xml:space="preserve">Issue </w:t>
      </w:r>
      <w:r w:rsidR="00BD180F">
        <w:t>1</w:t>
      </w:r>
      <w:r w:rsidRPr="00045592">
        <w:t>-1</w:t>
      </w:r>
      <w:r>
        <w:t>-1</w:t>
      </w:r>
      <w:r w:rsidRPr="00045592">
        <w:t xml:space="preserve">: </w:t>
      </w:r>
      <w:r w:rsidR="00694CB0">
        <w:t>UE feature list</w:t>
      </w:r>
    </w:p>
    <w:p w14:paraId="50B4D739" w14:textId="77777777" w:rsidR="006A3AC4" w:rsidRPr="00336E8E" w:rsidRDefault="006A3AC4" w:rsidP="006A3AC4">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gridCol w:w="1560"/>
        <w:gridCol w:w="1134"/>
        <w:gridCol w:w="1559"/>
        <w:gridCol w:w="1417"/>
        <w:gridCol w:w="1276"/>
        <w:gridCol w:w="992"/>
        <w:gridCol w:w="993"/>
        <w:gridCol w:w="1842"/>
        <w:gridCol w:w="1843"/>
        <w:gridCol w:w="1276"/>
      </w:tblGrid>
      <w:tr w:rsidR="00FC00DD" w14:paraId="39A8AE80" w14:textId="77777777" w:rsidTr="00153026">
        <w:trPr>
          <w:trHeight w:val="20"/>
        </w:trPr>
        <w:tc>
          <w:tcPr>
            <w:tcW w:w="1129" w:type="dxa"/>
            <w:shd w:val="clear" w:color="auto" w:fill="auto"/>
          </w:tcPr>
          <w:p w14:paraId="4FAAA619" w14:textId="77777777" w:rsidR="00FC00DD" w:rsidRPr="00FC00DD" w:rsidRDefault="00FC00DD" w:rsidP="00FC00DD">
            <w:pPr>
              <w:keepNext/>
              <w:keepLines/>
              <w:rPr>
                <w:rFonts w:ascii="Arial" w:hAnsi="Arial" w:cs="Arial"/>
                <w:b/>
                <w:color w:val="000000"/>
                <w:sz w:val="18"/>
              </w:rPr>
            </w:pPr>
            <w:r w:rsidRPr="00FC00DD">
              <w:rPr>
                <w:rFonts w:ascii="Arial" w:hAnsi="Arial" w:cs="Arial"/>
                <w:b/>
                <w:color w:val="000000"/>
                <w:sz w:val="18"/>
              </w:rPr>
              <w:t>Features</w:t>
            </w:r>
          </w:p>
        </w:tc>
        <w:tc>
          <w:tcPr>
            <w:tcW w:w="709" w:type="dxa"/>
            <w:shd w:val="clear" w:color="auto" w:fill="auto"/>
          </w:tcPr>
          <w:p w14:paraId="60B2DB4E"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Index</w:t>
            </w:r>
          </w:p>
        </w:tc>
        <w:tc>
          <w:tcPr>
            <w:tcW w:w="1559" w:type="dxa"/>
            <w:shd w:val="clear" w:color="auto" w:fill="auto"/>
          </w:tcPr>
          <w:p w14:paraId="48943174"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Feature group</w:t>
            </w:r>
          </w:p>
        </w:tc>
        <w:tc>
          <w:tcPr>
            <w:tcW w:w="5103" w:type="dxa"/>
            <w:shd w:val="clear" w:color="auto" w:fill="auto"/>
          </w:tcPr>
          <w:p w14:paraId="7839FB1D" w14:textId="77777777" w:rsidR="00FC00DD" w:rsidRDefault="00FC00DD" w:rsidP="00153026">
            <w:pPr>
              <w:keepNext/>
              <w:keepLines/>
              <w:jc w:val="center"/>
              <w:rPr>
                <w:rFonts w:ascii="Arial" w:hAnsi="Arial" w:cs="Arial"/>
                <w:b/>
                <w:color w:val="000000"/>
                <w:sz w:val="18"/>
                <w:lang w:eastAsia="zh-CN"/>
              </w:rPr>
            </w:pPr>
            <w:r>
              <w:rPr>
                <w:rFonts w:ascii="Arial" w:hAnsi="Arial" w:cs="Arial"/>
                <w:b/>
                <w:color w:val="000000"/>
                <w:sz w:val="18"/>
              </w:rPr>
              <w:t>Components</w:t>
            </w:r>
          </w:p>
          <w:p w14:paraId="63638EC7" w14:textId="77777777" w:rsidR="00FC00DD" w:rsidRDefault="00FC00DD" w:rsidP="00153026">
            <w:pPr>
              <w:keepNext/>
              <w:keepLines/>
              <w:jc w:val="center"/>
              <w:rPr>
                <w:rFonts w:ascii="Arial" w:hAnsi="Arial" w:cs="Arial"/>
                <w:b/>
                <w:color w:val="000000"/>
                <w:sz w:val="18"/>
                <w:lang w:eastAsia="zh-CN"/>
              </w:rPr>
            </w:pPr>
          </w:p>
        </w:tc>
        <w:tc>
          <w:tcPr>
            <w:tcW w:w="1560" w:type="dxa"/>
            <w:shd w:val="clear" w:color="auto" w:fill="auto"/>
          </w:tcPr>
          <w:p w14:paraId="7D69633F"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Prerequisite feature groups</w:t>
            </w:r>
          </w:p>
        </w:tc>
        <w:tc>
          <w:tcPr>
            <w:tcW w:w="1134" w:type="dxa"/>
            <w:shd w:val="clear" w:color="auto" w:fill="auto"/>
          </w:tcPr>
          <w:p w14:paraId="4F116ADC"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Need for the gNB to know if the feature is supported</w:t>
            </w:r>
          </w:p>
        </w:tc>
        <w:tc>
          <w:tcPr>
            <w:tcW w:w="1559" w:type="dxa"/>
            <w:shd w:val="clear" w:color="auto" w:fill="auto"/>
          </w:tcPr>
          <w:p w14:paraId="6A3D673D" w14:textId="77777777" w:rsidR="00FC00DD" w:rsidRDefault="00FC00DD" w:rsidP="00153026">
            <w:pPr>
              <w:keepNext/>
              <w:keepLines/>
              <w:jc w:val="center"/>
              <w:rPr>
                <w:rFonts w:ascii="Arial" w:hAnsi="Arial" w:cs="Arial"/>
                <w:b/>
                <w:color w:val="000000"/>
                <w:sz w:val="18"/>
              </w:rPr>
            </w:pPr>
            <w:r>
              <w:rPr>
                <w:rFonts w:ascii="Arial" w:eastAsia="굴림" w:hAnsi="Arial" w:cs="Arial"/>
                <w:b/>
                <w:color w:val="000000"/>
                <w:sz w:val="18"/>
              </w:rPr>
              <w:t xml:space="preserve">Applicable to </w:t>
            </w:r>
            <w:r>
              <w:rPr>
                <w:rFonts w:ascii="Arial" w:hAnsi="Arial" w:cs="Arial"/>
                <w:b/>
                <w:color w:val="000000"/>
                <w:sz w:val="18"/>
              </w:rPr>
              <w:t>the capability signalling exchange between UEs (V2X WI only)”.</w:t>
            </w:r>
          </w:p>
        </w:tc>
        <w:tc>
          <w:tcPr>
            <w:tcW w:w="1417" w:type="dxa"/>
          </w:tcPr>
          <w:p w14:paraId="50AE8FE3" w14:textId="77777777" w:rsidR="00FC00DD" w:rsidRDefault="00FC00DD" w:rsidP="00153026">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1276" w:type="dxa"/>
            <w:shd w:val="clear" w:color="auto" w:fill="auto"/>
          </w:tcPr>
          <w:p w14:paraId="53D2D38D" w14:textId="77777777" w:rsidR="00FC00DD" w:rsidRDefault="00FC00DD" w:rsidP="00153026">
            <w:pPr>
              <w:keepNext/>
              <w:keepLines/>
              <w:rPr>
                <w:rFonts w:ascii="Arial" w:hAnsi="Arial" w:cs="Arial"/>
                <w:b/>
                <w:color w:val="000000"/>
                <w:sz w:val="18"/>
              </w:rPr>
            </w:pPr>
            <w:r>
              <w:rPr>
                <w:rFonts w:ascii="Arial" w:hAnsi="Arial" w:cs="Arial"/>
                <w:b/>
                <w:color w:val="000000"/>
                <w:sz w:val="18"/>
              </w:rPr>
              <w:t>Type</w:t>
            </w:r>
          </w:p>
          <w:p w14:paraId="5A0AAB20" w14:textId="77777777" w:rsidR="00FC00DD" w:rsidRDefault="00FC00DD" w:rsidP="00153026">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992" w:type="dxa"/>
            <w:shd w:val="clear" w:color="auto" w:fill="auto"/>
          </w:tcPr>
          <w:p w14:paraId="6653E1D5"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Need of FDD/TDD differentiation</w:t>
            </w:r>
          </w:p>
        </w:tc>
        <w:tc>
          <w:tcPr>
            <w:tcW w:w="993" w:type="dxa"/>
            <w:shd w:val="clear" w:color="auto" w:fill="auto"/>
          </w:tcPr>
          <w:p w14:paraId="3B0BA835"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Need of FR1/FR2 differentiation</w:t>
            </w:r>
          </w:p>
        </w:tc>
        <w:tc>
          <w:tcPr>
            <w:tcW w:w="1842" w:type="dxa"/>
          </w:tcPr>
          <w:p w14:paraId="4940CE72"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Capability interpretation for mixture of FDD/TDD and/or FR1/FR2</w:t>
            </w:r>
          </w:p>
        </w:tc>
        <w:tc>
          <w:tcPr>
            <w:tcW w:w="1843" w:type="dxa"/>
            <w:shd w:val="clear" w:color="auto" w:fill="auto"/>
          </w:tcPr>
          <w:p w14:paraId="563CD968"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Note</w:t>
            </w:r>
          </w:p>
        </w:tc>
        <w:tc>
          <w:tcPr>
            <w:tcW w:w="1276" w:type="dxa"/>
            <w:shd w:val="clear" w:color="auto" w:fill="auto"/>
          </w:tcPr>
          <w:p w14:paraId="776D5D7E" w14:textId="77777777" w:rsidR="00FC00DD" w:rsidRDefault="00FC00DD" w:rsidP="00153026">
            <w:pPr>
              <w:keepNext/>
              <w:keepLines/>
              <w:jc w:val="center"/>
              <w:rPr>
                <w:rFonts w:ascii="Arial" w:hAnsi="Arial" w:cs="Arial"/>
                <w:b/>
                <w:color w:val="000000"/>
                <w:sz w:val="18"/>
              </w:rPr>
            </w:pPr>
            <w:r>
              <w:rPr>
                <w:rFonts w:ascii="Arial" w:hAnsi="Arial" w:cs="Arial"/>
                <w:b/>
                <w:color w:val="000000"/>
                <w:sz w:val="18"/>
              </w:rPr>
              <w:t>Mandatory/Optional</w:t>
            </w:r>
          </w:p>
        </w:tc>
      </w:tr>
      <w:tr w:rsidR="00FC00DD" w14:paraId="4C5D5EEA" w14:textId="77777777" w:rsidTr="00153026">
        <w:trPr>
          <w:trHeight w:val="363"/>
        </w:trPr>
        <w:tc>
          <w:tcPr>
            <w:tcW w:w="1129" w:type="dxa"/>
            <w:vMerge w:val="restart"/>
            <w:shd w:val="clear" w:color="auto" w:fill="auto"/>
          </w:tcPr>
          <w:p w14:paraId="173B2491" w14:textId="77777777" w:rsidR="00FC00DD" w:rsidRDefault="00FC00DD" w:rsidP="00153026">
            <w:pPr>
              <w:snapToGrid w:val="0"/>
              <w:spacing w:afterLines="50" w:after="120"/>
              <w:contextualSpacing/>
              <w:rPr>
                <w:rFonts w:ascii="Arial" w:hAnsi="Arial" w:cs="Arial"/>
                <w:color w:val="000000"/>
                <w:sz w:val="18"/>
                <w:lang w:val="en-US" w:eastAsia="zh-CN"/>
              </w:rPr>
            </w:pPr>
            <w:r>
              <w:rPr>
                <w:rFonts w:ascii="Arial" w:hAnsi="Arial" w:cs="Arial"/>
                <w:color w:val="000000"/>
                <w:sz w:val="18"/>
                <w:lang w:val="en-US" w:eastAsia="zh-CN"/>
              </w:rPr>
              <w:t>45.</w:t>
            </w:r>
          </w:p>
          <w:p w14:paraId="52F68DC4" w14:textId="77777777" w:rsidR="00FC00DD" w:rsidRPr="00CA6896" w:rsidRDefault="00FC00DD" w:rsidP="00153026">
            <w:pPr>
              <w:keepNext/>
              <w:keepLines/>
              <w:tabs>
                <w:tab w:val="left" w:pos="426"/>
              </w:tabs>
              <w:spacing w:after="120"/>
              <w:jc w:val="both"/>
              <w:outlineLvl w:val="0"/>
              <w:rPr>
                <w:rFonts w:ascii="Arial" w:eastAsia="바탕" w:hAnsi="Arial" w:cs="Arial"/>
                <w:sz w:val="28"/>
                <w:szCs w:val="28"/>
                <w:lang w:val="en-US" w:eastAsia="ko-KR"/>
              </w:rPr>
            </w:pPr>
            <w:r w:rsidRPr="00036508">
              <w:rPr>
                <w:rFonts w:ascii="Arial" w:hAnsi="Arial" w:cs="Arial"/>
                <w:sz w:val="18"/>
                <w:szCs w:val="18"/>
              </w:rPr>
              <w:t>NR_SL_enh2</w:t>
            </w:r>
          </w:p>
        </w:tc>
        <w:tc>
          <w:tcPr>
            <w:tcW w:w="709" w:type="dxa"/>
            <w:shd w:val="clear" w:color="auto" w:fill="auto"/>
          </w:tcPr>
          <w:p w14:paraId="57A96FCB" w14:textId="77777777" w:rsidR="00FC00DD" w:rsidRPr="00192B25" w:rsidRDefault="00FC00DD" w:rsidP="00153026">
            <w:pPr>
              <w:keepNext/>
              <w:keepLines/>
              <w:rPr>
                <w:rFonts w:ascii="Arial" w:eastAsiaTheme="minorEastAsia" w:hAnsi="Arial" w:cs="Arial"/>
                <w:bCs/>
                <w:color w:val="000000"/>
                <w:sz w:val="18"/>
                <w:lang w:eastAsia="zh-CN"/>
              </w:rPr>
            </w:pPr>
            <w:r>
              <w:rPr>
                <w:rFonts w:ascii="Arial" w:eastAsiaTheme="minorEastAsia" w:hAnsi="Arial" w:cs="Arial"/>
                <w:bCs/>
                <w:color w:val="000000"/>
                <w:sz w:val="18"/>
                <w:lang w:eastAsia="zh-CN"/>
              </w:rPr>
              <w:t>45</w:t>
            </w:r>
            <w:r w:rsidRPr="00192B25">
              <w:rPr>
                <w:rFonts w:ascii="Arial" w:eastAsiaTheme="minorEastAsia" w:hAnsi="Arial" w:cs="Arial"/>
                <w:bCs/>
                <w:color w:val="000000"/>
                <w:sz w:val="18"/>
                <w:lang w:eastAsia="zh-CN"/>
              </w:rPr>
              <w:t>-1</w:t>
            </w:r>
          </w:p>
        </w:tc>
        <w:tc>
          <w:tcPr>
            <w:tcW w:w="1559" w:type="dxa"/>
            <w:shd w:val="clear" w:color="auto" w:fill="auto"/>
          </w:tcPr>
          <w:p w14:paraId="1A32A58D" w14:textId="77777777" w:rsidR="00FC00DD" w:rsidRDefault="00FC00DD" w:rsidP="00153026">
            <w:pPr>
              <w:keepNext/>
              <w:keepLines/>
              <w:rPr>
                <w:rFonts w:ascii="Arial" w:hAnsi="Arial" w:cs="Arial"/>
                <w:b/>
                <w:color w:val="000000"/>
                <w:sz w:val="18"/>
              </w:rPr>
            </w:pPr>
            <w:r>
              <w:rPr>
                <w:rFonts w:cs="Arial"/>
                <w:lang w:val="en-US" w:eastAsia="ja-JP"/>
              </w:rPr>
              <w:t>S</w:t>
            </w:r>
            <w:r w:rsidRPr="00D23CA0">
              <w:rPr>
                <w:rFonts w:cs="Arial"/>
                <w:lang w:val="en-US" w:eastAsia="ja-JP"/>
              </w:rPr>
              <w:t>L reception in intra-carrier guard</w:t>
            </w:r>
            <w:r>
              <w:rPr>
                <w:rFonts w:cs="Arial"/>
                <w:lang w:val="en-US" w:eastAsia="ja-JP"/>
              </w:rPr>
              <w:t xml:space="preserve"> </w:t>
            </w:r>
            <w:r w:rsidRPr="00D23CA0">
              <w:rPr>
                <w:rFonts w:cs="Arial"/>
                <w:lang w:val="en-US" w:eastAsia="ja-JP"/>
              </w:rPr>
              <w:t>band</w:t>
            </w:r>
          </w:p>
        </w:tc>
        <w:tc>
          <w:tcPr>
            <w:tcW w:w="5103" w:type="dxa"/>
            <w:shd w:val="clear" w:color="auto" w:fill="auto"/>
          </w:tcPr>
          <w:p w14:paraId="2405CDCB" w14:textId="77777777" w:rsidR="00FC00DD" w:rsidRPr="00272057" w:rsidRDefault="00FC00DD" w:rsidP="00153026">
            <w:pPr>
              <w:snapToGrid w:val="0"/>
              <w:spacing w:afterLines="50" w:after="120"/>
              <w:contextualSpacing/>
              <w:jc w:val="both"/>
              <w:rPr>
                <w:rFonts w:ascii="Arial" w:hAnsi="Arial" w:cs="Arial"/>
                <w:sz w:val="18"/>
              </w:rPr>
            </w:pPr>
            <w:r w:rsidRPr="005921B6">
              <w:rPr>
                <w:rFonts w:ascii="Arial" w:hAnsi="Arial" w:cs="Arial" w:hint="eastAsia"/>
                <w:sz w:val="18"/>
              </w:rPr>
              <w:t>C</w:t>
            </w:r>
            <w:r w:rsidRPr="005921B6">
              <w:rPr>
                <w:rFonts w:ascii="Arial" w:hAnsi="Arial" w:cs="Arial"/>
                <w:sz w:val="18"/>
              </w:rPr>
              <w:t xml:space="preserve">apability of reception in the non-zero intra-cell guardband between contiguous RB sets in </w:t>
            </w:r>
            <w:r>
              <w:rPr>
                <w:rFonts w:ascii="Arial" w:hAnsi="Arial" w:cs="Arial"/>
                <w:sz w:val="18"/>
              </w:rPr>
              <w:t>S</w:t>
            </w:r>
            <w:r w:rsidRPr="005921B6">
              <w:rPr>
                <w:rFonts w:ascii="Arial" w:hAnsi="Arial" w:cs="Arial"/>
                <w:sz w:val="18"/>
              </w:rPr>
              <w:t>L wideband carrier operation wider than 20MHz when LBT is successful only in a subset of RB sets</w:t>
            </w:r>
          </w:p>
        </w:tc>
        <w:tc>
          <w:tcPr>
            <w:tcW w:w="1560" w:type="dxa"/>
            <w:shd w:val="clear" w:color="auto" w:fill="auto"/>
          </w:tcPr>
          <w:p w14:paraId="0DB4A7BC" w14:textId="77777777" w:rsidR="00FC00DD" w:rsidRDefault="00FC00DD" w:rsidP="00153026">
            <w:pPr>
              <w:keepNext/>
              <w:keepLines/>
              <w:jc w:val="center"/>
              <w:rPr>
                <w:rFonts w:ascii="Arial" w:hAnsi="Arial" w:cs="Arial"/>
                <w:b/>
                <w:color w:val="000000"/>
                <w:sz w:val="18"/>
              </w:rPr>
            </w:pPr>
          </w:p>
        </w:tc>
        <w:tc>
          <w:tcPr>
            <w:tcW w:w="1134" w:type="dxa"/>
            <w:shd w:val="clear" w:color="auto" w:fill="auto"/>
          </w:tcPr>
          <w:p w14:paraId="6693999B" w14:textId="77777777" w:rsidR="00FC00DD" w:rsidRPr="00C771CD" w:rsidRDefault="00FC00DD" w:rsidP="00153026">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559" w:type="dxa"/>
            <w:shd w:val="clear" w:color="auto" w:fill="auto"/>
          </w:tcPr>
          <w:p w14:paraId="4778C5FF" w14:textId="77777777" w:rsidR="00FC00DD" w:rsidRPr="00C771CD" w:rsidRDefault="00FC00DD" w:rsidP="00153026">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417" w:type="dxa"/>
          </w:tcPr>
          <w:p w14:paraId="7F5096AF" w14:textId="77777777" w:rsidR="00FC00DD" w:rsidRDefault="00FC00DD" w:rsidP="00153026">
            <w:pPr>
              <w:keepNext/>
              <w:keepLines/>
              <w:rPr>
                <w:rFonts w:ascii="Arial" w:hAnsi="Arial" w:cs="Arial"/>
                <w:b/>
                <w:color w:val="000000"/>
                <w:sz w:val="18"/>
              </w:rPr>
            </w:pPr>
            <w:r w:rsidRPr="005921B6">
              <w:rPr>
                <w:rFonts w:cs="Arial" w:hint="eastAsia"/>
                <w:lang w:val="en-US" w:eastAsia="ja-JP"/>
              </w:rPr>
              <w:t>U</w:t>
            </w:r>
            <w:r w:rsidRPr="005921B6">
              <w:rPr>
                <w:rFonts w:cs="Arial"/>
                <w:lang w:val="en-US" w:eastAsia="ja-JP"/>
              </w:rPr>
              <w:t>E cannot receive in the intra-cell guard</w:t>
            </w:r>
            <w:r>
              <w:rPr>
                <w:rFonts w:cs="Arial"/>
                <w:lang w:val="en-US" w:eastAsia="ja-JP"/>
              </w:rPr>
              <w:t xml:space="preserve"> </w:t>
            </w:r>
            <w:r w:rsidRPr="005921B6">
              <w:rPr>
                <w:rFonts w:cs="Arial"/>
                <w:lang w:val="en-US" w:eastAsia="ja-JP"/>
              </w:rPr>
              <w:t>band specified in 38.101-1</w:t>
            </w:r>
          </w:p>
        </w:tc>
        <w:tc>
          <w:tcPr>
            <w:tcW w:w="1276" w:type="dxa"/>
            <w:shd w:val="clear" w:color="auto" w:fill="auto"/>
          </w:tcPr>
          <w:p w14:paraId="51B1A99D" w14:textId="77777777" w:rsidR="00FC00DD" w:rsidRDefault="00FC00DD" w:rsidP="00153026">
            <w:pPr>
              <w:keepNext/>
              <w:keepLines/>
              <w:rPr>
                <w:rFonts w:ascii="Arial" w:hAnsi="Arial" w:cs="Arial"/>
                <w:b/>
                <w:color w:val="000000"/>
                <w:sz w:val="18"/>
                <w:lang w:eastAsia="zh-CN"/>
              </w:rPr>
            </w:pPr>
            <w:r>
              <w:rPr>
                <w:rFonts w:ascii="Arial" w:hAnsi="Arial" w:cs="Arial"/>
                <w:b/>
                <w:color w:val="000000"/>
                <w:sz w:val="18"/>
                <w:lang w:eastAsia="zh-CN"/>
              </w:rPr>
              <w:t>Per band</w:t>
            </w:r>
          </w:p>
        </w:tc>
        <w:tc>
          <w:tcPr>
            <w:tcW w:w="992" w:type="dxa"/>
            <w:shd w:val="clear" w:color="auto" w:fill="auto"/>
          </w:tcPr>
          <w:p w14:paraId="27C4D78F" w14:textId="77777777" w:rsidR="00FC00DD" w:rsidRPr="00C771CD" w:rsidRDefault="00FC00DD" w:rsidP="00153026">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993" w:type="dxa"/>
            <w:shd w:val="clear" w:color="auto" w:fill="auto"/>
          </w:tcPr>
          <w:p w14:paraId="458E5587" w14:textId="77777777" w:rsidR="00FC00DD" w:rsidRPr="00C771CD" w:rsidRDefault="00FC00DD" w:rsidP="00153026">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1842" w:type="dxa"/>
          </w:tcPr>
          <w:p w14:paraId="0073E7F3" w14:textId="77777777" w:rsidR="00FC00DD" w:rsidRDefault="00FC00DD" w:rsidP="00153026">
            <w:pPr>
              <w:keepNext/>
              <w:keepLines/>
              <w:jc w:val="center"/>
              <w:rPr>
                <w:rFonts w:ascii="Arial" w:hAnsi="Arial" w:cs="Arial"/>
                <w:b/>
                <w:color w:val="000000"/>
                <w:sz w:val="18"/>
              </w:rPr>
            </w:pPr>
          </w:p>
        </w:tc>
        <w:tc>
          <w:tcPr>
            <w:tcW w:w="1843" w:type="dxa"/>
            <w:shd w:val="clear" w:color="auto" w:fill="auto"/>
          </w:tcPr>
          <w:p w14:paraId="799608D3" w14:textId="77777777" w:rsidR="00FC00DD" w:rsidRDefault="00FC00DD" w:rsidP="00153026">
            <w:pPr>
              <w:keepNext/>
              <w:keepLines/>
              <w:jc w:val="center"/>
              <w:rPr>
                <w:rFonts w:ascii="Arial" w:hAnsi="Arial" w:cs="Arial"/>
                <w:b/>
                <w:color w:val="000000"/>
                <w:sz w:val="18"/>
              </w:rPr>
            </w:pPr>
          </w:p>
        </w:tc>
        <w:tc>
          <w:tcPr>
            <w:tcW w:w="1276" w:type="dxa"/>
            <w:shd w:val="clear" w:color="auto" w:fill="auto"/>
          </w:tcPr>
          <w:p w14:paraId="0BDD85A9" w14:textId="77777777" w:rsidR="00FC00DD" w:rsidRPr="005921B6" w:rsidRDefault="00FC00DD" w:rsidP="00153026">
            <w:pPr>
              <w:pStyle w:val="TAL"/>
              <w:rPr>
                <w:rFonts w:cs="Arial"/>
                <w:szCs w:val="18"/>
                <w:lang w:eastAsia="zh-CN"/>
              </w:rPr>
            </w:pPr>
            <w:r w:rsidRPr="005921B6">
              <w:rPr>
                <w:rFonts w:cs="Arial"/>
                <w:szCs w:val="18"/>
                <w:lang w:eastAsia="zh-CN"/>
              </w:rPr>
              <w:t>Optional with capability signalling</w:t>
            </w:r>
          </w:p>
        </w:tc>
      </w:tr>
      <w:tr w:rsidR="00FC00DD" w14:paraId="42E13EE6" w14:textId="77777777" w:rsidTr="00153026">
        <w:trPr>
          <w:trHeight w:val="363"/>
        </w:trPr>
        <w:tc>
          <w:tcPr>
            <w:tcW w:w="1129" w:type="dxa"/>
            <w:vMerge/>
            <w:shd w:val="clear" w:color="auto" w:fill="auto"/>
          </w:tcPr>
          <w:p w14:paraId="350F0B87" w14:textId="77777777" w:rsidR="00FC00DD" w:rsidRDefault="00FC00DD" w:rsidP="00153026">
            <w:pPr>
              <w:snapToGrid w:val="0"/>
              <w:spacing w:afterLines="50" w:after="120"/>
              <w:contextualSpacing/>
              <w:rPr>
                <w:rFonts w:ascii="Arial" w:hAnsi="Arial" w:cs="Arial"/>
                <w:color w:val="000000"/>
                <w:sz w:val="18"/>
                <w:lang w:val="en-US" w:eastAsia="zh-CN"/>
              </w:rPr>
            </w:pPr>
          </w:p>
        </w:tc>
        <w:tc>
          <w:tcPr>
            <w:tcW w:w="709" w:type="dxa"/>
            <w:shd w:val="clear" w:color="auto" w:fill="auto"/>
          </w:tcPr>
          <w:p w14:paraId="1D3A0FB0" w14:textId="77777777" w:rsidR="00FC00DD" w:rsidRDefault="00FC00DD" w:rsidP="00153026">
            <w:pPr>
              <w:keepNext/>
              <w:keepLines/>
              <w:rPr>
                <w:rFonts w:ascii="Arial" w:eastAsiaTheme="minorEastAsia" w:hAnsi="Arial" w:cs="Arial"/>
                <w:bCs/>
                <w:color w:val="000000"/>
                <w:sz w:val="18"/>
                <w:lang w:eastAsia="zh-CN"/>
              </w:rPr>
            </w:pPr>
            <w:r>
              <w:rPr>
                <w:rFonts w:ascii="Arial" w:eastAsiaTheme="minorEastAsia" w:hAnsi="Arial" w:cs="Arial" w:hint="eastAsia"/>
                <w:bCs/>
                <w:color w:val="000000"/>
                <w:sz w:val="18"/>
                <w:lang w:eastAsia="zh-CN"/>
              </w:rPr>
              <w:t>4</w:t>
            </w:r>
            <w:r>
              <w:rPr>
                <w:rFonts w:ascii="Arial" w:eastAsiaTheme="minorEastAsia" w:hAnsi="Arial" w:cs="Arial"/>
                <w:bCs/>
                <w:color w:val="000000"/>
                <w:sz w:val="18"/>
                <w:lang w:eastAsia="zh-CN"/>
              </w:rPr>
              <w:t>5-2</w:t>
            </w:r>
          </w:p>
        </w:tc>
        <w:tc>
          <w:tcPr>
            <w:tcW w:w="1559" w:type="dxa"/>
            <w:shd w:val="clear" w:color="auto" w:fill="auto"/>
          </w:tcPr>
          <w:p w14:paraId="57789E04" w14:textId="77777777" w:rsidR="00FC00DD" w:rsidRPr="005F280F" w:rsidRDefault="00FC00DD" w:rsidP="00153026">
            <w:pPr>
              <w:keepNext/>
              <w:keepLines/>
              <w:rPr>
                <w:rFonts w:eastAsiaTheme="minorEastAsia" w:cs="Arial"/>
                <w:lang w:val="en-US" w:eastAsia="zh-CN"/>
              </w:rPr>
            </w:pPr>
            <w:r>
              <w:rPr>
                <w:rFonts w:eastAsiaTheme="minorEastAsia" w:cs="Arial"/>
                <w:lang w:val="en-US" w:eastAsia="zh-CN"/>
              </w:rPr>
              <w:t>Power class for sidelink CA</w:t>
            </w:r>
          </w:p>
        </w:tc>
        <w:tc>
          <w:tcPr>
            <w:tcW w:w="5103" w:type="dxa"/>
            <w:shd w:val="clear" w:color="auto" w:fill="auto"/>
          </w:tcPr>
          <w:p w14:paraId="4952D971" w14:textId="77777777" w:rsidR="00FC00DD" w:rsidRPr="005921B6" w:rsidRDefault="00FC00DD" w:rsidP="00153026">
            <w:pPr>
              <w:snapToGrid w:val="0"/>
              <w:spacing w:afterLines="50" w:after="120"/>
              <w:contextualSpacing/>
              <w:jc w:val="both"/>
              <w:rPr>
                <w:rFonts w:ascii="Arial" w:hAnsi="Arial" w:cs="Arial"/>
                <w:sz w:val="18"/>
              </w:rPr>
            </w:pPr>
            <w:r w:rsidRPr="0076210E">
              <w:rPr>
                <w:lang w:val="en-US"/>
              </w:rPr>
              <w:t>power class the UE supports when operating according to this band combination used for sidelink. If the field is absent, the UE supports the default power class. If this power class is higher than the power class that the UE supports on the individual bands of this band combination (</w:t>
            </w:r>
            <w:r w:rsidRPr="0076210E">
              <w:rPr>
                <w:i/>
                <w:lang w:val="en-US"/>
              </w:rPr>
              <w:t>ue-PowerClassSidelink-r16</w:t>
            </w:r>
            <w:r w:rsidRPr="0076210E">
              <w:rPr>
                <w:lang w:val="en-US"/>
              </w:rPr>
              <w:t xml:space="preserve"> in </w:t>
            </w:r>
            <w:r w:rsidRPr="0076210E">
              <w:rPr>
                <w:i/>
                <w:lang w:val="en-US"/>
              </w:rPr>
              <w:t>BandNR</w:t>
            </w:r>
            <w:r w:rsidRPr="0076210E">
              <w:rPr>
                <w:lang w:val="en-US"/>
              </w:rPr>
              <w:t xml:space="preserve">), the latter determines maximum TX power available in each band. The UE sets the power class parameter only in band combinations that are applicable as specified in </w:t>
            </w:r>
            <w:r w:rsidRPr="0076210E">
              <w:rPr>
                <w:bCs/>
                <w:iCs/>
                <w:lang w:val="en-US"/>
              </w:rPr>
              <w:t>TS 38.101-1</w:t>
            </w:r>
            <w:r>
              <w:rPr>
                <w:bCs/>
                <w:iCs/>
                <w:lang w:val="en-US"/>
              </w:rPr>
              <w:t>.</w:t>
            </w:r>
          </w:p>
        </w:tc>
        <w:tc>
          <w:tcPr>
            <w:tcW w:w="1560" w:type="dxa"/>
            <w:shd w:val="clear" w:color="auto" w:fill="auto"/>
          </w:tcPr>
          <w:p w14:paraId="0A6CA3AA" w14:textId="77777777" w:rsidR="00FC00DD" w:rsidRDefault="00FC00DD" w:rsidP="00153026">
            <w:pPr>
              <w:keepNext/>
              <w:keepLines/>
              <w:jc w:val="center"/>
              <w:rPr>
                <w:rFonts w:ascii="Arial" w:hAnsi="Arial" w:cs="Arial"/>
                <w:b/>
                <w:color w:val="000000"/>
                <w:sz w:val="18"/>
              </w:rPr>
            </w:pPr>
          </w:p>
        </w:tc>
        <w:tc>
          <w:tcPr>
            <w:tcW w:w="1134" w:type="dxa"/>
            <w:shd w:val="clear" w:color="auto" w:fill="auto"/>
          </w:tcPr>
          <w:p w14:paraId="04CF5B8C" w14:textId="77777777" w:rsidR="00FC00DD" w:rsidRDefault="00FC00DD" w:rsidP="00153026">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559" w:type="dxa"/>
            <w:shd w:val="clear" w:color="auto" w:fill="auto"/>
          </w:tcPr>
          <w:p w14:paraId="21F7B279" w14:textId="77777777" w:rsidR="00FC00DD" w:rsidRDefault="00FC00DD" w:rsidP="00153026">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Yes</w:t>
            </w:r>
          </w:p>
        </w:tc>
        <w:tc>
          <w:tcPr>
            <w:tcW w:w="1417" w:type="dxa"/>
          </w:tcPr>
          <w:p w14:paraId="368690AB" w14:textId="77777777" w:rsidR="00FC00DD" w:rsidRPr="005921B6" w:rsidRDefault="00FC00DD" w:rsidP="00153026">
            <w:pPr>
              <w:keepNext/>
              <w:keepLines/>
              <w:rPr>
                <w:rFonts w:cs="Arial"/>
                <w:lang w:val="en-US" w:eastAsia="ja-JP"/>
              </w:rPr>
            </w:pPr>
            <w:r w:rsidRPr="005921B6">
              <w:rPr>
                <w:rFonts w:cs="Arial" w:hint="eastAsia"/>
                <w:lang w:val="en-US" w:eastAsia="ja-JP"/>
              </w:rPr>
              <w:t>U</w:t>
            </w:r>
            <w:r w:rsidRPr="005921B6">
              <w:rPr>
                <w:rFonts w:cs="Arial"/>
                <w:lang w:val="en-US" w:eastAsia="ja-JP"/>
              </w:rPr>
              <w:t xml:space="preserve">E cannot </w:t>
            </w:r>
            <w:r>
              <w:rPr>
                <w:rFonts w:cs="Arial"/>
                <w:lang w:val="en-US" w:eastAsia="ja-JP"/>
              </w:rPr>
              <w:t xml:space="preserve">transmit in proper power class as </w:t>
            </w:r>
            <w:r w:rsidRPr="005921B6">
              <w:rPr>
                <w:rFonts w:cs="Arial"/>
                <w:lang w:val="en-US" w:eastAsia="ja-JP"/>
              </w:rPr>
              <w:t xml:space="preserve"> specified in 38.101-1</w:t>
            </w:r>
          </w:p>
        </w:tc>
        <w:tc>
          <w:tcPr>
            <w:tcW w:w="1276" w:type="dxa"/>
            <w:shd w:val="clear" w:color="auto" w:fill="auto"/>
          </w:tcPr>
          <w:p w14:paraId="6368B940" w14:textId="77777777" w:rsidR="00FC00DD" w:rsidRDefault="00FC00DD" w:rsidP="00153026">
            <w:pPr>
              <w:keepNext/>
              <w:keepLines/>
              <w:rPr>
                <w:rFonts w:ascii="Arial" w:hAnsi="Arial" w:cs="Arial"/>
                <w:b/>
                <w:color w:val="000000"/>
                <w:sz w:val="18"/>
                <w:lang w:eastAsia="zh-CN"/>
              </w:rPr>
            </w:pPr>
            <w:r>
              <w:rPr>
                <w:rFonts w:ascii="Arial" w:hAnsi="Arial" w:cs="Arial" w:hint="eastAsia"/>
                <w:b/>
                <w:color w:val="000000"/>
                <w:sz w:val="18"/>
                <w:lang w:eastAsia="zh-CN"/>
              </w:rPr>
              <w:t>P</w:t>
            </w:r>
            <w:r>
              <w:rPr>
                <w:rFonts w:ascii="Arial" w:hAnsi="Arial" w:cs="Arial"/>
                <w:b/>
                <w:color w:val="000000"/>
                <w:sz w:val="18"/>
                <w:lang w:eastAsia="zh-CN"/>
              </w:rPr>
              <w:t>er BC</w:t>
            </w:r>
          </w:p>
        </w:tc>
        <w:tc>
          <w:tcPr>
            <w:tcW w:w="992" w:type="dxa"/>
            <w:shd w:val="clear" w:color="auto" w:fill="auto"/>
          </w:tcPr>
          <w:p w14:paraId="4397B0E1" w14:textId="77777777" w:rsidR="00FC00DD" w:rsidRDefault="00FC00DD" w:rsidP="00153026">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993" w:type="dxa"/>
            <w:shd w:val="clear" w:color="auto" w:fill="auto"/>
          </w:tcPr>
          <w:p w14:paraId="2D697F68" w14:textId="77777777" w:rsidR="00FC00DD" w:rsidRDefault="00FC00DD" w:rsidP="00153026">
            <w:pPr>
              <w:keepNext/>
              <w:keepLines/>
              <w:jc w:val="center"/>
              <w:rPr>
                <w:rFonts w:ascii="Arial" w:eastAsiaTheme="minorEastAsia" w:hAnsi="Arial" w:cs="Arial"/>
                <w:b/>
                <w:color w:val="000000"/>
                <w:sz w:val="18"/>
                <w:lang w:eastAsia="zh-CN"/>
              </w:rPr>
            </w:pPr>
            <w:r>
              <w:rPr>
                <w:rFonts w:ascii="Arial" w:eastAsiaTheme="minorEastAsia" w:hAnsi="Arial" w:cs="Arial"/>
                <w:b/>
                <w:color w:val="000000"/>
                <w:sz w:val="18"/>
                <w:lang w:eastAsia="zh-CN"/>
              </w:rPr>
              <w:t>No</w:t>
            </w:r>
          </w:p>
        </w:tc>
        <w:tc>
          <w:tcPr>
            <w:tcW w:w="1842" w:type="dxa"/>
          </w:tcPr>
          <w:p w14:paraId="43498030" w14:textId="77777777" w:rsidR="00FC00DD" w:rsidRDefault="00FC00DD" w:rsidP="00153026">
            <w:pPr>
              <w:keepNext/>
              <w:keepLines/>
              <w:jc w:val="center"/>
              <w:rPr>
                <w:rFonts w:ascii="Arial" w:hAnsi="Arial" w:cs="Arial"/>
                <w:b/>
                <w:color w:val="000000"/>
                <w:sz w:val="18"/>
              </w:rPr>
            </w:pPr>
          </w:p>
        </w:tc>
        <w:tc>
          <w:tcPr>
            <w:tcW w:w="1843" w:type="dxa"/>
            <w:shd w:val="clear" w:color="auto" w:fill="auto"/>
          </w:tcPr>
          <w:p w14:paraId="75C78F3F" w14:textId="77777777" w:rsidR="00FC00DD" w:rsidRDefault="00FC00DD" w:rsidP="00153026">
            <w:pPr>
              <w:keepNext/>
              <w:keepLines/>
              <w:jc w:val="center"/>
              <w:rPr>
                <w:rFonts w:ascii="Arial" w:hAnsi="Arial" w:cs="Arial"/>
                <w:b/>
                <w:color w:val="000000"/>
                <w:sz w:val="18"/>
              </w:rPr>
            </w:pPr>
          </w:p>
        </w:tc>
        <w:tc>
          <w:tcPr>
            <w:tcW w:w="1276" w:type="dxa"/>
            <w:shd w:val="clear" w:color="auto" w:fill="auto"/>
          </w:tcPr>
          <w:p w14:paraId="03CF4D9D" w14:textId="77777777" w:rsidR="00FC00DD" w:rsidRPr="005F280F" w:rsidRDefault="00FC00DD" w:rsidP="00153026">
            <w:pPr>
              <w:pStyle w:val="TAL"/>
              <w:rPr>
                <w:rFonts w:cs="Arial"/>
                <w:szCs w:val="18"/>
                <w:lang w:val="en-US" w:eastAsia="zh-CN"/>
              </w:rPr>
            </w:pPr>
            <w:r w:rsidRPr="005921B6">
              <w:rPr>
                <w:rFonts w:cs="Arial"/>
                <w:szCs w:val="18"/>
                <w:lang w:eastAsia="zh-CN"/>
              </w:rPr>
              <w:t>Optional with capability signalling</w:t>
            </w:r>
          </w:p>
        </w:tc>
      </w:tr>
    </w:tbl>
    <w:p w14:paraId="666DD536" w14:textId="77777777" w:rsidR="00FC00DD" w:rsidRDefault="00FC00DD" w:rsidP="00FC00DD">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WF:</w:t>
      </w:r>
    </w:p>
    <w:p w14:paraId="1E9969FC" w14:textId="57DA57D6" w:rsidR="00FC00DD" w:rsidRDefault="00FC00DD" w:rsidP="00FC00D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To agree on the UE features</w:t>
      </w:r>
    </w:p>
    <w:p w14:paraId="35A5D3B5" w14:textId="1E6C7D8C" w:rsidR="00694CB0" w:rsidRPr="00045592" w:rsidRDefault="00694CB0" w:rsidP="00694CB0">
      <w:pPr>
        <w:pStyle w:val="4"/>
        <w:numPr>
          <w:ilvl w:val="0"/>
          <w:numId w:val="0"/>
        </w:numPr>
        <w:ind w:left="864" w:hanging="864"/>
      </w:pPr>
      <w:r w:rsidRPr="00045592">
        <w:t xml:space="preserve">Issue </w:t>
      </w:r>
      <w:r>
        <w:t>1</w:t>
      </w:r>
      <w:r w:rsidRPr="00045592">
        <w:t>-1</w:t>
      </w:r>
      <w:r>
        <w:t>-2</w:t>
      </w:r>
      <w:r w:rsidRPr="00045592">
        <w:t xml:space="preserve">: </w:t>
      </w:r>
      <w:r>
        <w:t>IntraCellGuardBandSL-List correction</w:t>
      </w:r>
    </w:p>
    <w:p w14:paraId="6D513C9A" w14:textId="76324276" w:rsidR="00694CB0" w:rsidRDefault="00694CB0" w:rsidP="00694CB0">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r>
        <w:rPr>
          <w:rFonts w:eastAsia="SimSun"/>
          <w:szCs w:val="24"/>
          <w:lang w:eastAsia="zh-CN"/>
        </w:rPr>
        <w:t>:  (CATT)</w:t>
      </w:r>
    </w:p>
    <w:p w14:paraId="6ABAB2D5" w14:textId="5CDA269F" w:rsidR="00694CB0" w:rsidRPr="00694CB0" w:rsidRDefault="00694CB0" w:rsidP="00694CB0">
      <w:pPr>
        <w:pStyle w:val="afe"/>
        <w:numPr>
          <w:ilvl w:val="1"/>
          <w:numId w:val="4"/>
        </w:numPr>
        <w:overflowPunct/>
        <w:autoSpaceDE/>
        <w:autoSpaceDN/>
        <w:adjustRightInd/>
        <w:spacing w:after="120"/>
        <w:ind w:firstLineChars="0"/>
        <w:textAlignment w:val="auto"/>
        <w:rPr>
          <w:rFonts w:eastAsia="SimSun"/>
          <w:szCs w:val="24"/>
          <w:lang w:eastAsia="zh-CN"/>
        </w:rPr>
      </w:pPr>
      <w:r>
        <w:t>For a UE supporting wideband operation, the nominal intra-cell guard bands and the corresponding sizes of the RB sets separated by the said guard bands are as specified in Table 5.3.3-2 for each UE channel bandwidth and sub-carrier spacing for the downlink</w:t>
      </w:r>
      <w:ins w:id="0" w:author="CATT" w:date="2023-11-01T14:46:00Z">
        <w:r>
          <w:t>,</w:t>
        </w:r>
      </w:ins>
      <w:r>
        <w:t xml:space="preserve"> </w:t>
      </w:r>
      <w:del w:id="1" w:author="CATT" w:date="2023-11-01T14:46:00Z">
        <w:r w:rsidDel="006A3281">
          <w:delText xml:space="preserve">and </w:delText>
        </w:r>
      </w:del>
      <w:r>
        <w:t>uplink</w:t>
      </w:r>
      <w:ins w:id="2" w:author="CATT" w:date="2023-11-01T14:46:00Z">
        <w:r>
          <w:t xml:space="preserve"> and sidelink</w:t>
        </w:r>
      </w:ins>
      <w:r>
        <w:t xml:space="preserve">. The nominal intra-cell guard bands in Table 5.3.3-2 are applicable when the respective IE </w:t>
      </w:r>
      <w:r w:rsidRPr="00694CB0">
        <w:rPr>
          <w:i/>
        </w:rPr>
        <w:t>intraCellGuardBandsUL-List</w:t>
      </w:r>
      <w:ins w:id="3" w:author="CATT" w:date="2023-11-01T14:47:00Z">
        <w:r w:rsidRPr="00694CB0">
          <w:rPr>
            <w:i/>
          </w:rPr>
          <w:t>,</w:t>
        </w:r>
      </w:ins>
      <w:r>
        <w:t xml:space="preserve"> </w:t>
      </w:r>
      <w:del w:id="4" w:author="CATT" w:date="2023-11-01T14:47:00Z">
        <w:r w:rsidDel="006A3281">
          <w:delText xml:space="preserve">and </w:delText>
        </w:r>
      </w:del>
      <w:r w:rsidRPr="00694CB0">
        <w:rPr>
          <w:i/>
        </w:rPr>
        <w:t>intraCellGuardBandsDL-List</w:t>
      </w:r>
      <w:r>
        <w:t xml:space="preserve"> [7]</w:t>
      </w:r>
      <w:ins w:id="5" w:author="CATT" w:date="2023-11-01T14:47:00Z">
        <w:r>
          <w:t xml:space="preserve"> and</w:t>
        </w:r>
      </w:ins>
      <w:ins w:id="6" w:author="CATT" w:date="2023-11-01T14:46:00Z">
        <w:r>
          <w:t xml:space="preserve"> </w:t>
        </w:r>
        <w:r w:rsidRPr="00694CB0">
          <w:rPr>
            <w:i/>
            <w:lang w:val="en-CA"/>
          </w:rPr>
          <w:t>intraCellGuardBandsSL-List</w:t>
        </w:r>
      </w:ins>
      <w:r>
        <w:t xml:space="preserve"> for the uplink</w:t>
      </w:r>
      <w:ins w:id="7" w:author="CATT" w:date="2023-11-01T14:47:00Z">
        <w:r>
          <w:t>,</w:t>
        </w:r>
      </w:ins>
      <w:r>
        <w:t xml:space="preserve"> </w:t>
      </w:r>
      <w:del w:id="8" w:author="CATT" w:date="2023-11-01T14:47:00Z">
        <w:r w:rsidDel="006A3281">
          <w:delText xml:space="preserve">and </w:delText>
        </w:r>
      </w:del>
      <w:r>
        <w:t>downlink</w:t>
      </w:r>
      <w:ins w:id="9" w:author="CATT" w:date="2023-11-01T14:47:00Z">
        <w:r>
          <w:t xml:space="preserve"> and sidelink</w:t>
        </w:r>
      </w:ins>
      <w:r>
        <w:t xml:space="preserve"> are not provided, as specified in [10] clause 7. </w:t>
      </w:r>
    </w:p>
    <w:p w14:paraId="012CA6C0" w14:textId="0D08AE33" w:rsidR="00694CB0" w:rsidRDefault="00694CB0" w:rsidP="00694CB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WF:</w:t>
      </w:r>
    </w:p>
    <w:p w14:paraId="210FA4EF" w14:textId="36AFF7BC" w:rsidR="00694CB0" w:rsidRDefault="00694CB0" w:rsidP="00694CB0">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Together discuss with the </w:t>
      </w:r>
      <w:r w:rsidRPr="00694CB0">
        <w:rPr>
          <w:rFonts w:eastAsia="SimSun"/>
          <w:i/>
          <w:szCs w:val="24"/>
          <w:lang w:eastAsia="zh-CN"/>
        </w:rPr>
        <w:t>intraCellGuanrdBand</w:t>
      </w:r>
      <w:r>
        <w:rPr>
          <w:rFonts w:eastAsia="SimSun"/>
          <w:szCs w:val="24"/>
          <w:lang w:eastAsia="zh-CN"/>
        </w:rPr>
        <w:t xml:space="preserve"> feature </w:t>
      </w:r>
    </w:p>
    <w:p w14:paraId="38089AFF" w14:textId="77777777" w:rsidR="00694CB0" w:rsidRPr="00694CB0" w:rsidRDefault="00694CB0" w:rsidP="00694CB0">
      <w:pPr>
        <w:spacing w:after="120"/>
        <w:rPr>
          <w:szCs w:val="24"/>
          <w:lang w:eastAsia="zh-CN"/>
        </w:rPr>
      </w:pPr>
    </w:p>
    <w:p w14:paraId="4362256F" w14:textId="77777777" w:rsidR="00694CB0" w:rsidRDefault="00694CB0">
      <w:pPr>
        <w:spacing w:after="0"/>
        <w:rPr>
          <w:lang w:eastAsia="ja-JP"/>
        </w:rPr>
      </w:pPr>
      <w:r>
        <w:rPr>
          <w:lang w:eastAsia="ja-JP"/>
        </w:rPr>
        <w:br w:type="page"/>
      </w:r>
    </w:p>
    <w:p w14:paraId="3F9EBCC3" w14:textId="77777777" w:rsidR="00694CB0" w:rsidRDefault="00694CB0">
      <w:pPr>
        <w:spacing w:after="0"/>
        <w:rPr>
          <w:lang w:eastAsia="ja-JP"/>
        </w:rPr>
        <w:sectPr w:rsidR="00694CB0" w:rsidSect="00FC00DD">
          <w:footnotePr>
            <w:numRestart w:val="eachSect"/>
          </w:footnotePr>
          <w:pgSz w:w="23808" w:h="16840" w:orient="landscape" w:code="8"/>
          <w:pgMar w:top="1134" w:right="1134" w:bottom="1134" w:left="1418" w:header="851" w:footer="340" w:gutter="0"/>
          <w:cols w:space="720"/>
          <w:formProt w:val="0"/>
          <w:docGrid w:linePitch="272"/>
        </w:sectPr>
      </w:pPr>
    </w:p>
    <w:p w14:paraId="7CDE7605" w14:textId="245037E7" w:rsidR="00DB7C32" w:rsidRDefault="00DB7C32" w:rsidP="00DB7C32">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1</w:t>
      </w:r>
      <w:r w:rsidRPr="00805BE8">
        <w:rPr>
          <w:sz w:val="24"/>
          <w:szCs w:val="16"/>
        </w:rPr>
        <w:t>-</w:t>
      </w:r>
      <w:r w:rsidR="0046367A">
        <w:rPr>
          <w:sz w:val="24"/>
          <w:szCs w:val="16"/>
        </w:rPr>
        <w:t>2</w:t>
      </w:r>
      <w:r>
        <w:rPr>
          <w:sz w:val="24"/>
          <w:szCs w:val="16"/>
        </w:rPr>
        <w:t xml:space="preserve"> </w:t>
      </w:r>
      <w:r w:rsidR="00974494">
        <w:rPr>
          <w:sz w:val="24"/>
          <w:szCs w:val="16"/>
        </w:rPr>
        <w:t>CRs</w:t>
      </w:r>
    </w:p>
    <w:p w14:paraId="7729FFF5" w14:textId="39D560B9" w:rsidR="00974494" w:rsidRPr="00C7382C" w:rsidRDefault="00974494" w:rsidP="00C7382C">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Proposals: There are currently 5 CRs from 3 companies and many of the CRs are cross overlapped. </w:t>
      </w:r>
    </w:p>
    <w:p w14:paraId="49EC7B10" w14:textId="072FCEA3" w:rsidR="00C7382C" w:rsidRPr="00C7382C" w:rsidRDefault="00974494" w:rsidP="00C7382C">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hint="eastAsia"/>
          <w:szCs w:val="24"/>
          <w:lang w:eastAsia="zh-CN"/>
        </w:rPr>
        <w:t>M</w:t>
      </w:r>
      <w:r>
        <w:rPr>
          <w:rFonts w:eastAsia="SimSun"/>
          <w:szCs w:val="24"/>
          <w:lang w:eastAsia="zh-CN"/>
        </w:rPr>
        <w:t>oderator WF:</w:t>
      </w:r>
      <w:r w:rsidR="00C7382C">
        <w:rPr>
          <w:rFonts w:eastAsia="SimSun"/>
          <w:szCs w:val="24"/>
          <w:lang w:eastAsia="zh-CN"/>
        </w:rPr>
        <w:t xml:space="preserve"> I</w:t>
      </w:r>
      <w:r w:rsidR="00C7382C" w:rsidRPr="00C7382C">
        <w:rPr>
          <w:szCs w:val="24"/>
          <w:lang w:eastAsia="zh-CN"/>
        </w:rPr>
        <w:t>t is proposed based on current CR submission with below work split:</w:t>
      </w:r>
    </w:p>
    <w:p w14:paraId="1039F732" w14:textId="77777777" w:rsidR="00C7382C" w:rsidRDefault="00C7382C" w:rsidP="00C7382C">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Pr>
          <w:rFonts w:eastAsia="SimSun"/>
          <w:szCs w:val="24"/>
          <w:lang w:eastAsia="zh-CN"/>
        </w:rPr>
        <w:t xml:space="preserve">or sub-clause 3 based on </w:t>
      </w:r>
      <w:r w:rsidRPr="00974494">
        <w:rPr>
          <w:rFonts w:eastAsia="SimSun"/>
          <w:szCs w:val="24"/>
          <w:lang w:eastAsia="zh-CN"/>
        </w:rPr>
        <w:t>R4-2318996</w:t>
      </w:r>
      <w:r>
        <w:rPr>
          <w:rFonts w:eastAsia="SimSun"/>
          <w:szCs w:val="24"/>
          <w:lang w:eastAsia="zh-CN"/>
        </w:rPr>
        <w:t xml:space="preserve"> to capture all the changes.</w:t>
      </w:r>
    </w:p>
    <w:p w14:paraId="1ACCFF99" w14:textId="77777777" w:rsidR="00C7382C" w:rsidRPr="00C7382C" w:rsidRDefault="00C7382C" w:rsidP="00C7382C">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For sub-clause 5 and 7 based on </w:t>
      </w:r>
      <w:r w:rsidRPr="00974494">
        <w:rPr>
          <w:rFonts w:eastAsia="SimSun"/>
          <w:szCs w:val="24"/>
          <w:lang w:eastAsia="zh-CN"/>
        </w:rPr>
        <w:t>R4-2318445</w:t>
      </w:r>
      <w:r>
        <w:rPr>
          <w:rFonts w:eastAsia="SimSun"/>
          <w:szCs w:val="24"/>
          <w:lang w:eastAsia="zh-CN"/>
        </w:rPr>
        <w:t xml:space="preserve"> and </w:t>
      </w:r>
      <w:r w:rsidRPr="00974494">
        <w:rPr>
          <w:rFonts w:eastAsia="SimSun"/>
          <w:szCs w:val="24"/>
          <w:lang w:eastAsia="zh-CN"/>
        </w:rPr>
        <w:t>R4-231844</w:t>
      </w:r>
      <w:r>
        <w:rPr>
          <w:rFonts w:eastAsia="SimSun"/>
          <w:szCs w:val="24"/>
          <w:lang w:eastAsia="zh-CN"/>
        </w:rPr>
        <w:t>6</w:t>
      </w:r>
      <w:r w:rsidRPr="00C7382C">
        <w:rPr>
          <w:rFonts w:eastAsia="SimSun"/>
          <w:szCs w:val="24"/>
          <w:lang w:eastAsia="zh-CN"/>
        </w:rPr>
        <w:t xml:space="preserve"> </w:t>
      </w:r>
      <w:r>
        <w:rPr>
          <w:rFonts w:eastAsia="SimSun"/>
          <w:szCs w:val="24"/>
          <w:lang w:eastAsia="zh-CN"/>
        </w:rPr>
        <w:t>to capture all the changes.</w:t>
      </w:r>
    </w:p>
    <w:p w14:paraId="45766088" w14:textId="77777777" w:rsidR="00C7382C" w:rsidRPr="00C7382C" w:rsidRDefault="00C7382C" w:rsidP="00C7382C">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Pr>
          <w:rFonts w:eastAsia="SimSun"/>
          <w:szCs w:val="24"/>
          <w:lang w:eastAsia="zh-CN"/>
        </w:rPr>
        <w:t xml:space="preserve">or sub-clause 6 based on </w:t>
      </w:r>
      <w:r w:rsidRPr="00974494">
        <w:rPr>
          <w:rFonts w:eastAsia="SimSun"/>
          <w:szCs w:val="24"/>
          <w:lang w:eastAsia="zh-CN"/>
        </w:rPr>
        <w:t>R4-2319926</w:t>
      </w:r>
      <w:r w:rsidRPr="00C7382C">
        <w:rPr>
          <w:rFonts w:eastAsia="SimSun"/>
          <w:szCs w:val="24"/>
          <w:lang w:eastAsia="zh-CN"/>
        </w:rPr>
        <w:t xml:space="preserve"> </w:t>
      </w:r>
      <w:r>
        <w:rPr>
          <w:rFonts w:eastAsia="SimSun"/>
          <w:szCs w:val="24"/>
          <w:lang w:eastAsia="zh-CN"/>
        </w:rPr>
        <w:t>to capture all the changes.</w:t>
      </w:r>
    </w:p>
    <w:p w14:paraId="22BC7189" w14:textId="28EA4311" w:rsidR="00F2337A" w:rsidRDefault="00F2337A">
      <w:pPr>
        <w:spacing w:after="0"/>
        <w:rPr>
          <w:lang w:eastAsia="ja-JP"/>
        </w:rPr>
      </w:pPr>
      <w:r>
        <w:rPr>
          <w:lang w:eastAsia="ja-JP"/>
        </w:rPr>
        <w:br w:type="page"/>
      </w:r>
    </w:p>
    <w:p w14:paraId="20148832" w14:textId="112787FD" w:rsidR="00D14AB5" w:rsidRPr="00045592" w:rsidRDefault="00D14AB5" w:rsidP="00D14AB5">
      <w:pPr>
        <w:pStyle w:val="1"/>
        <w:rPr>
          <w:lang w:eastAsia="ja-JP"/>
        </w:rPr>
      </w:pPr>
      <w:r>
        <w:rPr>
          <w:lang w:eastAsia="ja-JP"/>
        </w:rPr>
        <w:lastRenderedPageBreak/>
        <w:t>Topic</w:t>
      </w:r>
      <w:r w:rsidRPr="00045592">
        <w:rPr>
          <w:lang w:eastAsia="ja-JP"/>
        </w:rPr>
        <w:t xml:space="preserve"> #</w:t>
      </w:r>
      <w:r>
        <w:rPr>
          <w:lang w:eastAsia="ja-JP"/>
        </w:rPr>
        <w:t>2</w:t>
      </w:r>
      <w:r w:rsidRPr="00045592">
        <w:rPr>
          <w:lang w:eastAsia="ja-JP"/>
        </w:rPr>
        <w:t xml:space="preserve">: </w:t>
      </w:r>
      <w:r>
        <w:t>MPR</w:t>
      </w:r>
      <w:r w:rsidR="00B51F89">
        <w:t>/A-MPR</w:t>
      </w:r>
      <w:r w:rsidRPr="000111EA">
        <w:t xml:space="preserve"> for SL-U</w:t>
      </w:r>
    </w:p>
    <w:p w14:paraId="70724001" w14:textId="77777777" w:rsidR="000B5CF4" w:rsidRPr="00CB0305" w:rsidRDefault="000B5CF4" w:rsidP="000B5CF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805"/>
        <w:gridCol w:w="948"/>
        <w:gridCol w:w="7876"/>
      </w:tblGrid>
      <w:tr w:rsidR="000B5CF4" w:rsidRPr="00F53FE2" w14:paraId="65C74DEA" w14:textId="77777777" w:rsidTr="006D1090">
        <w:trPr>
          <w:trHeight w:val="468"/>
        </w:trPr>
        <w:tc>
          <w:tcPr>
            <w:tcW w:w="804" w:type="dxa"/>
            <w:vAlign w:val="center"/>
          </w:tcPr>
          <w:p w14:paraId="6A0E666A" w14:textId="77777777" w:rsidR="000B5CF4" w:rsidRPr="00045592" w:rsidRDefault="000B5CF4" w:rsidP="009D0A1F">
            <w:pPr>
              <w:spacing w:before="120" w:after="120"/>
              <w:rPr>
                <w:b/>
                <w:bCs/>
              </w:rPr>
            </w:pPr>
            <w:r w:rsidRPr="00045592">
              <w:rPr>
                <w:b/>
                <w:bCs/>
              </w:rPr>
              <w:t>T-doc number</w:t>
            </w:r>
          </w:p>
        </w:tc>
        <w:tc>
          <w:tcPr>
            <w:tcW w:w="949" w:type="dxa"/>
            <w:vAlign w:val="center"/>
          </w:tcPr>
          <w:p w14:paraId="457BDAAE" w14:textId="77777777" w:rsidR="000B5CF4" w:rsidRPr="00045592" w:rsidRDefault="000B5CF4" w:rsidP="009D0A1F">
            <w:pPr>
              <w:spacing w:before="120" w:after="120"/>
              <w:rPr>
                <w:b/>
                <w:bCs/>
              </w:rPr>
            </w:pPr>
            <w:r w:rsidRPr="00045592">
              <w:rPr>
                <w:b/>
                <w:bCs/>
              </w:rPr>
              <w:t>Company</w:t>
            </w:r>
          </w:p>
        </w:tc>
        <w:tc>
          <w:tcPr>
            <w:tcW w:w="7878" w:type="dxa"/>
            <w:vAlign w:val="center"/>
          </w:tcPr>
          <w:p w14:paraId="3B812DD0" w14:textId="77777777" w:rsidR="000B5CF4" w:rsidRPr="00045592" w:rsidRDefault="000B5CF4" w:rsidP="009D0A1F">
            <w:pPr>
              <w:spacing w:before="120" w:after="120"/>
              <w:rPr>
                <w:b/>
                <w:bCs/>
              </w:rPr>
            </w:pPr>
            <w:r w:rsidRPr="00045592">
              <w:rPr>
                <w:b/>
                <w:bCs/>
              </w:rPr>
              <w:t>Proposals</w:t>
            </w:r>
            <w:r>
              <w:rPr>
                <w:b/>
                <w:bCs/>
              </w:rPr>
              <w:t xml:space="preserve"> / Observations</w:t>
            </w:r>
          </w:p>
        </w:tc>
      </w:tr>
      <w:tr w:rsidR="000B5CF4" w14:paraId="19627EF2" w14:textId="77777777" w:rsidTr="006D1090">
        <w:trPr>
          <w:trHeight w:val="468"/>
        </w:trPr>
        <w:tc>
          <w:tcPr>
            <w:tcW w:w="804" w:type="dxa"/>
          </w:tcPr>
          <w:p w14:paraId="2A05038B" w14:textId="20E040C0" w:rsidR="000B5CF4" w:rsidRPr="00805BE8" w:rsidRDefault="00661854" w:rsidP="009D0A1F">
            <w:pPr>
              <w:spacing w:before="120" w:after="120"/>
              <w:rPr>
                <w:rFonts w:asciiTheme="minorHAnsi" w:hAnsiTheme="minorHAnsi" w:cstheme="minorHAnsi"/>
              </w:rPr>
            </w:pPr>
            <w:r w:rsidRPr="00661854">
              <w:rPr>
                <w:rFonts w:asciiTheme="minorHAnsi" w:hAnsiTheme="minorHAnsi" w:cstheme="minorHAnsi"/>
              </w:rPr>
              <w:t>R4-2318879</w:t>
            </w:r>
          </w:p>
        </w:tc>
        <w:tc>
          <w:tcPr>
            <w:tcW w:w="949" w:type="dxa"/>
          </w:tcPr>
          <w:p w14:paraId="1D65B6CD" w14:textId="3B5909EA" w:rsidR="000B5CF4" w:rsidRPr="00805BE8" w:rsidRDefault="00661854" w:rsidP="009D0A1F">
            <w:pPr>
              <w:spacing w:before="120" w:after="120"/>
              <w:rPr>
                <w:rFonts w:asciiTheme="minorHAnsi" w:hAnsiTheme="minorHAnsi" w:cstheme="minorHAnsi"/>
              </w:rPr>
            </w:pPr>
            <w:r w:rsidRPr="00661854">
              <w:rPr>
                <w:rFonts w:asciiTheme="minorHAnsi" w:hAnsiTheme="minorHAnsi" w:cstheme="minorHAnsi"/>
              </w:rPr>
              <w:t>Xiaomi</w:t>
            </w:r>
          </w:p>
        </w:tc>
        <w:tc>
          <w:tcPr>
            <w:tcW w:w="7878" w:type="dxa"/>
          </w:tcPr>
          <w:p w14:paraId="2FB1D7F0" w14:textId="77777777" w:rsidR="00454FBF" w:rsidRDefault="00454FBF" w:rsidP="00454FBF">
            <w:pPr>
              <w:pBdr>
                <w:top w:val="nil"/>
                <w:left w:val="nil"/>
                <w:bottom w:val="nil"/>
                <w:right w:val="nil"/>
                <w:between w:val="nil"/>
              </w:pBdr>
              <w:spacing w:beforeLines="50" w:before="120" w:afterLines="50" w:after="120"/>
              <w:jc w:val="both"/>
              <w:rPr>
                <w:b/>
                <w:noProof/>
                <w:lang w:val="en-US" w:eastAsia="zh-CN"/>
              </w:rPr>
            </w:pPr>
            <w:r w:rsidRPr="00510A81">
              <w:rPr>
                <w:b/>
                <w:noProof/>
                <w:lang w:val="en-US" w:eastAsia="zh-CN"/>
              </w:rPr>
              <w:t xml:space="preserve">Proposal 1: </w:t>
            </w:r>
            <w:r>
              <w:rPr>
                <w:b/>
                <w:noProof/>
                <w:lang w:val="en-US" w:eastAsia="zh-CN"/>
              </w:rPr>
              <w:t>Considering some margins, t</w:t>
            </w:r>
            <w:r w:rsidRPr="00510A81">
              <w:rPr>
                <w:b/>
                <w:noProof/>
                <w:lang w:val="en-US" w:eastAsia="zh-CN"/>
              </w:rPr>
              <w:t>he MPR</w:t>
            </w:r>
            <w:r>
              <w:rPr>
                <w:b/>
                <w:noProof/>
                <w:lang w:val="en-US" w:eastAsia="zh-CN"/>
              </w:rPr>
              <w:t xml:space="preserve"> of 256QAM in single CC operation</w:t>
            </w:r>
            <w:r w:rsidRPr="00510A81">
              <w:rPr>
                <w:b/>
                <w:noProof/>
                <w:lang w:val="en-US" w:eastAsia="zh-CN"/>
              </w:rPr>
              <w:t xml:space="preserve"> for PC5 SL-U </w:t>
            </w:r>
            <w:r>
              <w:rPr>
                <w:b/>
                <w:noProof/>
                <w:lang w:val="en-US" w:eastAsia="zh-CN"/>
              </w:rPr>
              <w:t xml:space="preserve">can </w:t>
            </w:r>
            <w:r w:rsidRPr="00510A81">
              <w:rPr>
                <w:b/>
                <w:noProof/>
                <w:lang w:val="en-US" w:eastAsia="zh-CN"/>
              </w:rPr>
              <w:t>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548"/>
              <w:gridCol w:w="1530"/>
              <w:gridCol w:w="8"/>
            </w:tblGrid>
            <w:tr w:rsidR="00454FBF" w:rsidRPr="00510A81" w14:paraId="61AE06C7" w14:textId="77777777" w:rsidTr="00A971C3">
              <w:trPr>
                <w:trHeight w:val="237"/>
                <w:jc w:val="center"/>
              </w:trPr>
              <w:tc>
                <w:tcPr>
                  <w:tcW w:w="1692" w:type="dxa"/>
                  <w:tcBorders>
                    <w:bottom w:val="nil"/>
                  </w:tcBorders>
                  <w:shd w:val="clear" w:color="auto" w:fill="auto"/>
                </w:tcPr>
                <w:p w14:paraId="54B5DCE4" w14:textId="77777777" w:rsidR="00454FBF" w:rsidRPr="00597174" w:rsidRDefault="00454FBF" w:rsidP="00454FBF">
                  <w:pPr>
                    <w:pStyle w:val="TAH"/>
                    <w:rPr>
                      <w:b w:val="0"/>
                    </w:rPr>
                  </w:pPr>
                  <w:r w:rsidRPr="00597174">
                    <w:rPr>
                      <w:b w:val="0"/>
                    </w:rPr>
                    <w:t>Pre-coding</w:t>
                  </w:r>
                </w:p>
              </w:tc>
              <w:tc>
                <w:tcPr>
                  <w:tcW w:w="1548" w:type="dxa"/>
                  <w:tcBorders>
                    <w:bottom w:val="nil"/>
                  </w:tcBorders>
                  <w:shd w:val="clear" w:color="auto" w:fill="auto"/>
                </w:tcPr>
                <w:p w14:paraId="5FE7F456" w14:textId="77777777" w:rsidR="00454FBF" w:rsidRPr="00597174" w:rsidRDefault="00454FBF" w:rsidP="00454FBF">
                  <w:pPr>
                    <w:pStyle w:val="TAH"/>
                    <w:rPr>
                      <w:b w:val="0"/>
                    </w:rPr>
                  </w:pPr>
                  <w:r w:rsidRPr="00597174">
                    <w:rPr>
                      <w:b w:val="0"/>
                    </w:rPr>
                    <w:t>Modulation</w:t>
                  </w:r>
                </w:p>
              </w:tc>
              <w:tc>
                <w:tcPr>
                  <w:tcW w:w="1538" w:type="dxa"/>
                  <w:gridSpan w:val="2"/>
                  <w:shd w:val="clear" w:color="auto" w:fill="auto"/>
                </w:tcPr>
                <w:p w14:paraId="60957B74" w14:textId="77777777" w:rsidR="00454FBF" w:rsidRPr="00597174" w:rsidRDefault="00454FBF" w:rsidP="00454FBF">
                  <w:pPr>
                    <w:pStyle w:val="TAH"/>
                    <w:rPr>
                      <w:b w:val="0"/>
                    </w:rPr>
                  </w:pPr>
                  <w:r w:rsidRPr="00597174">
                    <w:rPr>
                      <w:b w:val="0"/>
                    </w:rPr>
                    <w:t>RB Allocation</w:t>
                  </w:r>
                </w:p>
              </w:tc>
            </w:tr>
            <w:tr w:rsidR="00454FBF" w:rsidRPr="00510A81" w14:paraId="58D44096" w14:textId="77777777" w:rsidTr="00A971C3">
              <w:trPr>
                <w:gridAfter w:val="1"/>
                <w:wAfter w:w="8" w:type="dxa"/>
                <w:trHeight w:val="237"/>
                <w:jc w:val="center"/>
              </w:trPr>
              <w:tc>
                <w:tcPr>
                  <w:tcW w:w="1692" w:type="dxa"/>
                  <w:tcBorders>
                    <w:top w:val="nil"/>
                    <w:bottom w:val="single" w:sz="4" w:space="0" w:color="auto"/>
                  </w:tcBorders>
                  <w:shd w:val="clear" w:color="auto" w:fill="auto"/>
                </w:tcPr>
                <w:p w14:paraId="6C46E0E0" w14:textId="77777777" w:rsidR="00454FBF" w:rsidRPr="00597174" w:rsidRDefault="00454FBF" w:rsidP="00454FBF">
                  <w:pPr>
                    <w:pStyle w:val="TAH"/>
                    <w:rPr>
                      <w:b w:val="0"/>
                    </w:rPr>
                  </w:pPr>
                </w:p>
              </w:tc>
              <w:tc>
                <w:tcPr>
                  <w:tcW w:w="1548" w:type="dxa"/>
                  <w:tcBorders>
                    <w:top w:val="nil"/>
                  </w:tcBorders>
                  <w:shd w:val="clear" w:color="auto" w:fill="auto"/>
                </w:tcPr>
                <w:p w14:paraId="762DD062" w14:textId="77777777" w:rsidR="00454FBF" w:rsidRPr="00597174" w:rsidRDefault="00454FBF" w:rsidP="00454FBF">
                  <w:pPr>
                    <w:pStyle w:val="TAH"/>
                    <w:rPr>
                      <w:b w:val="0"/>
                    </w:rPr>
                  </w:pPr>
                </w:p>
              </w:tc>
              <w:tc>
                <w:tcPr>
                  <w:tcW w:w="1530" w:type="dxa"/>
                  <w:shd w:val="clear" w:color="auto" w:fill="auto"/>
                </w:tcPr>
                <w:p w14:paraId="56A025BA" w14:textId="77777777" w:rsidR="00454FBF" w:rsidRPr="00597174" w:rsidRDefault="00454FBF" w:rsidP="00454FBF">
                  <w:pPr>
                    <w:pStyle w:val="TAH"/>
                    <w:rPr>
                      <w:b w:val="0"/>
                    </w:rPr>
                  </w:pPr>
                  <w:r w:rsidRPr="00597174">
                    <w:rPr>
                      <w:b w:val="0"/>
                    </w:rPr>
                    <w:t>Full (dB)</w:t>
                  </w:r>
                </w:p>
              </w:tc>
            </w:tr>
            <w:tr w:rsidR="00454FBF" w:rsidRPr="00510A81" w14:paraId="063432A6" w14:textId="77777777" w:rsidTr="00A971C3">
              <w:trPr>
                <w:gridAfter w:val="1"/>
                <w:wAfter w:w="8" w:type="dxa"/>
                <w:trHeight w:val="20"/>
                <w:jc w:val="center"/>
              </w:trPr>
              <w:tc>
                <w:tcPr>
                  <w:tcW w:w="1692" w:type="dxa"/>
                  <w:tcBorders>
                    <w:top w:val="nil"/>
                  </w:tcBorders>
                  <w:shd w:val="clear" w:color="auto" w:fill="auto"/>
                </w:tcPr>
                <w:p w14:paraId="61BEA989" w14:textId="77777777" w:rsidR="00454FBF" w:rsidRPr="00510A81" w:rsidRDefault="00454FBF" w:rsidP="00454FBF">
                  <w:pPr>
                    <w:pStyle w:val="TAC"/>
                  </w:pPr>
                  <w:r>
                    <w:rPr>
                      <w:rFonts w:cs="Arial" w:hint="eastAsia"/>
                      <w:bCs/>
                      <w:szCs w:val="18"/>
                      <w:lang w:eastAsia="zh-CN"/>
                    </w:rPr>
                    <w:t>C</w:t>
                  </w:r>
                  <w:r>
                    <w:rPr>
                      <w:rFonts w:cs="Arial"/>
                      <w:bCs/>
                      <w:szCs w:val="18"/>
                      <w:lang w:eastAsia="zh-CN"/>
                    </w:rPr>
                    <w:t>P-OFDM</w:t>
                  </w:r>
                </w:p>
              </w:tc>
              <w:tc>
                <w:tcPr>
                  <w:tcW w:w="1548" w:type="dxa"/>
                  <w:shd w:val="clear" w:color="auto" w:fill="auto"/>
                </w:tcPr>
                <w:p w14:paraId="6A7ACDF3" w14:textId="77777777" w:rsidR="00454FBF" w:rsidRPr="00510A81" w:rsidRDefault="00454FBF" w:rsidP="00454FBF">
                  <w:pPr>
                    <w:pStyle w:val="TAC"/>
                  </w:pPr>
                  <w:r w:rsidRPr="00510A81">
                    <w:t>256 QAM</w:t>
                  </w:r>
                </w:p>
              </w:tc>
              <w:tc>
                <w:tcPr>
                  <w:tcW w:w="1530" w:type="dxa"/>
                  <w:shd w:val="clear" w:color="auto" w:fill="auto"/>
                </w:tcPr>
                <w:p w14:paraId="043BD3AC" w14:textId="77777777" w:rsidR="00454FBF" w:rsidRPr="00EC71CA" w:rsidRDefault="00454FBF" w:rsidP="00454FBF">
                  <w:pPr>
                    <w:pStyle w:val="TAC"/>
                    <w:rPr>
                      <w:rFonts w:eastAsia="DengXian"/>
                      <w:lang w:eastAsia="zh-CN"/>
                    </w:rPr>
                  </w:pPr>
                  <w:r w:rsidRPr="00683378">
                    <w:rPr>
                      <w:rFonts w:cs="Arial"/>
                      <w:bCs/>
                      <w:szCs w:val="18"/>
                    </w:rPr>
                    <w:t>≤</w:t>
                  </w:r>
                  <w:r>
                    <w:rPr>
                      <w:rFonts w:cs="Arial"/>
                      <w:bCs/>
                      <w:szCs w:val="18"/>
                    </w:rPr>
                    <w:t xml:space="preserve"> 7</w:t>
                  </w:r>
                </w:p>
              </w:tc>
            </w:tr>
          </w:tbl>
          <w:p w14:paraId="1B87B085" w14:textId="77777777" w:rsidR="00454FBF" w:rsidRDefault="00454FBF" w:rsidP="00454FBF">
            <w:pPr>
              <w:pBdr>
                <w:top w:val="nil"/>
                <w:left w:val="nil"/>
                <w:bottom w:val="nil"/>
                <w:right w:val="nil"/>
                <w:between w:val="nil"/>
              </w:pBdr>
              <w:spacing w:beforeLines="50" w:before="120" w:afterLines="50" w:after="120"/>
              <w:jc w:val="both"/>
              <w:rPr>
                <w:b/>
                <w:noProof/>
                <w:lang w:val="en-US" w:eastAsia="zh-CN"/>
              </w:rPr>
            </w:pPr>
            <w:r w:rsidRPr="009C1798">
              <w:rPr>
                <w:rFonts w:eastAsia="DengXian"/>
                <w:b/>
                <w:noProof/>
                <w:lang w:val="en-US" w:eastAsia="zh-CN"/>
              </w:rPr>
              <w:t xml:space="preserve">Proposal 2: </w:t>
            </w:r>
            <w:r w:rsidRPr="00510A81">
              <w:rPr>
                <w:b/>
                <w:noProof/>
                <w:lang w:val="en-US" w:eastAsia="zh-CN"/>
              </w:rPr>
              <w:t xml:space="preserve">The </w:t>
            </w:r>
            <w:r w:rsidRPr="00EA0ADD">
              <w:rPr>
                <w:rFonts w:hint="eastAsia"/>
                <w:b/>
                <w:noProof/>
                <w:lang w:val="en-US" w:eastAsia="zh-CN"/>
              </w:rPr>
              <w:t>w</w:t>
            </w:r>
            <w:r>
              <w:rPr>
                <w:b/>
                <w:noProof/>
                <w:lang w:val="en-US" w:eastAsia="zh-CN"/>
              </w:rPr>
              <w:t>ide band full operation</w:t>
            </w:r>
            <w:r w:rsidRPr="00510A81">
              <w:rPr>
                <w:b/>
                <w:noProof/>
                <w:lang w:val="en-US" w:eastAsia="zh-CN"/>
              </w:rPr>
              <w:t xml:space="preserve"> for PC5 SL-U </w:t>
            </w:r>
            <w:r>
              <w:rPr>
                <w:b/>
                <w:noProof/>
                <w:lang w:val="en-US" w:eastAsia="zh-CN"/>
              </w:rPr>
              <w:t>can use the same MPR values as single CC opearation</w:t>
            </w:r>
            <w:r w:rsidRPr="00510A81">
              <w:rPr>
                <w:b/>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2"/>
              <w:gridCol w:w="1548"/>
              <w:gridCol w:w="2320"/>
            </w:tblGrid>
            <w:tr w:rsidR="00454FBF" w:rsidRPr="00683378" w14:paraId="7F4CCEBD" w14:textId="77777777" w:rsidTr="00A971C3">
              <w:trPr>
                <w:trHeight w:val="20"/>
                <w:jc w:val="center"/>
              </w:trPr>
              <w:tc>
                <w:tcPr>
                  <w:tcW w:w="1692" w:type="dxa"/>
                  <w:tcMar>
                    <w:top w:w="0" w:type="dxa"/>
                    <w:left w:w="108" w:type="dxa"/>
                    <w:bottom w:w="0" w:type="dxa"/>
                    <w:right w:w="108" w:type="dxa"/>
                  </w:tcMar>
                </w:tcPr>
                <w:p w14:paraId="3F8BAA38" w14:textId="77777777" w:rsidR="00454FBF" w:rsidRPr="00683378" w:rsidRDefault="00454FBF" w:rsidP="00454FBF">
                  <w:pPr>
                    <w:pStyle w:val="af7"/>
                    <w:keepNext/>
                    <w:jc w:val="center"/>
                    <w:rPr>
                      <w:rFonts w:ascii="Arial" w:hAnsi="Arial" w:cs="Arial"/>
                      <w:bCs/>
                      <w:sz w:val="18"/>
                      <w:szCs w:val="18"/>
                    </w:rPr>
                  </w:pPr>
                  <w:r w:rsidRPr="00683378">
                    <w:rPr>
                      <w:rFonts w:ascii="Arial" w:hAnsi="Arial" w:cs="Arial"/>
                      <w:bCs/>
                      <w:sz w:val="18"/>
                      <w:szCs w:val="18"/>
                      <w:lang w:val="x-none"/>
                    </w:rPr>
                    <w:t>Pre-coding</w:t>
                  </w:r>
                </w:p>
              </w:tc>
              <w:tc>
                <w:tcPr>
                  <w:tcW w:w="1548" w:type="dxa"/>
                  <w:tcMar>
                    <w:top w:w="0" w:type="dxa"/>
                    <w:left w:w="108" w:type="dxa"/>
                    <w:bottom w:w="0" w:type="dxa"/>
                    <w:right w:w="108" w:type="dxa"/>
                  </w:tcMar>
                </w:tcPr>
                <w:p w14:paraId="6C0E0041" w14:textId="77777777" w:rsidR="00454FBF" w:rsidRPr="00683378" w:rsidRDefault="00454FBF" w:rsidP="00454FBF">
                  <w:pPr>
                    <w:pStyle w:val="af7"/>
                    <w:keepNext/>
                    <w:jc w:val="center"/>
                    <w:rPr>
                      <w:rFonts w:ascii="Arial" w:hAnsi="Arial" w:cs="Arial"/>
                      <w:bCs/>
                      <w:sz w:val="18"/>
                      <w:szCs w:val="18"/>
                    </w:rPr>
                  </w:pPr>
                  <w:r w:rsidRPr="00683378">
                    <w:rPr>
                      <w:rFonts w:ascii="Arial" w:hAnsi="Arial" w:cs="Arial"/>
                      <w:bCs/>
                      <w:sz w:val="18"/>
                      <w:szCs w:val="18"/>
                      <w:lang w:val="x-none"/>
                    </w:rPr>
                    <w:t>Modulation</w:t>
                  </w:r>
                </w:p>
              </w:tc>
              <w:tc>
                <w:tcPr>
                  <w:tcW w:w="2320" w:type="dxa"/>
                  <w:tcMar>
                    <w:top w:w="0" w:type="dxa"/>
                    <w:left w:w="108" w:type="dxa"/>
                    <w:bottom w:w="0" w:type="dxa"/>
                    <w:right w:w="108" w:type="dxa"/>
                  </w:tcMar>
                </w:tcPr>
                <w:p w14:paraId="702CBC9D"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bCs/>
                      <w:sz w:val="18"/>
                      <w:szCs w:val="18"/>
                      <w:lang w:val="x-none"/>
                    </w:rPr>
                  </w:pPr>
                  <w:r>
                    <w:rPr>
                      <w:rFonts w:ascii="Arial" w:hAnsi="Arial" w:cs="Arial" w:hint="eastAsia"/>
                      <w:bCs/>
                      <w:sz w:val="18"/>
                      <w:szCs w:val="18"/>
                      <w:lang w:val="x-none" w:eastAsia="zh-CN"/>
                    </w:rPr>
                    <w:t>Wi</w:t>
                  </w:r>
                  <w:r>
                    <w:rPr>
                      <w:rFonts w:ascii="Arial" w:hAnsi="Arial" w:cs="Arial"/>
                      <w:bCs/>
                      <w:sz w:val="18"/>
                      <w:szCs w:val="18"/>
                      <w:lang w:val="x-none"/>
                    </w:rPr>
                    <w:t>de band f</w:t>
                  </w:r>
                  <w:r w:rsidRPr="00683378">
                    <w:rPr>
                      <w:rFonts w:ascii="Arial" w:hAnsi="Arial" w:cs="Arial"/>
                      <w:bCs/>
                      <w:sz w:val="18"/>
                      <w:szCs w:val="18"/>
                      <w:lang w:val="x-none"/>
                    </w:rPr>
                    <w:t xml:space="preserve">ull </w:t>
                  </w:r>
                  <w:r>
                    <w:rPr>
                      <w:rFonts w:ascii="Arial" w:hAnsi="Arial" w:cs="Arial"/>
                      <w:bCs/>
                      <w:sz w:val="18"/>
                      <w:szCs w:val="18"/>
                      <w:lang w:val="x-none"/>
                    </w:rPr>
                    <w:t>operation</w:t>
                  </w:r>
                  <w:r w:rsidRPr="00683378">
                    <w:rPr>
                      <w:rFonts w:ascii="Arial" w:hAnsi="Arial" w:cs="Arial"/>
                      <w:bCs/>
                      <w:sz w:val="18"/>
                      <w:szCs w:val="18"/>
                      <w:lang w:val="x-none"/>
                    </w:rPr>
                    <w:t>(dB)</w:t>
                  </w:r>
                </w:p>
              </w:tc>
            </w:tr>
            <w:tr w:rsidR="00454FBF" w:rsidRPr="00683378" w14:paraId="190A8E9B" w14:textId="77777777" w:rsidTr="00A971C3">
              <w:trPr>
                <w:trHeight w:val="20"/>
                <w:jc w:val="center"/>
              </w:trPr>
              <w:tc>
                <w:tcPr>
                  <w:tcW w:w="1692" w:type="dxa"/>
                  <w:vMerge w:val="restart"/>
                  <w:tcMar>
                    <w:top w:w="0" w:type="dxa"/>
                    <w:left w:w="108" w:type="dxa"/>
                    <w:bottom w:w="0" w:type="dxa"/>
                    <w:right w:w="108" w:type="dxa"/>
                  </w:tcMar>
                  <w:hideMark/>
                </w:tcPr>
                <w:p w14:paraId="40A424AB" w14:textId="77777777" w:rsidR="00454FBF" w:rsidRPr="00683378" w:rsidRDefault="00454FBF" w:rsidP="00454FBF">
                  <w:pPr>
                    <w:pStyle w:val="af7"/>
                    <w:keepNext/>
                    <w:overflowPunct w:val="0"/>
                    <w:autoSpaceDE w:val="0"/>
                    <w:autoSpaceDN w:val="0"/>
                    <w:spacing w:after="180"/>
                    <w:jc w:val="center"/>
                    <w:rPr>
                      <w:rFonts w:ascii="Arial" w:hAnsi="Arial" w:cs="Arial"/>
                      <w:bCs/>
                      <w:sz w:val="18"/>
                      <w:szCs w:val="18"/>
                      <w:lang w:val="x-none" w:eastAsia="zh-CN"/>
                    </w:rPr>
                  </w:pPr>
                  <w:r>
                    <w:rPr>
                      <w:rFonts w:ascii="Arial" w:hAnsi="Arial" w:cs="Arial" w:hint="eastAsia"/>
                      <w:bCs/>
                      <w:sz w:val="18"/>
                      <w:szCs w:val="18"/>
                      <w:lang w:val="x-none" w:eastAsia="zh-CN"/>
                    </w:rPr>
                    <w:t>C</w:t>
                  </w:r>
                  <w:r>
                    <w:rPr>
                      <w:rFonts w:ascii="Arial" w:hAnsi="Arial" w:cs="Arial"/>
                      <w:bCs/>
                      <w:sz w:val="18"/>
                      <w:szCs w:val="18"/>
                      <w:lang w:val="x-none" w:eastAsia="zh-CN"/>
                    </w:rPr>
                    <w:t>P-OFDM</w:t>
                  </w:r>
                </w:p>
              </w:tc>
              <w:tc>
                <w:tcPr>
                  <w:tcW w:w="1548" w:type="dxa"/>
                  <w:tcMar>
                    <w:top w:w="0" w:type="dxa"/>
                    <w:left w:w="108" w:type="dxa"/>
                    <w:bottom w:w="0" w:type="dxa"/>
                    <w:right w:w="108" w:type="dxa"/>
                  </w:tcMar>
                  <w:hideMark/>
                </w:tcPr>
                <w:p w14:paraId="741F7F45"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bCs/>
                      <w:sz w:val="18"/>
                      <w:szCs w:val="18"/>
                      <w:lang w:val="x-none" w:eastAsia="zh-CN"/>
                    </w:rPr>
                  </w:pPr>
                  <w:r>
                    <w:rPr>
                      <w:rFonts w:ascii="Arial" w:hAnsi="Arial" w:cs="Arial" w:hint="eastAsia"/>
                      <w:bCs/>
                      <w:sz w:val="18"/>
                      <w:szCs w:val="18"/>
                      <w:lang w:val="x-none" w:eastAsia="zh-CN"/>
                    </w:rPr>
                    <w:t>Q</w:t>
                  </w:r>
                  <w:r>
                    <w:rPr>
                      <w:rFonts w:ascii="Arial" w:hAnsi="Arial" w:cs="Arial"/>
                      <w:bCs/>
                      <w:sz w:val="18"/>
                      <w:szCs w:val="18"/>
                      <w:lang w:val="x-none" w:eastAsia="zh-CN"/>
                    </w:rPr>
                    <w:t>PSK</w:t>
                  </w:r>
                </w:p>
              </w:tc>
              <w:tc>
                <w:tcPr>
                  <w:tcW w:w="2320" w:type="dxa"/>
                  <w:tcMar>
                    <w:top w:w="0" w:type="dxa"/>
                    <w:left w:w="108" w:type="dxa"/>
                    <w:bottom w:w="0" w:type="dxa"/>
                    <w:right w:w="108" w:type="dxa"/>
                  </w:tcMar>
                  <w:hideMark/>
                </w:tcPr>
                <w:p w14:paraId="77628162"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 xml:space="preserve">≤ </w:t>
                  </w:r>
                  <w:r>
                    <w:rPr>
                      <w:rFonts w:ascii="Arial" w:hAnsi="Arial" w:cs="Arial"/>
                      <w:bCs/>
                      <w:sz w:val="18"/>
                      <w:szCs w:val="18"/>
                      <w:lang w:val="x-none"/>
                    </w:rPr>
                    <w:t>3.5</w:t>
                  </w:r>
                </w:p>
              </w:tc>
            </w:tr>
            <w:tr w:rsidR="00454FBF" w:rsidRPr="00683378" w14:paraId="43B8A5F0" w14:textId="77777777" w:rsidTr="00A971C3">
              <w:trPr>
                <w:trHeight w:val="20"/>
                <w:jc w:val="center"/>
              </w:trPr>
              <w:tc>
                <w:tcPr>
                  <w:tcW w:w="1692" w:type="dxa"/>
                  <w:vMerge/>
                  <w:tcMar>
                    <w:top w:w="0" w:type="dxa"/>
                    <w:left w:w="108" w:type="dxa"/>
                    <w:bottom w:w="0" w:type="dxa"/>
                    <w:right w:w="108" w:type="dxa"/>
                  </w:tcMar>
                  <w:hideMark/>
                </w:tcPr>
                <w:p w14:paraId="450D897B"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p>
              </w:tc>
              <w:tc>
                <w:tcPr>
                  <w:tcW w:w="1548" w:type="dxa"/>
                  <w:tcMar>
                    <w:top w:w="0" w:type="dxa"/>
                    <w:left w:w="108" w:type="dxa"/>
                    <w:bottom w:w="0" w:type="dxa"/>
                    <w:right w:w="108" w:type="dxa"/>
                  </w:tcMar>
                  <w:hideMark/>
                </w:tcPr>
                <w:p w14:paraId="335FFDDD"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16 QAM</w:t>
                  </w:r>
                </w:p>
              </w:tc>
              <w:tc>
                <w:tcPr>
                  <w:tcW w:w="2320" w:type="dxa"/>
                  <w:tcMar>
                    <w:top w:w="0" w:type="dxa"/>
                    <w:left w:w="108" w:type="dxa"/>
                    <w:bottom w:w="0" w:type="dxa"/>
                    <w:right w:w="108" w:type="dxa"/>
                  </w:tcMar>
                  <w:hideMark/>
                </w:tcPr>
                <w:p w14:paraId="049ADA62"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 xml:space="preserve">≤ </w:t>
                  </w:r>
                  <w:r>
                    <w:rPr>
                      <w:rFonts w:ascii="Arial" w:hAnsi="Arial" w:cs="Arial"/>
                      <w:bCs/>
                      <w:sz w:val="18"/>
                      <w:szCs w:val="18"/>
                      <w:lang w:val="x-none"/>
                    </w:rPr>
                    <w:t>4.0</w:t>
                  </w:r>
                </w:p>
              </w:tc>
            </w:tr>
            <w:tr w:rsidR="00454FBF" w:rsidRPr="00683378" w14:paraId="0DDE5A0E" w14:textId="77777777" w:rsidTr="00A971C3">
              <w:trPr>
                <w:trHeight w:val="20"/>
                <w:jc w:val="center"/>
              </w:trPr>
              <w:tc>
                <w:tcPr>
                  <w:tcW w:w="1692" w:type="dxa"/>
                  <w:vMerge/>
                  <w:tcMar>
                    <w:top w:w="0" w:type="dxa"/>
                    <w:left w:w="108" w:type="dxa"/>
                    <w:bottom w:w="0" w:type="dxa"/>
                    <w:right w:w="108" w:type="dxa"/>
                  </w:tcMar>
                  <w:hideMark/>
                </w:tcPr>
                <w:p w14:paraId="1DC2B4D7"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p>
              </w:tc>
              <w:tc>
                <w:tcPr>
                  <w:tcW w:w="1548" w:type="dxa"/>
                  <w:tcMar>
                    <w:top w:w="0" w:type="dxa"/>
                    <w:left w:w="108" w:type="dxa"/>
                    <w:bottom w:w="0" w:type="dxa"/>
                    <w:right w:w="108" w:type="dxa"/>
                  </w:tcMar>
                  <w:hideMark/>
                </w:tcPr>
                <w:p w14:paraId="51A06EFA"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64 QAM</w:t>
                  </w:r>
                </w:p>
              </w:tc>
              <w:tc>
                <w:tcPr>
                  <w:tcW w:w="2320" w:type="dxa"/>
                  <w:tcMar>
                    <w:top w:w="0" w:type="dxa"/>
                    <w:left w:w="108" w:type="dxa"/>
                    <w:bottom w:w="0" w:type="dxa"/>
                    <w:right w:w="108" w:type="dxa"/>
                  </w:tcMar>
                  <w:hideMark/>
                </w:tcPr>
                <w:p w14:paraId="12CE429E"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 xml:space="preserve">≤ </w:t>
                  </w:r>
                  <w:r>
                    <w:rPr>
                      <w:rFonts w:ascii="Arial" w:hAnsi="Arial" w:cs="Arial"/>
                      <w:bCs/>
                      <w:sz w:val="18"/>
                      <w:szCs w:val="18"/>
                      <w:lang w:val="x-none"/>
                    </w:rPr>
                    <w:t>5.5</w:t>
                  </w:r>
                </w:p>
              </w:tc>
            </w:tr>
            <w:tr w:rsidR="00454FBF" w:rsidRPr="00683378" w14:paraId="6C835E83" w14:textId="77777777" w:rsidTr="00A971C3">
              <w:trPr>
                <w:trHeight w:val="20"/>
                <w:jc w:val="center"/>
              </w:trPr>
              <w:tc>
                <w:tcPr>
                  <w:tcW w:w="1692" w:type="dxa"/>
                  <w:vMerge/>
                  <w:tcMar>
                    <w:top w:w="0" w:type="dxa"/>
                    <w:left w:w="108" w:type="dxa"/>
                    <w:bottom w:w="0" w:type="dxa"/>
                    <w:right w:w="108" w:type="dxa"/>
                  </w:tcMar>
                  <w:hideMark/>
                </w:tcPr>
                <w:p w14:paraId="26317679"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p>
              </w:tc>
              <w:tc>
                <w:tcPr>
                  <w:tcW w:w="1548" w:type="dxa"/>
                  <w:tcMar>
                    <w:top w:w="0" w:type="dxa"/>
                    <w:left w:w="108" w:type="dxa"/>
                    <w:bottom w:w="0" w:type="dxa"/>
                    <w:right w:w="108" w:type="dxa"/>
                  </w:tcMar>
                  <w:hideMark/>
                </w:tcPr>
                <w:p w14:paraId="529AB9F3"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256 QAM</w:t>
                  </w:r>
                </w:p>
              </w:tc>
              <w:tc>
                <w:tcPr>
                  <w:tcW w:w="2320" w:type="dxa"/>
                  <w:tcMar>
                    <w:top w:w="0" w:type="dxa"/>
                    <w:left w:w="108" w:type="dxa"/>
                    <w:bottom w:w="0" w:type="dxa"/>
                    <w:right w:w="108" w:type="dxa"/>
                  </w:tcMar>
                  <w:hideMark/>
                </w:tcPr>
                <w:p w14:paraId="14DC8FBF" w14:textId="77777777" w:rsidR="00454FBF" w:rsidRPr="00683378" w:rsidRDefault="00454FBF" w:rsidP="00454FBF">
                  <w:pPr>
                    <w:pStyle w:val="af7"/>
                    <w:keepNext/>
                    <w:overflowPunct w:val="0"/>
                    <w:autoSpaceDE w:val="0"/>
                    <w:autoSpaceDN w:val="0"/>
                    <w:spacing w:after="180"/>
                    <w:jc w:val="center"/>
                    <w:textAlignment w:val="baseline"/>
                    <w:rPr>
                      <w:rFonts w:ascii="Arial" w:hAnsi="Arial" w:cs="Arial"/>
                      <w:sz w:val="18"/>
                      <w:szCs w:val="18"/>
                    </w:rPr>
                  </w:pPr>
                  <w:r w:rsidRPr="00683378">
                    <w:rPr>
                      <w:rFonts w:ascii="Arial" w:hAnsi="Arial" w:cs="Arial"/>
                      <w:bCs/>
                      <w:sz w:val="18"/>
                      <w:szCs w:val="18"/>
                      <w:lang w:val="x-none"/>
                    </w:rPr>
                    <w:t>≤</w:t>
                  </w:r>
                  <w:r>
                    <w:rPr>
                      <w:rFonts w:ascii="Arial" w:hAnsi="Arial" w:cs="Arial"/>
                      <w:bCs/>
                      <w:sz w:val="18"/>
                      <w:szCs w:val="18"/>
                      <w:lang w:val="x-none"/>
                    </w:rPr>
                    <w:t xml:space="preserve"> 7.0</w:t>
                  </w:r>
                </w:p>
              </w:tc>
            </w:tr>
          </w:tbl>
          <w:p w14:paraId="653ABC9B" w14:textId="3517195E" w:rsidR="000B5CF4" w:rsidRPr="00EB6A12" w:rsidRDefault="000B5CF4" w:rsidP="008D0E21">
            <w:pPr>
              <w:rPr>
                <w:rFonts w:eastAsiaTheme="minorEastAsia"/>
                <w:b/>
                <w:lang w:eastAsia="zh-CN"/>
              </w:rPr>
            </w:pPr>
          </w:p>
        </w:tc>
      </w:tr>
      <w:tr w:rsidR="000B5CF4" w14:paraId="3A4DDC61" w14:textId="77777777" w:rsidTr="006D1090">
        <w:trPr>
          <w:trHeight w:val="468"/>
        </w:trPr>
        <w:tc>
          <w:tcPr>
            <w:tcW w:w="804" w:type="dxa"/>
          </w:tcPr>
          <w:p w14:paraId="72ACCE52" w14:textId="4DE264B5" w:rsidR="000B5CF4" w:rsidRPr="000A102E" w:rsidRDefault="00661854" w:rsidP="009D0A1F">
            <w:pPr>
              <w:spacing w:before="120" w:after="120"/>
              <w:rPr>
                <w:rFonts w:asciiTheme="minorHAnsi" w:hAnsiTheme="minorHAnsi" w:cstheme="minorHAnsi"/>
              </w:rPr>
            </w:pPr>
            <w:r w:rsidRPr="00661854">
              <w:rPr>
                <w:rFonts w:asciiTheme="minorHAnsi" w:hAnsiTheme="minorHAnsi" w:cstheme="minorHAnsi"/>
              </w:rPr>
              <w:t>R4-2319170</w:t>
            </w:r>
          </w:p>
        </w:tc>
        <w:tc>
          <w:tcPr>
            <w:tcW w:w="949" w:type="dxa"/>
          </w:tcPr>
          <w:p w14:paraId="6A7419C5" w14:textId="2BAEEB6F" w:rsidR="000B5CF4" w:rsidRPr="000A102E" w:rsidRDefault="00661854" w:rsidP="009D0A1F">
            <w:pPr>
              <w:spacing w:before="120" w:after="120"/>
              <w:rPr>
                <w:rFonts w:asciiTheme="minorHAnsi" w:hAnsiTheme="minorHAnsi" w:cstheme="minorHAnsi"/>
              </w:rPr>
            </w:pPr>
            <w:r w:rsidRPr="00661854">
              <w:rPr>
                <w:rFonts w:asciiTheme="minorHAnsi" w:hAnsiTheme="minorHAnsi" w:cstheme="minorHAnsi"/>
              </w:rPr>
              <w:t>LG Electronics Finland</w:t>
            </w:r>
          </w:p>
        </w:tc>
        <w:tc>
          <w:tcPr>
            <w:tcW w:w="7878" w:type="dxa"/>
          </w:tcPr>
          <w:p w14:paraId="5312A6C9" w14:textId="614674F7" w:rsidR="00DE2921" w:rsidRPr="00DE2921" w:rsidRDefault="00DE2921" w:rsidP="00DE2921">
            <w:pPr>
              <w:snapToGrid w:val="0"/>
              <w:spacing w:after="120"/>
              <w:jc w:val="both"/>
              <w:rPr>
                <w:rFonts w:eastAsiaTheme="minorEastAsia"/>
                <w:lang w:eastAsia="zh-CN"/>
              </w:rPr>
            </w:pPr>
            <w:r>
              <w:rPr>
                <w:rFonts w:eastAsiaTheme="minorEastAsia" w:hint="eastAsia"/>
                <w:lang w:eastAsia="zh-CN"/>
              </w:rPr>
              <w:t>D</w:t>
            </w:r>
            <w:r>
              <w:rPr>
                <w:rFonts w:eastAsiaTheme="minorEastAsia"/>
                <w:lang w:eastAsia="zh-CN"/>
              </w:rPr>
              <w:t>etail proposals are listed in following open issues</w:t>
            </w:r>
          </w:p>
          <w:p w14:paraId="5324FC7C" w14:textId="6B811BC1" w:rsidR="00DE2921" w:rsidRPr="00DE2921" w:rsidRDefault="00DE2921" w:rsidP="00DE2921">
            <w:pPr>
              <w:snapToGrid w:val="0"/>
              <w:spacing w:after="120"/>
              <w:jc w:val="both"/>
              <w:rPr>
                <w:b/>
                <w:i/>
              </w:rPr>
            </w:pPr>
            <w:r w:rsidRPr="00DE2921">
              <w:rPr>
                <w:b/>
                <w:i/>
              </w:rPr>
              <w:t xml:space="preserve">SL-U PSSCH/PSCCH MPR </w:t>
            </w:r>
          </w:p>
          <w:p w14:paraId="38A4F7EA" w14:textId="77777777" w:rsidR="00DE2921" w:rsidRPr="00DE2921" w:rsidRDefault="00DE2921" w:rsidP="00DE2921">
            <w:pPr>
              <w:snapToGrid w:val="0"/>
              <w:spacing w:after="120"/>
              <w:jc w:val="both"/>
              <w:rPr>
                <w:b/>
                <w:i/>
              </w:rPr>
            </w:pPr>
            <w:r w:rsidRPr="00DE2921">
              <w:rPr>
                <w:b/>
                <w:i/>
              </w:rPr>
              <w:t xml:space="preserve">SL-U PSSCH/PSCCH A-MPR </w:t>
            </w:r>
          </w:p>
          <w:p w14:paraId="25BC414C" w14:textId="77777777" w:rsidR="00DE2921" w:rsidRPr="00DE2921" w:rsidRDefault="00DE2921" w:rsidP="00DE2921">
            <w:pPr>
              <w:snapToGrid w:val="0"/>
              <w:spacing w:after="120"/>
              <w:jc w:val="both"/>
              <w:rPr>
                <w:b/>
                <w:i/>
              </w:rPr>
            </w:pPr>
            <w:r w:rsidRPr="00DE2921">
              <w:rPr>
                <w:b/>
                <w:i/>
              </w:rPr>
              <w:t>SL-U PSFCH MPR</w:t>
            </w:r>
          </w:p>
          <w:p w14:paraId="26CF0A93" w14:textId="77777777" w:rsidR="00DE2921" w:rsidRPr="00DE2921" w:rsidRDefault="00DE2921" w:rsidP="00DE2921">
            <w:pPr>
              <w:snapToGrid w:val="0"/>
              <w:spacing w:after="120"/>
              <w:jc w:val="both"/>
              <w:rPr>
                <w:b/>
                <w:i/>
              </w:rPr>
            </w:pPr>
            <w:r w:rsidRPr="00DE2921">
              <w:rPr>
                <w:b/>
                <w:i/>
              </w:rPr>
              <w:t>SL-U PSFCH A-MPR</w:t>
            </w:r>
          </w:p>
          <w:p w14:paraId="68A66668" w14:textId="77777777" w:rsidR="00DE2921" w:rsidRPr="00DE2921" w:rsidRDefault="00DE2921" w:rsidP="00DE2921">
            <w:pPr>
              <w:snapToGrid w:val="0"/>
              <w:spacing w:after="120"/>
              <w:jc w:val="both"/>
              <w:rPr>
                <w:b/>
                <w:i/>
              </w:rPr>
            </w:pPr>
            <w:r w:rsidRPr="00DE2921">
              <w:rPr>
                <w:b/>
                <w:i/>
              </w:rPr>
              <w:t>SL-U S-SSB MPR</w:t>
            </w:r>
          </w:p>
          <w:p w14:paraId="030D8FAF" w14:textId="47F213F9" w:rsidR="000B5CF4" w:rsidRPr="00DE2921" w:rsidRDefault="00DE2921" w:rsidP="00DE2921">
            <w:pPr>
              <w:snapToGrid w:val="0"/>
              <w:spacing w:after="120"/>
              <w:jc w:val="both"/>
              <w:rPr>
                <w:sz w:val="24"/>
                <w:lang w:val="en-US" w:eastAsia="zh-CN"/>
              </w:rPr>
            </w:pPr>
            <w:r w:rsidRPr="00DE2921">
              <w:rPr>
                <w:b/>
                <w:i/>
              </w:rPr>
              <w:t>SL-U S-SSB A-MPR</w:t>
            </w:r>
          </w:p>
        </w:tc>
      </w:tr>
      <w:tr w:rsidR="000B5CF4" w14:paraId="4C0C94C0" w14:textId="77777777" w:rsidTr="006D1090">
        <w:trPr>
          <w:trHeight w:val="468"/>
        </w:trPr>
        <w:tc>
          <w:tcPr>
            <w:tcW w:w="804" w:type="dxa"/>
          </w:tcPr>
          <w:p w14:paraId="580C4ABC" w14:textId="1613BC65" w:rsidR="000B5CF4" w:rsidRPr="000A102E" w:rsidRDefault="00661854" w:rsidP="009D0A1F">
            <w:pPr>
              <w:spacing w:before="120" w:after="120"/>
              <w:rPr>
                <w:rFonts w:asciiTheme="minorHAnsi" w:hAnsiTheme="minorHAnsi" w:cstheme="minorHAnsi"/>
              </w:rPr>
            </w:pPr>
            <w:r w:rsidRPr="00661854">
              <w:rPr>
                <w:rFonts w:asciiTheme="minorHAnsi" w:hAnsiTheme="minorHAnsi" w:cstheme="minorHAnsi"/>
              </w:rPr>
              <w:t>R4-2319500</w:t>
            </w:r>
          </w:p>
        </w:tc>
        <w:tc>
          <w:tcPr>
            <w:tcW w:w="949" w:type="dxa"/>
          </w:tcPr>
          <w:p w14:paraId="6A9BE270" w14:textId="3E7CBA4F" w:rsidR="000B5CF4" w:rsidRPr="00B35D5D" w:rsidRDefault="00661854" w:rsidP="009D0A1F">
            <w:pPr>
              <w:spacing w:before="120" w:after="120"/>
              <w:rPr>
                <w:rFonts w:asciiTheme="minorHAnsi" w:eastAsiaTheme="minorEastAsia" w:hAnsiTheme="minorHAnsi" w:cstheme="minorHAnsi"/>
                <w:lang w:eastAsia="zh-CN"/>
              </w:rPr>
            </w:pPr>
            <w:r w:rsidRPr="00661854">
              <w:rPr>
                <w:rFonts w:asciiTheme="minorHAnsi" w:eastAsiaTheme="minorEastAsia" w:hAnsiTheme="minorHAnsi" w:cstheme="minorHAnsi"/>
                <w:lang w:eastAsia="zh-CN"/>
              </w:rPr>
              <w:t>Huawei, HiSilicon</w:t>
            </w:r>
          </w:p>
        </w:tc>
        <w:tc>
          <w:tcPr>
            <w:tcW w:w="7878" w:type="dxa"/>
          </w:tcPr>
          <w:p w14:paraId="7F1B423D" w14:textId="77777777" w:rsidR="00B86DEB" w:rsidRPr="007B5B76" w:rsidRDefault="00B86DEB" w:rsidP="00B86DEB">
            <w:pPr>
              <w:snapToGrid w:val="0"/>
              <w:spacing w:after="120"/>
              <w:jc w:val="both"/>
              <w:rPr>
                <w:b/>
                <w:i/>
              </w:rPr>
            </w:pPr>
            <w:r w:rsidRPr="007B5B76">
              <w:rPr>
                <w:b/>
                <w:i/>
              </w:rPr>
              <w:fldChar w:fldCharType="begin"/>
            </w:r>
            <w:r w:rsidRPr="007B5B76">
              <w:rPr>
                <w:b/>
                <w:i/>
              </w:rPr>
              <w:instrText xml:space="preserve"> REF _Ref146753752 \h  \* MERGEFORMAT </w:instrText>
            </w:r>
            <w:r w:rsidRPr="007B5B76">
              <w:rPr>
                <w:b/>
                <w:i/>
              </w:rPr>
            </w:r>
            <w:r w:rsidRPr="007B5B76">
              <w:rPr>
                <w:b/>
                <w:i/>
              </w:rPr>
              <w:fldChar w:fldCharType="separate"/>
            </w:r>
            <w:r w:rsidRPr="001A34FB">
              <w:rPr>
                <w:b/>
                <w:i/>
              </w:rPr>
              <w:t xml:space="preserve">Observation </w:t>
            </w:r>
            <w:r w:rsidRPr="001A34FB">
              <w:rPr>
                <w:b/>
                <w:i/>
                <w:noProof/>
              </w:rPr>
              <w:t>1</w:t>
            </w:r>
            <w:r w:rsidRPr="001A34FB">
              <w:rPr>
                <w:b/>
                <w:i/>
              </w:rPr>
              <w:t>: The common interlace allocation for PSFCH is kind of equivalent to that in existing R16/17 design. And PSFCH allocation without consideration of OCB is not different from R16/17 design.</w:t>
            </w:r>
            <w:r w:rsidRPr="007B5B76">
              <w:rPr>
                <w:b/>
                <w:i/>
              </w:rPr>
              <w:fldChar w:fldCharType="end"/>
            </w:r>
          </w:p>
          <w:p w14:paraId="53C91FDC" w14:textId="77777777" w:rsidR="00B86DEB" w:rsidRPr="009B228B" w:rsidRDefault="00B86DEB" w:rsidP="00B86DEB">
            <w:pPr>
              <w:snapToGrid w:val="0"/>
              <w:spacing w:after="120"/>
              <w:jc w:val="both"/>
              <w:rPr>
                <w:b/>
                <w:i/>
              </w:rPr>
            </w:pPr>
            <w:r w:rsidRPr="009B228B">
              <w:rPr>
                <w:b/>
                <w:i/>
              </w:rPr>
              <w:fldChar w:fldCharType="begin"/>
            </w:r>
            <w:r w:rsidRPr="009B228B">
              <w:rPr>
                <w:b/>
                <w:i/>
              </w:rPr>
              <w:instrText xml:space="preserve"> REF _Ref149859259 \h  \* MERGEFORMAT </w:instrText>
            </w:r>
            <w:r w:rsidRPr="009B228B">
              <w:rPr>
                <w:b/>
                <w:i/>
              </w:rPr>
            </w:r>
            <w:r w:rsidRPr="009B228B">
              <w:rPr>
                <w:b/>
                <w:i/>
              </w:rPr>
              <w:fldChar w:fldCharType="separate"/>
            </w:r>
            <w:r w:rsidRPr="009B228B">
              <w:rPr>
                <w:b/>
                <w:i/>
              </w:rPr>
              <w:t>Observation 2: The SCS and number of K3 dedicated RB have little impact on PSFCH MPR for common interlaced RB allocation on shared spectrum.</w:t>
            </w:r>
            <w:r w:rsidRPr="009B228B">
              <w:rPr>
                <w:b/>
                <w:i/>
              </w:rPr>
              <w:fldChar w:fldCharType="end"/>
            </w:r>
          </w:p>
          <w:p w14:paraId="65D824F2" w14:textId="77777777" w:rsidR="00B86DEB" w:rsidRPr="009B228B" w:rsidRDefault="00B86DEB" w:rsidP="00B86DEB">
            <w:pPr>
              <w:snapToGrid w:val="0"/>
              <w:spacing w:after="120"/>
              <w:jc w:val="both"/>
              <w:rPr>
                <w:b/>
                <w:i/>
              </w:rPr>
            </w:pPr>
            <w:r w:rsidRPr="009B228B">
              <w:rPr>
                <w:b/>
                <w:i/>
              </w:rPr>
              <w:fldChar w:fldCharType="begin"/>
            </w:r>
            <w:r w:rsidRPr="009B228B">
              <w:rPr>
                <w:b/>
                <w:i/>
              </w:rPr>
              <w:instrText xml:space="preserve"> REF _Ref147614029 \h  \* MERGEFORMAT </w:instrText>
            </w:r>
            <w:r w:rsidRPr="009B228B">
              <w:rPr>
                <w:b/>
                <w:i/>
              </w:rPr>
            </w:r>
            <w:r w:rsidRPr="009B228B">
              <w:rPr>
                <w:b/>
                <w:i/>
              </w:rPr>
              <w:fldChar w:fldCharType="separate"/>
            </w:r>
            <w:r w:rsidRPr="009B228B">
              <w:rPr>
                <w:b/>
                <w:i/>
              </w:rPr>
              <w:t>Proposal 1: MPR for PSFCH on shared spectrum is 10dB based on common interlaced RB allocation.</w:t>
            </w:r>
            <w:r w:rsidRPr="009B228B">
              <w:rPr>
                <w:b/>
                <w:i/>
              </w:rPr>
              <w:fldChar w:fldCharType="end"/>
            </w:r>
          </w:p>
          <w:p w14:paraId="629011ED" w14:textId="2BB7295D" w:rsidR="000B5CF4" w:rsidRPr="00B86DEB" w:rsidRDefault="00B86DEB" w:rsidP="00B86DEB">
            <w:pPr>
              <w:snapToGrid w:val="0"/>
              <w:spacing w:after="120"/>
              <w:jc w:val="both"/>
              <w:rPr>
                <w:b/>
                <w:i/>
              </w:rPr>
            </w:pPr>
            <w:r w:rsidRPr="009B228B">
              <w:rPr>
                <w:b/>
                <w:i/>
              </w:rPr>
              <w:fldChar w:fldCharType="begin"/>
            </w:r>
            <w:r w:rsidRPr="009B228B">
              <w:rPr>
                <w:b/>
                <w:i/>
              </w:rPr>
              <w:instrText xml:space="preserve"> REF _Ref149859295 \h  \* MERGEFORMAT </w:instrText>
            </w:r>
            <w:r w:rsidRPr="009B228B">
              <w:rPr>
                <w:b/>
                <w:i/>
              </w:rPr>
            </w:r>
            <w:r w:rsidRPr="009B228B">
              <w:rPr>
                <w:b/>
                <w:i/>
              </w:rPr>
              <w:fldChar w:fldCharType="separate"/>
            </w:r>
            <w:r w:rsidRPr="009B228B">
              <w:rPr>
                <w:b/>
                <w:i/>
              </w:rPr>
              <w:t>Proposal 2: MPR for SSB on shared spectrum is no more than 11dB.</w:t>
            </w:r>
            <w:r w:rsidRPr="009B228B">
              <w:rPr>
                <w:b/>
                <w:i/>
              </w:rPr>
              <w:fldChar w:fldCharType="end"/>
            </w:r>
          </w:p>
        </w:tc>
      </w:tr>
      <w:tr w:rsidR="00072623" w14:paraId="503DA80B" w14:textId="77777777" w:rsidTr="006D1090">
        <w:trPr>
          <w:trHeight w:val="468"/>
        </w:trPr>
        <w:tc>
          <w:tcPr>
            <w:tcW w:w="804" w:type="dxa"/>
          </w:tcPr>
          <w:p w14:paraId="44992171" w14:textId="01DE1EF5" w:rsidR="00072623" w:rsidRPr="00993C46" w:rsidRDefault="00661854" w:rsidP="00072623">
            <w:pPr>
              <w:spacing w:before="120" w:after="120"/>
              <w:rPr>
                <w:rFonts w:asciiTheme="minorHAnsi" w:hAnsiTheme="minorHAnsi" w:cstheme="minorHAnsi"/>
              </w:rPr>
            </w:pPr>
            <w:r w:rsidRPr="00661854">
              <w:rPr>
                <w:rFonts w:asciiTheme="minorHAnsi" w:hAnsiTheme="minorHAnsi" w:cstheme="minorHAnsi"/>
              </w:rPr>
              <w:t>R4-2319924</w:t>
            </w:r>
          </w:p>
        </w:tc>
        <w:tc>
          <w:tcPr>
            <w:tcW w:w="949" w:type="dxa"/>
          </w:tcPr>
          <w:p w14:paraId="41A4D630" w14:textId="493FDE73" w:rsidR="00072623" w:rsidRPr="00993C46" w:rsidRDefault="00661854" w:rsidP="00072623">
            <w:pPr>
              <w:spacing w:before="120" w:after="120"/>
              <w:rPr>
                <w:rFonts w:asciiTheme="minorHAnsi" w:hAnsiTheme="minorHAnsi" w:cstheme="minorHAnsi"/>
              </w:rPr>
            </w:pPr>
            <w:r w:rsidRPr="00661854">
              <w:rPr>
                <w:rFonts w:asciiTheme="minorHAnsi" w:hAnsiTheme="minorHAnsi" w:cstheme="minorHAnsi"/>
              </w:rPr>
              <w:t>OPPO</w:t>
            </w:r>
          </w:p>
        </w:tc>
        <w:tc>
          <w:tcPr>
            <w:tcW w:w="7878" w:type="dxa"/>
          </w:tcPr>
          <w:p w14:paraId="287B15A7" w14:textId="77777777" w:rsidR="004B6B97" w:rsidRPr="005A6AF3" w:rsidRDefault="004B6B97" w:rsidP="004B6B97">
            <w:pPr>
              <w:tabs>
                <w:tab w:val="center" w:pos="4986"/>
                <w:tab w:val="left" w:pos="7189"/>
              </w:tabs>
              <w:rPr>
                <w:rFonts w:eastAsiaTheme="minorEastAsia"/>
                <w:b/>
                <w:lang w:eastAsia="zh-CN"/>
              </w:rPr>
            </w:pPr>
            <w:r w:rsidRPr="005A6AF3">
              <w:rPr>
                <w:rFonts w:eastAsiaTheme="minorEastAsia" w:hint="eastAsia"/>
                <w:b/>
                <w:lang w:eastAsia="zh-CN"/>
              </w:rPr>
              <w:t>O</w:t>
            </w:r>
            <w:r w:rsidRPr="005A6AF3">
              <w:rPr>
                <w:rFonts w:eastAsiaTheme="minorEastAsia"/>
                <w:b/>
                <w:lang w:eastAsia="zh-CN"/>
              </w:rPr>
              <w:t>bservation 1: For interlaced RB allocation starting from case 32 to 48, the MPR for all the modulation are lower than the corresponding bitmap but with full RB allocation</w:t>
            </w:r>
          </w:p>
          <w:p w14:paraId="14FA74B3" w14:textId="77777777" w:rsidR="004B6B97" w:rsidRDefault="004B6B97" w:rsidP="004B6B97">
            <w:pPr>
              <w:tabs>
                <w:tab w:val="center" w:pos="4986"/>
                <w:tab w:val="left" w:pos="7189"/>
              </w:tabs>
              <w:rPr>
                <w:rFonts w:eastAsiaTheme="minorEastAsia"/>
                <w:b/>
                <w:lang w:eastAsia="zh-CN"/>
              </w:rPr>
            </w:pPr>
            <w:r w:rsidRPr="005A6AF3">
              <w:rPr>
                <w:rFonts w:eastAsiaTheme="minorEastAsia" w:hint="eastAsia"/>
                <w:b/>
                <w:lang w:eastAsia="zh-CN"/>
              </w:rPr>
              <w:t>O</w:t>
            </w:r>
            <w:r w:rsidRPr="005A6AF3">
              <w:rPr>
                <w:rFonts w:eastAsiaTheme="minorEastAsia"/>
                <w:b/>
                <w:lang w:eastAsia="zh-CN"/>
              </w:rPr>
              <w:t>bservation 2: For full RB allocation case 18, 21, 23, 27, 30 and 31, the MPR for 256QAM are about 1dB higher than other cases for 256QAM full RB allocation.</w:t>
            </w:r>
          </w:p>
          <w:p w14:paraId="675BB704" w14:textId="77777777" w:rsidR="004B6B97" w:rsidRPr="002B29EF" w:rsidRDefault="004B6B97" w:rsidP="004B6B97">
            <w:pPr>
              <w:rPr>
                <w:rFonts w:eastAsiaTheme="minorEastAsia"/>
                <w:b/>
                <w:lang w:eastAsia="zh-CN"/>
              </w:rPr>
            </w:pPr>
            <w:r w:rsidRPr="00B41D89">
              <w:rPr>
                <w:rFonts w:eastAsiaTheme="minorEastAsia" w:hint="eastAsia"/>
                <w:b/>
                <w:lang w:eastAsia="zh-CN"/>
              </w:rPr>
              <w:t>O</w:t>
            </w:r>
            <w:r w:rsidRPr="00B41D89">
              <w:rPr>
                <w:rFonts w:eastAsiaTheme="minorEastAsia"/>
                <w:b/>
                <w:lang w:eastAsia="zh-CN"/>
              </w:rPr>
              <w:t xml:space="preserve">bservation 3: For some companies proposed inner bitmap, the difference between </w:t>
            </w:r>
            <w:r>
              <w:rPr>
                <w:rFonts w:eastAsiaTheme="minorEastAsia"/>
                <w:b/>
                <w:lang w:eastAsia="zh-CN"/>
              </w:rPr>
              <w:t>full RB allocation and partial RB allocation are as large as 2.46dB while for other companies results, the difference are within 0.6dB.</w:t>
            </w:r>
          </w:p>
          <w:p w14:paraId="4488F2F0" w14:textId="77777777" w:rsidR="004B6B97" w:rsidRPr="008B6F19" w:rsidRDefault="004B6B97" w:rsidP="004B6B97">
            <w:pPr>
              <w:tabs>
                <w:tab w:val="center" w:pos="4986"/>
                <w:tab w:val="left" w:pos="7189"/>
              </w:tabs>
              <w:rPr>
                <w:rFonts w:eastAsiaTheme="minorEastAsia"/>
                <w:b/>
                <w:lang w:eastAsia="zh-CN"/>
              </w:rPr>
            </w:pPr>
            <w:r w:rsidRPr="008B6F19">
              <w:rPr>
                <w:rFonts w:eastAsiaTheme="minorEastAsia" w:hint="eastAsia"/>
                <w:b/>
                <w:lang w:eastAsia="zh-CN"/>
              </w:rPr>
              <w:t>P</w:t>
            </w:r>
            <w:r w:rsidRPr="008B6F19">
              <w:rPr>
                <w:rFonts w:eastAsiaTheme="minorEastAsia"/>
                <w:b/>
                <w:lang w:eastAsia="zh-CN"/>
              </w:rPr>
              <w:t>roposal 1: Differentiate the MPR for full RB allocation and interlaced RB allocation as NR-U has done.</w:t>
            </w:r>
          </w:p>
          <w:p w14:paraId="54DCBCE6" w14:textId="77777777" w:rsidR="004B6B97" w:rsidRPr="008B6F19" w:rsidRDefault="004B6B97" w:rsidP="004B6B97">
            <w:pPr>
              <w:tabs>
                <w:tab w:val="center" w:pos="4986"/>
                <w:tab w:val="left" w:pos="7189"/>
              </w:tabs>
              <w:rPr>
                <w:rFonts w:eastAsiaTheme="minorEastAsia"/>
                <w:b/>
                <w:lang w:eastAsia="zh-CN"/>
              </w:rPr>
            </w:pPr>
            <w:r w:rsidRPr="008B6F19">
              <w:rPr>
                <w:rFonts w:eastAsiaTheme="minorEastAsia"/>
                <w:b/>
                <w:lang w:eastAsia="zh-CN"/>
              </w:rPr>
              <w:t>Proposal 2: For the specific cases 18, 21, 23, 27, 30 and 31, introduce the exception bitmap as NR-U has done.</w:t>
            </w:r>
          </w:p>
          <w:p w14:paraId="6BB9C168" w14:textId="5F50E7A3" w:rsidR="00072623" w:rsidRPr="004B6B97" w:rsidRDefault="004B6B97" w:rsidP="004B6B97">
            <w:pPr>
              <w:rPr>
                <w:rFonts w:eastAsiaTheme="minorEastAsia"/>
                <w:b/>
                <w:lang w:eastAsia="zh-CN"/>
              </w:rPr>
            </w:pPr>
            <w:r w:rsidRPr="00B41D89">
              <w:rPr>
                <w:rFonts w:eastAsiaTheme="minorEastAsia" w:hint="eastAsia"/>
                <w:b/>
                <w:lang w:eastAsia="zh-CN"/>
              </w:rPr>
              <w:t>P</w:t>
            </w:r>
            <w:r w:rsidRPr="00B41D89">
              <w:rPr>
                <w:rFonts w:eastAsiaTheme="minorEastAsia"/>
                <w:b/>
                <w:lang w:eastAsia="zh-CN"/>
              </w:rPr>
              <w:t>roposal 3: Not to apply the differentiation of inner and outer bitmap.</w:t>
            </w:r>
          </w:p>
        </w:tc>
      </w:tr>
      <w:tr w:rsidR="00072623" w14:paraId="1C933796" w14:textId="77777777" w:rsidTr="006D1090">
        <w:trPr>
          <w:trHeight w:val="468"/>
        </w:trPr>
        <w:tc>
          <w:tcPr>
            <w:tcW w:w="804" w:type="dxa"/>
          </w:tcPr>
          <w:p w14:paraId="0072DB20" w14:textId="0D39506D" w:rsidR="00072623" w:rsidRPr="000A102E" w:rsidRDefault="00661854" w:rsidP="009D0A1F">
            <w:pPr>
              <w:spacing w:before="120" w:after="120"/>
              <w:rPr>
                <w:rFonts w:asciiTheme="minorHAnsi" w:hAnsiTheme="minorHAnsi" w:cstheme="minorHAnsi"/>
              </w:rPr>
            </w:pPr>
            <w:r w:rsidRPr="00661854">
              <w:rPr>
                <w:rFonts w:asciiTheme="minorHAnsi" w:hAnsiTheme="minorHAnsi" w:cstheme="minorHAnsi"/>
              </w:rPr>
              <w:lastRenderedPageBreak/>
              <w:t>R4-231992</w:t>
            </w:r>
            <w:r>
              <w:rPr>
                <w:rFonts w:asciiTheme="minorHAnsi" w:hAnsiTheme="minorHAnsi" w:cstheme="minorHAnsi"/>
              </w:rPr>
              <w:t>5</w:t>
            </w:r>
          </w:p>
        </w:tc>
        <w:tc>
          <w:tcPr>
            <w:tcW w:w="949" w:type="dxa"/>
          </w:tcPr>
          <w:p w14:paraId="514CF8F8" w14:textId="6AED97B2" w:rsidR="00072623" w:rsidRPr="00B35D5D" w:rsidRDefault="00661854" w:rsidP="009D0A1F">
            <w:pPr>
              <w:spacing w:before="120" w:after="120"/>
              <w:rPr>
                <w:rFonts w:asciiTheme="minorHAnsi" w:eastAsiaTheme="minorEastAsia" w:hAnsiTheme="minorHAnsi" w:cstheme="minorHAnsi"/>
                <w:lang w:eastAsia="zh-CN"/>
              </w:rPr>
            </w:pPr>
            <w:r w:rsidRPr="00661854">
              <w:rPr>
                <w:rFonts w:asciiTheme="minorHAnsi" w:hAnsiTheme="minorHAnsi" w:cstheme="minorHAnsi"/>
              </w:rPr>
              <w:t>OPPO</w:t>
            </w:r>
          </w:p>
        </w:tc>
        <w:tc>
          <w:tcPr>
            <w:tcW w:w="7878" w:type="dxa"/>
          </w:tcPr>
          <w:p w14:paraId="73B77ECC" w14:textId="77777777" w:rsidR="00BB3470" w:rsidRDefault="00BB3470" w:rsidP="00BB3470">
            <w:pPr>
              <w:jc w:val="both"/>
            </w:pPr>
            <w:r>
              <w:t>In this contribution, we give initial discussion on the sidelink evolution and the observation and proposals are shown as below:</w:t>
            </w:r>
          </w:p>
          <w:p w14:paraId="61883DEF" w14:textId="77777777" w:rsidR="00BB3470" w:rsidRPr="00E17AA6" w:rsidRDefault="00BB3470" w:rsidP="00BB3470">
            <w:pPr>
              <w:rPr>
                <w:rFonts w:eastAsiaTheme="minorEastAsia"/>
                <w:b/>
                <w:lang w:val="en-US" w:eastAsia="zh-CN"/>
              </w:rPr>
            </w:pPr>
            <w:r w:rsidRPr="00E17AA6">
              <w:rPr>
                <w:rFonts w:eastAsiaTheme="minorEastAsia" w:hint="eastAsia"/>
                <w:b/>
                <w:lang w:val="en-US" w:eastAsia="zh-CN"/>
              </w:rPr>
              <w:t>O</w:t>
            </w:r>
            <w:r w:rsidRPr="00E17AA6">
              <w:rPr>
                <w:rFonts w:eastAsiaTheme="minorEastAsia"/>
                <w:b/>
                <w:lang w:val="en-US" w:eastAsia="zh-CN"/>
              </w:rPr>
              <w:t>bservation 1: The PSD requirement is loose with the MPR are less sensitive to bandwidth.</w:t>
            </w:r>
          </w:p>
          <w:p w14:paraId="42BCF455" w14:textId="77777777" w:rsidR="00BB3470" w:rsidRPr="00E17AA6" w:rsidRDefault="00BB3470" w:rsidP="00BB3470">
            <w:pPr>
              <w:rPr>
                <w:rFonts w:eastAsiaTheme="minorEastAsia"/>
                <w:b/>
                <w:lang w:val="en-US" w:eastAsia="zh-CN"/>
              </w:rPr>
            </w:pPr>
            <w:r w:rsidRPr="00E17AA6">
              <w:rPr>
                <w:rFonts w:eastAsiaTheme="minorEastAsia" w:hint="eastAsia"/>
                <w:b/>
                <w:lang w:val="en-US" w:eastAsia="zh-CN"/>
              </w:rPr>
              <w:t>P</w:t>
            </w:r>
            <w:r w:rsidRPr="00E17AA6">
              <w:rPr>
                <w:rFonts w:eastAsiaTheme="minorEastAsia"/>
                <w:b/>
                <w:lang w:val="en-US" w:eastAsia="zh-CN"/>
              </w:rPr>
              <w:t>roposal 1: For NS_31, it is proposed to average the numbers of LGE outer, OPPO and Qualcomm 20MHz these three colum</w:t>
            </w:r>
            <w:r w:rsidRPr="00E17AA6">
              <w:rPr>
                <w:rFonts w:eastAsiaTheme="minorEastAsia" w:hint="eastAsia"/>
                <w:b/>
                <w:lang w:val="en-US" w:eastAsia="zh-CN"/>
              </w:rPr>
              <w:t>n</w:t>
            </w:r>
            <w:r w:rsidRPr="00E17AA6">
              <w:rPr>
                <w:rFonts w:eastAsiaTheme="minorEastAsia"/>
                <w:b/>
                <w:lang w:val="en-US" w:eastAsia="zh-CN"/>
              </w:rPr>
              <w:t>s.</w:t>
            </w:r>
          </w:p>
          <w:p w14:paraId="65F63A0B" w14:textId="77777777" w:rsidR="00BB3470" w:rsidRDefault="00BB3470" w:rsidP="00BB3470">
            <w:pPr>
              <w:rPr>
                <w:rFonts w:eastAsiaTheme="minorEastAsia"/>
                <w:lang w:val="en-US" w:eastAsia="zh-CN"/>
              </w:rPr>
            </w:pPr>
            <w:r>
              <w:rPr>
                <w:rFonts w:eastAsiaTheme="minorEastAsia" w:hint="eastAsia"/>
                <w:lang w:val="en-US" w:eastAsia="zh-CN"/>
              </w:rPr>
              <w:t>The</w:t>
            </w:r>
            <w:r>
              <w:rPr>
                <w:rFonts w:eastAsiaTheme="minorEastAsia"/>
                <w:lang w:val="en-US" w:eastAsia="zh-CN"/>
              </w:rPr>
              <w:t xml:space="preserve"> detail table is proposed as below:</w:t>
            </w:r>
          </w:p>
          <w:p w14:paraId="321D97AE" w14:textId="77777777" w:rsidR="00BB3470" w:rsidRPr="00152C09" w:rsidRDefault="00BB3470" w:rsidP="00BB3470">
            <w:pPr>
              <w:jc w:val="center"/>
              <w:rPr>
                <w:rFonts w:eastAsiaTheme="minorEastAsia"/>
                <w:b/>
                <w:lang w:val="en-US" w:eastAsia="zh-CN"/>
              </w:rPr>
            </w:pPr>
            <w:r w:rsidRPr="00152C09">
              <w:rPr>
                <w:rFonts w:eastAsiaTheme="minorEastAsia" w:hint="eastAsia"/>
                <w:b/>
                <w:lang w:val="en-US" w:eastAsia="zh-CN"/>
              </w:rPr>
              <w:t>T</w:t>
            </w:r>
            <w:r w:rsidRPr="00152C09">
              <w:rPr>
                <w:rFonts w:eastAsiaTheme="minorEastAsia"/>
                <w:b/>
                <w:lang w:val="en-US" w:eastAsia="zh-CN"/>
              </w:rPr>
              <w:t>able 3 NS_31 A-MPR</w:t>
            </w:r>
          </w:p>
          <w:tbl>
            <w:tblPr>
              <w:tblStyle w:val="afd"/>
              <w:tblW w:w="0" w:type="auto"/>
              <w:jc w:val="center"/>
              <w:tblLook w:val="04A0" w:firstRow="1" w:lastRow="0" w:firstColumn="1" w:lastColumn="0" w:noHBand="0" w:noVBand="1"/>
            </w:tblPr>
            <w:tblGrid>
              <w:gridCol w:w="1574"/>
              <w:gridCol w:w="1498"/>
              <w:gridCol w:w="1278"/>
              <w:gridCol w:w="1278"/>
              <w:gridCol w:w="1278"/>
            </w:tblGrid>
            <w:tr w:rsidR="00BB3470" w:rsidRPr="00A1115A" w14:paraId="7E7182D2" w14:textId="77777777" w:rsidTr="00A971C3">
              <w:trPr>
                <w:trHeight w:val="237"/>
                <w:jc w:val="center"/>
              </w:trPr>
              <w:tc>
                <w:tcPr>
                  <w:tcW w:w="1574" w:type="dxa"/>
                  <w:tcBorders>
                    <w:bottom w:val="nil"/>
                  </w:tcBorders>
                  <w:shd w:val="clear" w:color="auto" w:fill="auto"/>
                </w:tcPr>
                <w:p w14:paraId="3450C654" w14:textId="77777777" w:rsidR="00BB3470" w:rsidRPr="00A1115A" w:rsidRDefault="00BB3470" w:rsidP="00BB3470">
                  <w:pPr>
                    <w:pStyle w:val="TAH"/>
                  </w:pPr>
                  <w:r w:rsidRPr="00A1115A">
                    <w:t>Pre-coding</w:t>
                  </w:r>
                </w:p>
              </w:tc>
              <w:tc>
                <w:tcPr>
                  <w:tcW w:w="1498" w:type="dxa"/>
                  <w:tcBorders>
                    <w:bottom w:val="nil"/>
                  </w:tcBorders>
                  <w:shd w:val="clear" w:color="auto" w:fill="auto"/>
                </w:tcPr>
                <w:p w14:paraId="19D54F5F" w14:textId="77777777" w:rsidR="00BB3470" w:rsidRPr="00A1115A" w:rsidRDefault="00BB3470" w:rsidP="00BB3470">
                  <w:pPr>
                    <w:pStyle w:val="TAH"/>
                  </w:pPr>
                  <w:r w:rsidRPr="00A1115A">
                    <w:t>Modulation</w:t>
                  </w:r>
                </w:p>
              </w:tc>
              <w:tc>
                <w:tcPr>
                  <w:tcW w:w="1278" w:type="dxa"/>
                </w:tcPr>
                <w:p w14:paraId="2752B499" w14:textId="77777777" w:rsidR="00BB3470" w:rsidRPr="00A1115A" w:rsidRDefault="00BB3470" w:rsidP="00BB3470">
                  <w:pPr>
                    <w:pStyle w:val="TAH"/>
                  </w:pPr>
                  <w:r w:rsidRPr="00A1115A">
                    <w:t>RB Allocation (Note 2)</w:t>
                  </w:r>
                </w:p>
              </w:tc>
              <w:tc>
                <w:tcPr>
                  <w:tcW w:w="2556" w:type="dxa"/>
                  <w:gridSpan w:val="2"/>
                </w:tcPr>
                <w:p w14:paraId="2AE71731" w14:textId="77777777" w:rsidR="00BB3470" w:rsidRPr="00A1115A" w:rsidRDefault="00BB3470" w:rsidP="00BB3470">
                  <w:pPr>
                    <w:pStyle w:val="TAH"/>
                  </w:pPr>
                  <w:r w:rsidRPr="00A1115A">
                    <w:t>RB Allocation (Note 3)</w:t>
                  </w:r>
                </w:p>
              </w:tc>
            </w:tr>
            <w:tr w:rsidR="00BB3470" w:rsidRPr="00A1115A" w14:paraId="13686745" w14:textId="77777777" w:rsidTr="00A971C3">
              <w:trPr>
                <w:trHeight w:val="237"/>
                <w:jc w:val="center"/>
              </w:trPr>
              <w:tc>
                <w:tcPr>
                  <w:tcW w:w="1574" w:type="dxa"/>
                  <w:tcBorders>
                    <w:top w:val="nil"/>
                    <w:bottom w:val="single" w:sz="4" w:space="0" w:color="auto"/>
                  </w:tcBorders>
                  <w:shd w:val="clear" w:color="auto" w:fill="auto"/>
                </w:tcPr>
                <w:p w14:paraId="63B4B231" w14:textId="77777777" w:rsidR="00BB3470" w:rsidRPr="00A1115A" w:rsidRDefault="00BB3470" w:rsidP="00BB3470">
                  <w:pPr>
                    <w:pStyle w:val="TAH"/>
                  </w:pPr>
                </w:p>
              </w:tc>
              <w:tc>
                <w:tcPr>
                  <w:tcW w:w="1498" w:type="dxa"/>
                  <w:tcBorders>
                    <w:top w:val="nil"/>
                  </w:tcBorders>
                  <w:shd w:val="clear" w:color="auto" w:fill="auto"/>
                </w:tcPr>
                <w:p w14:paraId="2624DE0A" w14:textId="77777777" w:rsidR="00BB3470" w:rsidRPr="00A1115A" w:rsidRDefault="00BB3470" w:rsidP="00BB3470">
                  <w:pPr>
                    <w:pStyle w:val="TAH"/>
                  </w:pPr>
                </w:p>
              </w:tc>
              <w:tc>
                <w:tcPr>
                  <w:tcW w:w="1278" w:type="dxa"/>
                  <w:tcBorders>
                    <w:bottom w:val="single" w:sz="4" w:space="0" w:color="auto"/>
                  </w:tcBorders>
                </w:tcPr>
                <w:p w14:paraId="6F66F01C" w14:textId="77777777" w:rsidR="00BB3470" w:rsidRPr="00A1115A" w:rsidRDefault="00BB3470" w:rsidP="00BB3470">
                  <w:pPr>
                    <w:pStyle w:val="TAH"/>
                  </w:pPr>
                  <w:r w:rsidRPr="00A1115A">
                    <w:t>Full/Partial</w:t>
                  </w:r>
                </w:p>
              </w:tc>
              <w:tc>
                <w:tcPr>
                  <w:tcW w:w="1278" w:type="dxa"/>
                </w:tcPr>
                <w:p w14:paraId="5B165124" w14:textId="77777777" w:rsidR="00BB3470" w:rsidRPr="00A1115A" w:rsidRDefault="00BB3470" w:rsidP="00BB3470">
                  <w:pPr>
                    <w:pStyle w:val="TAH"/>
                  </w:pPr>
                  <w:r w:rsidRPr="00A1115A">
                    <w:t>Full (dB)</w:t>
                  </w:r>
                </w:p>
              </w:tc>
              <w:tc>
                <w:tcPr>
                  <w:tcW w:w="1278" w:type="dxa"/>
                </w:tcPr>
                <w:p w14:paraId="0233AC5F" w14:textId="77777777" w:rsidR="00BB3470" w:rsidRPr="00A1115A" w:rsidRDefault="00BB3470" w:rsidP="00BB3470">
                  <w:pPr>
                    <w:pStyle w:val="TAH"/>
                  </w:pPr>
                  <w:r w:rsidRPr="00A1115A">
                    <w:t>Partial (dB)</w:t>
                  </w:r>
                </w:p>
              </w:tc>
            </w:tr>
            <w:tr w:rsidR="00BB3470" w:rsidRPr="00A1115A" w14:paraId="47FB2081" w14:textId="77777777" w:rsidTr="00A971C3">
              <w:trPr>
                <w:trHeight w:val="20"/>
                <w:jc w:val="center"/>
              </w:trPr>
              <w:tc>
                <w:tcPr>
                  <w:tcW w:w="1574" w:type="dxa"/>
                  <w:tcBorders>
                    <w:bottom w:val="nil"/>
                  </w:tcBorders>
                  <w:shd w:val="clear" w:color="auto" w:fill="auto"/>
                </w:tcPr>
                <w:p w14:paraId="274E82BC" w14:textId="77777777" w:rsidR="00BB3470" w:rsidRPr="00A1115A" w:rsidRDefault="00BB3470" w:rsidP="00BB3470">
                  <w:pPr>
                    <w:pStyle w:val="TAC"/>
                    <w:rPr>
                      <w:b/>
                    </w:rPr>
                  </w:pPr>
                  <w:r w:rsidRPr="00A1115A">
                    <w:t>CP-OFDM</w:t>
                  </w:r>
                </w:p>
              </w:tc>
              <w:tc>
                <w:tcPr>
                  <w:tcW w:w="1498" w:type="dxa"/>
                </w:tcPr>
                <w:p w14:paraId="09FA276A" w14:textId="77777777" w:rsidR="00BB3470" w:rsidRPr="00A1115A" w:rsidRDefault="00BB3470" w:rsidP="00BB3470">
                  <w:pPr>
                    <w:pStyle w:val="TAC"/>
                    <w:rPr>
                      <w:b/>
                    </w:rPr>
                  </w:pPr>
                  <w:r w:rsidRPr="00A1115A">
                    <w:t>QPSK</w:t>
                  </w:r>
                </w:p>
              </w:tc>
              <w:tc>
                <w:tcPr>
                  <w:tcW w:w="1278" w:type="dxa"/>
                  <w:vMerge w:val="restart"/>
                  <w:tcBorders>
                    <w:top w:val="nil"/>
                  </w:tcBorders>
                  <w:shd w:val="clear" w:color="auto" w:fill="auto"/>
                </w:tcPr>
                <w:p w14:paraId="5CC6BB10" w14:textId="77777777" w:rsidR="00BB3470" w:rsidRPr="00A1115A" w:rsidRDefault="00BB3470" w:rsidP="00BB3470">
                  <w:pPr>
                    <w:pStyle w:val="TAC"/>
                    <w:rPr>
                      <w:rFonts w:cs="Arial"/>
                      <w:b/>
                    </w:rPr>
                  </w:pPr>
                  <w:r w:rsidRPr="00D4359C">
                    <w:rPr>
                      <w:rFonts w:cs="Arial"/>
                    </w:rPr>
                    <w:t>See Table 6.2F.2-1</w:t>
                  </w:r>
                </w:p>
              </w:tc>
              <w:tc>
                <w:tcPr>
                  <w:tcW w:w="1278" w:type="dxa"/>
                </w:tcPr>
                <w:p w14:paraId="4F033F6F" w14:textId="77777777" w:rsidR="00BB3470" w:rsidRPr="00A1115A" w:rsidRDefault="00BB3470" w:rsidP="00BB3470">
                  <w:pPr>
                    <w:pStyle w:val="TAC"/>
                    <w:rPr>
                      <w:rFonts w:cs="Arial"/>
                      <w:b/>
                    </w:rPr>
                  </w:pPr>
                  <w:r w:rsidRPr="00A1115A">
                    <w:rPr>
                      <w:rFonts w:cs="Arial"/>
                    </w:rPr>
                    <w:t>≤</w:t>
                  </w:r>
                  <w:r w:rsidRPr="00A1115A">
                    <w:t xml:space="preserve"> 5.5</w:t>
                  </w:r>
                </w:p>
              </w:tc>
              <w:tc>
                <w:tcPr>
                  <w:tcW w:w="1278" w:type="dxa"/>
                </w:tcPr>
                <w:p w14:paraId="4AA5715F" w14:textId="77777777" w:rsidR="00BB3470" w:rsidRPr="00A1115A" w:rsidRDefault="00BB3470" w:rsidP="00BB3470">
                  <w:pPr>
                    <w:pStyle w:val="TAC"/>
                    <w:rPr>
                      <w:rFonts w:cs="Arial"/>
                      <w:b/>
                    </w:rPr>
                  </w:pPr>
                  <w:r w:rsidRPr="00A1115A">
                    <w:rPr>
                      <w:rFonts w:cs="Arial"/>
                    </w:rPr>
                    <w:t>≤</w:t>
                  </w:r>
                  <w:r w:rsidRPr="00A1115A">
                    <w:t xml:space="preserve"> 6.5</w:t>
                  </w:r>
                </w:p>
              </w:tc>
            </w:tr>
            <w:tr w:rsidR="00BB3470" w:rsidRPr="00A1115A" w14:paraId="10C0162B" w14:textId="77777777" w:rsidTr="00A971C3">
              <w:trPr>
                <w:trHeight w:val="20"/>
                <w:jc w:val="center"/>
              </w:trPr>
              <w:tc>
                <w:tcPr>
                  <w:tcW w:w="1574" w:type="dxa"/>
                  <w:tcBorders>
                    <w:top w:val="nil"/>
                    <w:bottom w:val="nil"/>
                  </w:tcBorders>
                  <w:shd w:val="clear" w:color="auto" w:fill="auto"/>
                </w:tcPr>
                <w:p w14:paraId="081ACA49" w14:textId="77777777" w:rsidR="00BB3470" w:rsidRPr="00A1115A" w:rsidRDefault="00BB3470" w:rsidP="00BB3470">
                  <w:pPr>
                    <w:pStyle w:val="TAC"/>
                    <w:rPr>
                      <w:b/>
                    </w:rPr>
                  </w:pPr>
                </w:p>
              </w:tc>
              <w:tc>
                <w:tcPr>
                  <w:tcW w:w="1498" w:type="dxa"/>
                </w:tcPr>
                <w:p w14:paraId="06CF08B2" w14:textId="77777777" w:rsidR="00BB3470" w:rsidRPr="00A1115A" w:rsidRDefault="00BB3470" w:rsidP="00BB3470">
                  <w:pPr>
                    <w:pStyle w:val="TAC"/>
                    <w:rPr>
                      <w:b/>
                    </w:rPr>
                  </w:pPr>
                  <w:r w:rsidRPr="00A1115A">
                    <w:t>16 QAM</w:t>
                  </w:r>
                </w:p>
              </w:tc>
              <w:tc>
                <w:tcPr>
                  <w:tcW w:w="1278" w:type="dxa"/>
                  <w:vMerge/>
                  <w:shd w:val="clear" w:color="auto" w:fill="auto"/>
                </w:tcPr>
                <w:p w14:paraId="4F8D54A7" w14:textId="77777777" w:rsidR="00BB3470" w:rsidRPr="00A1115A" w:rsidRDefault="00BB3470" w:rsidP="00BB3470">
                  <w:pPr>
                    <w:pStyle w:val="TAC"/>
                    <w:rPr>
                      <w:rFonts w:cs="Arial"/>
                      <w:b/>
                    </w:rPr>
                  </w:pPr>
                </w:p>
              </w:tc>
              <w:tc>
                <w:tcPr>
                  <w:tcW w:w="1278" w:type="dxa"/>
                </w:tcPr>
                <w:p w14:paraId="7BF56926" w14:textId="77777777" w:rsidR="00BB3470" w:rsidRPr="00A1115A" w:rsidRDefault="00BB3470" w:rsidP="00BB3470">
                  <w:pPr>
                    <w:pStyle w:val="TAC"/>
                    <w:rPr>
                      <w:rFonts w:cs="Arial"/>
                      <w:b/>
                    </w:rPr>
                  </w:pPr>
                  <w:r w:rsidRPr="00A1115A">
                    <w:rPr>
                      <w:rFonts w:cs="Arial"/>
                    </w:rPr>
                    <w:t>≤</w:t>
                  </w:r>
                  <w:r w:rsidRPr="00A1115A">
                    <w:t xml:space="preserve"> 5.5</w:t>
                  </w:r>
                </w:p>
              </w:tc>
              <w:tc>
                <w:tcPr>
                  <w:tcW w:w="1278" w:type="dxa"/>
                </w:tcPr>
                <w:p w14:paraId="10CFD8E2" w14:textId="77777777" w:rsidR="00BB3470" w:rsidRPr="00A1115A" w:rsidRDefault="00BB3470" w:rsidP="00BB3470">
                  <w:pPr>
                    <w:pStyle w:val="TAC"/>
                    <w:rPr>
                      <w:rFonts w:cs="Arial"/>
                      <w:b/>
                    </w:rPr>
                  </w:pPr>
                  <w:r w:rsidRPr="00A1115A">
                    <w:rPr>
                      <w:rFonts w:cs="Arial"/>
                    </w:rPr>
                    <w:t>≤</w:t>
                  </w:r>
                  <w:r w:rsidRPr="00A1115A">
                    <w:t xml:space="preserve"> 7.0</w:t>
                  </w:r>
                </w:p>
              </w:tc>
            </w:tr>
            <w:tr w:rsidR="00BB3470" w:rsidRPr="00A1115A" w14:paraId="05DE51A7" w14:textId="77777777" w:rsidTr="00A971C3">
              <w:trPr>
                <w:trHeight w:val="20"/>
                <w:jc w:val="center"/>
              </w:trPr>
              <w:tc>
                <w:tcPr>
                  <w:tcW w:w="1574" w:type="dxa"/>
                  <w:tcBorders>
                    <w:top w:val="nil"/>
                    <w:bottom w:val="nil"/>
                  </w:tcBorders>
                  <w:shd w:val="clear" w:color="auto" w:fill="auto"/>
                </w:tcPr>
                <w:p w14:paraId="341F2EB6" w14:textId="77777777" w:rsidR="00BB3470" w:rsidRPr="00A1115A" w:rsidRDefault="00BB3470" w:rsidP="00BB3470">
                  <w:pPr>
                    <w:pStyle w:val="TAC"/>
                    <w:rPr>
                      <w:b/>
                    </w:rPr>
                  </w:pPr>
                </w:p>
              </w:tc>
              <w:tc>
                <w:tcPr>
                  <w:tcW w:w="1498" w:type="dxa"/>
                </w:tcPr>
                <w:p w14:paraId="2B4FD3B6" w14:textId="77777777" w:rsidR="00BB3470" w:rsidRPr="00A1115A" w:rsidRDefault="00BB3470" w:rsidP="00BB3470">
                  <w:pPr>
                    <w:pStyle w:val="TAC"/>
                    <w:rPr>
                      <w:b/>
                    </w:rPr>
                  </w:pPr>
                  <w:r w:rsidRPr="00A1115A">
                    <w:t>64 QAM</w:t>
                  </w:r>
                </w:p>
              </w:tc>
              <w:tc>
                <w:tcPr>
                  <w:tcW w:w="1278" w:type="dxa"/>
                  <w:vMerge/>
                  <w:shd w:val="clear" w:color="auto" w:fill="auto"/>
                </w:tcPr>
                <w:p w14:paraId="3079AD8F" w14:textId="77777777" w:rsidR="00BB3470" w:rsidRPr="00A1115A" w:rsidRDefault="00BB3470" w:rsidP="00BB3470">
                  <w:pPr>
                    <w:pStyle w:val="TAC"/>
                    <w:rPr>
                      <w:rFonts w:cs="Arial"/>
                      <w:b/>
                    </w:rPr>
                  </w:pPr>
                </w:p>
              </w:tc>
              <w:tc>
                <w:tcPr>
                  <w:tcW w:w="1278" w:type="dxa"/>
                </w:tcPr>
                <w:p w14:paraId="47040284" w14:textId="77777777" w:rsidR="00BB3470" w:rsidRPr="00A1115A" w:rsidRDefault="00BB3470" w:rsidP="00BB3470">
                  <w:pPr>
                    <w:pStyle w:val="TAC"/>
                    <w:rPr>
                      <w:rFonts w:cs="Arial"/>
                      <w:b/>
                    </w:rPr>
                  </w:pPr>
                  <w:r w:rsidRPr="00A1115A">
                    <w:rPr>
                      <w:rFonts w:cs="Arial"/>
                    </w:rPr>
                    <w:t>≤</w:t>
                  </w:r>
                  <w:r w:rsidRPr="00A1115A">
                    <w:t xml:space="preserve"> 5.5</w:t>
                  </w:r>
                </w:p>
              </w:tc>
              <w:tc>
                <w:tcPr>
                  <w:tcW w:w="1278" w:type="dxa"/>
                </w:tcPr>
                <w:p w14:paraId="7FE16B4C" w14:textId="77777777" w:rsidR="00BB3470" w:rsidRPr="00A1115A" w:rsidRDefault="00BB3470" w:rsidP="00BB3470">
                  <w:pPr>
                    <w:pStyle w:val="TAC"/>
                    <w:rPr>
                      <w:rFonts w:cs="Arial"/>
                      <w:b/>
                    </w:rPr>
                  </w:pPr>
                  <w:r w:rsidRPr="00A1115A">
                    <w:rPr>
                      <w:rFonts w:cs="Arial"/>
                    </w:rPr>
                    <w:t>≤</w:t>
                  </w:r>
                  <w:r w:rsidRPr="00A1115A">
                    <w:t xml:space="preserve"> 7.0</w:t>
                  </w:r>
                </w:p>
              </w:tc>
            </w:tr>
            <w:tr w:rsidR="00BB3470" w:rsidRPr="00A1115A" w14:paraId="4553700C" w14:textId="77777777" w:rsidTr="00A971C3">
              <w:trPr>
                <w:trHeight w:val="20"/>
                <w:jc w:val="center"/>
              </w:trPr>
              <w:tc>
                <w:tcPr>
                  <w:tcW w:w="1574" w:type="dxa"/>
                  <w:tcBorders>
                    <w:top w:val="nil"/>
                  </w:tcBorders>
                  <w:shd w:val="clear" w:color="auto" w:fill="auto"/>
                </w:tcPr>
                <w:p w14:paraId="3CEF1DB4" w14:textId="77777777" w:rsidR="00BB3470" w:rsidRPr="00A1115A" w:rsidRDefault="00BB3470" w:rsidP="00BB3470">
                  <w:pPr>
                    <w:pStyle w:val="TAC"/>
                    <w:rPr>
                      <w:b/>
                    </w:rPr>
                  </w:pPr>
                </w:p>
              </w:tc>
              <w:tc>
                <w:tcPr>
                  <w:tcW w:w="1498" w:type="dxa"/>
                </w:tcPr>
                <w:p w14:paraId="3C535869" w14:textId="77777777" w:rsidR="00BB3470" w:rsidRPr="00A1115A" w:rsidRDefault="00BB3470" w:rsidP="00BB3470">
                  <w:pPr>
                    <w:pStyle w:val="TAC"/>
                    <w:rPr>
                      <w:b/>
                    </w:rPr>
                  </w:pPr>
                  <w:r w:rsidRPr="00A1115A">
                    <w:t>256 QAM</w:t>
                  </w:r>
                </w:p>
              </w:tc>
              <w:tc>
                <w:tcPr>
                  <w:tcW w:w="1278" w:type="dxa"/>
                  <w:vMerge/>
                  <w:shd w:val="clear" w:color="auto" w:fill="auto"/>
                </w:tcPr>
                <w:p w14:paraId="64737BB3" w14:textId="77777777" w:rsidR="00BB3470" w:rsidRPr="00A1115A" w:rsidRDefault="00BB3470" w:rsidP="00BB3470">
                  <w:pPr>
                    <w:pStyle w:val="TAC"/>
                    <w:rPr>
                      <w:rFonts w:cs="Arial"/>
                      <w:b/>
                    </w:rPr>
                  </w:pPr>
                </w:p>
              </w:tc>
              <w:tc>
                <w:tcPr>
                  <w:tcW w:w="1278" w:type="dxa"/>
                </w:tcPr>
                <w:p w14:paraId="3D5D6DC6" w14:textId="77777777" w:rsidR="00BB3470" w:rsidRPr="00152C09" w:rsidRDefault="00BB3470" w:rsidP="00BB3470">
                  <w:pPr>
                    <w:pStyle w:val="TAC"/>
                    <w:rPr>
                      <w:rFonts w:eastAsiaTheme="minorEastAsia" w:cs="Arial"/>
                      <w:b/>
                      <w:lang w:eastAsia="zh-CN"/>
                    </w:rPr>
                  </w:pPr>
                  <w:r w:rsidRPr="00A1115A">
                    <w:rPr>
                      <w:rFonts w:cs="Arial"/>
                    </w:rPr>
                    <w:t>≤</w:t>
                  </w:r>
                  <w:r w:rsidRPr="00A1115A">
                    <w:t xml:space="preserve"> 7.</w:t>
                  </w:r>
                  <w:r>
                    <w:rPr>
                      <w:rFonts w:eastAsiaTheme="minorEastAsia"/>
                      <w:lang w:eastAsia="zh-CN"/>
                    </w:rPr>
                    <w:t>5</w:t>
                  </w:r>
                </w:p>
              </w:tc>
              <w:tc>
                <w:tcPr>
                  <w:tcW w:w="1278" w:type="dxa"/>
                </w:tcPr>
                <w:p w14:paraId="44492669" w14:textId="77777777" w:rsidR="00BB3470" w:rsidRPr="00152C09" w:rsidRDefault="00BB3470" w:rsidP="00BB3470">
                  <w:pPr>
                    <w:pStyle w:val="TAC"/>
                    <w:rPr>
                      <w:rFonts w:eastAsiaTheme="minorEastAsia" w:cs="Arial"/>
                      <w:b/>
                      <w:lang w:eastAsia="zh-CN"/>
                    </w:rPr>
                  </w:pPr>
                  <w:r w:rsidRPr="00A1115A">
                    <w:rPr>
                      <w:rFonts w:cs="Arial"/>
                    </w:rPr>
                    <w:t>≤</w:t>
                  </w:r>
                  <w:r w:rsidRPr="00A1115A">
                    <w:t xml:space="preserve"> 7.</w:t>
                  </w:r>
                  <w:r>
                    <w:rPr>
                      <w:rFonts w:eastAsiaTheme="minorEastAsia"/>
                      <w:lang w:eastAsia="zh-CN"/>
                    </w:rPr>
                    <w:t>5</w:t>
                  </w:r>
                </w:p>
              </w:tc>
            </w:tr>
          </w:tbl>
          <w:p w14:paraId="2CFE5766" w14:textId="77777777" w:rsidR="00BB3470" w:rsidRPr="00054F8B" w:rsidRDefault="00BB3470" w:rsidP="00BB3470">
            <w:pPr>
              <w:rPr>
                <w:rFonts w:eastAsiaTheme="minorEastAsia"/>
                <w:b/>
                <w:lang w:eastAsia="zh-CN"/>
              </w:rPr>
            </w:pPr>
            <w:r w:rsidRPr="00054F8B">
              <w:rPr>
                <w:rFonts w:eastAsiaTheme="minorEastAsia" w:hint="eastAsia"/>
                <w:b/>
                <w:lang w:eastAsia="zh-CN"/>
              </w:rPr>
              <w:t>P</w:t>
            </w:r>
            <w:r w:rsidRPr="00054F8B">
              <w:rPr>
                <w:rFonts w:eastAsiaTheme="minorEastAsia"/>
                <w:b/>
                <w:lang w:eastAsia="zh-CN"/>
              </w:rPr>
              <w:t>roposal 2: For NS_53, it is proposed to average the numbers of LGE and OPPO and the final result is shown in table 5.</w:t>
            </w:r>
          </w:p>
          <w:p w14:paraId="346BB222" w14:textId="77777777" w:rsidR="00BB3470" w:rsidRPr="00152C09" w:rsidRDefault="00BB3470" w:rsidP="00BB3470">
            <w:pPr>
              <w:jc w:val="center"/>
              <w:rPr>
                <w:rFonts w:eastAsiaTheme="minorEastAsia"/>
                <w:b/>
                <w:lang w:val="en-US" w:eastAsia="zh-CN"/>
              </w:rPr>
            </w:pPr>
            <w:r w:rsidRPr="00152C09">
              <w:rPr>
                <w:rFonts w:eastAsiaTheme="minorEastAsia" w:hint="eastAsia"/>
                <w:b/>
                <w:lang w:val="en-US" w:eastAsia="zh-CN"/>
              </w:rPr>
              <w:t>T</w:t>
            </w:r>
            <w:r w:rsidRPr="00152C09">
              <w:rPr>
                <w:rFonts w:eastAsiaTheme="minorEastAsia"/>
                <w:b/>
                <w:lang w:val="en-US" w:eastAsia="zh-CN"/>
              </w:rPr>
              <w:t xml:space="preserve">able </w:t>
            </w:r>
            <w:r>
              <w:rPr>
                <w:rFonts w:eastAsiaTheme="minorEastAsia"/>
                <w:b/>
                <w:lang w:val="en-US" w:eastAsia="zh-CN"/>
              </w:rPr>
              <w:t>5</w:t>
            </w:r>
            <w:r w:rsidRPr="00152C09">
              <w:rPr>
                <w:rFonts w:eastAsiaTheme="minorEastAsia"/>
                <w:b/>
                <w:lang w:val="en-US" w:eastAsia="zh-CN"/>
              </w:rPr>
              <w:t xml:space="preserve"> NS_</w:t>
            </w:r>
            <w:r>
              <w:rPr>
                <w:rFonts w:eastAsiaTheme="minorEastAsia"/>
                <w:b/>
                <w:lang w:val="en-US" w:eastAsia="zh-CN"/>
              </w:rPr>
              <w:t>53</w:t>
            </w:r>
            <w:r w:rsidRPr="00152C09">
              <w:rPr>
                <w:rFonts w:eastAsiaTheme="minorEastAsia"/>
                <w:b/>
                <w:lang w:val="en-US" w:eastAsia="zh-CN"/>
              </w:rPr>
              <w:t xml:space="preserve"> A-MPR</w:t>
            </w:r>
          </w:p>
          <w:tbl>
            <w:tblPr>
              <w:tblStyle w:val="afd"/>
              <w:tblW w:w="0" w:type="auto"/>
              <w:jc w:val="center"/>
              <w:tblLook w:val="04A0" w:firstRow="1" w:lastRow="0" w:firstColumn="1" w:lastColumn="0" w:noHBand="0" w:noVBand="1"/>
            </w:tblPr>
            <w:tblGrid>
              <w:gridCol w:w="704"/>
              <w:gridCol w:w="1011"/>
              <w:gridCol w:w="514"/>
              <w:gridCol w:w="673"/>
              <w:gridCol w:w="514"/>
              <w:gridCol w:w="673"/>
              <w:gridCol w:w="514"/>
              <w:gridCol w:w="673"/>
              <w:gridCol w:w="514"/>
              <w:gridCol w:w="673"/>
              <w:gridCol w:w="514"/>
              <w:gridCol w:w="673"/>
            </w:tblGrid>
            <w:tr w:rsidR="00BB3470" w:rsidRPr="000C68ED" w14:paraId="5C2D64B9" w14:textId="77777777" w:rsidTr="00A971C3">
              <w:trPr>
                <w:trHeight w:val="237"/>
                <w:jc w:val="center"/>
              </w:trPr>
              <w:tc>
                <w:tcPr>
                  <w:tcW w:w="806" w:type="dxa"/>
                  <w:vMerge w:val="restart"/>
                  <w:tcBorders>
                    <w:top w:val="single" w:sz="4" w:space="0" w:color="auto"/>
                  </w:tcBorders>
                  <w:shd w:val="clear" w:color="auto" w:fill="auto"/>
                </w:tcPr>
                <w:p w14:paraId="229D802B" w14:textId="77777777" w:rsidR="00BB3470" w:rsidRPr="000C68ED" w:rsidRDefault="00BB3470" w:rsidP="00BB3470">
                  <w:pPr>
                    <w:pStyle w:val="TAH"/>
                    <w:rPr>
                      <w:rFonts w:eastAsiaTheme="minorEastAsia"/>
                      <w:lang w:val="en-US" w:eastAsia="ko-KR"/>
                    </w:rPr>
                  </w:pPr>
                  <w:r w:rsidRPr="000C68ED">
                    <w:rPr>
                      <w:rFonts w:eastAsiaTheme="minorEastAsia"/>
                      <w:lang w:val="en-US" w:eastAsia="ko-KR"/>
                    </w:rPr>
                    <w:t>Pre-coding</w:t>
                  </w:r>
                </w:p>
              </w:tc>
              <w:tc>
                <w:tcPr>
                  <w:tcW w:w="1176" w:type="dxa"/>
                  <w:vMerge w:val="restart"/>
                  <w:tcBorders>
                    <w:top w:val="single" w:sz="4" w:space="0" w:color="auto"/>
                  </w:tcBorders>
                  <w:shd w:val="clear" w:color="auto" w:fill="auto"/>
                </w:tcPr>
                <w:p w14:paraId="0F4AC5D8" w14:textId="77777777" w:rsidR="00BB3470" w:rsidRPr="000C68ED" w:rsidRDefault="00BB3470" w:rsidP="00BB3470">
                  <w:pPr>
                    <w:pStyle w:val="TAH"/>
                    <w:rPr>
                      <w:rFonts w:eastAsiaTheme="minorEastAsia"/>
                      <w:lang w:val="en-US" w:eastAsia="ko-KR"/>
                    </w:rPr>
                  </w:pPr>
                  <w:r w:rsidRPr="000C68ED">
                    <w:rPr>
                      <w:rFonts w:eastAsiaTheme="minorEastAsia"/>
                      <w:lang w:val="en-US" w:eastAsia="ko-KR"/>
                    </w:rPr>
                    <w:t>Modulation</w:t>
                  </w:r>
                </w:p>
              </w:tc>
              <w:tc>
                <w:tcPr>
                  <w:tcW w:w="7980" w:type="dxa"/>
                  <w:gridSpan w:val="10"/>
                </w:tcPr>
                <w:p w14:paraId="4294A93D" w14:textId="77777777" w:rsidR="00BB3470" w:rsidRPr="000C68ED" w:rsidRDefault="00BB3470" w:rsidP="00BB3470">
                  <w:pPr>
                    <w:pStyle w:val="TAH"/>
                    <w:rPr>
                      <w:rFonts w:eastAsiaTheme="minorEastAsia"/>
                      <w:lang w:val="en-US" w:eastAsia="ko-KR"/>
                    </w:rPr>
                  </w:pPr>
                  <w:r w:rsidRPr="000C68ED">
                    <w:rPr>
                      <w:rFonts w:eastAsiaTheme="minorEastAsia"/>
                      <w:lang w:val="en-US" w:eastAsia="ko-KR"/>
                    </w:rPr>
                    <w:t>Channel bandwidth (Sub-band allocation) / RB Allocation</w:t>
                  </w:r>
                </w:p>
              </w:tc>
            </w:tr>
            <w:tr w:rsidR="00BB3470" w:rsidRPr="000C68ED" w14:paraId="5763D46C" w14:textId="77777777" w:rsidTr="00A971C3">
              <w:trPr>
                <w:trHeight w:val="237"/>
                <w:jc w:val="center"/>
              </w:trPr>
              <w:tc>
                <w:tcPr>
                  <w:tcW w:w="806" w:type="dxa"/>
                  <w:vMerge/>
                  <w:shd w:val="clear" w:color="auto" w:fill="auto"/>
                </w:tcPr>
                <w:p w14:paraId="547DE5B2" w14:textId="77777777" w:rsidR="00BB3470" w:rsidRPr="000C68ED" w:rsidRDefault="00BB3470" w:rsidP="00BB3470">
                  <w:pPr>
                    <w:pStyle w:val="TAH"/>
                    <w:rPr>
                      <w:lang w:val="en-US"/>
                    </w:rPr>
                  </w:pPr>
                </w:p>
              </w:tc>
              <w:tc>
                <w:tcPr>
                  <w:tcW w:w="1176" w:type="dxa"/>
                  <w:vMerge/>
                  <w:shd w:val="clear" w:color="auto" w:fill="auto"/>
                </w:tcPr>
                <w:p w14:paraId="7CE1CB5B" w14:textId="77777777" w:rsidR="00BB3470" w:rsidRPr="000C68ED" w:rsidRDefault="00BB3470" w:rsidP="00BB3470">
                  <w:pPr>
                    <w:pStyle w:val="TAH"/>
                    <w:rPr>
                      <w:lang w:val="en-US"/>
                    </w:rPr>
                  </w:pPr>
                </w:p>
              </w:tc>
              <w:tc>
                <w:tcPr>
                  <w:tcW w:w="1598" w:type="dxa"/>
                  <w:gridSpan w:val="2"/>
                </w:tcPr>
                <w:p w14:paraId="7D435F43" w14:textId="77777777" w:rsidR="00BB3470" w:rsidRPr="000C68ED" w:rsidRDefault="00BB3470" w:rsidP="00BB3470">
                  <w:pPr>
                    <w:pStyle w:val="TAH"/>
                    <w:rPr>
                      <w:lang w:val="en-US"/>
                    </w:rPr>
                  </w:pPr>
                  <w:r w:rsidRPr="000C68ED">
                    <w:rPr>
                      <w:rFonts w:eastAsiaTheme="minorEastAsia"/>
                      <w:lang w:val="en-US" w:eastAsia="ko-KR"/>
                    </w:rPr>
                    <w:t>20MHz</w:t>
                  </w:r>
                </w:p>
              </w:tc>
              <w:tc>
                <w:tcPr>
                  <w:tcW w:w="1555" w:type="dxa"/>
                  <w:gridSpan w:val="2"/>
                </w:tcPr>
                <w:p w14:paraId="1CAA7B43" w14:textId="77777777" w:rsidR="00BB3470" w:rsidRPr="000C68ED" w:rsidRDefault="00BB3470" w:rsidP="00BB3470">
                  <w:pPr>
                    <w:pStyle w:val="TAH"/>
                    <w:rPr>
                      <w:lang w:val="en-US"/>
                    </w:rPr>
                  </w:pPr>
                  <w:r w:rsidRPr="000C68ED">
                    <w:rPr>
                      <w:rFonts w:eastAsiaTheme="minorEastAsia"/>
                      <w:lang w:val="en-US" w:eastAsia="ko-KR"/>
                    </w:rPr>
                    <w:t>40MHz</w:t>
                  </w:r>
                </w:p>
              </w:tc>
              <w:tc>
                <w:tcPr>
                  <w:tcW w:w="1600" w:type="dxa"/>
                  <w:gridSpan w:val="2"/>
                </w:tcPr>
                <w:p w14:paraId="53477ECC" w14:textId="77777777" w:rsidR="00BB3470" w:rsidRPr="000C68ED" w:rsidRDefault="00BB3470" w:rsidP="00BB3470">
                  <w:pPr>
                    <w:pStyle w:val="TAH"/>
                    <w:rPr>
                      <w:lang w:val="en-US"/>
                    </w:rPr>
                  </w:pPr>
                  <w:r w:rsidRPr="000C68ED">
                    <w:rPr>
                      <w:rFonts w:eastAsiaTheme="minorEastAsia"/>
                      <w:lang w:val="en-US" w:eastAsia="ko-KR"/>
                    </w:rPr>
                    <w:t>60MHz</w:t>
                  </w:r>
                </w:p>
              </w:tc>
              <w:tc>
                <w:tcPr>
                  <w:tcW w:w="1600" w:type="dxa"/>
                  <w:gridSpan w:val="2"/>
                </w:tcPr>
                <w:p w14:paraId="78D8408E" w14:textId="77777777" w:rsidR="00BB3470" w:rsidRPr="000C68ED" w:rsidRDefault="00BB3470" w:rsidP="00BB3470">
                  <w:pPr>
                    <w:pStyle w:val="TAH"/>
                    <w:rPr>
                      <w:lang w:val="en-US"/>
                    </w:rPr>
                  </w:pPr>
                  <w:r w:rsidRPr="000C68ED">
                    <w:rPr>
                      <w:rFonts w:eastAsiaTheme="minorEastAsia"/>
                      <w:lang w:val="en-US" w:eastAsia="ko-KR"/>
                    </w:rPr>
                    <w:t>80MHz</w:t>
                  </w:r>
                </w:p>
              </w:tc>
              <w:tc>
                <w:tcPr>
                  <w:tcW w:w="1627" w:type="dxa"/>
                  <w:gridSpan w:val="2"/>
                </w:tcPr>
                <w:p w14:paraId="1B318FBC" w14:textId="77777777" w:rsidR="00BB3470" w:rsidRPr="000C68ED" w:rsidRDefault="00BB3470" w:rsidP="00BB3470">
                  <w:pPr>
                    <w:pStyle w:val="TAH"/>
                    <w:rPr>
                      <w:lang w:val="en-US"/>
                    </w:rPr>
                  </w:pPr>
                  <w:r w:rsidRPr="000C68ED">
                    <w:rPr>
                      <w:rFonts w:eastAsiaTheme="minorEastAsia"/>
                      <w:lang w:val="en-US" w:eastAsia="ko-KR"/>
                    </w:rPr>
                    <w:t>100MHz</w:t>
                  </w:r>
                </w:p>
              </w:tc>
            </w:tr>
            <w:tr w:rsidR="00BB3470" w:rsidRPr="000C68ED" w14:paraId="615C928A" w14:textId="77777777" w:rsidTr="00A971C3">
              <w:trPr>
                <w:trHeight w:val="237"/>
                <w:jc w:val="center"/>
              </w:trPr>
              <w:tc>
                <w:tcPr>
                  <w:tcW w:w="806" w:type="dxa"/>
                  <w:vMerge/>
                  <w:tcBorders>
                    <w:bottom w:val="single" w:sz="4" w:space="0" w:color="auto"/>
                  </w:tcBorders>
                  <w:shd w:val="clear" w:color="auto" w:fill="auto"/>
                </w:tcPr>
                <w:p w14:paraId="2BD904C2" w14:textId="77777777" w:rsidR="00BB3470" w:rsidRPr="000C68ED" w:rsidRDefault="00BB3470" w:rsidP="00BB3470">
                  <w:pPr>
                    <w:pStyle w:val="TAH"/>
                    <w:rPr>
                      <w:lang w:val="en-US"/>
                    </w:rPr>
                  </w:pPr>
                </w:p>
              </w:tc>
              <w:tc>
                <w:tcPr>
                  <w:tcW w:w="1176" w:type="dxa"/>
                  <w:vMerge/>
                  <w:shd w:val="clear" w:color="auto" w:fill="auto"/>
                </w:tcPr>
                <w:p w14:paraId="3F9851EE" w14:textId="77777777" w:rsidR="00BB3470" w:rsidRPr="000C68ED" w:rsidRDefault="00BB3470" w:rsidP="00BB3470">
                  <w:pPr>
                    <w:pStyle w:val="TAH"/>
                    <w:rPr>
                      <w:lang w:val="en-US"/>
                    </w:rPr>
                  </w:pPr>
                </w:p>
              </w:tc>
              <w:tc>
                <w:tcPr>
                  <w:tcW w:w="772" w:type="dxa"/>
                </w:tcPr>
                <w:p w14:paraId="518BEDED" w14:textId="77777777" w:rsidR="00BB3470" w:rsidRPr="000C68ED" w:rsidRDefault="00BB3470" w:rsidP="00BB3470">
                  <w:pPr>
                    <w:pStyle w:val="TAH"/>
                    <w:rPr>
                      <w:lang w:val="en-US"/>
                    </w:rPr>
                  </w:pPr>
                  <w:r w:rsidRPr="000C68ED">
                    <w:rPr>
                      <w:lang w:val="en-US"/>
                    </w:rPr>
                    <w:t>Full (dB)</w:t>
                  </w:r>
                </w:p>
              </w:tc>
              <w:tc>
                <w:tcPr>
                  <w:tcW w:w="826" w:type="dxa"/>
                </w:tcPr>
                <w:p w14:paraId="00338E78" w14:textId="77777777" w:rsidR="00BB3470" w:rsidRPr="000C68ED" w:rsidRDefault="00BB3470" w:rsidP="00BB3470">
                  <w:pPr>
                    <w:pStyle w:val="TAH"/>
                    <w:rPr>
                      <w:lang w:val="en-US"/>
                    </w:rPr>
                  </w:pPr>
                  <w:r w:rsidRPr="000C68ED">
                    <w:rPr>
                      <w:lang w:val="en-US"/>
                    </w:rPr>
                    <w:t>Partial (dB)</w:t>
                  </w:r>
                </w:p>
              </w:tc>
              <w:tc>
                <w:tcPr>
                  <w:tcW w:w="728" w:type="dxa"/>
                </w:tcPr>
                <w:p w14:paraId="54ED3E40" w14:textId="77777777" w:rsidR="00BB3470" w:rsidRPr="000C68ED" w:rsidRDefault="00BB3470" w:rsidP="00BB3470">
                  <w:pPr>
                    <w:pStyle w:val="TAH"/>
                    <w:rPr>
                      <w:lang w:val="en-US"/>
                    </w:rPr>
                  </w:pPr>
                  <w:r w:rsidRPr="000C68ED">
                    <w:rPr>
                      <w:lang w:val="en-US"/>
                    </w:rPr>
                    <w:t>Full (dB)</w:t>
                  </w:r>
                </w:p>
              </w:tc>
              <w:tc>
                <w:tcPr>
                  <w:tcW w:w="827" w:type="dxa"/>
                </w:tcPr>
                <w:p w14:paraId="2C7A00FC" w14:textId="77777777" w:rsidR="00BB3470" w:rsidRPr="000C68ED" w:rsidRDefault="00BB3470" w:rsidP="00BB3470">
                  <w:pPr>
                    <w:pStyle w:val="TAH"/>
                    <w:rPr>
                      <w:lang w:val="en-US"/>
                    </w:rPr>
                  </w:pPr>
                  <w:r w:rsidRPr="000C68ED">
                    <w:rPr>
                      <w:lang w:val="en-US"/>
                    </w:rPr>
                    <w:t>Partial (dB)</w:t>
                  </w:r>
                </w:p>
              </w:tc>
              <w:tc>
                <w:tcPr>
                  <w:tcW w:w="773" w:type="dxa"/>
                </w:tcPr>
                <w:p w14:paraId="5F847C57" w14:textId="77777777" w:rsidR="00BB3470" w:rsidRPr="000C68ED" w:rsidRDefault="00BB3470" w:rsidP="00BB3470">
                  <w:pPr>
                    <w:pStyle w:val="TAH"/>
                    <w:rPr>
                      <w:lang w:val="en-US"/>
                    </w:rPr>
                  </w:pPr>
                  <w:r w:rsidRPr="000C68ED">
                    <w:rPr>
                      <w:lang w:val="en-US"/>
                    </w:rPr>
                    <w:t>Full (dB)</w:t>
                  </w:r>
                </w:p>
              </w:tc>
              <w:tc>
                <w:tcPr>
                  <w:tcW w:w="827" w:type="dxa"/>
                </w:tcPr>
                <w:p w14:paraId="78A309AB" w14:textId="77777777" w:rsidR="00BB3470" w:rsidRPr="000C68ED" w:rsidRDefault="00BB3470" w:rsidP="00BB3470">
                  <w:pPr>
                    <w:pStyle w:val="TAH"/>
                    <w:rPr>
                      <w:lang w:val="en-US"/>
                    </w:rPr>
                  </w:pPr>
                  <w:r w:rsidRPr="000C68ED">
                    <w:rPr>
                      <w:lang w:val="en-US"/>
                    </w:rPr>
                    <w:t>Partial (dB)</w:t>
                  </w:r>
                </w:p>
              </w:tc>
              <w:tc>
                <w:tcPr>
                  <w:tcW w:w="773" w:type="dxa"/>
                </w:tcPr>
                <w:p w14:paraId="21B6CCD3" w14:textId="77777777" w:rsidR="00BB3470" w:rsidRPr="000C68ED" w:rsidRDefault="00BB3470" w:rsidP="00BB3470">
                  <w:pPr>
                    <w:pStyle w:val="TAH"/>
                    <w:rPr>
                      <w:lang w:val="en-US"/>
                    </w:rPr>
                  </w:pPr>
                  <w:r w:rsidRPr="000C68ED">
                    <w:rPr>
                      <w:lang w:val="en-US"/>
                    </w:rPr>
                    <w:t>Full (dB)</w:t>
                  </w:r>
                </w:p>
              </w:tc>
              <w:tc>
                <w:tcPr>
                  <w:tcW w:w="827" w:type="dxa"/>
                </w:tcPr>
                <w:p w14:paraId="7CDC7D1C" w14:textId="77777777" w:rsidR="00BB3470" w:rsidRPr="000C68ED" w:rsidRDefault="00BB3470" w:rsidP="00BB3470">
                  <w:pPr>
                    <w:pStyle w:val="TAH"/>
                    <w:rPr>
                      <w:lang w:val="en-US"/>
                    </w:rPr>
                  </w:pPr>
                  <w:r w:rsidRPr="000C68ED">
                    <w:rPr>
                      <w:lang w:val="en-US"/>
                    </w:rPr>
                    <w:t>Partial (dB)</w:t>
                  </w:r>
                </w:p>
              </w:tc>
              <w:tc>
                <w:tcPr>
                  <w:tcW w:w="800" w:type="dxa"/>
                </w:tcPr>
                <w:p w14:paraId="31B89FCC" w14:textId="77777777" w:rsidR="00BB3470" w:rsidRPr="000C68ED" w:rsidRDefault="00BB3470" w:rsidP="00BB3470">
                  <w:pPr>
                    <w:pStyle w:val="TAH"/>
                    <w:rPr>
                      <w:lang w:val="en-US"/>
                    </w:rPr>
                  </w:pPr>
                  <w:r w:rsidRPr="000C68ED">
                    <w:rPr>
                      <w:lang w:val="en-US"/>
                    </w:rPr>
                    <w:t>Full (dB)</w:t>
                  </w:r>
                </w:p>
              </w:tc>
              <w:tc>
                <w:tcPr>
                  <w:tcW w:w="827" w:type="dxa"/>
                </w:tcPr>
                <w:p w14:paraId="12D71C12" w14:textId="77777777" w:rsidR="00BB3470" w:rsidRPr="000C68ED" w:rsidRDefault="00BB3470" w:rsidP="00BB3470">
                  <w:pPr>
                    <w:pStyle w:val="TAH"/>
                    <w:rPr>
                      <w:lang w:val="en-US"/>
                    </w:rPr>
                  </w:pPr>
                  <w:r w:rsidRPr="000C68ED">
                    <w:rPr>
                      <w:lang w:val="en-US"/>
                    </w:rPr>
                    <w:t>Partial (dB)</w:t>
                  </w:r>
                </w:p>
              </w:tc>
            </w:tr>
            <w:tr w:rsidR="00BB3470" w:rsidRPr="000C68ED" w14:paraId="1E266089" w14:textId="77777777" w:rsidTr="00A971C3">
              <w:trPr>
                <w:trHeight w:val="20"/>
                <w:jc w:val="center"/>
              </w:trPr>
              <w:tc>
                <w:tcPr>
                  <w:tcW w:w="806" w:type="dxa"/>
                  <w:vMerge w:val="restart"/>
                  <w:shd w:val="clear" w:color="auto" w:fill="auto"/>
                </w:tcPr>
                <w:p w14:paraId="376E9438" w14:textId="77777777" w:rsidR="00BB3470" w:rsidRPr="000C68ED" w:rsidRDefault="00BB3470" w:rsidP="00BB3470">
                  <w:pPr>
                    <w:pStyle w:val="FL"/>
                    <w:spacing w:before="0" w:after="0"/>
                    <w:rPr>
                      <w:b w:val="0"/>
                      <w:bCs/>
                      <w:sz w:val="18"/>
                      <w:szCs w:val="18"/>
                      <w:lang w:val="en-US"/>
                    </w:rPr>
                  </w:pPr>
                  <w:r w:rsidRPr="000C68ED">
                    <w:rPr>
                      <w:b w:val="0"/>
                      <w:bCs/>
                      <w:sz w:val="18"/>
                      <w:szCs w:val="18"/>
                      <w:lang w:val="en-US"/>
                    </w:rPr>
                    <w:t>CP-OFDM</w:t>
                  </w:r>
                </w:p>
              </w:tc>
              <w:tc>
                <w:tcPr>
                  <w:tcW w:w="1176" w:type="dxa"/>
                </w:tcPr>
                <w:p w14:paraId="28390B40" w14:textId="77777777" w:rsidR="00BB3470" w:rsidRPr="000C68ED" w:rsidRDefault="00BB3470" w:rsidP="00BB3470">
                  <w:pPr>
                    <w:pStyle w:val="FL"/>
                    <w:spacing w:before="0" w:after="0"/>
                    <w:rPr>
                      <w:b w:val="0"/>
                      <w:bCs/>
                      <w:sz w:val="18"/>
                      <w:szCs w:val="18"/>
                      <w:lang w:val="en-US"/>
                    </w:rPr>
                  </w:pPr>
                  <w:r w:rsidRPr="000C68ED">
                    <w:rPr>
                      <w:b w:val="0"/>
                      <w:bCs/>
                      <w:sz w:val="18"/>
                      <w:szCs w:val="18"/>
                      <w:lang w:val="en-US"/>
                    </w:rPr>
                    <w:t>QPSK</w:t>
                  </w:r>
                </w:p>
              </w:tc>
              <w:tc>
                <w:tcPr>
                  <w:tcW w:w="772" w:type="dxa"/>
                  <w:vAlign w:val="center"/>
                </w:tcPr>
                <w:p w14:paraId="2F716719"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9.0</w:t>
                  </w:r>
                </w:p>
              </w:tc>
              <w:tc>
                <w:tcPr>
                  <w:tcW w:w="826" w:type="dxa"/>
                  <w:vAlign w:val="center"/>
                </w:tcPr>
                <w:p w14:paraId="2C8D038C"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12.0</w:t>
                  </w:r>
                </w:p>
              </w:tc>
              <w:tc>
                <w:tcPr>
                  <w:tcW w:w="728" w:type="dxa"/>
                  <w:vAlign w:val="center"/>
                </w:tcPr>
                <w:p w14:paraId="38CDE70E"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27" w:type="dxa"/>
                  <w:vAlign w:val="center"/>
                </w:tcPr>
                <w:p w14:paraId="4E25CBB8"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8.5</w:t>
                  </w:r>
                </w:p>
              </w:tc>
              <w:tc>
                <w:tcPr>
                  <w:tcW w:w="773" w:type="dxa"/>
                  <w:vAlign w:val="center"/>
                </w:tcPr>
                <w:p w14:paraId="1B051E33"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4.5</w:t>
                  </w:r>
                </w:p>
              </w:tc>
              <w:tc>
                <w:tcPr>
                  <w:tcW w:w="827" w:type="dxa"/>
                  <w:vAlign w:val="center"/>
                </w:tcPr>
                <w:p w14:paraId="2E644187"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773" w:type="dxa"/>
                  <w:vAlign w:val="center"/>
                </w:tcPr>
                <w:p w14:paraId="573297F5"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4.0</w:t>
                  </w:r>
                </w:p>
              </w:tc>
              <w:tc>
                <w:tcPr>
                  <w:tcW w:w="827" w:type="dxa"/>
                  <w:vAlign w:val="center"/>
                </w:tcPr>
                <w:p w14:paraId="4AFC6985"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00" w:type="dxa"/>
                  <w:vAlign w:val="center"/>
                </w:tcPr>
                <w:p w14:paraId="5068F326" w14:textId="77777777" w:rsidR="00BB3470" w:rsidRPr="000C68ED" w:rsidRDefault="00BB3470" w:rsidP="00BB3470">
                  <w:pPr>
                    <w:pStyle w:val="FL"/>
                    <w:spacing w:before="0" w:after="0"/>
                    <w:rPr>
                      <w:b w:val="0"/>
                      <w:bCs/>
                      <w:sz w:val="18"/>
                      <w:szCs w:val="18"/>
                      <w:lang w:val="en-US"/>
                    </w:rPr>
                  </w:pPr>
                  <w:r w:rsidRPr="000C68ED">
                    <w:rPr>
                      <w:rFonts w:ascii="돋움" w:eastAsia="돋움" w:hAnsi="돋움" w:cs="Arial"/>
                      <w:b w:val="0"/>
                      <w:sz w:val="18"/>
                      <w:szCs w:val="18"/>
                      <w:lang w:val="en-US"/>
                    </w:rPr>
                    <w:t>≤</w:t>
                  </w:r>
                  <w:r w:rsidRPr="000C68ED">
                    <w:rPr>
                      <w:rFonts w:eastAsia="맑은 고딕" w:cs="Arial"/>
                      <w:b w:val="0"/>
                      <w:sz w:val="18"/>
                      <w:szCs w:val="18"/>
                      <w:lang w:val="en-US"/>
                    </w:rPr>
                    <w:t xml:space="preserve"> 4.0</w:t>
                  </w:r>
                </w:p>
              </w:tc>
              <w:tc>
                <w:tcPr>
                  <w:tcW w:w="827" w:type="dxa"/>
                  <w:vAlign w:val="center"/>
                </w:tcPr>
                <w:p w14:paraId="6544DEDB" w14:textId="77777777" w:rsidR="00BB3470" w:rsidRPr="000C68ED" w:rsidRDefault="00BB3470" w:rsidP="00BB3470">
                  <w:pPr>
                    <w:pStyle w:val="FL"/>
                    <w:spacing w:before="0" w:after="0"/>
                    <w:rPr>
                      <w:b w:val="0"/>
                      <w:bCs/>
                      <w:sz w:val="18"/>
                      <w:szCs w:val="18"/>
                      <w:lang w:val="en-US"/>
                    </w:rPr>
                  </w:pPr>
                  <w:r w:rsidRPr="000C68ED">
                    <w:rPr>
                      <w:rFonts w:eastAsia="맑은 고딕" w:cs="Arial"/>
                      <w:b w:val="0"/>
                      <w:sz w:val="18"/>
                      <w:szCs w:val="18"/>
                      <w:lang w:val="en-US"/>
                    </w:rPr>
                    <w:t>≤ 4.5</w:t>
                  </w:r>
                </w:p>
              </w:tc>
            </w:tr>
            <w:tr w:rsidR="00BB3470" w:rsidRPr="000C68ED" w14:paraId="53DBF22B" w14:textId="77777777" w:rsidTr="00A971C3">
              <w:trPr>
                <w:trHeight w:val="20"/>
                <w:jc w:val="center"/>
              </w:trPr>
              <w:tc>
                <w:tcPr>
                  <w:tcW w:w="806" w:type="dxa"/>
                  <w:vMerge/>
                  <w:shd w:val="clear" w:color="auto" w:fill="auto"/>
                </w:tcPr>
                <w:p w14:paraId="41522D9A" w14:textId="77777777" w:rsidR="00BB3470" w:rsidRPr="000C68ED" w:rsidRDefault="00BB3470" w:rsidP="00BB3470">
                  <w:pPr>
                    <w:pStyle w:val="FL"/>
                    <w:spacing w:before="0" w:after="0"/>
                    <w:rPr>
                      <w:b w:val="0"/>
                      <w:bCs/>
                      <w:sz w:val="18"/>
                      <w:szCs w:val="18"/>
                      <w:lang w:val="en-US"/>
                    </w:rPr>
                  </w:pPr>
                </w:p>
              </w:tc>
              <w:tc>
                <w:tcPr>
                  <w:tcW w:w="1176" w:type="dxa"/>
                </w:tcPr>
                <w:p w14:paraId="08AC51E1" w14:textId="77777777" w:rsidR="00BB3470" w:rsidRPr="000C68ED" w:rsidRDefault="00BB3470" w:rsidP="00BB3470">
                  <w:pPr>
                    <w:pStyle w:val="FL"/>
                    <w:spacing w:before="0" w:after="0"/>
                    <w:rPr>
                      <w:b w:val="0"/>
                      <w:bCs/>
                      <w:sz w:val="18"/>
                      <w:szCs w:val="18"/>
                      <w:lang w:val="en-US"/>
                    </w:rPr>
                  </w:pPr>
                  <w:r w:rsidRPr="000C68ED">
                    <w:rPr>
                      <w:b w:val="0"/>
                      <w:bCs/>
                      <w:sz w:val="18"/>
                      <w:szCs w:val="18"/>
                      <w:lang w:val="en-US"/>
                    </w:rPr>
                    <w:t>16 QAM</w:t>
                  </w:r>
                </w:p>
              </w:tc>
              <w:tc>
                <w:tcPr>
                  <w:tcW w:w="772" w:type="dxa"/>
                  <w:vAlign w:val="center"/>
                </w:tcPr>
                <w:p w14:paraId="55CDCB8D"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9.0</w:t>
                  </w:r>
                </w:p>
              </w:tc>
              <w:tc>
                <w:tcPr>
                  <w:tcW w:w="826" w:type="dxa"/>
                  <w:vAlign w:val="center"/>
                </w:tcPr>
                <w:p w14:paraId="5306BD82"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12.0</w:t>
                  </w:r>
                </w:p>
              </w:tc>
              <w:tc>
                <w:tcPr>
                  <w:tcW w:w="728" w:type="dxa"/>
                  <w:vAlign w:val="center"/>
                </w:tcPr>
                <w:p w14:paraId="44A10389"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27" w:type="dxa"/>
                  <w:vAlign w:val="center"/>
                </w:tcPr>
                <w:p w14:paraId="70117A67"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8.5</w:t>
                  </w:r>
                </w:p>
              </w:tc>
              <w:tc>
                <w:tcPr>
                  <w:tcW w:w="773" w:type="dxa"/>
                  <w:vAlign w:val="center"/>
                </w:tcPr>
                <w:p w14:paraId="6991C73D"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4.5</w:t>
                  </w:r>
                </w:p>
              </w:tc>
              <w:tc>
                <w:tcPr>
                  <w:tcW w:w="827" w:type="dxa"/>
                  <w:vAlign w:val="center"/>
                </w:tcPr>
                <w:p w14:paraId="189558E3"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773" w:type="dxa"/>
                  <w:vAlign w:val="center"/>
                </w:tcPr>
                <w:p w14:paraId="347FBB41"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4.0</w:t>
                  </w:r>
                </w:p>
              </w:tc>
              <w:tc>
                <w:tcPr>
                  <w:tcW w:w="827" w:type="dxa"/>
                  <w:vAlign w:val="center"/>
                </w:tcPr>
                <w:p w14:paraId="233F8EB2"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00" w:type="dxa"/>
                  <w:vAlign w:val="center"/>
                </w:tcPr>
                <w:p w14:paraId="58521396" w14:textId="77777777" w:rsidR="00BB3470" w:rsidRPr="000C68ED" w:rsidRDefault="00BB3470" w:rsidP="00BB3470">
                  <w:pPr>
                    <w:pStyle w:val="FL"/>
                    <w:spacing w:before="0" w:after="0"/>
                    <w:rPr>
                      <w:b w:val="0"/>
                      <w:bCs/>
                      <w:sz w:val="18"/>
                      <w:szCs w:val="18"/>
                      <w:lang w:val="en-US"/>
                    </w:rPr>
                  </w:pPr>
                  <w:r w:rsidRPr="000C68ED">
                    <w:rPr>
                      <w:rFonts w:eastAsia="맑은 고딕" w:cs="Arial"/>
                      <w:b w:val="0"/>
                      <w:sz w:val="18"/>
                      <w:szCs w:val="18"/>
                      <w:lang w:val="en-US"/>
                    </w:rPr>
                    <w:t>≤ 4.0</w:t>
                  </w:r>
                </w:p>
              </w:tc>
              <w:tc>
                <w:tcPr>
                  <w:tcW w:w="827" w:type="dxa"/>
                  <w:vAlign w:val="center"/>
                </w:tcPr>
                <w:p w14:paraId="5FC641EC" w14:textId="77777777" w:rsidR="00BB3470" w:rsidRPr="000C68ED" w:rsidRDefault="00BB3470" w:rsidP="00BB3470">
                  <w:pPr>
                    <w:pStyle w:val="FL"/>
                    <w:spacing w:before="0" w:after="0"/>
                    <w:rPr>
                      <w:b w:val="0"/>
                      <w:bCs/>
                      <w:sz w:val="18"/>
                      <w:szCs w:val="18"/>
                      <w:lang w:val="en-US"/>
                    </w:rPr>
                  </w:pPr>
                  <w:r w:rsidRPr="000C68ED">
                    <w:rPr>
                      <w:rFonts w:eastAsia="맑은 고딕" w:cs="Arial"/>
                      <w:b w:val="0"/>
                      <w:sz w:val="18"/>
                      <w:szCs w:val="18"/>
                      <w:lang w:val="en-US"/>
                    </w:rPr>
                    <w:t>≤ 4.5</w:t>
                  </w:r>
                </w:p>
              </w:tc>
            </w:tr>
            <w:tr w:rsidR="00BB3470" w:rsidRPr="000C68ED" w14:paraId="6C1E41D5" w14:textId="77777777" w:rsidTr="00A971C3">
              <w:trPr>
                <w:trHeight w:val="20"/>
                <w:jc w:val="center"/>
              </w:trPr>
              <w:tc>
                <w:tcPr>
                  <w:tcW w:w="806" w:type="dxa"/>
                  <w:vMerge/>
                  <w:shd w:val="clear" w:color="auto" w:fill="auto"/>
                </w:tcPr>
                <w:p w14:paraId="37E649FE" w14:textId="77777777" w:rsidR="00BB3470" w:rsidRPr="000C68ED" w:rsidRDefault="00BB3470" w:rsidP="00BB3470">
                  <w:pPr>
                    <w:pStyle w:val="FL"/>
                    <w:spacing w:before="0" w:after="0"/>
                    <w:rPr>
                      <w:b w:val="0"/>
                      <w:bCs/>
                      <w:i/>
                      <w:sz w:val="18"/>
                      <w:szCs w:val="18"/>
                      <w:lang w:val="en-US"/>
                    </w:rPr>
                  </w:pPr>
                </w:p>
              </w:tc>
              <w:tc>
                <w:tcPr>
                  <w:tcW w:w="1176" w:type="dxa"/>
                </w:tcPr>
                <w:p w14:paraId="18B15E1B" w14:textId="77777777" w:rsidR="00BB3470" w:rsidRPr="000C68ED" w:rsidRDefault="00BB3470" w:rsidP="00BB3470">
                  <w:pPr>
                    <w:pStyle w:val="FL"/>
                    <w:spacing w:before="0" w:after="0"/>
                    <w:rPr>
                      <w:b w:val="0"/>
                      <w:bCs/>
                      <w:i/>
                      <w:sz w:val="18"/>
                      <w:szCs w:val="18"/>
                      <w:lang w:val="en-US"/>
                    </w:rPr>
                  </w:pPr>
                  <w:r w:rsidRPr="000C68ED">
                    <w:rPr>
                      <w:b w:val="0"/>
                      <w:bCs/>
                      <w:i/>
                      <w:sz w:val="18"/>
                      <w:szCs w:val="18"/>
                      <w:lang w:val="en-US"/>
                    </w:rPr>
                    <w:t>64 QAM</w:t>
                  </w:r>
                </w:p>
              </w:tc>
              <w:tc>
                <w:tcPr>
                  <w:tcW w:w="772" w:type="dxa"/>
                  <w:vAlign w:val="center"/>
                </w:tcPr>
                <w:p w14:paraId="6773FA90"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9.0</w:t>
                  </w:r>
                </w:p>
              </w:tc>
              <w:tc>
                <w:tcPr>
                  <w:tcW w:w="826" w:type="dxa"/>
                  <w:vAlign w:val="center"/>
                </w:tcPr>
                <w:p w14:paraId="67604E76"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12.0</w:t>
                  </w:r>
                </w:p>
              </w:tc>
              <w:tc>
                <w:tcPr>
                  <w:tcW w:w="728" w:type="dxa"/>
                  <w:vAlign w:val="center"/>
                </w:tcPr>
                <w:p w14:paraId="74AEF123"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27" w:type="dxa"/>
                  <w:vAlign w:val="center"/>
                </w:tcPr>
                <w:p w14:paraId="7665B79C"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8.5</w:t>
                  </w:r>
                </w:p>
              </w:tc>
              <w:tc>
                <w:tcPr>
                  <w:tcW w:w="773" w:type="dxa"/>
                  <w:vAlign w:val="center"/>
                </w:tcPr>
                <w:p w14:paraId="3741CB17"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27" w:type="dxa"/>
                  <w:vAlign w:val="center"/>
                </w:tcPr>
                <w:p w14:paraId="72190F17"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773" w:type="dxa"/>
                  <w:vAlign w:val="center"/>
                </w:tcPr>
                <w:p w14:paraId="4664C81C"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27" w:type="dxa"/>
                  <w:vAlign w:val="center"/>
                </w:tcPr>
                <w:p w14:paraId="235DC399"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00" w:type="dxa"/>
                  <w:vAlign w:val="center"/>
                </w:tcPr>
                <w:p w14:paraId="5F258DDC" w14:textId="77777777" w:rsidR="00BB3470" w:rsidRPr="000C68ED" w:rsidRDefault="00BB3470" w:rsidP="00BB3470">
                  <w:pPr>
                    <w:pStyle w:val="FL"/>
                    <w:spacing w:before="0" w:after="0"/>
                    <w:rPr>
                      <w:b w:val="0"/>
                      <w:bCs/>
                      <w:sz w:val="18"/>
                      <w:szCs w:val="18"/>
                      <w:lang w:val="en-US"/>
                    </w:rPr>
                  </w:pPr>
                  <w:r w:rsidRPr="000C68ED">
                    <w:rPr>
                      <w:rFonts w:eastAsia="맑은 고딕" w:cs="Arial"/>
                      <w:b w:val="0"/>
                      <w:sz w:val="18"/>
                      <w:szCs w:val="18"/>
                      <w:lang w:val="en-US"/>
                    </w:rPr>
                    <w:t>≤ 5.5</w:t>
                  </w:r>
                </w:p>
              </w:tc>
              <w:tc>
                <w:tcPr>
                  <w:tcW w:w="827" w:type="dxa"/>
                  <w:vAlign w:val="center"/>
                </w:tcPr>
                <w:p w14:paraId="3EC0237D" w14:textId="77777777" w:rsidR="00BB3470" w:rsidRPr="000C68ED" w:rsidRDefault="00BB3470" w:rsidP="00BB3470">
                  <w:pPr>
                    <w:pStyle w:val="FL"/>
                    <w:spacing w:before="0" w:after="0"/>
                    <w:rPr>
                      <w:b w:val="0"/>
                      <w:bCs/>
                      <w:sz w:val="18"/>
                      <w:szCs w:val="18"/>
                      <w:lang w:val="en-US"/>
                    </w:rPr>
                  </w:pPr>
                  <w:r w:rsidRPr="000C68ED">
                    <w:rPr>
                      <w:rFonts w:eastAsia="맑은 고딕" w:cs="Arial"/>
                      <w:b w:val="0"/>
                      <w:sz w:val="18"/>
                      <w:szCs w:val="18"/>
                      <w:lang w:val="en-US"/>
                    </w:rPr>
                    <w:t>≤ 5.5</w:t>
                  </w:r>
                </w:p>
              </w:tc>
            </w:tr>
            <w:tr w:rsidR="00BB3470" w:rsidRPr="000C68ED" w14:paraId="6DB70128" w14:textId="77777777" w:rsidTr="00A971C3">
              <w:trPr>
                <w:trHeight w:val="20"/>
                <w:jc w:val="center"/>
              </w:trPr>
              <w:tc>
                <w:tcPr>
                  <w:tcW w:w="806" w:type="dxa"/>
                  <w:vMerge/>
                  <w:shd w:val="clear" w:color="auto" w:fill="auto"/>
                </w:tcPr>
                <w:p w14:paraId="5FD076E6" w14:textId="77777777" w:rsidR="00BB3470" w:rsidRPr="000C68ED" w:rsidRDefault="00BB3470" w:rsidP="00BB3470">
                  <w:pPr>
                    <w:pStyle w:val="FL"/>
                    <w:spacing w:before="0" w:after="0"/>
                    <w:rPr>
                      <w:b w:val="0"/>
                      <w:bCs/>
                      <w:sz w:val="18"/>
                      <w:szCs w:val="18"/>
                      <w:lang w:val="en-US"/>
                    </w:rPr>
                  </w:pPr>
                </w:p>
              </w:tc>
              <w:tc>
                <w:tcPr>
                  <w:tcW w:w="1176" w:type="dxa"/>
                </w:tcPr>
                <w:p w14:paraId="5B6E2C65" w14:textId="77777777" w:rsidR="00BB3470" w:rsidRPr="000C68ED" w:rsidRDefault="00BB3470" w:rsidP="00BB3470">
                  <w:pPr>
                    <w:pStyle w:val="FL"/>
                    <w:spacing w:before="0" w:after="0"/>
                    <w:rPr>
                      <w:b w:val="0"/>
                      <w:bCs/>
                      <w:sz w:val="18"/>
                      <w:szCs w:val="18"/>
                      <w:lang w:val="en-US"/>
                    </w:rPr>
                  </w:pPr>
                  <w:r w:rsidRPr="000C68ED">
                    <w:rPr>
                      <w:b w:val="0"/>
                      <w:bCs/>
                      <w:sz w:val="18"/>
                      <w:szCs w:val="18"/>
                      <w:lang w:val="en-US"/>
                    </w:rPr>
                    <w:t>256 QAM</w:t>
                  </w:r>
                </w:p>
              </w:tc>
              <w:tc>
                <w:tcPr>
                  <w:tcW w:w="772" w:type="dxa"/>
                  <w:vAlign w:val="center"/>
                </w:tcPr>
                <w:p w14:paraId="2CAA0C8A"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9.0</w:t>
                  </w:r>
                </w:p>
              </w:tc>
              <w:tc>
                <w:tcPr>
                  <w:tcW w:w="826" w:type="dxa"/>
                  <w:vAlign w:val="center"/>
                </w:tcPr>
                <w:p w14:paraId="12AFC88D"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12.0</w:t>
                  </w:r>
                </w:p>
              </w:tc>
              <w:tc>
                <w:tcPr>
                  <w:tcW w:w="728" w:type="dxa"/>
                  <w:vAlign w:val="center"/>
                </w:tcPr>
                <w:p w14:paraId="7CAD8875" w14:textId="77777777" w:rsidR="00BB3470" w:rsidRPr="000C68ED" w:rsidRDefault="00BB3470" w:rsidP="00BB3470">
                  <w:pPr>
                    <w:pStyle w:val="FL"/>
                    <w:spacing w:before="0" w:after="0"/>
                    <w:rPr>
                      <w:b w:val="0"/>
                      <w:bCs/>
                      <w:sz w:val="18"/>
                      <w:szCs w:val="18"/>
                      <w:lang w:val="en-US"/>
                    </w:rPr>
                  </w:pPr>
                  <w:r w:rsidRPr="00054F8B">
                    <w:rPr>
                      <w:rFonts w:eastAsia="맑은 고딕" w:cs="Arial"/>
                      <w:b w:val="0"/>
                      <w:color w:val="000000"/>
                      <w:sz w:val="18"/>
                      <w:szCs w:val="18"/>
                      <w:highlight w:val="yellow"/>
                      <w:lang w:val="en-US"/>
                    </w:rPr>
                    <w:t>≤ 8.0</w:t>
                  </w:r>
                </w:p>
              </w:tc>
              <w:tc>
                <w:tcPr>
                  <w:tcW w:w="827" w:type="dxa"/>
                  <w:vAlign w:val="center"/>
                </w:tcPr>
                <w:p w14:paraId="2858FC66"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8.5</w:t>
                  </w:r>
                </w:p>
              </w:tc>
              <w:tc>
                <w:tcPr>
                  <w:tcW w:w="773" w:type="dxa"/>
                  <w:vAlign w:val="center"/>
                </w:tcPr>
                <w:p w14:paraId="78D78D53" w14:textId="77777777" w:rsidR="00BB3470" w:rsidRPr="000C68ED" w:rsidRDefault="00BB3470" w:rsidP="00BB3470">
                  <w:pPr>
                    <w:pStyle w:val="FL"/>
                    <w:spacing w:before="0" w:after="0"/>
                    <w:rPr>
                      <w:b w:val="0"/>
                      <w:bCs/>
                      <w:sz w:val="18"/>
                      <w:szCs w:val="18"/>
                      <w:lang w:val="en-US"/>
                    </w:rPr>
                  </w:pPr>
                  <w:r w:rsidRPr="00054F8B">
                    <w:rPr>
                      <w:rFonts w:eastAsia="맑은 고딕" w:cs="Arial"/>
                      <w:b w:val="0"/>
                      <w:color w:val="000000"/>
                      <w:sz w:val="18"/>
                      <w:szCs w:val="18"/>
                      <w:highlight w:val="yellow"/>
                      <w:lang w:val="en-US"/>
                    </w:rPr>
                    <w:t>≤ 8.0</w:t>
                  </w:r>
                </w:p>
              </w:tc>
              <w:tc>
                <w:tcPr>
                  <w:tcW w:w="827" w:type="dxa"/>
                  <w:vAlign w:val="center"/>
                </w:tcPr>
                <w:p w14:paraId="005592CE"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7.0</w:t>
                  </w:r>
                </w:p>
              </w:tc>
              <w:tc>
                <w:tcPr>
                  <w:tcW w:w="773" w:type="dxa"/>
                  <w:vAlign w:val="center"/>
                </w:tcPr>
                <w:p w14:paraId="6DEDA0CE" w14:textId="77777777" w:rsidR="00BB3470" w:rsidRPr="000C68ED" w:rsidRDefault="00BB3470" w:rsidP="00BB3470">
                  <w:pPr>
                    <w:pStyle w:val="FL"/>
                    <w:spacing w:before="0" w:after="0"/>
                    <w:rPr>
                      <w:b w:val="0"/>
                      <w:bCs/>
                      <w:sz w:val="18"/>
                      <w:szCs w:val="18"/>
                      <w:lang w:val="en-US"/>
                    </w:rPr>
                  </w:pPr>
                  <w:r w:rsidRPr="00054F8B">
                    <w:rPr>
                      <w:rFonts w:eastAsia="맑은 고딕" w:cs="Arial"/>
                      <w:b w:val="0"/>
                      <w:color w:val="000000"/>
                      <w:sz w:val="18"/>
                      <w:szCs w:val="18"/>
                      <w:highlight w:val="yellow"/>
                      <w:lang w:val="en-US"/>
                    </w:rPr>
                    <w:t>≤ 8.0</w:t>
                  </w:r>
                </w:p>
              </w:tc>
              <w:tc>
                <w:tcPr>
                  <w:tcW w:w="827" w:type="dxa"/>
                  <w:vAlign w:val="center"/>
                </w:tcPr>
                <w:p w14:paraId="503EF2FA" w14:textId="77777777" w:rsidR="00BB3470" w:rsidRPr="000C68ED" w:rsidRDefault="00BB3470" w:rsidP="00BB3470">
                  <w:pPr>
                    <w:pStyle w:val="FL"/>
                    <w:spacing w:before="0" w:after="0"/>
                    <w:rPr>
                      <w:b w:val="0"/>
                      <w:bCs/>
                      <w:sz w:val="18"/>
                      <w:szCs w:val="18"/>
                      <w:lang w:val="en-US"/>
                    </w:rPr>
                  </w:pPr>
                  <w:r w:rsidRPr="000C68ED">
                    <w:rPr>
                      <w:rFonts w:eastAsia="맑은 고딕" w:cs="Arial"/>
                      <w:b w:val="0"/>
                      <w:color w:val="000000"/>
                      <w:sz w:val="18"/>
                      <w:szCs w:val="18"/>
                      <w:lang w:val="en-US"/>
                    </w:rPr>
                    <w:t>≤ 7.0</w:t>
                  </w:r>
                </w:p>
              </w:tc>
              <w:tc>
                <w:tcPr>
                  <w:tcW w:w="800" w:type="dxa"/>
                  <w:vAlign w:val="center"/>
                </w:tcPr>
                <w:p w14:paraId="19FC3784" w14:textId="77777777" w:rsidR="00BB3470" w:rsidRPr="000C68ED" w:rsidRDefault="00BB3470" w:rsidP="00BB3470">
                  <w:pPr>
                    <w:pStyle w:val="FL"/>
                    <w:spacing w:before="0" w:after="0"/>
                    <w:rPr>
                      <w:b w:val="0"/>
                      <w:bCs/>
                      <w:sz w:val="18"/>
                      <w:szCs w:val="18"/>
                      <w:lang w:val="en-US"/>
                    </w:rPr>
                  </w:pPr>
                  <w:r w:rsidRPr="00054F8B">
                    <w:rPr>
                      <w:rFonts w:eastAsia="맑은 고딕" w:cs="Arial"/>
                      <w:b w:val="0"/>
                      <w:sz w:val="18"/>
                      <w:szCs w:val="18"/>
                      <w:highlight w:val="yellow"/>
                      <w:lang w:val="en-US"/>
                    </w:rPr>
                    <w:t>≤ 8.0</w:t>
                  </w:r>
                </w:p>
              </w:tc>
              <w:tc>
                <w:tcPr>
                  <w:tcW w:w="827" w:type="dxa"/>
                  <w:vAlign w:val="center"/>
                </w:tcPr>
                <w:p w14:paraId="7BEA7C7F" w14:textId="77777777" w:rsidR="00BB3470" w:rsidRPr="000C68ED" w:rsidRDefault="00BB3470" w:rsidP="00BB3470">
                  <w:pPr>
                    <w:pStyle w:val="FL"/>
                    <w:spacing w:before="0" w:after="0"/>
                    <w:rPr>
                      <w:b w:val="0"/>
                      <w:bCs/>
                      <w:sz w:val="18"/>
                      <w:szCs w:val="18"/>
                      <w:lang w:val="en-US"/>
                    </w:rPr>
                  </w:pPr>
                  <w:r w:rsidRPr="000C68ED">
                    <w:rPr>
                      <w:rFonts w:eastAsia="맑은 고딕" w:cs="Arial"/>
                      <w:b w:val="0"/>
                      <w:sz w:val="18"/>
                      <w:szCs w:val="18"/>
                      <w:lang w:val="en-US"/>
                    </w:rPr>
                    <w:t>≤ 7.0</w:t>
                  </w:r>
                </w:p>
              </w:tc>
            </w:tr>
          </w:tbl>
          <w:p w14:paraId="20B44076" w14:textId="77777777" w:rsidR="00BB3470" w:rsidRPr="00037F6B" w:rsidRDefault="00BB3470" w:rsidP="00BB3470">
            <w:pPr>
              <w:rPr>
                <w:rFonts w:eastAsiaTheme="minorEastAsia"/>
                <w:b/>
                <w:lang w:val="en-US" w:eastAsia="zh-CN"/>
              </w:rPr>
            </w:pPr>
            <w:r w:rsidRPr="00037F6B">
              <w:rPr>
                <w:rFonts w:eastAsiaTheme="minorEastAsia" w:hint="eastAsia"/>
                <w:b/>
                <w:lang w:val="en-US" w:eastAsia="zh-CN"/>
              </w:rPr>
              <w:t>P</w:t>
            </w:r>
            <w:r w:rsidRPr="00037F6B">
              <w:rPr>
                <w:rFonts w:eastAsiaTheme="minorEastAsia"/>
                <w:b/>
                <w:lang w:val="en-US" w:eastAsia="zh-CN"/>
              </w:rPr>
              <w:t>roposal 3: It is proposed the A-MPR for NS_58 as table 7 below:</w:t>
            </w:r>
          </w:p>
          <w:p w14:paraId="3E19BC1E" w14:textId="77777777" w:rsidR="00BB3470" w:rsidRPr="00037F6B" w:rsidRDefault="00BB3470" w:rsidP="00BB3470">
            <w:pPr>
              <w:jc w:val="center"/>
              <w:rPr>
                <w:rFonts w:eastAsiaTheme="minorEastAsia"/>
                <w:b/>
                <w:lang w:val="en-US" w:eastAsia="zh-CN"/>
              </w:rPr>
            </w:pPr>
            <w:r w:rsidRPr="00037F6B">
              <w:rPr>
                <w:rFonts w:eastAsiaTheme="minorEastAsia" w:hint="eastAsia"/>
                <w:b/>
                <w:lang w:val="en-US" w:eastAsia="zh-CN"/>
              </w:rPr>
              <w:t>T</w:t>
            </w:r>
            <w:r w:rsidRPr="00037F6B">
              <w:rPr>
                <w:rFonts w:eastAsiaTheme="minorEastAsia"/>
                <w:b/>
                <w:lang w:val="en-US" w:eastAsia="zh-CN"/>
              </w:rPr>
              <w:t>able 7 A-MPR for NS_58</w:t>
            </w:r>
          </w:p>
          <w:tbl>
            <w:tblPr>
              <w:tblStyle w:val="afd"/>
              <w:tblW w:w="4000" w:type="dxa"/>
              <w:jc w:val="center"/>
              <w:tblLook w:val="04A0" w:firstRow="1" w:lastRow="0" w:firstColumn="1" w:lastColumn="0" w:noHBand="0" w:noVBand="1"/>
            </w:tblPr>
            <w:tblGrid>
              <w:gridCol w:w="1451"/>
              <w:gridCol w:w="1396"/>
              <w:gridCol w:w="1153"/>
            </w:tblGrid>
            <w:tr w:rsidR="00BB3470" w:rsidRPr="00CA1222" w14:paraId="42B78759" w14:textId="77777777" w:rsidTr="00A971C3">
              <w:trPr>
                <w:trHeight w:val="20"/>
                <w:jc w:val="center"/>
              </w:trPr>
              <w:tc>
                <w:tcPr>
                  <w:tcW w:w="1451" w:type="dxa"/>
                  <w:tcBorders>
                    <w:top w:val="single" w:sz="8" w:space="0" w:color="auto"/>
                    <w:left w:val="single" w:sz="8" w:space="0" w:color="auto"/>
                    <w:bottom w:val="nil"/>
                  </w:tcBorders>
                  <w:shd w:val="clear" w:color="auto" w:fill="D9D9D9" w:themeFill="background1" w:themeFillShade="D9"/>
                </w:tcPr>
                <w:p w14:paraId="7C52AF26" w14:textId="77777777" w:rsidR="00BB3470" w:rsidRPr="00A80BA7" w:rsidRDefault="00BB3470" w:rsidP="00BB3470">
                  <w:pPr>
                    <w:pStyle w:val="TAC"/>
                    <w:rPr>
                      <w:rFonts w:eastAsiaTheme="minorEastAsia"/>
                      <w:lang w:val="en-US"/>
                    </w:rPr>
                  </w:pPr>
                </w:p>
              </w:tc>
              <w:tc>
                <w:tcPr>
                  <w:tcW w:w="1396" w:type="dxa"/>
                  <w:tcBorders>
                    <w:top w:val="single" w:sz="8" w:space="0" w:color="auto"/>
                  </w:tcBorders>
                  <w:shd w:val="clear" w:color="auto" w:fill="D9D9D9" w:themeFill="background1" w:themeFillShade="D9"/>
                </w:tcPr>
                <w:p w14:paraId="0B16465C" w14:textId="77777777" w:rsidR="00BB3470" w:rsidRPr="00733764" w:rsidRDefault="00BB3470" w:rsidP="00BB3470">
                  <w:pPr>
                    <w:pStyle w:val="TAC"/>
                    <w:rPr>
                      <w:rFonts w:eastAsiaTheme="minorEastAsia"/>
                    </w:rPr>
                  </w:pPr>
                  <w:r w:rsidRPr="00733764">
                    <w:rPr>
                      <w:rFonts w:eastAsiaTheme="minorEastAsia" w:hint="eastAsia"/>
                    </w:rPr>
                    <w:t>M</w:t>
                  </w:r>
                  <w:r w:rsidRPr="00733764">
                    <w:rPr>
                      <w:rFonts w:eastAsiaTheme="minorEastAsia"/>
                    </w:rPr>
                    <w:t>odulation</w:t>
                  </w:r>
                </w:p>
              </w:tc>
              <w:tc>
                <w:tcPr>
                  <w:tcW w:w="1153" w:type="dxa"/>
                  <w:tcBorders>
                    <w:top w:val="single" w:sz="8" w:space="0" w:color="auto"/>
                    <w:bottom w:val="single" w:sz="8" w:space="0" w:color="auto"/>
                    <w:right w:val="single" w:sz="8" w:space="0" w:color="auto"/>
                  </w:tcBorders>
                  <w:shd w:val="clear" w:color="auto" w:fill="D9D9D9" w:themeFill="background1" w:themeFillShade="D9"/>
                </w:tcPr>
                <w:p w14:paraId="7095ED25" w14:textId="77777777" w:rsidR="00BB3470" w:rsidRPr="00733764" w:rsidRDefault="00BB3470" w:rsidP="00BB3470">
                  <w:pPr>
                    <w:pStyle w:val="TAC"/>
                    <w:rPr>
                      <w:rFonts w:eastAsiaTheme="minorEastAsia" w:cs="Arial"/>
                      <w:lang w:eastAsia="zh-CN"/>
                    </w:rPr>
                  </w:pPr>
                </w:p>
              </w:tc>
            </w:tr>
            <w:tr w:rsidR="00BB3470" w:rsidRPr="00CA1222" w14:paraId="37413D37" w14:textId="77777777" w:rsidTr="00A971C3">
              <w:trPr>
                <w:trHeight w:val="20"/>
                <w:jc w:val="center"/>
              </w:trPr>
              <w:tc>
                <w:tcPr>
                  <w:tcW w:w="1451" w:type="dxa"/>
                  <w:vMerge w:val="restart"/>
                  <w:tcBorders>
                    <w:left w:val="single" w:sz="8" w:space="0" w:color="auto"/>
                  </w:tcBorders>
                  <w:shd w:val="clear" w:color="auto" w:fill="D9D9D9" w:themeFill="background1" w:themeFillShade="D9"/>
                </w:tcPr>
                <w:p w14:paraId="15D0322F" w14:textId="77777777" w:rsidR="00BB3470" w:rsidRPr="00733764" w:rsidRDefault="00BB3470" w:rsidP="00BB3470">
                  <w:pPr>
                    <w:pStyle w:val="TAC"/>
                  </w:pPr>
                  <w:r w:rsidRPr="00733764">
                    <w:t>CP-OFDM</w:t>
                  </w:r>
                </w:p>
                <w:p w14:paraId="6F21E82C" w14:textId="77777777" w:rsidR="00BB3470" w:rsidRPr="00733764" w:rsidRDefault="00BB3470" w:rsidP="00BB3470">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396" w:type="dxa"/>
                  <w:tcBorders>
                    <w:right w:val="single" w:sz="8" w:space="0" w:color="auto"/>
                  </w:tcBorders>
                  <w:shd w:val="clear" w:color="auto" w:fill="D9D9D9" w:themeFill="background1" w:themeFillShade="D9"/>
                </w:tcPr>
                <w:p w14:paraId="02D4DB8C" w14:textId="77777777" w:rsidR="00BB3470" w:rsidRPr="00733764" w:rsidRDefault="00BB3470" w:rsidP="00BB3470">
                  <w:pPr>
                    <w:pStyle w:val="TAC"/>
                  </w:pPr>
                  <w:r w:rsidRPr="00733764">
                    <w:t>QPSK</w:t>
                  </w:r>
                </w:p>
              </w:tc>
              <w:tc>
                <w:tcPr>
                  <w:tcW w:w="1153" w:type="dxa"/>
                  <w:tcBorders>
                    <w:top w:val="single" w:sz="8" w:space="0" w:color="auto"/>
                    <w:right w:val="single" w:sz="8" w:space="0" w:color="auto"/>
                  </w:tcBorders>
                </w:tcPr>
                <w:p w14:paraId="3AF72B34" w14:textId="77777777" w:rsidR="00BB3470" w:rsidRPr="003C4F68" w:rsidRDefault="00BB3470" w:rsidP="00BB3470">
                  <w:pPr>
                    <w:pStyle w:val="TAC"/>
                    <w:rPr>
                      <w:rFonts w:eastAsia="맑은 고딕" w:cs="Arial"/>
                      <w:color w:val="000000"/>
                      <w:szCs w:val="18"/>
                      <w:lang w:val="en-US"/>
                    </w:rPr>
                  </w:pPr>
                  <w:r w:rsidRPr="003C4F68">
                    <w:rPr>
                      <w:rFonts w:eastAsia="맑은 고딕" w:cs="Arial"/>
                      <w:color w:val="000000"/>
                      <w:szCs w:val="18"/>
                      <w:lang w:val="en-US"/>
                    </w:rPr>
                    <w:t>≤ 3.5</w:t>
                  </w:r>
                </w:p>
              </w:tc>
            </w:tr>
            <w:tr w:rsidR="00BB3470" w:rsidRPr="00CA1222" w14:paraId="0F97D484" w14:textId="77777777" w:rsidTr="00A971C3">
              <w:trPr>
                <w:trHeight w:val="20"/>
                <w:jc w:val="center"/>
              </w:trPr>
              <w:tc>
                <w:tcPr>
                  <w:tcW w:w="1451" w:type="dxa"/>
                  <w:vMerge/>
                  <w:tcBorders>
                    <w:left w:val="single" w:sz="8" w:space="0" w:color="auto"/>
                  </w:tcBorders>
                  <w:shd w:val="clear" w:color="auto" w:fill="D9D9D9" w:themeFill="background1" w:themeFillShade="D9"/>
                </w:tcPr>
                <w:p w14:paraId="5CD630DC"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201D4582" w14:textId="77777777" w:rsidR="00BB3470" w:rsidRPr="00733764" w:rsidRDefault="00BB3470" w:rsidP="00BB3470">
                  <w:pPr>
                    <w:pStyle w:val="TAC"/>
                  </w:pPr>
                  <w:r w:rsidRPr="00733764">
                    <w:t>16 QAM</w:t>
                  </w:r>
                </w:p>
              </w:tc>
              <w:tc>
                <w:tcPr>
                  <w:tcW w:w="1153" w:type="dxa"/>
                  <w:tcBorders>
                    <w:right w:val="single" w:sz="8" w:space="0" w:color="auto"/>
                  </w:tcBorders>
                </w:tcPr>
                <w:p w14:paraId="1E00610C" w14:textId="77777777" w:rsidR="00BB3470" w:rsidRPr="003C4F68" w:rsidRDefault="00BB3470" w:rsidP="00BB3470">
                  <w:pPr>
                    <w:pStyle w:val="TAC"/>
                    <w:rPr>
                      <w:rFonts w:eastAsia="맑은 고딕" w:cs="Arial"/>
                      <w:color w:val="000000"/>
                      <w:szCs w:val="18"/>
                      <w:lang w:val="en-US"/>
                    </w:rPr>
                  </w:pPr>
                  <w:r w:rsidRPr="003C4F68">
                    <w:rPr>
                      <w:rFonts w:eastAsia="맑은 고딕" w:cs="Arial"/>
                      <w:color w:val="000000"/>
                      <w:szCs w:val="18"/>
                      <w:lang w:val="en-US"/>
                    </w:rPr>
                    <w:t>≤ 4.0</w:t>
                  </w:r>
                </w:p>
              </w:tc>
            </w:tr>
            <w:tr w:rsidR="00BB3470" w:rsidRPr="00CA1222" w14:paraId="2C796C03" w14:textId="77777777" w:rsidTr="00A971C3">
              <w:trPr>
                <w:trHeight w:val="20"/>
                <w:jc w:val="center"/>
              </w:trPr>
              <w:tc>
                <w:tcPr>
                  <w:tcW w:w="1451" w:type="dxa"/>
                  <w:vMerge/>
                  <w:tcBorders>
                    <w:left w:val="single" w:sz="8" w:space="0" w:color="auto"/>
                  </w:tcBorders>
                  <w:shd w:val="clear" w:color="auto" w:fill="D9D9D9" w:themeFill="background1" w:themeFillShade="D9"/>
                </w:tcPr>
                <w:p w14:paraId="4EC0868C"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4AF68459" w14:textId="77777777" w:rsidR="00BB3470" w:rsidRPr="00733764" w:rsidRDefault="00BB3470" w:rsidP="00BB3470">
                  <w:pPr>
                    <w:pStyle w:val="TAC"/>
                  </w:pPr>
                  <w:r w:rsidRPr="00733764">
                    <w:t>64 QAM</w:t>
                  </w:r>
                </w:p>
              </w:tc>
              <w:tc>
                <w:tcPr>
                  <w:tcW w:w="1153" w:type="dxa"/>
                  <w:tcBorders>
                    <w:right w:val="single" w:sz="8" w:space="0" w:color="auto"/>
                  </w:tcBorders>
                </w:tcPr>
                <w:p w14:paraId="6E401BDA" w14:textId="77777777" w:rsidR="00BB3470" w:rsidRPr="003C4F68" w:rsidRDefault="00BB3470" w:rsidP="00BB3470">
                  <w:pPr>
                    <w:pStyle w:val="TAC"/>
                    <w:rPr>
                      <w:rFonts w:eastAsia="맑은 고딕" w:cs="Arial"/>
                      <w:color w:val="000000"/>
                      <w:szCs w:val="18"/>
                      <w:lang w:val="en-US"/>
                    </w:rPr>
                  </w:pPr>
                  <w:r w:rsidRPr="003C4F68">
                    <w:rPr>
                      <w:rFonts w:eastAsia="맑은 고딕" w:cs="Arial"/>
                      <w:color w:val="000000"/>
                      <w:szCs w:val="18"/>
                      <w:lang w:val="en-US"/>
                    </w:rPr>
                    <w:t>≤ 5.5</w:t>
                  </w:r>
                </w:p>
              </w:tc>
            </w:tr>
            <w:tr w:rsidR="00BB3470" w:rsidRPr="00CA1222" w14:paraId="6A2B0F53" w14:textId="77777777" w:rsidTr="00A971C3">
              <w:trPr>
                <w:trHeight w:val="20"/>
                <w:jc w:val="center"/>
              </w:trPr>
              <w:tc>
                <w:tcPr>
                  <w:tcW w:w="1451" w:type="dxa"/>
                  <w:vMerge/>
                  <w:tcBorders>
                    <w:left w:val="single" w:sz="8" w:space="0" w:color="auto"/>
                  </w:tcBorders>
                  <w:shd w:val="clear" w:color="auto" w:fill="D9D9D9" w:themeFill="background1" w:themeFillShade="D9"/>
                </w:tcPr>
                <w:p w14:paraId="493185A2"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0BE069D4" w14:textId="77777777" w:rsidR="00BB3470" w:rsidRPr="00733764" w:rsidRDefault="00BB3470" w:rsidP="00BB3470">
                  <w:pPr>
                    <w:pStyle w:val="TAC"/>
                  </w:pPr>
                  <w:r w:rsidRPr="00733764">
                    <w:t>256 QAM</w:t>
                  </w:r>
                </w:p>
              </w:tc>
              <w:tc>
                <w:tcPr>
                  <w:tcW w:w="1153" w:type="dxa"/>
                  <w:tcBorders>
                    <w:right w:val="single" w:sz="8" w:space="0" w:color="auto"/>
                  </w:tcBorders>
                </w:tcPr>
                <w:p w14:paraId="3B48928D" w14:textId="77777777" w:rsidR="00BB3470" w:rsidRPr="003C4F68" w:rsidRDefault="00BB3470" w:rsidP="00BB3470">
                  <w:pPr>
                    <w:pStyle w:val="TAC"/>
                    <w:rPr>
                      <w:rFonts w:eastAsia="맑은 고딕" w:cs="Arial"/>
                      <w:color w:val="000000"/>
                      <w:szCs w:val="18"/>
                      <w:lang w:val="en-US"/>
                    </w:rPr>
                  </w:pPr>
                  <w:r w:rsidRPr="003C4F68">
                    <w:rPr>
                      <w:rFonts w:eastAsia="맑은 고딕" w:cs="Arial"/>
                      <w:color w:val="000000"/>
                      <w:szCs w:val="18"/>
                      <w:lang w:val="en-US"/>
                    </w:rPr>
                    <w:t xml:space="preserve">≤ </w:t>
                  </w:r>
                  <w:r>
                    <w:rPr>
                      <w:rFonts w:eastAsia="맑은 고딕" w:cs="Arial"/>
                      <w:color w:val="000000"/>
                      <w:szCs w:val="18"/>
                      <w:lang w:val="en-US"/>
                    </w:rPr>
                    <w:t>8</w:t>
                  </w:r>
                  <w:r w:rsidRPr="003C4F68">
                    <w:rPr>
                      <w:rFonts w:eastAsia="맑은 고딕" w:cs="Arial"/>
                      <w:color w:val="000000"/>
                      <w:szCs w:val="18"/>
                      <w:lang w:val="en-US"/>
                    </w:rPr>
                    <w:t>.0</w:t>
                  </w:r>
                </w:p>
              </w:tc>
            </w:tr>
            <w:tr w:rsidR="00BB3470" w:rsidRPr="00CA1222" w14:paraId="7E8132FF" w14:textId="77777777" w:rsidTr="00A971C3">
              <w:trPr>
                <w:trHeight w:val="20"/>
                <w:jc w:val="center"/>
              </w:trPr>
              <w:tc>
                <w:tcPr>
                  <w:tcW w:w="1451" w:type="dxa"/>
                  <w:vMerge w:val="restart"/>
                  <w:tcBorders>
                    <w:left w:val="single" w:sz="8" w:space="0" w:color="auto"/>
                  </w:tcBorders>
                  <w:shd w:val="clear" w:color="auto" w:fill="D9D9D9" w:themeFill="background1" w:themeFillShade="D9"/>
                </w:tcPr>
                <w:p w14:paraId="10F7D6C5" w14:textId="77777777" w:rsidR="00BB3470" w:rsidRPr="00733764" w:rsidRDefault="00BB3470" w:rsidP="00BB3470">
                  <w:pPr>
                    <w:pStyle w:val="TAC"/>
                  </w:pPr>
                  <w:r w:rsidRPr="00733764">
                    <w:t>CP-OFDM</w:t>
                  </w:r>
                </w:p>
                <w:p w14:paraId="0EF70176" w14:textId="77777777" w:rsidR="00BB3470" w:rsidRPr="00733764" w:rsidRDefault="00BB3470" w:rsidP="00BB3470">
                  <w:pPr>
                    <w:pStyle w:val="TAC"/>
                  </w:pPr>
                  <w:r w:rsidRPr="00733764">
                    <w:rPr>
                      <w:rFonts w:eastAsiaTheme="minorEastAsia"/>
                      <w:lang w:eastAsia="zh-CN"/>
                    </w:rPr>
                    <w:t>Partial</w:t>
                  </w:r>
                </w:p>
              </w:tc>
              <w:tc>
                <w:tcPr>
                  <w:tcW w:w="1396" w:type="dxa"/>
                  <w:tcBorders>
                    <w:right w:val="single" w:sz="8" w:space="0" w:color="auto"/>
                  </w:tcBorders>
                  <w:shd w:val="clear" w:color="auto" w:fill="D9D9D9" w:themeFill="background1" w:themeFillShade="D9"/>
                </w:tcPr>
                <w:p w14:paraId="34FFC0B1" w14:textId="77777777" w:rsidR="00BB3470" w:rsidRPr="00733764" w:rsidRDefault="00BB3470" w:rsidP="00BB3470">
                  <w:pPr>
                    <w:pStyle w:val="TAC"/>
                  </w:pPr>
                  <w:r w:rsidRPr="00733764">
                    <w:t>QPSK</w:t>
                  </w:r>
                </w:p>
              </w:tc>
              <w:tc>
                <w:tcPr>
                  <w:tcW w:w="1153" w:type="dxa"/>
                  <w:tcBorders>
                    <w:right w:val="single" w:sz="8" w:space="0" w:color="auto"/>
                  </w:tcBorders>
                </w:tcPr>
                <w:p w14:paraId="52902250" w14:textId="77777777" w:rsidR="00BB3470" w:rsidRPr="003C4F68" w:rsidRDefault="00BB3470" w:rsidP="00BB3470">
                  <w:pPr>
                    <w:pStyle w:val="TAC"/>
                    <w:rPr>
                      <w:rFonts w:eastAsia="맑은 고딕" w:cs="Arial"/>
                      <w:color w:val="000000"/>
                      <w:szCs w:val="18"/>
                      <w:lang w:val="en-US"/>
                    </w:rPr>
                  </w:pPr>
                  <w:r w:rsidRPr="003C4F68">
                    <w:rPr>
                      <w:rFonts w:eastAsia="맑은 고딕" w:cs="Arial"/>
                      <w:color w:val="000000"/>
                      <w:szCs w:val="18"/>
                      <w:lang w:val="en-US"/>
                    </w:rPr>
                    <w:t>≤ 4.5</w:t>
                  </w:r>
                </w:p>
              </w:tc>
            </w:tr>
            <w:tr w:rsidR="00BB3470" w:rsidRPr="00CA1222" w14:paraId="30FE8E67" w14:textId="77777777" w:rsidTr="00A971C3">
              <w:trPr>
                <w:trHeight w:val="20"/>
                <w:jc w:val="center"/>
              </w:trPr>
              <w:tc>
                <w:tcPr>
                  <w:tcW w:w="1451" w:type="dxa"/>
                  <w:vMerge/>
                  <w:tcBorders>
                    <w:left w:val="single" w:sz="8" w:space="0" w:color="auto"/>
                  </w:tcBorders>
                  <w:shd w:val="clear" w:color="auto" w:fill="D9D9D9" w:themeFill="background1" w:themeFillShade="D9"/>
                </w:tcPr>
                <w:p w14:paraId="3D8E5BF8"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196B1256" w14:textId="77777777" w:rsidR="00BB3470" w:rsidRPr="00733764" w:rsidRDefault="00BB3470" w:rsidP="00BB3470">
                  <w:pPr>
                    <w:pStyle w:val="TAC"/>
                  </w:pPr>
                  <w:r w:rsidRPr="00733764">
                    <w:t>16 QAM</w:t>
                  </w:r>
                </w:p>
              </w:tc>
              <w:tc>
                <w:tcPr>
                  <w:tcW w:w="1153" w:type="dxa"/>
                  <w:tcBorders>
                    <w:right w:val="single" w:sz="8" w:space="0" w:color="auto"/>
                  </w:tcBorders>
                </w:tcPr>
                <w:p w14:paraId="3BAB2D88" w14:textId="77777777" w:rsidR="00BB3470" w:rsidRPr="003C4F68" w:rsidRDefault="00BB3470" w:rsidP="00BB3470">
                  <w:pPr>
                    <w:pStyle w:val="TAC"/>
                    <w:rPr>
                      <w:rFonts w:eastAsia="맑은 고딕" w:cs="Arial"/>
                      <w:color w:val="000000"/>
                      <w:szCs w:val="18"/>
                      <w:lang w:val="en-US"/>
                    </w:rPr>
                  </w:pPr>
                  <w:r w:rsidRPr="003C4F68">
                    <w:rPr>
                      <w:rFonts w:eastAsia="맑은 고딕" w:cs="Arial"/>
                      <w:color w:val="000000"/>
                      <w:szCs w:val="18"/>
                      <w:lang w:val="en-US"/>
                    </w:rPr>
                    <w:t>≤ 4.5</w:t>
                  </w:r>
                </w:p>
              </w:tc>
            </w:tr>
            <w:tr w:rsidR="00BB3470" w:rsidRPr="00CA1222" w14:paraId="182F1081" w14:textId="77777777" w:rsidTr="00A971C3">
              <w:trPr>
                <w:trHeight w:val="20"/>
                <w:jc w:val="center"/>
              </w:trPr>
              <w:tc>
                <w:tcPr>
                  <w:tcW w:w="1451" w:type="dxa"/>
                  <w:vMerge/>
                  <w:tcBorders>
                    <w:left w:val="single" w:sz="8" w:space="0" w:color="auto"/>
                  </w:tcBorders>
                  <w:shd w:val="clear" w:color="auto" w:fill="D9D9D9" w:themeFill="background1" w:themeFillShade="D9"/>
                </w:tcPr>
                <w:p w14:paraId="30A9D0A6" w14:textId="77777777" w:rsidR="00BB3470" w:rsidRPr="00733764" w:rsidRDefault="00BB3470" w:rsidP="00BB3470">
                  <w:pPr>
                    <w:pStyle w:val="TAC"/>
                  </w:pPr>
                </w:p>
              </w:tc>
              <w:tc>
                <w:tcPr>
                  <w:tcW w:w="1396" w:type="dxa"/>
                  <w:tcBorders>
                    <w:right w:val="single" w:sz="8" w:space="0" w:color="auto"/>
                  </w:tcBorders>
                  <w:shd w:val="clear" w:color="auto" w:fill="D9D9D9" w:themeFill="background1" w:themeFillShade="D9"/>
                </w:tcPr>
                <w:p w14:paraId="7DB631DD" w14:textId="77777777" w:rsidR="00BB3470" w:rsidRPr="00733764" w:rsidRDefault="00BB3470" w:rsidP="00BB3470">
                  <w:pPr>
                    <w:pStyle w:val="TAC"/>
                  </w:pPr>
                  <w:r w:rsidRPr="00733764">
                    <w:t>64 QAM</w:t>
                  </w:r>
                </w:p>
              </w:tc>
              <w:tc>
                <w:tcPr>
                  <w:tcW w:w="1153" w:type="dxa"/>
                  <w:tcBorders>
                    <w:right w:val="single" w:sz="8" w:space="0" w:color="auto"/>
                  </w:tcBorders>
                </w:tcPr>
                <w:p w14:paraId="51A3E904" w14:textId="77777777" w:rsidR="00BB3470" w:rsidRPr="003C4F68" w:rsidRDefault="00BB3470" w:rsidP="00BB3470">
                  <w:pPr>
                    <w:pStyle w:val="TAC"/>
                    <w:rPr>
                      <w:rFonts w:eastAsia="맑은 고딕" w:cs="Arial"/>
                      <w:color w:val="000000"/>
                      <w:szCs w:val="18"/>
                      <w:lang w:val="en-US"/>
                    </w:rPr>
                  </w:pPr>
                  <w:r w:rsidRPr="003C4F68">
                    <w:rPr>
                      <w:rFonts w:eastAsia="맑은 고딕" w:cs="Arial"/>
                      <w:color w:val="000000"/>
                      <w:szCs w:val="18"/>
                      <w:lang w:val="en-US"/>
                    </w:rPr>
                    <w:t>≤ 5.5</w:t>
                  </w:r>
                </w:p>
              </w:tc>
            </w:tr>
            <w:tr w:rsidR="00BB3470" w:rsidRPr="00CA1222" w14:paraId="5715D28D" w14:textId="77777777" w:rsidTr="00A971C3">
              <w:trPr>
                <w:trHeight w:val="20"/>
                <w:jc w:val="center"/>
              </w:trPr>
              <w:tc>
                <w:tcPr>
                  <w:tcW w:w="1451" w:type="dxa"/>
                  <w:vMerge/>
                  <w:tcBorders>
                    <w:left w:val="single" w:sz="8" w:space="0" w:color="auto"/>
                    <w:bottom w:val="single" w:sz="8" w:space="0" w:color="auto"/>
                  </w:tcBorders>
                  <w:shd w:val="clear" w:color="auto" w:fill="D9D9D9" w:themeFill="background1" w:themeFillShade="D9"/>
                </w:tcPr>
                <w:p w14:paraId="6098D45E" w14:textId="77777777" w:rsidR="00BB3470" w:rsidRPr="00733764" w:rsidRDefault="00BB3470" w:rsidP="00BB3470">
                  <w:pPr>
                    <w:pStyle w:val="TAC"/>
                  </w:pPr>
                </w:p>
              </w:tc>
              <w:tc>
                <w:tcPr>
                  <w:tcW w:w="1396" w:type="dxa"/>
                  <w:tcBorders>
                    <w:bottom w:val="single" w:sz="8" w:space="0" w:color="auto"/>
                    <w:right w:val="single" w:sz="8" w:space="0" w:color="auto"/>
                  </w:tcBorders>
                  <w:shd w:val="clear" w:color="auto" w:fill="D9D9D9" w:themeFill="background1" w:themeFillShade="D9"/>
                </w:tcPr>
                <w:p w14:paraId="6217FA21" w14:textId="77777777" w:rsidR="00BB3470" w:rsidRPr="00733764" w:rsidRDefault="00BB3470" w:rsidP="00BB3470">
                  <w:pPr>
                    <w:pStyle w:val="TAC"/>
                  </w:pPr>
                  <w:r w:rsidRPr="00733764">
                    <w:t>256 QAM</w:t>
                  </w:r>
                </w:p>
              </w:tc>
              <w:tc>
                <w:tcPr>
                  <w:tcW w:w="1153" w:type="dxa"/>
                  <w:tcBorders>
                    <w:bottom w:val="single" w:sz="8" w:space="0" w:color="auto"/>
                    <w:right w:val="single" w:sz="8" w:space="0" w:color="auto"/>
                  </w:tcBorders>
                </w:tcPr>
                <w:p w14:paraId="4CE3B7FA" w14:textId="77777777" w:rsidR="00BB3470" w:rsidRPr="003C4F68" w:rsidRDefault="00BB3470" w:rsidP="00BB3470">
                  <w:pPr>
                    <w:pStyle w:val="TAC"/>
                    <w:rPr>
                      <w:rFonts w:eastAsia="맑은 고딕" w:cs="Arial"/>
                      <w:color w:val="000000"/>
                      <w:szCs w:val="18"/>
                      <w:lang w:val="en-US"/>
                    </w:rPr>
                  </w:pPr>
                  <w:r w:rsidRPr="003C4F68">
                    <w:rPr>
                      <w:rFonts w:eastAsia="맑은 고딕" w:cs="Arial"/>
                      <w:color w:val="000000"/>
                      <w:szCs w:val="18"/>
                      <w:lang w:val="en-US"/>
                    </w:rPr>
                    <w:t xml:space="preserve">≤ </w:t>
                  </w:r>
                  <w:r>
                    <w:rPr>
                      <w:rFonts w:eastAsia="맑은 고딕" w:cs="Arial"/>
                      <w:color w:val="000000"/>
                      <w:szCs w:val="18"/>
                      <w:lang w:val="en-US"/>
                    </w:rPr>
                    <w:t>8</w:t>
                  </w:r>
                  <w:r w:rsidRPr="003C4F68">
                    <w:rPr>
                      <w:rFonts w:eastAsia="맑은 고딕" w:cs="Arial"/>
                      <w:color w:val="000000"/>
                      <w:szCs w:val="18"/>
                      <w:lang w:val="en-US"/>
                    </w:rPr>
                    <w:t>.0</w:t>
                  </w:r>
                </w:p>
              </w:tc>
            </w:tr>
          </w:tbl>
          <w:p w14:paraId="7B3B582A" w14:textId="77777777" w:rsidR="00BB3470" w:rsidRPr="00711EF6" w:rsidRDefault="00BB3470" w:rsidP="00BB3470">
            <w:pPr>
              <w:rPr>
                <w:rFonts w:eastAsiaTheme="minorEastAsia"/>
                <w:b/>
                <w:lang w:val="en-US" w:eastAsia="zh-CN"/>
              </w:rPr>
            </w:pPr>
            <w:r w:rsidRPr="00711EF6">
              <w:rPr>
                <w:rFonts w:eastAsiaTheme="minorEastAsia" w:hint="eastAsia"/>
                <w:b/>
                <w:lang w:val="en-US" w:eastAsia="zh-CN"/>
              </w:rPr>
              <w:t>P</w:t>
            </w:r>
            <w:r w:rsidRPr="00711EF6">
              <w:rPr>
                <w:rFonts w:eastAsiaTheme="minorEastAsia"/>
                <w:b/>
                <w:lang w:val="en-US" w:eastAsia="zh-CN"/>
              </w:rPr>
              <w:t>roposal 4:  it is propose to average the values and the proposed A-MPR table is shown as below:</w:t>
            </w:r>
          </w:p>
          <w:p w14:paraId="2EB24782" w14:textId="77777777" w:rsidR="00BB3470" w:rsidRPr="00711EF6" w:rsidRDefault="00BB3470" w:rsidP="00BB3470">
            <w:pPr>
              <w:jc w:val="center"/>
              <w:rPr>
                <w:rFonts w:eastAsiaTheme="minorEastAsia"/>
                <w:b/>
                <w:lang w:val="en-US" w:eastAsia="zh-CN"/>
              </w:rPr>
            </w:pPr>
            <w:r w:rsidRPr="00711EF6">
              <w:rPr>
                <w:rFonts w:eastAsiaTheme="minorEastAsia" w:hint="eastAsia"/>
                <w:b/>
                <w:lang w:val="en-US" w:eastAsia="zh-CN"/>
              </w:rPr>
              <w:t>T</w:t>
            </w:r>
            <w:r w:rsidRPr="00711EF6">
              <w:rPr>
                <w:rFonts w:eastAsiaTheme="minorEastAsia"/>
                <w:b/>
                <w:lang w:val="en-US" w:eastAsia="zh-CN"/>
              </w:rPr>
              <w:t xml:space="preserve">able </w:t>
            </w:r>
            <w:r>
              <w:rPr>
                <w:rFonts w:eastAsiaTheme="minorEastAsia"/>
                <w:b/>
                <w:lang w:val="en-US" w:eastAsia="zh-CN"/>
              </w:rPr>
              <w:t>9</w:t>
            </w:r>
            <w:r w:rsidRPr="00711EF6">
              <w:rPr>
                <w:rFonts w:eastAsiaTheme="minorEastAsia"/>
                <w:b/>
                <w:lang w:val="en-US" w:eastAsia="zh-CN"/>
              </w:rPr>
              <w:t xml:space="preserve"> A-MPR for NS_60</w:t>
            </w:r>
          </w:p>
          <w:tbl>
            <w:tblPr>
              <w:tblStyle w:val="53"/>
              <w:tblW w:w="0" w:type="auto"/>
              <w:jc w:val="center"/>
              <w:tblLook w:val="04A0" w:firstRow="1" w:lastRow="0" w:firstColumn="1" w:lastColumn="0" w:noHBand="0" w:noVBand="1"/>
            </w:tblPr>
            <w:tblGrid>
              <w:gridCol w:w="889"/>
              <w:gridCol w:w="1148"/>
              <w:gridCol w:w="668"/>
              <w:gridCol w:w="797"/>
              <w:gridCol w:w="657"/>
              <w:gridCol w:w="755"/>
              <w:gridCol w:w="643"/>
              <w:gridCol w:w="755"/>
              <w:gridCol w:w="621"/>
              <w:gridCol w:w="717"/>
            </w:tblGrid>
            <w:tr w:rsidR="00BB3470" w:rsidRPr="00AF1DF1" w14:paraId="1BFB9A2A" w14:textId="77777777" w:rsidTr="00A971C3">
              <w:trPr>
                <w:trHeight w:val="237"/>
                <w:jc w:val="center"/>
              </w:trPr>
              <w:tc>
                <w:tcPr>
                  <w:tcW w:w="1215" w:type="dxa"/>
                  <w:vMerge w:val="restart"/>
                  <w:shd w:val="clear" w:color="auto" w:fill="auto"/>
                </w:tcPr>
                <w:p w14:paraId="086E10A2" w14:textId="77777777" w:rsidR="00BB3470" w:rsidRPr="00AF1DF1" w:rsidRDefault="00BB3470" w:rsidP="00BB3470">
                  <w:pPr>
                    <w:keepNext/>
                    <w:keepLines/>
                    <w:spacing w:after="0"/>
                    <w:jc w:val="center"/>
                    <w:rPr>
                      <w:sz w:val="18"/>
                      <w:lang w:val="zh-CN"/>
                    </w:rPr>
                  </w:pPr>
                  <w:r w:rsidRPr="00AF1DF1">
                    <w:rPr>
                      <w:sz w:val="18"/>
                      <w:lang w:val="zh-CN"/>
                    </w:rPr>
                    <w:t>Pre-coding</w:t>
                  </w:r>
                </w:p>
              </w:tc>
              <w:tc>
                <w:tcPr>
                  <w:tcW w:w="1348" w:type="dxa"/>
                  <w:vMerge w:val="restart"/>
                  <w:shd w:val="clear" w:color="auto" w:fill="auto"/>
                </w:tcPr>
                <w:p w14:paraId="0180D87E" w14:textId="77777777" w:rsidR="00BB3470" w:rsidRPr="00AF1DF1" w:rsidRDefault="00BB3470" w:rsidP="00BB3470">
                  <w:pPr>
                    <w:keepNext/>
                    <w:keepLines/>
                    <w:spacing w:after="0"/>
                    <w:jc w:val="center"/>
                    <w:rPr>
                      <w:sz w:val="18"/>
                      <w:lang w:val="zh-CN"/>
                    </w:rPr>
                  </w:pPr>
                  <w:r w:rsidRPr="00AF1DF1">
                    <w:rPr>
                      <w:sz w:val="18"/>
                      <w:lang w:val="zh-CN"/>
                    </w:rPr>
                    <w:t>Modulation</w:t>
                  </w:r>
                </w:p>
              </w:tc>
              <w:tc>
                <w:tcPr>
                  <w:tcW w:w="7058" w:type="dxa"/>
                  <w:gridSpan w:val="8"/>
                </w:tcPr>
                <w:p w14:paraId="46FE11BF" w14:textId="77777777" w:rsidR="00BB3470" w:rsidRPr="00AF1DF1" w:rsidRDefault="00BB3470" w:rsidP="00BB3470">
                  <w:pPr>
                    <w:keepNext/>
                    <w:keepLines/>
                    <w:spacing w:after="0"/>
                    <w:jc w:val="center"/>
                    <w:rPr>
                      <w:sz w:val="18"/>
                      <w:lang w:val="en-US"/>
                    </w:rPr>
                  </w:pPr>
                  <w:r w:rsidRPr="00AF1DF1">
                    <w:rPr>
                      <w:sz w:val="18"/>
                      <w:lang w:val="en-US"/>
                    </w:rPr>
                    <w:t>Channel bandwidth (Sub-band allocation) / RB Allocation</w:t>
                  </w:r>
                </w:p>
              </w:tc>
            </w:tr>
            <w:tr w:rsidR="00BB3470" w:rsidRPr="00AF1DF1" w14:paraId="0F6BCD2E" w14:textId="77777777" w:rsidTr="00A971C3">
              <w:trPr>
                <w:trHeight w:val="237"/>
                <w:jc w:val="center"/>
              </w:trPr>
              <w:tc>
                <w:tcPr>
                  <w:tcW w:w="1215" w:type="dxa"/>
                  <w:vMerge/>
                  <w:shd w:val="clear" w:color="auto" w:fill="auto"/>
                </w:tcPr>
                <w:p w14:paraId="1E561108" w14:textId="77777777" w:rsidR="00BB3470" w:rsidRPr="00AF1DF1" w:rsidRDefault="00BB3470" w:rsidP="00BB3470">
                  <w:pPr>
                    <w:keepNext/>
                    <w:keepLines/>
                    <w:spacing w:after="0"/>
                    <w:jc w:val="center"/>
                    <w:rPr>
                      <w:sz w:val="18"/>
                      <w:lang w:val="en-US"/>
                    </w:rPr>
                  </w:pPr>
                </w:p>
              </w:tc>
              <w:tc>
                <w:tcPr>
                  <w:tcW w:w="1348" w:type="dxa"/>
                  <w:vMerge/>
                  <w:shd w:val="clear" w:color="auto" w:fill="auto"/>
                </w:tcPr>
                <w:p w14:paraId="66D8163A" w14:textId="77777777" w:rsidR="00BB3470" w:rsidRPr="00AF1DF1" w:rsidRDefault="00BB3470" w:rsidP="00BB3470">
                  <w:pPr>
                    <w:keepNext/>
                    <w:keepLines/>
                    <w:spacing w:after="0"/>
                    <w:jc w:val="center"/>
                    <w:rPr>
                      <w:sz w:val="18"/>
                      <w:lang w:val="en-US"/>
                    </w:rPr>
                  </w:pPr>
                </w:p>
              </w:tc>
              <w:tc>
                <w:tcPr>
                  <w:tcW w:w="1970" w:type="dxa"/>
                  <w:gridSpan w:val="2"/>
                </w:tcPr>
                <w:p w14:paraId="0AD9A35D" w14:textId="77777777" w:rsidR="00BB3470" w:rsidRPr="00AF1DF1" w:rsidRDefault="00BB3470" w:rsidP="00BB3470">
                  <w:pPr>
                    <w:keepNext/>
                    <w:keepLines/>
                    <w:spacing w:after="0"/>
                    <w:jc w:val="center"/>
                    <w:rPr>
                      <w:sz w:val="18"/>
                      <w:lang w:val="zh-CN"/>
                    </w:rPr>
                  </w:pPr>
                  <w:r w:rsidRPr="00AF1DF1">
                    <w:rPr>
                      <w:sz w:val="18"/>
                      <w:lang w:val="zh-CN"/>
                    </w:rPr>
                    <w:t>20 MHz</w:t>
                  </w:r>
                </w:p>
              </w:tc>
              <w:tc>
                <w:tcPr>
                  <w:tcW w:w="1760" w:type="dxa"/>
                  <w:gridSpan w:val="2"/>
                </w:tcPr>
                <w:p w14:paraId="5A5CD6AA" w14:textId="77777777" w:rsidR="00BB3470" w:rsidRPr="00AF1DF1" w:rsidRDefault="00BB3470" w:rsidP="00BB3470">
                  <w:pPr>
                    <w:keepNext/>
                    <w:keepLines/>
                    <w:spacing w:after="0"/>
                    <w:jc w:val="center"/>
                    <w:rPr>
                      <w:sz w:val="18"/>
                      <w:lang w:val="zh-CN"/>
                    </w:rPr>
                  </w:pPr>
                  <w:r w:rsidRPr="00AF1DF1">
                    <w:rPr>
                      <w:sz w:val="18"/>
                      <w:lang w:val="zh-CN"/>
                    </w:rPr>
                    <w:t>40 MHz</w:t>
                  </w:r>
                </w:p>
              </w:tc>
              <w:tc>
                <w:tcPr>
                  <w:tcW w:w="1760" w:type="dxa"/>
                  <w:gridSpan w:val="2"/>
                </w:tcPr>
                <w:p w14:paraId="36A41438" w14:textId="77777777" w:rsidR="00BB3470" w:rsidRPr="00AF1DF1" w:rsidRDefault="00BB3470" w:rsidP="00BB3470">
                  <w:pPr>
                    <w:keepNext/>
                    <w:keepLines/>
                    <w:spacing w:after="0"/>
                    <w:jc w:val="center"/>
                    <w:rPr>
                      <w:sz w:val="18"/>
                      <w:lang w:val="zh-CN"/>
                    </w:rPr>
                  </w:pPr>
                  <w:r w:rsidRPr="00AF1DF1">
                    <w:rPr>
                      <w:sz w:val="18"/>
                      <w:lang w:val="zh-CN"/>
                    </w:rPr>
                    <w:t>60 MHz</w:t>
                  </w:r>
                </w:p>
              </w:tc>
              <w:tc>
                <w:tcPr>
                  <w:tcW w:w="1568" w:type="dxa"/>
                  <w:gridSpan w:val="2"/>
                </w:tcPr>
                <w:p w14:paraId="4FA887BA" w14:textId="77777777" w:rsidR="00BB3470" w:rsidRPr="00AF1DF1" w:rsidRDefault="00BB3470" w:rsidP="00BB3470">
                  <w:pPr>
                    <w:keepNext/>
                    <w:keepLines/>
                    <w:spacing w:after="0"/>
                    <w:jc w:val="center"/>
                    <w:rPr>
                      <w:sz w:val="18"/>
                      <w:lang w:val="zh-CN"/>
                    </w:rPr>
                  </w:pPr>
                  <w:r w:rsidRPr="00AF1DF1">
                    <w:rPr>
                      <w:sz w:val="18"/>
                      <w:lang w:val="zh-CN"/>
                    </w:rPr>
                    <w:t>80 MHz</w:t>
                  </w:r>
                </w:p>
              </w:tc>
            </w:tr>
            <w:tr w:rsidR="00BB3470" w:rsidRPr="00AF1DF1" w14:paraId="20B088A6" w14:textId="77777777" w:rsidTr="00A971C3">
              <w:trPr>
                <w:trHeight w:val="237"/>
                <w:jc w:val="center"/>
              </w:trPr>
              <w:tc>
                <w:tcPr>
                  <w:tcW w:w="1215" w:type="dxa"/>
                  <w:vMerge/>
                  <w:tcBorders>
                    <w:bottom w:val="single" w:sz="4" w:space="0" w:color="auto"/>
                  </w:tcBorders>
                  <w:shd w:val="clear" w:color="auto" w:fill="auto"/>
                </w:tcPr>
                <w:p w14:paraId="35AB12B0" w14:textId="77777777" w:rsidR="00BB3470" w:rsidRPr="00AF1DF1" w:rsidRDefault="00BB3470" w:rsidP="00BB3470">
                  <w:pPr>
                    <w:keepNext/>
                    <w:keepLines/>
                    <w:spacing w:after="0"/>
                    <w:jc w:val="center"/>
                    <w:rPr>
                      <w:sz w:val="18"/>
                      <w:lang w:val="zh-CN"/>
                    </w:rPr>
                  </w:pPr>
                </w:p>
              </w:tc>
              <w:tc>
                <w:tcPr>
                  <w:tcW w:w="1348" w:type="dxa"/>
                  <w:vMerge/>
                  <w:shd w:val="clear" w:color="auto" w:fill="auto"/>
                </w:tcPr>
                <w:p w14:paraId="7EF8AD85" w14:textId="77777777" w:rsidR="00BB3470" w:rsidRPr="00AF1DF1" w:rsidRDefault="00BB3470" w:rsidP="00BB3470">
                  <w:pPr>
                    <w:keepNext/>
                    <w:keepLines/>
                    <w:spacing w:after="0"/>
                    <w:jc w:val="center"/>
                    <w:rPr>
                      <w:sz w:val="18"/>
                      <w:lang w:val="zh-CN"/>
                    </w:rPr>
                  </w:pPr>
                </w:p>
              </w:tc>
              <w:tc>
                <w:tcPr>
                  <w:tcW w:w="931" w:type="dxa"/>
                </w:tcPr>
                <w:p w14:paraId="2525C160"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1039" w:type="dxa"/>
                </w:tcPr>
                <w:p w14:paraId="347855AB"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854" w:type="dxa"/>
                </w:tcPr>
                <w:p w14:paraId="077B5A24"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906" w:type="dxa"/>
                </w:tcPr>
                <w:p w14:paraId="223DC277"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854" w:type="dxa"/>
                </w:tcPr>
                <w:p w14:paraId="365A093A"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906" w:type="dxa"/>
                </w:tcPr>
                <w:p w14:paraId="3720C02D"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784" w:type="dxa"/>
                </w:tcPr>
                <w:p w14:paraId="7E794A79"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784" w:type="dxa"/>
                </w:tcPr>
                <w:p w14:paraId="0E2AF2C8" w14:textId="77777777" w:rsidR="00BB3470" w:rsidRPr="00AF1DF1" w:rsidRDefault="00BB3470" w:rsidP="00BB3470">
                  <w:pPr>
                    <w:keepNext/>
                    <w:keepLines/>
                    <w:spacing w:after="0"/>
                    <w:jc w:val="center"/>
                    <w:rPr>
                      <w:sz w:val="18"/>
                      <w:lang w:val="zh-CN"/>
                    </w:rPr>
                  </w:pPr>
                  <w:r w:rsidRPr="00AF1DF1">
                    <w:rPr>
                      <w:sz w:val="18"/>
                      <w:lang w:val="zh-CN"/>
                    </w:rPr>
                    <w:t>Partial (dB)</w:t>
                  </w:r>
                </w:p>
              </w:tc>
            </w:tr>
            <w:tr w:rsidR="00BB3470" w:rsidRPr="00AF1DF1" w14:paraId="0A386AB0" w14:textId="77777777" w:rsidTr="00A971C3">
              <w:trPr>
                <w:trHeight w:val="20"/>
                <w:jc w:val="center"/>
              </w:trPr>
              <w:tc>
                <w:tcPr>
                  <w:tcW w:w="1215" w:type="dxa"/>
                  <w:vMerge w:val="restart"/>
                  <w:shd w:val="clear" w:color="auto" w:fill="auto"/>
                </w:tcPr>
                <w:p w14:paraId="2F76FF4E" w14:textId="77777777" w:rsidR="00BB3470" w:rsidRPr="00BB3470" w:rsidRDefault="00BB3470" w:rsidP="00BB3470">
                  <w:pPr>
                    <w:keepNext/>
                    <w:keepLines/>
                    <w:spacing w:after="0"/>
                    <w:jc w:val="center"/>
                    <w:rPr>
                      <w:sz w:val="18"/>
                      <w:lang w:val="en-US"/>
                    </w:rPr>
                  </w:pPr>
                  <w:r w:rsidRPr="00BB3470">
                    <w:rPr>
                      <w:sz w:val="18"/>
                      <w:lang w:val="en-US"/>
                    </w:rPr>
                    <w:t>CP-OFDM</w:t>
                  </w:r>
                </w:p>
              </w:tc>
              <w:tc>
                <w:tcPr>
                  <w:tcW w:w="1348" w:type="dxa"/>
                </w:tcPr>
                <w:p w14:paraId="032D1341" w14:textId="77777777" w:rsidR="00BB3470" w:rsidRPr="00BB3470" w:rsidRDefault="00BB3470" w:rsidP="00BB3470">
                  <w:pPr>
                    <w:keepNext/>
                    <w:keepLines/>
                    <w:spacing w:after="0"/>
                    <w:jc w:val="center"/>
                    <w:rPr>
                      <w:sz w:val="18"/>
                      <w:lang w:val="en-US"/>
                    </w:rPr>
                  </w:pPr>
                  <w:r w:rsidRPr="00BB3470">
                    <w:rPr>
                      <w:sz w:val="18"/>
                      <w:lang w:val="en-US"/>
                    </w:rPr>
                    <w:t>QPSK</w:t>
                  </w:r>
                </w:p>
              </w:tc>
              <w:tc>
                <w:tcPr>
                  <w:tcW w:w="931" w:type="dxa"/>
                </w:tcPr>
                <w:p w14:paraId="734855C3" w14:textId="77777777" w:rsidR="00BB3470" w:rsidRPr="00C92EBD" w:rsidRDefault="00BB3470" w:rsidP="00BB3470">
                  <w:pPr>
                    <w:pStyle w:val="TAC"/>
                    <w:rPr>
                      <w:sz w:val="24"/>
                      <w:szCs w:val="24"/>
                      <w:lang w:val="de-DE"/>
                    </w:rPr>
                  </w:pPr>
                  <w:r w:rsidRPr="00C92EBD">
                    <w:t xml:space="preserve">≤ </w:t>
                  </w:r>
                  <w:r w:rsidRPr="00C92EBD">
                    <w:rPr>
                      <w:lang w:val="de-DE"/>
                    </w:rPr>
                    <w:t>6.0</w:t>
                  </w:r>
                </w:p>
              </w:tc>
              <w:tc>
                <w:tcPr>
                  <w:tcW w:w="1039" w:type="dxa"/>
                </w:tcPr>
                <w:p w14:paraId="390F200A" w14:textId="77777777" w:rsidR="00BB3470" w:rsidRPr="00C92EBD" w:rsidRDefault="00BB3470" w:rsidP="00BB3470">
                  <w:pPr>
                    <w:pStyle w:val="TAC"/>
                    <w:rPr>
                      <w:sz w:val="24"/>
                      <w:szCs w:val="24"/>
                      <w:lang w:val="de-DE"/>
                    </w:rPr>
                  </w:pPr>
                  <w:r w:rsidRPr="00C92EBD">
                    <w:t>≤ 8.5</w:t>
                  </w:r>
                </w:p>
              </w:tc>
              <w:tc>
                <w:tcPr>
                  <w:tcW w:w="854" w:type="dxa"/>
                </w:tcPr>
                <w:p w14:paraId="144CF654" w14:textId="77777777" w:rsidR="00BB3470" w:rsidRPr="00C92EBD" w:rsidRDefault="00BB3470" w:rsidP="00BB3470">
                  <w:pPr>
                    <w:pStyle w:val="TAC"/>
                    <w:rPr>
                      <w:sz w:val="24"/>
                      <w:szCs w:val="24"/>
                    </w:rPr>
                  </w:pPr>
                  <w:r w:rsidRPr="00C92EBD">
                    <w:t xml:space="preserve">≤ </w:t>
                  </w:r>
                  <w:r w:rsidRPr="00C92EBD">
                    <w:rPr>
                      <w:lang w:val="de-DE"/>
                    </w:rPr>
                    <w:t>5.5</w:t>
                  </w:r>
                </w:p>
              </w:tc>
              <w:tc>
                <w:tcPr>
                  <w:tcW w:w="906" w:type="dxa"/>
                </w:tcPr>
                <w:p w14:paraId="6792AE0F" w14:textId="77777777" w:rsidR="00BB3470" w:rsidRPr="00C92EBD" w:rsidRDefault="00BB3470" w:rsidP="00BB3470">
                  <w:pPr>
                    <w:pStyle w:val="TAC"/>
                    <w:rPr>
                      <w:sz w:val="24"/>
                      <w:szCs w:val="24"/>
                    </w:rPr>
                  </w:pPr>
                  <w:r w:rsidRPr="00C92EBD">
                    <w:t xml:space="preserve">≤ </w:t>
                  </w:r>
                  <w:r w:rsidRPr="00C92EBD">
                    <w:rPr>
                      <w:lang w:val="de-DE"/>
                    </w:rPr>
                    <w:t>5</w:t>
                  </w:r>
                  <w:r w:rsidRPr="00C92EBD">
                    <w:t>.5</w:t>
                  </w:r>
                </w:p>
              </w:tc>
              <w:tc>
                <w:tcPr>
                  <w:tcW w:w="854" w:type="dxa"/>
                </w:tcPr>
                <w:p w14:paraId="012C6279" w14:textId="77777777" w:rsidR="00BB3470" w:rsidRPr="00C92EBD" w:rsidRDefault="00BB3470" w:rsidP="00BB3470">
                  <w:pPr>
                    <w:pStyle w:val="TAC"/>
                    <w:rPr>
                      <w:sz w:val="24"/>
                      <w:szCs w:val="24"/>
                    </w:rPr>
                  </w:pPr>
                  <w:r w:rsidRPr="00C92EBD">
                    <w:t xml:space="preserve">≤ </w:t>
                  </w:r>
                  <w:r w:rsidRPr="00C92EBD">
                    <w:rPr>
                      <w:lang w:val="de-DE"/>
                    </w:rPr>
                    <w:t>5.0</w:t>
                  </w:r>
                </w:p>
              </w:tc>
              <w:tc>
                <w:tcPr>
                  <w:tcW w:w="906" w:type="dxa"/>
                </w:tcPr>
                <w:p w14:paraId="1ECA7A73" w14:textId="77777777" w:rsidR="00BB3470" w:rsidRPr="00C92EBD" w:rsidRDefault="00BB3470" w:rsidP="00BB3470">
                  <w:pPr>
                    <w:pStyle w:val="TAC"/>
                    <w:rPr>
                      <w:sz w:val="24"/>
                      <w:szCs w:val="24"/>
                    </w:rPr>
                  </w:pPr>
                  <w:r w:rsidRPr="00C92EBD">
                    <w:t xml:space="preserve">≤ </w:t>
                  </w:r>
                  <w:r w:rsidRPr="00C92EBD">
                    <w:rPr>
                      <w:lang w:val="de-DE"/>
                    </w:rPr>
                    <w:t>5.5</w:t>
                  </w:r>
                </w:p>
              </w:tc>
              <w:tc>
                <w:tcPr>
                  <w:tcW w:w="784" w:type="dxa"/>
                </w:tcPr>
                <w:p w14:paraId="58C853FC" w14:textId="77777777" w:rsidR="00BB3470" w:rsidRPr="00C92EBD" w:rsidRDefault="00BB3470" w:rsidP="00BB3470">
                  <w:pPr>
                    <w:pStyle w:val="TAC"/>
                    <w:rPr>
                      <w:sz w:val="24"/>
                      <w:szCs w:val="24"/>
                    </w:rPr>
                  </w:pPr>
                  <w:r w:rsidRPr="00C92EBD">
                    <w:t>≤ 4</w:t>
                  </w:r>
                  <w:r w:rsidRPr="00C92EBD">
                    <w:rPr>
                      <w:lang w:val="de-DE"/>
                    </w:rPr>
                    <w:t>.5</w:t>
                  </w:r>
                </w:p>
              </w:tc>
              <w:tc>
                <w:tcPr>
                  <w:tcW w:w="784" w:type="dxa"/>
                </w:tcPr>
                <w:p w14:paraId="184AD775" w14:textId="77777777" w:rsidR="00BB3470" w:rsidRPr="00C92EBD" w:rsidRDefault="00BB3470" w:rsidP="00BB3470">
                  <w:pPr>
                    <w:pStyle w:val="TAC"/>
                    <w:rPr>
                      <w:sz w:val="24"/>
                      <w:szCs w:val="24"/>
                    </w:rPr>
                  </w:pPr>
                  <w:r w:rsidRPr="00C92EBD">
                    <w:t>≤ 5.5</w:t>
                  </w:r>
                </w:p>
              </w:tc>
            </w:tr>
            <w:tr w:rsidR="00BB3470" w:rsidRPr="00AF1DF1" w14:paraId="06CAA113" w14:textId="77777777" w:rsidTr="00A971C3">
              <w:trPr>
                <w:trHeight w:val="20"/>
                <w:jc w:val="center"/>
              </w:trPr>
              <w:tc>
                <w:tcPr>
                  <w:tcW w:w="1215" w:type="dxa"/>
                  <w:vMerge/>
                  <w:shd w:val="clear" w:color="auto" w:fill="auto"/>
                </w:tcPr>
                <w:p w14:paraId="3161AAD8"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0AE3F032" w14:textId="77777777" w:rsidR="00BB3470" w:rsidRPr="00BB3470" w:rsidRDefault="00BB3470" w:rsidP="00BB3470">
                  <w:pPr>
                    <w:keepNext/>
                    <w:keepLines/>
                    <w:spacing w:after="0"/>
                    <w:jc w:val="center"/>
                    <w:rPr>
                      <w:sz w:val="18"/>
                      <w:lang w:val="en-US"/>
                    </w:rPr>
                  </w:pPr>
                  <w:r w:rsidRPr="00BB3470">
                    <w:rPr>
                      <w:sz w:val="18"/>
                      <w:lang w:val="en-US"/>
                    </w:rPr>
                    <w:t>16 QAM</w:t>
                  </w:r>
                </w:p>
              </w:tc>
              <w:tc>
                <w:tcPr>
                  <w:tcW w:w="931" w:type="dxa"/>
                </w:tcPr>
                <w:p w14:paraId="65826BD4" w14:textId="77777777" w:rsidR="00BB3470" w:rsidRPr="00C92EBD" w:rsidRDefault="00BB3470" w:rsidP="00BB3470">
                  <w:pPr>
                    <w:pStyle w:val="TAC"/>
                    <w:rPr>
                      <w:sz w:val="24"/>
                      <w:szCs w:val="24"/>
                      <w:lang w:val="de-DE"/>
                    </w:rPr>
                  </w:pPr>
                  <w:r w:rsidRPr="00C92EBD">
                    <w:t xml:space="preserve">≤ </w:t>
                  </w:r>
                  <w:r w:rsidRPr="00C92EBD">
                    <w:rPr>
                      <w:lang w:val="de-DE"/>
                    </w:rPr>
                    <w:t>6.0</w:t>
                  </w:r>
                </w:p>
              </w:tc>
              <w:tc>
                <w:tcPr>
                  <w:tcW w:w="1039" w:type="dxa"/>
                </w:tcPr>
                <w:p w14:paraId="576F90A9" w14:textId="77777777" w:rsidR="00BB3470" w:rsidRPr="00C92EBD" w:rsidRDefault="00BB3470" w:rsidP="00BB3470">
                  <w:pPr>
                    <w:pStyle w:val="TAC"/>
                    <w:rPr>
                      <w:sz w:val="24"/>
                      <w:szCs w:val="24"/>
                      <w:lang w:val="de-DE"/>
                    </w:rPr>
                  </w:pPr>
                  <w:r w:rsidRPr="00C92EBD">
                    <w:t>≤ 8.5</w:t>
                  </w:r>
                </w:p>
              </w:tc>
              <w:tc>
                <w:tcPr>
                  <w:tcW w:w="854" w:type="dxa"/>
                </w:tcPr>
                <w:p w14:paraId="6E0D8BC4" w14:textId="77777777" w:rsidR="00BB3470" w:rsidRPr="00C92EBD" w:rsidRDefault="00BB3470" w:rsidP="00BB3470">
                  <w:pPr>
                    <w:pStyle w:val="TAC"/>
                    <w:rPr>
                      <w:sz w:val="24"/>
                      <w:szCs w:val="24"/>
                    </w:rPr>
                  </w:pPr>
                  <w:r w:rsidRPr="00C92EBD">
                    <w:t>≤ 5</w:t>
                  </w:r>
                  <w:r w:rsidRPr="00C92EBD">
                    <w:rPr>
                      <w:lang w:val="de-DE"/>
                    </w:rPr>
                    <w:t>.5</w:t>
                  </w:r>
                </w:p>
              </w:tc>
              <w:tc>
                <w:tcPr>
                  <w:tcW w:w="906" w:type="dxa"/>
                </w:tcPr>
                <w:p w14:paraId="18B7DF62" w14:textId="77777777" w:rsidR="00BB3470" w:rsidRPr="00C92EBD" w:rsidRDefault="00BB3470" w:rsidP="00BB3470">
                  <w:pPr>
                    <w:pStyle w:val="TAC"/>
                    <w:rPr>
                      <w:sz w:val="24"/>
                      <w:szCs w:val="24"/>
                    </w:rPr>
                  </w:pPr>
                  <w:r w:rsidRPr="00C92EBD">
                    <w:t xml:space="preserve">≤ </w:t>
                  </w:r>
                  <w:r w:rsidRPr="00C92EBD">
                    <w:rPr>
                      <w:lang w:val="de-DE"/>
                    </w:rPr>
                    <w:t>5</w:t>
                  </w:r>
                  <w:r w:rsidRPr="00C92EBD">
                    <w:t>.5</w:t>
                  </w:r>
                </w:p>
              </w:tc>
              <w:tc>
                <w:tcPr>
                  <w:tcW w:w="854" w:type="dxa"/>
                </w:tcPr>
                <w:p w14:paraId="61016BC5" w14:textId="77777777" w:rsidR="00BB3470" w:rsidRPr="00C92EBD" w:rsidRDefault="00BB3470" w:rsidP="00BB3470">
                  <w:pPr>
                    <w:pStyle w:val="TAC"/>
                    <w:rPr>
                      <w:sz w:val="24"/>
                      <w:szCs w:val="24"/>
                    </w:rPr>
                  </w:pPr>
                  <w:r w:rsidRPr="00C92EBD">
                    <w:t>≤ 5</w:t>
                  </w:r>
                  <w:r w:rsidRPr="00C92EBD">
                    <w:rPr>
                      <w:lang w:val="de-DE"/>
                    </w:rPr>
                    <w:t>.0</w:t>
                  </w:r>
                </w:p>
              </w:tc>
              <w:tc>
                <w:tcPr>
                  <w:tcW w:w="906" w:type="dxa"/>
                </w:tcPr>
                <w:p w14:paraId="0E90551D" w14:textId="77777777" w:rsidR="00BB3470" w:rsidRPr="00C92EBD" w:rsidRDefault="00BB3470" w:rsidP="00BB3470">
                  <w:pPr>
                    <w:pStyle w:val="TAC"/>
                    <w:rPr>
                      <w:sz w:val="24"/>
                      <w:szCs w:val="24"/>
                    </w:rPr>
                  </w:pPr>
                  <w:r w:rsidRPr="00C92EBD">
                    <w:t xml:space="preserve">≤ </w:t>
                  </w:r>
                  <w:r w:rsidRPr="00C92EBD">
                    <w:rPr>
                      <w:lang w:val="de-DE"/>
                    </w:rPr>
                    <w:t>5.5</w:t>
                  </w:r>
                </w:p>
              </w:tc>
              <w:tc>
                <w:tcPr>
                  <w:tcW w:w="784" w:type="dxa"/>
                </w:tcPr>
                <w:p w14:paraId="521DE644" w14:textId="77777777" w:rsidR="00BB3470" w:rsidRPr="00C92EBD" w:rsidRDefault="00BB3470" w:rsidP="00BB3470">
                  <w:pPr>
                    <w:pStyle w:val="TAC"/>
                    <w:rPr>
                      <w:sz w:val="24"/>
                      <w:szCs w:val="24"/>
                    </w:rPr>
                  </w:pPr>
                  <w:r w:rsidRPr="00C92EBD">
                    <w:t>≤ 4</w:t>
                  </w:r>
                  <w:r w:rsidRPr="00C92EBD">
                    <w:rPr>
                      <w:lang w:val="de-DE"/>
                    </w:rPr>
                    <w:t>.5</w:t>
                  </w:r>
                </w:p>
              </w:tc>
              <w:tc>
                <w:tcPr>
                  <w:tcW w:w="784" w:type="dxa"/>
                </w:tcPr>
                <w:p w14:paraId="6017A966" w14:textId="77777777" w:rsidR="00BB3470" w:rsidRPr="00C92EBD" w:rsidRDefault="00BB3470" w:rsidP="00BB3470">
                  <w:pPr>
                    <w:pStyle w:val="TAC"/>
                    <w:rPr>
                      <w:sz w:val="24"/>
                      <w:szCs w:val="24"/>
                    </w:rPr>
                  </w:pPr>
                  <w:r w:rsidRPr="00C92EBD">
                    <w:t>≤ 5</w:t>
                  </w:r>
                  <w:r w:rsidRPr="00C92EBD">
                    <w:rPr>
                      <w:lang w:val="de-DE"/>
                    </w:rPr>
                    <w:t>.5</w:t>
                  </w:r>
                </w:p>
              </w:tc>
            </w:tr>
            <w:tr w:rsidR="00BB3470" w:rsidRPr="00AF1DF1" w14:paraId="7F01B891" w14:textId="77777777" w:rsidTr="00A971C3">
              <w:trPr>
                <w:trHeight w:val="20"/>
                <w:jc w:val="center"/>
              </w:trPr>
              <w:tc>
                <w:tcPr>
                  <w:tcW w:w="1215" w:type="dxa"/>
                  <w:vMerge/>
                  <w:shd w:val="clear" w:color="auto" w:fill="auto"/>
                </w:tcPr>
                <w:p w14:paraId="26920269"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4A734BF0" w14:textId="77777777" w:rsidR="00BB3470" w:rsidRPr="00BB3470" w:rsidRDefault="00BB3470" w:rsidP="00BB3470">
                  <w:pPr>
                    <w:keepNext/>
                    <w:keepLines/>
                    <w:spacing w:after="0"/>
                    <w:jc w:val="center"/>
                    <w:rPr>
                      <w:sz w:val="18"/>
                      <w:lang w:val="en-US"/>
                    </w:rPr>
                  </w:pPr>
                  <w:r w:rsidRPr="00BB3470">
                    <w:rPr>
                      <w:sz w:val="18"/>
                      <w:lang w:val="en-US"/>
                    </w:rPr>
                    <w:t>64 QAM</w:t>
                  </w:r>
                </w:p>
              </w:tc>
              <w:tc>
                <w:tcPr>
                  <w:tcW w:w="931" w:type="dxa"/>
                </w:tcPr>
                <w:p w14:paraId="44350F34" w14:textId="77777777" w:rsidR="00BB3470" w:rsidRPr="00C92EBD" w:rsidRDefault="00BB3470" w:rsidP="00BB3470">
                  <w:pPr>
                    <w:pStyle w:val="TAC"/>
                    <w:rPr>
                      <w:sz w:val="24"/>
                      <w:szCs w:val="24"/>
                      <w:lang w:val="de-DE"/>
                    </w:rPr>
                  </w:pPr>
                  <w:r w:rsidRPr="00C92EBD">
                    <w:t xml:space="preserve">≤ </w:t>
                  </w:r>
                  <w:r w:rsidRPr="00C92EBD">
                    <w:rPr>
                      <w:lang w:val="de-DE"/>
                    </w:rPr>
                    <w:t>6.0</w:t>
                  </w:r>
                </w:p>
              </w:tc>
              <w:tc>
                <w:tcPr>
                  <w:tcW w:w="1039" w:type="dxa"/>
                </w:tcPr>
                <w:p w14:paraId="42950FA3" w14:textId="77777777" w:rsidR="00BB3470" w:rsidRPr="00C92EBD" w:rsidRDefault="00BB3470" w:rsidP="00BB3470">
                  <w:pPr>
                    <w:pStyle w:val="TAC"/>
                    <w:rPr>
                      <w:sz w:val="24"/>
                      <w:szCs w:val="24"/>
                      <w:lang w:val="de-DE"/>
                    </w:rPr>
                  </w:pPr>
                  <w:r w:rsidRPr="00C92EBD">
                    <w:t>≤ 8.5</w:t>
                  </w:r>
                </w:p>
              </w:tc>
              <w:tc>
                <w:tcPr>
                  <w:tcW w:w="854" w:type="dxa"/>
                </w:tcPr>
                <w:p w14:paraId="6B85C092" w14:textId="77777777" w:rsidR="00BB3470" w:rsidRPr="00C92EBD" w:rsidRDefault="00BB3470" w:rsidP="00BB3470">
                  <w:pPr>
                    <w:pStyle w:val="TAC"/>
                    <w:rPr>
                      <w:sz w:val="24"/>
                      <w:szCs w:val="24"/>
                    </w:rPr>
                  </w:pPr>
                  <w:r w:rsidRPr="00C92EBD">
                    <w:t>≤ 5</w:t>
                  </w:r>
                  <w:r w:rsidRPr="00C92EBD">
                    <w:rPr>
                      <w:lang w:val="de-DE"/>
                    </w:rPr>
                    <w:t>.5</w:t>
                  </w:r>
                </w:p>
              </w:tc>
              <w:tc>
                <w:tcPr>
                  <w:tcW w:w="906" w:type="dxa"/>
                </w:tcPr>
                <w:p w14:paraId="05399183" w14:textId="77777777" w:rsidR="00BB3470" w:rsidRPr="00C92EBD" w:rsidRDefault="00BB3470" w:rsidP="00BB3470">
                  <w:pPr>
                    <w:pStyle w:val="TAC"/>
                    <w:rPr>
                      <w:sz w:val="24"/>
                      <w:szCs w:val="24"/>
                    </w:rPr>
                  </w:pPr>
                  <w:r w:rsidRPr="00C92EBD">
                    <w:t xml:space="preserve">≤ </w:t>
                  </w:r>
                  <w:r w:rsidRPr="00C92EBD">
                    <w:rPr>
                      <w:lang w:val="de-DE"/>
                    </w:rPr>
                    <w:t>5</w:t>
                  </w:r>
                  <w:r w:rsidRPr="00C92EBD">
                    <w:t>.5</w:t>
                  </w:r>
                </w:p>
              </w:tc>
              <w:tc>
                <w:tcPr>
                  <w:tcW w:w="854" w:type="dxa"/>
                </w:tcPr>
                <w:p w14:paraId="0C8FF46F" w14:textId="77777777" w:rsidR="00BB3470" w:rsidRPr="00C92EBD" w:rsidRDefault="00BB3470" w:rsidP="00BB3470">
                  <w:pPr>
                    <w:pStyle w:val="TAC"/>
                    <w:rPr>
                      <w:sz w:val="24"/>
                      <w:szCs w:val="24"/>
                    </w:rPr>
                  </w:pPr>
                  <w:r w:rsidRPr="00C92EBD">
                    <w:t>≤ 5</w:t>
                  </w:r>
                  <w:r w:rsidRPr="00C92EBD">
                    <w:rPr>
                      <w:lang w:val="de-DE"/>
                    </w:rPr>
                    <w:t>.5</w:t>
                  </w:r>
                </w:p>
              </w:tc>
              <w:tc>
                <w:tcPr>
                  <w:tcW w:w="906" w:type="dxa"/>
                </w:tcPr>
                <w:p w14:paraId="09A0EF63" w14:textId="77777777" w:rsidR="00BB3470" w:rsidRPr="00C92EBD" w:rsidRDefault="00BB3470" w:rsidP="00BB3470">
                  <w:pPr>
                    <w:pStyle w:val="TAC"/>
                    <w:rPr>
                      <w:sz w:val="24"/>
                      <w:szCs w:val="24"/>
                    </w:rPr>
                  </w:pPr>
                  <w:r w:rsidRPr="00C92EBD">
                    <w:t xml:space="preserve">≤ </w:t>
                  </w:r>
                  <w:r w:rsidRPr="00C92EBD">
                    <w:rPr>
                      <w:lang w:val="de-DE"/>
                    </w:rPr>
                    <w:t>5.5</w:t>
                  </w:r>
                </w:p>
              </w:tc>
              <w:tc>
                <w:tcPr>
                  <w:tcW w:w="784" w:type="dxa"/>
                </w:tcPr>
                <w:p w14:paraId="7E0C711E" w14:textId="77777777" w:rsidR="00BB3470" w:rsidRPr="00C92EBD" w:rsidRDefault="00BB3470" w:rsidP="00BB3470">
                  <w:pPr>
                    <w:pStyle w:val="TAC"/>
                    <w:rPr>
                      <w:sz w:val="24"/>
                      <w:szCs w:val="24"/>
                      <w:lang w:val="de-DE"/>
                    </w:rPr>
                  </w:pPr>
                  <w:r w:rsidRPr="00C92EBD">
                    <w:t xml:space="preserve">≤ </w:t>
                  </w:r>
                  <w:r w:rsidRPr="00C92EBD">
                    <w:rPr>
                      <w:lang w:val="de-DE"/>
                    </w:rPr>
                    <w:t>5.5</w:t>
                  </w:r>
                </w:p>
              </w:tc>
              <w:tc>
                <w:tcPr>
                  <w:tcW w:w="784" w:type="dxa"/>
                </w:tcPr>
                <w:p w14:paraId="3E5C8907" w14:textId="77777777" w:rsidR="00BB3470" w:rsidRPr="00C92EBD" w:rsidRDefault="00BB3470" w:rsidP="00BB3470">
                  <w:pPr>
                    <w:pStyle w:val="TAC"/>
                    <w:rPr>
                      <w:sz w:val="24"/>
                      <w:szCs w:val="24"/>
                    </w:rPr>
                  </w:pPr>
                  <w:r w:rsidRPr="00C92EBD">
                    <w:t>≤ 5</w:t>
                  </w:r>
                  <w:r w:rsidRPr="00C92EBD">
                    <w:rPr>
                      <w:lang w:val="de-DE"/>
                    </w:rPr>
                    <w:t>.5</w:t>
                  </w:r>
                </w:p>
              </w:tc>
            </w:tr>
            <w:tr w:rsidR="00BB3470" w:rsidRPr="00AF1DF1" w14:paraId="130F2F50" w14:textId="77777777" w:rsidTr="00A971C3">
              <w:trPr>
                <w:trHeight w:val="20"/>
                <w:jc w:val="center"/>
              </w:trPr>
              <w:tc>
                <w:tcPr>
                  <w:tcW w:w="1215" w:type="dxa"/>
                  <w:vMerge/>
                  <w:shd w:val="clear" w:color="auto" w:fill="auto"/>
                </w:tcPr>
                <w:p w14:paraId="00128984"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623243B9" w14:textId="77777777" w:rsidR="00BB3470" w:rsidRPr="00BB3470" w:rsidRDefault="00BB3470" w:rsidP="00BB3470">
                  <w:pPr>
                    <w:keepNext/>
                    <w:keepLines/>
                    <w:spacing w:after="0"/>
                    <w:jc w:val="center"/>
                    <w:rPr>
                      <w:sz w:val="18"/>
                      <w:lang w:val="en-US"/>
                    </w:rPr>
                  </w:pPr>
                  <w:r w:rsidRPr="00BB3470">
                    <w:rPr>
                      <w:sz w:val="18"/>
                      <w:lang w:val="en-US"/>
                    </w:rPr>
                    <w:t>256 QAM</w:t>
                  </w:r>
                </w:p>
              </w:tc>
              <w:tc>
                <w:tcPr>
                  <w:tcW w:w="931" w:type="dxa"/>
                </w:tcPr>
                <w:p w14:paraId="3D5D07F2" w14:textId="77777777" w:rsidR="00BB3470" w:rsidRPr="00C92EBD" w:rsidRDefault="00BB3470" w:rsidP="00BB3470">
                  <w:pPr>
                    <w:pStyle w:val="TAC"/>
                    <w:rPr>
                      <w:sz w:val="24"/>
                      <w:szCs w:val="24"/>
                      <w:lang w:val="de-DE"/>
                    </w:rPr>
                  </w:pPr>
                  <w:r w:rsidRPr="00C92EBD">
                    <w:t xml:space="preserve">≤ </w:t>
                  </w:r>
                  <w:r>
                    <w:rPr>
                      <w:lang w:val="de-DE"/>
                    </w:rPr>
                    <w:t>8</w:t>
                  </w:r>
                  <w:r w:rsidRPr="00C92EBD">
                    <w:rPr>
                      <w:lang w:val="de-DE"/>
                    </w:rPr>
                    <w:t>.0</w:t>
                  </w:r>
                </w:p>
              </w:tc>
              <w:tc>
                <w:tcPr>
                  <w:tcW w:w="1039" w:type="dxa"/>
                </w:tcPr>
                <w:p w14:paraId="35069A11" w14:textId="77777777" w:rsidR="00BB3470" w:rsidRPr="00C92EBD" w:rsidRDefault="00BB3470" w:rsidP="00BB3470">
                  <w:pPr>
                    <w:pStyle w:val="TAC"/>
                    <w:rPr>
                      <w:sz w:val="24"/>
                      <w:szCs w:val="24"/>
                      <w:lang w:val="de-DE"/>
                    </w:rPr>
                  </w:pPr>
                  <w:r w:rsidRPr="00C92EBD">
                    <w:t>≤ 8.5</w:t>
                  </w:r>
                </w:p>
              </w:tc>
              <w:tc>
                <w:tcPr>
                  <w:tcW w:w="854" w:type="dxa"/>
                </w:tcPr>
                <w:p w14:paraId="59515F22" w14:textId="77777777" w:rsidR="00BB3470" w:rsidRPr="00C92EBD" w:rsidRDefault="00BB3470" w:rsidP="00BB3470">
                  <w:pPr>
                    <w:pStyle w:val="TAC"/>
                    <w:rPr>
                      <w:sz w:val="24"/>
                      <w:szCs w:val="24"/>
                    </w:rPr>
                  </w:pPr>
                  <w:r w:rsidRPr="00C92EBD">
                    <w:t>≤</w:t>
                  </w:r>
                  <w:r>
                    <w:rPr>
                      <w:lang w:val="de-DE"/>
                    </w:rPr>
                    <w:t>8</w:t>
                  </w:r>
                  <w:r w:rsidRPr="00C92EBD">
                    <w:rPr>
                      <w:lang w:val="de-DE"/>
                    </w:rPr>
                    <w:t>.0</w:t>
                  </w:r>
                </w:p>
              </w:tc>
              <w:tc>
                <w:tcPr>
                  <w:tcW w:w="906" w:type="dxa"/>
                </w:tcPr>
                <w:p w14:paraId="21BB76D7" w14:textId="77777777" w:rsidR="00BB3470" w:rsidRPr="00C92EBD" w:rsidRDefault="00BB3470" w:rsidP="00BB3470">
                  <w:pPr>
                    <w:pStyle w:val="TAC"/>
                    <w:rPr>
                      <w:sz w:val="24"/>
                      <w:szCs w:val="24"/>
                      <w:lang w:val="de-DE"/>
                    </w:rPr>
                  </w:pPr>
                  <w:r w:rsidRPr="00C92EBD">
                    <w:t>≤ 7.</w:t>
                  </w:r>
                  <w:r w:rsidRPr="00C92EBD">
                    <w:rPr>
                      <w:lang w:val="de-DE"/>
                    </w:rPr>
                    <w:t>0</w:t>
                  </w:r>
                </w:p>
              </w:tc>
              <w:tc>
                <w:tcPr>
                  <w:tcW w:w="854" w:type="dxa"/>
                </w:tcPr>
                <w:p w14:paraId="2FCAE7A1" w14:textId="77777777" w:rsidR="00BB3470" w:rsidRPr="00C92EBD" w:rsidRDefault="00BB3470" w:rsidP="00BB3470">
                  <w:pPr>
                    <w:pStyle w:val="TAC"/>
                    <w:rPr>
                      <w:sz w:val="24"/>
                      <w:szCs w:val="24"/>
                    </w:rPr>
                  </w:pPr>
                  <w:r w:rsidRPr="00C92EBD">
                    <w:t xml:space="preserve">≤ </w:t>
                  </w:r>
                  <w:r>
                    <w:rPr>
                      <w:lang w:val="de-DE"/>
                    </w:rPr>
                    <w:t>8</w:t>
                  </w:r>
                  <w:r w:rsidRPr="00C92EBD">
                    <w:rPr>
                      <w:lang w:val="de-DE"/>
                    </w:rPr>
                    <w:t>.0</w:t>
                  </w:r>
                </w:p>
              </w:tc>
              <w:tc>
                <w:tcPr>
                  <w:tcW w:w="906" w:type="dxa"/>
                </w:tcPr>
                <w:p w14:paraId="1624D6F2" w14:textId="77777777" w:rsidR="00BB3470" w:rsidRPr="00C92EBD" w:rsidRDefault="00BB3470" w:rsidP="00BB3470">
                  <w:pPr>
                    <w:pStyle w:val="TAC"/>
                    <w:rPr>
                      <w:sz w:val="24"/>
                      <w:szCs w:val="24"/>
                    </w:rPr>
                  </w:pPr>
                  <w:r w:rsidRPr="00C92EBD">
                    <w:t>≤ 7</w:t>
                  </w:r>
                  <w:r w:rsidRPr="00C92EBD">
                    <w:rPr>
                      <w:lang w:val="de-DE"/>
                    </w:rPr>
                    <w:t>.0</w:t>
                  </w:r>
                </w:p>
              </w:tc>
              <w:tc>
                <w:tcPr>
                  <w:tcW w:w="784" w:type="dxa"/>
                </w:tcPr>
                <w:p w14:paraId="1E56B205" w14:textId="77777777" w:rsidR="00BB3470" w:rsidRPr="00C92EBD" w:rsidRDefault="00BB3470" w:rsidP="00BB3470">
                  <w:pPr>
                    <w:pStyle w:val="TAC"/>
                    <w:rPr>
                      <w:sz w:val="24"/>
                      <w:szCs w:val="24"/>
                    </w:rPr>
                  </w:pPr>
                  <w:r w:rsidRPr="00C92EBD">
                    <w:t xml:space="preserve">≤ </w:t>
                  </w:r>
                  <w:r>
                    <w:rPr>
                      <w:lang w:val="de-DE"/>
                    </w:rPr>
                    <w:t>8</w:t>
                  </w:r>
                  <w:r w:rsidRPr="00C92EBD">
                    <w:rPr>
                      <w:lang w:val="de-DE"/>
                    </w:rPr>
                    <w:t>.0</w:t>
                  </w:r>
                </w:p>
              </w:tc>
              <w:tc>
                <w:tcPr>
                  <w:tcW w:w="784" w:type="dxa"/>
                </w:tcPr>
                <w:p w14:paraId="7EF834D1" w14:textId="77777777" w:rsidR="00BB3470" w:rsidRPr="00C92EBD" w:rsidRDefault="00BB3470" w:rsidP="00BB3470">
                  <w:pPr>
                    <w:pStyle w:val="TAC"/>
                    <w:rPr>
                      <w:sz w:val="24"/>
                      <w:szCs w:val="24"/>
                    </w:rPr>
                  </w:pPr>
                  <w:r w:rsidRPr="00C92EBD">
                    <w:t>≤ 7</w:t>
                  </w:r>
                  <w:r w:rsidRPr="00C92EBD">
                    <w:rPr>
                      <w:lang w:val="de-DE"/>
                    </w:rPr>
                    <w:t>.0</w:t>
                  </w:r>
                </w:p>
              </w:tc>
            </w:tr>
          </w:tbl>
          <w:p w14:paraId="4896CD6E" w14:textId="77777777" w:rsidR="00BB3470" w:rsidRPr="00711EF6" w:rsidRDefault="00BB3470" w:rsidP="00BB3470">
            <w:pPr>
              <w:rPr>
                <w:rFonts w:eastAsiaTheme="minorEastAsia"/>
                <w:b/>
                <w:lang w:val="en-US" w:eastAsia="zh-CN"/>
              </w:rPr>
            </w:pPr>
            <w:r w:rsidRPr="00711EF6">
              <w:rPr>
                <w:rFonts w:eastAsiaTheme="minorEastAsia" w:hint="eastAsia"/>
                <w:b/>
                <w:lang w:val="en-US" w:eastAsia="zh-CN"/>
              </w:rPr>
              <w:lastRenderedPageBreak/>
              <w:t>P</w:t>
            </w:r>
            <w:r w:rsidRPr="00711EF6">
              <w:rPr>
                <w:rFonts w:eastAsiaTheme="minorEastAsia"/>
                <w:b/>
                <w:lang w:val="en-US" w:eastAsia="zh-CN"/>
              </w:rPr>
              <w:t xml:space="preserve">roposal </w:t>
            </w:r>
            <w:r>
              <w:rPr>
                <w:rFonts w:eastAsiaTheme="minorEastAsia"/>
                <w:b/>
                <w:lang w:val="en-US" w:eastAsia="zh-CN"/>
              </w:rPr>
              <w:t>5</w:t>
            </w:r>
            <w:r w:rsidRPr="00711EF6">
              <w:rPr>
                <w:rFonts w:eastAsiaTheme="minorEastAsia"/>
                <w:b/>
                <w:lang w:val="en-US" w:eastAsia="zh-CN"/>
              </w:rPr>
              <w:t>:  it is propose to average the values and the proposed A-MPR table is shown as below:</w:t>
            </w:r>
          </w:p>
          <w:p w14:paraId="5C53C5BB" w14:textId="77777777" w:rsidR="00BB3470" w:rsidRPr="00711EF6" w:rsidRDefault="00BB3470" w:rsidP="00BB3470">
            <w:pPr>
              <w:jc w:val="center"/>
              <w:rPr>
                <w:rFonts w:eastAsiaTheme="minorEastAsia"/>
                <w:b/>
                <w:lang w:val="en-US" w:eastAsia="zh-CN"/>
              </w:rPr>
            </w:pPr>
            <w:r w:rsidRPr="00711EF6">
              <w:rPr>
                <w:rFonts w:eastAsiaTheme="minorEastAsia" w:hint="eastAsia"/>
                <w:b/>
                <w:lang w:val="en-US" w:eastAsia="zh-CN"/>
              </w:rPr>
              <w:t>T</w:t>
            </w:r>
            <w:r w:rsidRPr="00711EF6">
              <w:rPr>
                <w:rFonts w:eastAsiaTheme="minorEastAsia"/>
                <w:b/>
                <w:lang w:val="en-US" w:eastAsia="zh-CN"/>
              </w:rPr>
              <w:t xml:space="preserve">able </w:t>
            </w:r>
            <w:r>
              <w:rPr>
                <w:rFonts w:eastAsiaTheme="minorEastAsia"/>
                <w:b/>
                <w:lang w:val="en-US" w:eastAsia="zh-CN"/>
              </w:rPr>
              <w:t>11</w:t>
            </w:r>
            <w:r w:rsidRPr="00711EF6">
              <w:rPr>
                <w:rFonts w:eastAsiaTheme="minorEastAsia"/>
                <w:b/>
                <w:lang w:val="en-US" w:eastAsia="zh-CN"/>
              </w:rPr>
              <w:t xml:space="preserve"> A-MPR for NS_60</w:t>
            </w:r>
          </w:p>
          <w:tbl>
            <w:tblPr>
              <w:tblStyle w:val="53"/>
              <w:tblW w:w="0" w:type="auto"/>
              <w:jc w:val="center"/>
              <w:tblLook w:val="04A0" w:firstRow="1" w:lastRow="0" w:firstColumn="1" w:lastColumn="0" w:noHBand="0" w:noVBand="1"/>
            </w:tblPr>
            <w:tblGrid>
              <w:gridCol w:w="891"/>
              <w:gridCol w:w="1150"/>
              <w:gridCol w:w="669"/>
              <w:gridCol w:w="799"/>
              <w:gridCol w:w="645"/>
              <w:gridCol w:w="756"/>
              <w:gridCol w:w="645"/>
              <w:gridCol w:w="756"/>
              <w:gridCol w:w="622"/>
              <w:gridCol w:w="717"/>
            </w:tblGrid>
            <w:tr w:rsidR="00BB3470" w:rsidRPr="00AF1DF1" w14:paraId="0F0ED36A" w14:textId="77777777" w:rsidTr="00A971C3">
              <w:trPr>
                <w:trHeight w:val="237"/>
                <w:jc w:val="center"/>
              </w:trPr>
              <w:tc>
                <w:tcPr>
                  <w:tcW w:w="1215" w:type="dxa"/>
                  <w:vMerge w:val="restart"/>
                  <w:shd w:val="clear" w:color="auto" w:fill="auto"/>
                </w:tcPr>
                <w:p w14:paraId="14D58FCC" w14:textId="77777777" w:rsidR="00BB3470" w:rsidRPr="00AF1DF1" w:rsidRDefault="00BB3470" w:rsidP="00BB3470">
                  <w:pPr>
                    <w:keepNext/>
                    <w:keepLines/>
                    <w:spacing w:after="0"/>
                    <w:jc w:val="center"/>
                    <w:rPr>
                      <w:sz w:val="18"/>
                      <w:lang w:val="zh-CN"/>
                    </w:rPr>
                  </w:pPr>
                  <w:r w:rsidRPr="00AF1DF1">
                    <w:rPr>
                      <w:sz w:val="18"/>
                      <w:lang w:val="zh-CN"/>
                    </w:rPr>
                    <w:t>Pre-coding</w:t>
                  </w:r>
                </w:p>
              </w:tc>
              <w:tc>
                <w:tcPr>
                  <w:tcW w:w="1348" w:type="dxa"/>
                  <w:vMerge w:val="restart"/>
                  <w:shd w:val="clear" w:color="auto" w:fill="auto"/>
                </w:tcPr>
                <w:p w14:paraId="5FFA380F" w14:textId="77777777" w:rsidR="00BB3470" w:rsidRPr="00AF1DF1" w:rsidRDefault="00BB3470" w:rsidP="00BB3470">
                  <w:pPr>
                    <w:keepNext/>
                    <w:keepLines/>
                    <w:spacing w:after="0"/>
                    <w:jc w:val="center"/>
                    <w:rPr>
                      <w:sz w:val="18"/>
                      <w:lang w:val="zh-CN"/>
                    </w:rPr>
                  </w:pPr>
                  <w:r w:rsidRPr="00AF1DF1">
                    <w:rPr>
                      <w:sz w:val="18"/>
                      <w:lang w:val="zh-CN"/>
                    </w:rPr>
                    <w:t>Modulation</w:t>
                  </w:r>
                </w:p>
              </w:tc>
              <w:tc>
                <w:tcPr>
                  <w:tcW w:w="7058" w:type="dxa"/>
                  <w:gridSpan w:val="8"/>
                </w:tcPr>
                <w:p w14:paraId="1D458512" w14:textId="77777777" w:rsidR="00BB3470" w:rsidRPr="00AF1DF1" w:rsidRDefault="00BB3470" w:rsidP="00BB3470">
                  <w:pPr>
                    <w:keepNext/>
                    <w:keepLines/>
                    <w:spacing w:after="0"/>
                    <w:jc w:val="center"/>
                    <w:rPr>
                      <w:sz w:val="18"/>
                      <w:lang w:val="en-US"/>
                    </w:rPr>
                  </w:pPr>
                  <w:r w:rsidRPr="00AF1DF1">
                    <w:rPr>
                      <w:sz w:val="18"/>
                      <w:lang w:val="en-US"/>
                    </w:rPr>
                    <w:t>Channel bandwidth (Sub-band allocation) / RB Allocation</w:t>
                  </w:r>
                </w:p>
              </w:tc>
            </w:tr>
            <w:tr w:rsidR="00BB3470" w:rsidRPr="00AF1DF1" w14:paraId="66D46E97" w14:textId="77777777" w:rsidTr="00A971C3">
              <w:trPr>
                <w:trHeight w:val="237"/>
                <w:jc w:val="center"/>
              </w:trPr>
              <w:tc>
                <w:tcPr>
                  <w:tcW w:w="1215" w:type="dxa"/>
                  <w:vMerge/>
                  <w:shd w:val="clear" w:color="auto" w:fill="auto"/>
                </w:tcPr>
                <w:p w14:paraId="46D1551C" w14:textId="77777777" w:rsidR="00BB3470" w:rsidRPr="00AF1DF1" w:rsidRDefault="00BB3470" w:rsidP="00BB3470">
                  <w:pPr>
                    <w:keepNext/>
                    <w:keepLines/>
                    <w:spacing w:after="0"/>
                    <w:jc w:val="center"/>
                    <w:rPr>
                      <w:sz w:val="18"/>
                      <w:lang w:val="en-US"/>
                    </w:rPr>
                  </w:pPr>
                </w:p>
              </w:tc>
              <w:tc>
                <w:tcPr>
                  <w:tcW w:w="1348" w:type="dxa"/>
                  <w:vMerge/>
                  <w:shd w:val="clear" w:color="auto" w:fill="auto"/>
                </w:tcPr>
                <w:p w14:paraId="67BAF793" w14:textId="77777777" w:rsidR="00BB3470" w:rsidRPr="00AF1DF1" w:rsidRDefault="00BB3470" w:rsidP="00BB3470">
                  <w:pPr>
                    <w:keepNext/>
                    <w:keepLines/>
                    <w:spacing w:after="0"/>
                    <w:jc w:val="center"/>
                    <w:rPr>
                      <w:sz w:val="18"/>
                      <w:lang w:val="en-US"/>
                    </w:rPr>
                  </w:pPr>
                </w:p>
              </w:tc>
              <w:tc>
                <w:tcPr>
                  <w:tcW w:w="1970" w:type="dxa"/>
                  <w:gridSpan w:val="2"/>
                </w:tcPr>
                <w:p w14:paraId="0AB8AB88" w14:textId="77777777" w:rsidR="00BB3470" w:rsidRPr="00AF1DF1" w:rsidRDefault="00BB3470" w:rsidP="00BB3470">
                  <w:pPr>
                    <w:keepNext/>
                    <w:keepLines/>
                    <w:spacing w:after="0"/>
                    <w:jc w:val="center"/>
                    <w:rPr>
                      <w:sz w:val="18"/>
                      <w:lang w:val="zh-CN"/>
                    </w:rPr>
                  </w:pPr>
                  <w:r w:rsidRPr="00AF1DF1">
                    <w:rPr>
                      <w:sz w:val="18"/>
                      <w:lang w:val="zh-CN"/>
                    </w:rPr>
                    <w:t>20 MHz</w:t>
                  </w:r>
                </w:p>
              </w:tc>
              <w:tc>
                <w:tcPr>
                  <w:tcW w:w="1760" w:type="dxa"/>
                  <w:gridSpan w:val="2"/>
                </w:tcPr>
                <w:p w14:paraId="69992DD0" w14:textId="77777777" w:rsidR="00BB3470" w:rsidRPr="00AF1DF1" w:rsidRDefault="00BB3470" w:rsidP="00BB3470">
                  <w:pPr>
                    <w:keepNext/>
                    <w:keepLines/>
                    <w:spacing w:after="0"/>
                    <w:jc w:val="center"/>
                    <w:rPr>
                      <w:sz w:val="18"/>
                      <w:lang w:val="zh-CN"/>
                    </w:rPr>
                  </w:pPr>
                  <w:r w:rsidRPr="00AF1DF1">
                    <w:rPr>
                      <w:sz w:val="18"/>
                      <w:lang w:val="zh-CN"/>
                    </w:rPr>
                    <w:t>40 MHz</w:t>
                  </w:r>
                </w:p>
              </w:tc>
              <w:tc>
                <w:tcPr>
                  <w:tcW w:w="1760" w:type="dxa"/>
                  <w:gridSpan w:val="2"/>
                </w:tcPr>
                <w:p w14:paraId="347F6140" w14:textId="77777777" w:rsidR="00BB3470" w:rsidRPr="00AF1DF1" w:rsidRDefault="00BB3470" w:rsidP="00BB3470">
                  <w:pPr>
                    <w:keepNext/>
                    <w:keepLines/>
                    <w:spacing w:after="0"/>
                    <w:jc w:val="center"/>
                    <w:rPr>
                      <w:sz w:val="18"/>
                      <w:lang w:val="zh-CN"/>
                    </w:rPr>
                  </w:pPr>
                  <w:r w:rsidRPr="00AF1DF1">
                    <w:rPr>
                      <w:sz w:val="18"/>
                      <w:lang w:val="zh-CN"/>
                    </w:rPr>
                    <w:t>60 MHz</w:t>
                  </w:r>
                </w:p>
              </w:tc>
              <w:tc>
                <w:tcPr>
                  <w:tcW w:w="1568" w:type="dxa"/>
                  <w:gridSpan w:val="2"/>
                </w:tcPr>
                <w:p w14:paraId="15C2A22E" w14:textId="77777777" w:rsidR="00BB3470" w:rsidRPr="00AF1DF1" w:rsidRDefault="00BB3470" w:rsidP="00BB3470">
                  <w:pPr>
                    <w:keepNext/>
                    <w:keepLines/>
                    <w:spacing w:after="0"/>
                    <w:jc w:val="center"/>
                    <w:rPr>
                      <w:sz w:val="18"/>
                      <w:lang w:val="zh-CN"/>
                    </w:rPr>
                  </w:pPr>
                  <w:r w:rsidRPr="00AF1DF1">
                    <w:rPr>
                      <w:sz w:val="18"/>
                      <w:lang w:val="zh-CN"/>
                    </w:rPr>
                    <w:t>80 MHz</w:t>
                  </w:r>
                </w:p>
              </w:tc>
            </w:tr>
            <w:tr w:rsidR="00BB3470" w:rsidRPr="00AF1DF1" w14:paraId="0DB78ADC" w14:textId="77777777" w:rsidTr="00A971C3">
              <w:trPr>
                <w:trHeight w:val="237"/>
                <w:jc w:val="center"/>
              </w:trPr>
              <w:tc>
                <w:tcPr>
                  <w:tcW w:w="1215" w:type="dxa"/>
                  <w:vMerge/>
                  <w:tcBorders>
                    <w:bottom w:val="single" w:sz="4" w:space="0" w:color="auto"/>
                  </w:tcBorders>
                  <w:shd w:val="clear" w:color="auto" w:fill="auto"/>
                </w:tcPr>
                <w:p w14:paraId="7EA37350" w14:textId="77777777" w:rsidR="00BB3470" w:rsidRPr="00AF1DF1" w:rsidRDefault="00BB3470" w:rsidP="00BB3470">
                  <w:pPr>
                    <w:keepNext/>
                    <w:keepLines/>
                    <w:spacing w:after="0"/>
                    <w:jc w:val="center"/>
                    <w:rPr>
                      <w:sz w:val="18"/>
                      <w:lang w:val="zh-CN"/>
                    </w:rPr>
                  </w:pPr>
                </w:p>
              </w:tc>
              <w:tc>
                <w:tcPr>
                  <w:tcW w:w="1348" w:type="dxa"/>
                  <w:vMerge/>
                  <w:shd w:val="clear" w:color="auto" w:fill="auto"/>
                </w:tcPr>
                <w:p w14:paraId="5F8BC9CF" w14:textId="77777777" w:rsidR="00BB3470" w:rsidRPr="00AF1DF1" w:rsidRDefault="00BB3470" w:rsidP="00BB3470">
                  <w:pPr>
                    <w:keepNext/>
                    <w:keepLines/>
                    <w:spacing w:after="0"/>
                    <w:jc w:val="center"/>
                    <w:rPr>
                      <w:sz w:val="18"/>
                      <w:lang w:val="zh-CN"/>
                    </w:rPr>
                  </w:pPr>
                </w:p>
              </w:tc>
              <w:tc>
                <w:tcPr>
                  <w:tcW w:w="931" w:type="dxa"/>
                </w:tcPr>
                <w:p w14:paraId="10C9ECE2"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1039" w:type="dxa"/>
                </w:tcPr>
                <w:p w14:paraId="2D91560C"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854" w:type="dxa"/>
                </w:tcPr>
                <w:p w14:paraId="3B9EC9D3"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906" w:type="dxa"/>
                </w:tcPr>
                <w:p w14:paraId="55B177B9"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854" w:type="dxa"/>
                </w:tcPr>
                <w:p w14:paraId="144AC668"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906" w:type="dxa"/>
                </w:tcPr>
                <w:p w14:paraId="13AA413A" w14:textId="77777777" w:rsidR="00BB3470" w:rsidRPr="00AF1DF1" w:rsidRDefault="00BB3470" w:rsidP="00BB3470">
                  <w:pPr>
                    <w:keepNext/>
                    <w:keepLines/>
                    <w:spacing w:after="0"/>
                    <w:jc w:val="center"/>
                    <w:rPr>
                      <w:sz w:val="18"/>
                      <w:lang w:val="zh-CN"/>
                    </w:rPr>
                  </w:pPr>
                  <w:r w:rsidRPr="00AF1DF1">
                    <w:rPr>
                      <w:sz w:val="18"/>
                      <w:lang w:val="zh-CN"/>
                    </w:rPr>
                    <w:t>Partial (dB)</w:t>
                  </w:r>
                </w:p>
              </w:tc>
              <w:tc>
                <w:tcPr>
                  <w:tcW w:w="784" w:type="dxa"/>
                </w:tcPr>
                <w:p w14:paraId="0594FF74" w14:textId="77777777" w:rsidR="00BB3470" w:rsidRPr="00AF1DF1" w:rsidRDefault="00BB3470" w:rsidP="00BB3470">
                  <w:pPr>
                    <w:keepNext/>
                    <w:keepLines/>
                    <w:spacing w:after="0"/>
                    <w:jc w:val="center"/>
                    <w:rPr>
                      <w:sz w:val="18"/>
                      <w:lang w:val="zh-CN"/>
                    </w:rPr>
                  </w:pPr>
                  <w:r w:rsidRPr="00AF1DF1">
                    <w:rPr>
                      <w:sz w:val="18"/>
                      <w:lang w:val="zh-CN"/>
                    </w:rPr>
                    <w:t>Full (dB)</w:t>
                  </w:r>
                </w:p>
              </w:tc>
              <w:tc>
                <w:tcPr>
                  <w:tcW w:w="784" w:type="dxa"/>
                </w:tcPr>
                <w:p w14:paraId="4018AD27" w14:textId="77777777" w:rsidR="00BB3470" w:rsidRPr="00AF1DF1" w:rsidRDefault="00BB3470" w:rsidP="00BB3470">
                  <w:pPr>
                    <w:keepNext/>
                    <w:keepLines/>
                    <w:spacing w:after="0"/>
                    <w:jc w:val="center"/>
                    <w:rPr>
                      <w:sz w:val="18"/>
                      <w:lang w:val="zh-CN"/>
                    </w:rPr>
                  </w:pPr>
                  <w:r w:rsidRPr="00AF1DF1">
                    <w:rPr>
                      <w:sz w:val="18"/>
                      <w:lang w:val="zh-CN"/>
                    </w:rPr>
                    <w:t>Partial (dB)</w:t>
                  </w:r>
                </w:p>
              </w:tc>
            </w:tr>
            <w:tr w:rsidR="00BB3470" w:rsidRPr="00AF1DF1" w14:paraId="19D3DB71" w14:textId="77777777" w:rsidTr="00A971C3">
              <w:trPr>
                <w:trHeight w:val="20"/>
                <w:jc w:val="center"/>
              </w:trPr>
              <w:tc>
                <w:tcPr>
                  <w:tcW w:w="1215" w:type="dxa"/>
                  <w:vMerge w:val="restart"/>
                  <w:shd w:val="clear" w:color="auto" w:fill="auto"/>
                </w:tcPr>
                <w:p w14:paraId="5556DDA8" w14:textId="77777777" w:rsidR="00BB3470" w:rsidRPr="00AF1DF1" w:rsidRDefault="00BB3470" w:rsidP="00BB3470">
                  <w:pPr>
                    <w:keepNext/>
                    <w:keepLines/>
                    <w:spacing w:after="0"/>
                    <w:jc w:val="center"/>
                    <w:rPr>
                      <w:sz w:val="18"/>
                      <w:lang w:val="zh-CN"/>
                    </w:rPr>
                  </w:pPr>
                  <w:r w:rsidRPr="00AF1DF1">
                    <w:rPr>
                      <w:sz w:val="18"/>
                      <w:lang w:val="zh-CN"/>
                    </w:rPr>
                    <w:t>CP-OFDM</w:t>
                  </w:r>
                </w:p>
              </w:tc>
              <w:tc>
                <w:tcPr>
                  <w:tcW w:w="1348" w:type="dxa"/>
                </w:tcPr>
                <w:p w14:paraId="008257AB" w14:textId="77777777" w:rsidR="00BB3470" w:rsidRPr="00AF1DF1" w:rsidRDefault="00BB3470" w:rsidP="00BB3470">
                  <w:pPr>
                    <w:keepNext/>
                    <w:keepLines/>
                    <w:spacing w:after="0"/>
                    <w:jc w:val="center"/>
                    <w:rPr>
                      <w:sz w:val="18"/>
                      <w:lang w:val="zh-CN"/>
                    </w:rPr>
                  </w:pPr>
                  <w:r w:rsidRPr="00AF1DF1">
                    <w:rPr>
                      <w:sz w:val="18"/>
                      <w:lang w:val="zh-CN"/>
                    </w:rPr>
                    <w:t>QPSK</w:t>
                  </w:r>
                </w:p>
              </w:tc>
              <w:tc>
                <w:tcPr>
                  <w:tcW w:w="931" w:type="dxa"/>
                  <w:vAlign w:val="center"/>
                </w:tcPr>
                <w:p w14:paraId="2369E23C"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7.5</w:t>
                  </w:r>
                </w:p>
              </w:tc>
              <w:tc>
                <w:tcPr>
                  <w:tcW w:w="1039" w:type="dxa"/>
                  <w:vAlign w:val="center"/>
                </w:tcPr>
                <w:p w14:paraId="3018EA98"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10.0</w:t>
                  </w:r>
                </w:p>
              </w:tc>
              <w:tc>
                <w:tcPr>
                  <w:tcW w:w="854" w:type="dxa"/>
                  <w:vAlign w:val="center"/>
                </w:tcPr>
                <w:p w14:paraId="46ECA38B"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6.5</w:t>
                  </w:r>
                </w:p>
              </w:tc>
              <w:tc>
                <w:tcPr>
                  <w:tcW w:w="906" w:type="dxa"/>
                  <w:vAlign w:val="center"/>
                </w:tcPr>
                <w:p w14:paraId="7F4AF747"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6.5</w:t>
                  </w:r>
                </w:p>
              </w:tc>
              <w:tc>
                <w:tcPr>
                  <w:tcW w:w="854" w:type="dxa"/>
                  <w:vAlign w:val="center"/>
                </w:tcPr>
                <w:p w14:paraId="79FD56FA"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906" w:type="dxa"/>
                  <w:vAlign w:val="center"/>
                </w:tcPr>
                <w:p w14:paraId="06FE9C26"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784" w:type="dxa"/>
                  <w:vAlign w:val="center"/>
                </w:tcPr>
                <w:p w14:paraId="70B923DC"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784" w:type="dxa"/>
                  <w:vAlign w:val="center"/>
                </w:tcPr>
                <w:p w14:paraId="09A1A8C2"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r>
            <w:tr w:rsidR="00BB3470" w:rsidRPr="00AF1DF1" w14:paraId="51603372" w14:textId="77777777" w:rsidTr="00A971C3">
              <w:trPr>
                <w:trHeight w:val="20"/>
                <w:jc w:val="center"/>
              </w:trPr>
              <w:tc>
                <w:tcPr>
                  <w:tcW w:w="1215" w:type="dxa"/>
                  <w:vMerge/>
                  <w:shd w:val="clear" w:color="auto" w:fill="auto"/>
                </w:tcPr>
                <w:p w14:paraId="6F964408"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72BCD9C5" w14:textId="77777777" w:rsidR="00BB3470" w:rsidRPr="00AF1DF1" w:rsidRDefault="00BB3470" w:rsidP="00BB3470">
                  <w:pPr>
                    <w:keepNext/>
                    <w:keepLines/>
                    <w:spacing w:after="0"/>
                    <w:jc w:val="center"/>
                    <w:rPr>
                      <w:sz w:val="18"/>
                      <w:lang w:val="zh-CN"/>
                    </w:rPr>
                  </w:pPr>
                  <w:r w:rsidRPr="00AF1DF1">
                    <w:rPr>
                      <w:sz w:val="18"/>
                      <w:lang w:val="zh-CN"/>
                    </w:rPr>
                    <w:t>16 QAM</w:t>
                  </w:r>
                </w:p>
              </w:tc>
              <w:tc>
                <w:tcPr>
                  <w:tcW w:w="931" w:type="dxa"/>
                  <w:vAlign w:val="center"/>
                </w:tcPr>
                <w:p w14:paraId="51FB45F0"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7.5</w:t>
                  </w:r>
                </w:p>
              </w:tc>
              <w:tc>
                <w:tcPr>
                  <w:tcW w:w="1039" w:type="dxa"/>
                  <w:vAlign w:val="center"/>
                </w:tcPr>
                <w:p w14:paraId="2FB6ED44"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10.5</w:t>
                  </w:r>
                </w:p>
              </w:tc>
              <w:tc>
                <w:tcPr>
                  <w:tcW w:w="854" w:type="dxa"/>
                  <w:vAlign w:val="center"/>
                </w:tcPr>
                <w:p w14:paraId="17B924D2"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6.5</w:t>
                  </w:r>
                </w:p>
              </w:tc>
              <w:tc>
                <w:tcPr>
                  <w:tcW w:w="906" w:type="dxa"/>
                  <w:vAlign w:val="center"/>
                </w:tcPr>
                <w:p w14:paraId="34C63AF8"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6.5</w:t>
                  </w:r>
                </w:p>
              </w:tc>
              <w:tc>
                <w:tcPr>
                  <w:tcW w:w="854" w:type="dxa"/>
                  <w:vAlign w:val="center"/>
                </w:tcPr>
                <w:p w14:paraId="33D11C27"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906" w:type="dxa"/>
                  <w:vAlign w:val="center"/>
                </w:tcPr>
                <w:p w14:paraId="7831D8C2"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784" w:type="dxa"/>
                  <w:vAlign w:val="center"/>
                </w:tcPr>
                <w:p w14:paraId="2B558D74"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784" w:type="dxa"/>
                  <w:vAlign w:val="center"/>
                </w:tcPr>
                <w:p w14:paraId="0C20621A"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r>
            <w:tr w:rsidR="00BB3470" w:rsidRPr="00AF1DF1" w14:paraId="5D21ECAE" w14:textId="77777777" w:rsidTr="00A971C3">
              <w:trPr>
                <w:trHeight w:val="20"/>
                <w:jc w:val="center"/>
              </w:trPr>
              <w:tc>
                <w:tcPr>
                  <w:tcW w:w="1215" w:type="dxa"/>
                  <w:vMerge/>
                  <w:shd w:val="clear" w:color="auto" w:fill="auto"/>
                </w:tcPr>
                <w:p w14:paraId="72A27880"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5DF5A967" w14:textId="77777777" w:rsidR="00BB3470" w:rsidRPr="00AF1DF1" w:rsidRDefault="00BB3470" w:rsidP="00BB3470">
                  <w:pPr>
                    <w:keepNext/>
                    <w:keepLines/>
                    <w:spacing w:after="0"/>
                    <w:jc w:val="center"/>
                    <w:rPr>
                      <w:sz w:val="18"/>
                      <w:lang w:val="zh-CN"/>
                    </w:rPr>
                  </w:pPr>
                  <w:r w:rsidRPr="00AF1DF1">
                    <w:rPr>
                      <w:sz w:val="18"/>
                      <w:lang w:val="zh-CN"/>
                    </w:rPr>
                    <w:t>64 QAM</w:t>
                  </w:r>
                </w:p>
              </w:tc>
              <w:tc>
                <w:tcPr>
                  <w:tcW w:w="931" w:type="dxa"/>
                  <w:vAlign w:val="center"/>
                </w:tcPr>
                <w:p w14:paraId="3470CBA1"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7.5</w:t>
                  </w:r>
                </w:p>
              </w:tc>
              <w:tc>
                <w:tcPr>
                  <w:tcW w:w="1039" w:type="dxa"/>
                  <w:vAlign w:val="center"/>
                </w:tcPr>
                <w:p w14:paraId="6640B8F3"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10.5</w:t>
                  </w:r>
                </w:p>
              </w:tc>
              <w:tc>
                <w:tcPr>
                  <w:tcW w:w="854" w:type="dxa"/>
                  <w:vAlign w:val="center"/>
                </w:tcPr>
                <w:p w14:paraId="5C043DD5"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6.5</w:t>
                  </w:r>
                </w:p>
              </w:tc>
              <w:tc>
                <w:tcPr>
                  <w:tcW w:w="906" w:type="dxa"/>
                  <w:vAlign w:val="center"/>
                </w:tcPr>
                <w:p w14:paraId="29C50260"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6.5</w:t>
                  </w:r>
                </w:p>
              </w:tc>
              <w:tc>
                <w:tcPr>
                  <w:tcW w:w="854" w:type="dxa"/>
                  <w:vAlign w:val="center"/>
                </w:tcPr>
                <w:p w14:paraId="05F8E93B"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906" w:type="dxa"/>
                  <w:vAlign w:val="center"/>
                </w:tcPr>
                <w:p w14:paraId="3918336F"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784" w:type="dxa"/>
                  <w:vAlign w:val="center"/>
                </w:tcPr>
                <w:p w14:paraId="7079E93C"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c>
                <w:tcPr>
                  <w:tcW w:w="784" w:type="dxa"/>
                  <w:vAlign w:val="center"/>
                </w:tcPr>
                <w:p w14:paraId="0FF5A0AE"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6.0</w:t>
                  </w:r>
                </w:p>
              </w:tc>
            </w:tr>
            <w:tr w:rsidR="00BB3470" w:rsidRPr="00AF1DF1" w14:paraId="6C0B8BD3" w14:textId="77777777" w:rsidTr="00A971C3">
              <w:trPr>
                <w:trHeight w:val="20"/>
                <w:jc w:val="center"/>
              </w:trPr>
              <w:tc>
                <w:tcPr>
                  <w:tcW w:w="1215" w:type="dxa"/>
                  <w:vMerge/>
                  <w:shd w:val="clear" w:color="auto" w:fill="auto"/>
                </w:tcPr>
                <w:p w14:paraId="7981B543" w14:textId="77777777" w:rsidR="00BB3470" w:rsidRPr="00AF1DF1" w:rsidRDefault="00BB3470" w:rsidP="00BB3470">
                  <w:pPr>
                    <w:keepNext/>
                    <w:keepLines/>
                    <w:spacing w:after="0"/>
                    <w:jc w:val="center"/>
                    <w:rPr>
                      <w:rFonts w:eastAsia="MS Mincho"/>
                      <w:bCs/>
                      <w:sz w:val="18"/>
                      <w:szCs w:val="18"/>
                      <w:lang w:eastAsia="en-GB"/>
                    </w:rPr>
                  </w:pPr>
                </w:p>
              </w:tc>
              <w:tc>
                <w:tcPr>
                  <w:tcW w:w="1348" w:type="dxa"/>
                </w:tcPr>
                <w:p w14:paraId="0013B452" w14:textId="77777777" w:rsidR="00BB3470" w:rsidRPr="00AF1DF1" w:rsidRDefault="00BB3470" w:rsidP="00BB3470">
                  <w:pPr>
                    <w:keepNext/>
                    <w:keepLines/>
                    <w:spacing w:after="0"/>
                    <w:jc w:val="center"/>
                    <w:rPr>
                      <w:sz w:val="18"/>
                      <w:lang w:val="zh-CN"/>
                    </w:rPr>
                  </w:pPr>
                  <w:r w:rsidRPr="00AF1DF1">
                    <w:rPr>
                      <w:sz w:val="18"/>
                      <w:lang w:val="zh-CN"/>
                    </w:rPr>
                    <w:t>256 QAM</w:t>
                  </w:r>
                </w:p>
              </w:tc>
              <w:tc>
                <w:tcPr>
                  <w:tcW w:w="931" w:type="dxa"/>
                  <w:vAlign w:val="center"/>
                </w:tcPr>
                <w:p w14:paraId="0EF94D56"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xml:space="preserve">≤ </w:t>
                  </w:r>
                  <w:r>
                    <w:rPr>
                      <w:rFonts w:eastAsia="맑은 고딕" w:cs="Arial"/>
                      <w:b w:val="0"/>
                      <w:color w:val="000000"/>
                      <w:sz w:val="18"/>
                      <w:szCs w:val="18"/>
                      <w:lang w:val="en-US"/>
                    </w:rPr>
                    <w:t>8</w:t>
                  </w:r>
                </w:p>
              </w:tc>
              <w:tc>
                <w:tcPr>
                  <w:tcW w:w="1039" w:type="dxa"/>
                  <w:vAlign w:val="center"/>
                </w:tcPr>
                <w:p w14:paraId="0D18A1C8"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10.5</w:t>
                  </w:r>
                </w:p>
              </w:tc>
              <w:tc>
                <w:tcPr>
                  <w:tcW w:w="854" w:type="dxa"/>
                  <w:vAlign w:val="center"/>
                </w:tcPr>
                <w:p w14:paraId="05032602"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xml:space="preserve">≤ </w:t>
                  </w:r>
                  <w:r>
                    <w:rPr>
                      <w:rFonts w:eastAsia="맑은 고딕" w:cs="Arial"/>
                      <w:b w:val="0"/>
                      <w:color w:val="000000"/>
                      <w:sz w:val="18"/>
                      <w:szCs w:val="18"/>
                      <w:lang w:val="en-US"/>
                    </w:rPr>
                    <w:t>8</w:t>
                  </w:r>
                </w:p>
              </w:tc>
              <w:tc>
                <w:tcPr>
                  <w:tcW w:w="906" w:type="dxa"/>
                  <w:vAlign w:val="center"/>
                </w:tcPr>
                <w:p w14:paraId="64D5CC6C"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7.0</w:t>
                  </w:r>
                </w:p>
              </w:tc>
              <w:tc>
                <w:tcPr>
                  <w:tcW w:w="854" w:type="dxa"/>
                  <w:vAlign w:val="center"/>
                </w:tcPr>
                <w:p w14:paraId="79102DA1"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xml:space="preserve">≤ </w:t>
                  </w:r>
                  <w:r>
                    <w:rPr>
                      <w:rFonts w:eastAsia="맑은 고딕" w:cs="Arial"/>
                      <w:b w:val="0"/>
                      <w:color w:val="000000"/>
                      <w:sz w:val="18"/>
                      <w:szCs w:val="18"/>
                      <w:lang w:val="en-US"/>
                    </w:rPr>
                    <w:t>8</w:t>
                  </w:r>
                </w:p>
              </w:tc>
              <w:tc>
                <w:tcPr>
                  <w:tcW w:w="906" w:type="dxa"/>
                  <w:vAlign w:val="center"/>
                </w:tcPr>
                <w:p w14:paraId="7CB384C7"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7.0</w:t>
                  </w:r>
                </w:p>
              </w:tc>
              <w:tc>
                <w:tcPr>
                  <w:tcW w:w="784" w:type="dxa"/>
                  <w:vAlign w:val="center"/>
                </w:tcPr>
                <w:p w14:paraId="0DF9B9E9"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xml:space="preserve">≤ </w:t>
                  </w:r>
                  <w:r>
                    <w:rPr>
                      <w:rFonts w:eastAsia="맑은 고딕" w:cs="Arial"/>
                      <w:b w:val="0"/>
                      <w:color w:val="000000"/>
                      <w:sz w:val="18"/>
                      <w:szCs w:val="18"/>
                      <w:lang w:val="en-US"/>
                    </w:rPr>
                    <w:t>8</w:t>
                  </w:r>
                </w:p>
              </w:tc>
              <w:tc>
                <w:tcPr>
                  <w:tcW w:w="784" w:type="dxa"/>
                  <w:vAlign w:val="center"/>
                </w:tcPr>
                <w:p w14:paraId="405DDD9C" w14:textId="77777777" w:rsidR="00BB3470" w:rsidRPr="00C731A8" w:rsidRDefault="00BB3470" w:rsidP="00BB3470">
                  <w:pPr>
                    <w:pStyle w:val="FL"/>
                    <w:spacing w:before="0" w:after="0"/>
                    <w:rPr>
                      <w:rFonts w:eastAsia="맑은 고딕" w:cs="Arial"/>
                      <w:b w:val="0"/>
                      <w:color w:val="000000"/>
                      <w:sz w:val="18"/>
                      <w:szCs w:val="18"/>
                      <w:lang w:val="en-US"/>
                    </w:rPr>
                  </w:pPr>
                  <w:r w:rsidRPr="00C731A8">
                    <w:rPr>
                      <w:rFonts w:eastAsia="맑은 고딕" w:cs="Arial"/>
                      <w:b w:val="0"/>
                      <w:color w:val="000000"/>
                      <w:sz w:val="18"/>
                      <w:szCs w:val="18"/>
                      <w:lang w:val="en-US"/>
                    </w:rPr>
                    <w:t>≤ 7.0</w:t>
                  </w:r>
                </w:p>
              </w:tc>
            </w:tr>
          </w:tbl>
          <w:p w14:paraId="10F83197" w14:textId="03EA1648" w:rsidR="00F5019D" w:rsidRPr="00026C3A" w:rsidRDefault="00F5019D" w:rsidP="00BF317A"/>
        </w:tc>
      </w:tr>
      <w:tr w:rsidR="003D5519" w14:paraId="3F3D3F24" w14:textId="77777777" w:rsidTr="006D1090">
        <w:trPr>
          <w:trHeight w:val="468"/>
        </w:trPr>
        <w:tc>
          <w:tcPr>
            <w:tcW w:w="804" w:type="dxa"/>
          </w:tcPr>
          <w:p w14:paraId="1924E0F5" w14:textId="2B40253B" w:rsidR="003D5519" w:rsidRPr="00661854" w:rsidRDefault="006D1090" w:rsidP="009D0A1F">
            <w:pPr>
              <w:spacing w:before="120" w:after="120"/>
              <w:rPr>
                <w:rFonts w:asciiTheme="minorHAnsi" w:hAnsiTheme="minorHAnsi" w:cstheme="minorHAnsi"/>
              </w:rPr>
            </w:pPr>
            <w:r w:rsidRPr="006D1090">
              <w:rPr>
                <w:rFonts w:asciiTheme="minorHAnsi" w:hAnsiTheme="minorHAnsi" w:cstheme="minorHAnsi"/>
              </w:rPr>
              <w:lastRenderedPageBreak/>
              <w:t>R4-2319236</w:t>
            </w:r>
          </w:p>
        </w:tc>
        <w:tc>
          <w:tcPr>
            <w:tcW w:w="949" w:type="dxa"/>
          </w:tcPr>
          <w:p w14:paraId="36D6D4F8" w14:textId="46D37ACF" w:rsidR="003D5519" w:rsidRPr="00661854" w:rsidRDefault="006D1090" w:rsidP="009D0A1F">
            <w:pPr>
              <w:spacing w:before="120" w:after="120"/>
              <w:rPr>
                <w:rFonts w:asciiTheme="minorHAnsi" w:hAnsiTheme="minorHAnsi" w:cstheme="minorHAnsi"/>
              </w:rPr>
            </w:pPr>
            <w:r w:rsidRPr="006D1090">
              <w:rPr>
                <w:rFonts w:asciiTheme="minorHAnsi" w:hAnsiTheme="minorHAnsi" w:cstheme="minorHAnsi"/>
              </w:rPr>
              <w:t>LG Electronics Finland</w:t>
            </w:r>
          </w:p>
        </w:tc>
        <w:tc>
          <w:tcPr>
            <w:tcW w:w="7878" w:type="dxa"/>
          </w:tcPr>
          <w:p w14:paraId="6AB5103F" w14:textId="4A26AC9A" w:rsidR="003D5519" w:rsidRDefault="006D1090" w:rsidP="00BB3470">
            <w:pPr>
              <w:jc w:val="both"/>
            </w:pPr>
            <w:r w:rsidRPr="006D1090">
              <w:t>draft CR on SL-U MPR and A-MPR (alt1)</w:t>
            </w:r>
          </w:p>
        </w:tc>
      </w:tr>
      <w:tr w:rsidR="006D1090" w14:paraId="41DDE433" w14:textId="77777777" w:rsidTr="006D1090">
        <w:trPr>
          <w:trHeight w:val="468"/>
        </w:trPr>
        <w:tc>
          <w:tcPr>
            <w:tcW w:w="804" w:type="dxa"/>
          </w:tcPr>
          <w:p w14:paraId="0A4D010E" w14:textId="143E7324" w:rsidR="006D1090" w:rsidRPr="006D1090" w:rsidRDefault="006D1090" w:rsidP="009D0A1F">
            <w:pPr>
              <w:spacing w:before="120" w:after="120"/>
              <w:rPr>
                <w:rFonts w:asciiTheme="minorHAnsi" w:hAnsiTheme="minorHAnsi" w:cstheme="minorHAnsi"/>
              </w:rPr>
            </w:pPr>
            <w:r w:rsidRPr="006D1090">
              <w:rPr>
                <w:rFonts w:asciiTheme="minorHAnsi" w:hAnsiTheme="minorHAnsi" w:cstheme="minorHAnsi"/>
              </w:rPr>
              <w:t>R4-231923</w:t>
            </w:r>
            <w:r>
              <w:rPr>
                <w:rFonts w:asciiTheme="minorHAnsi" w:hAnsiTheme="minorHAnsi" w:cstheme="minorHAnsi"/>
              </w:rPr>
              <w:t>7</w:t>
            </w:r>
          </w:p>
        </w:tc>
        <w:tc>
          <w:tcPr>
            <w:tcW w:w="949" w:type="dxa"/>
          </w:tcPr>
          <w:p w14:paraId="472E21D8" w14:textId="2623A129" w:rsidR="006D1090" w:rsidRPr="006D1090" w:rsidRDefault="006D1090" w:rsidP="009D0A1F">
            <w:pPr>
              <w:spacing w:before="120" w:after="120"/>
              <w:rPr>
                <w:rFonts w:asciiTheme="minorHAnsi" w:hAnsiTheme="minorHAnsi" w:cstheme="minorHAnsi"/>
              </w:rPr>
            </w:pPr>
            <w:r w:rsidRPr="006D1090">
              <w:rPr>
                <w:rFonts w:asciiTheme="minorHAnsi" w:hAnsiTheme="minorHAnsi" w:cstheme="minorHAnsi"/>
              </w:rPr>
              <w:t>LG Electronics Finland</w:t>
            </w:r>
          </w:p>
        </w:tc>
        <w:tc>
          <w:tcPr>
            <w:tcW w:w="7878" w:type="dxa"/>
          </w:tcPr>
          <w:p w14:paraId="4FD5384E" w14:textId="40BB7396" w:rsidR="006D1090" w:rsidRPr="006D1090" w:rsidRDefault="006D1090" w:rsidP="00BB3470">
            <w:pPr>
              <w:jc w:val="both"/>
            </w:pPr>
            <w:r w:rsidRPr="006D1090">
              <w:t>draft CR on SL-U MPR and A-MPR (alt</w:t>
            </w:r>
            <w:r>
              <w:t>2</w:t>
            </w:r>
            <w:r w:rsidRPr="006D1090">
              <w:t>)</w:t>
            </w:r>
          </w:p>
        </w:tc>
      </w:tr>
      <w:tr w:rsidR="006D1090" w14:paraId="208F4836" w14:textId="77777777" w:rsidTr="006D1090">
        <w:trPr>
          <w:trHeight w:val="468"/>
        </w:trPr>
        <w:tc>
          <w:tcPr>
            <w:tcW w:w="804" w:type="dxa"/>
          </w:tcPr>
          <w:p w14:paraId="3CB623C7" w14:textId="109FC91B" w:rsidR="006D1090" w:rsidRPr="006D1090" w:rsidRDefault="006D1090" w:rsidP="006D1090">
            <w:pPr>
              <w:spacing w:before="120" w:after="120"/>
              <w:rPr>
                <w:rFonts w:asciiTheme="minorHAnsi" w:hAnsiTheme="minorHAnsi" w:cstheme="minorHAnsi"/>
              </w:rPr>
            </w:pPr>
            <w:r w:rsidRPr="006D1090">
              <w:rPr>
                <w:rFonts w:asciiTheme="minorHAnsi" w:hAnsiTheme="minorHAnsi" w:cstheme="minorHAnsi"/>
              </w:rPr>
              <w:t>R4-2319503</w:t>
            </w:r>
          </w:p>
        </w:tc>
        <w:tc>
          <w:tcPr>
            <w:tcW w:w="949" w:type="dxa"/>
          </w:tcPr>
          <w:p w14:paraId="32876202" w14:textId="5CF2D751" w:rsidR="006D1090" w:rsidRPr="006D1090" w:rsidRDefault="006D1090" w:rsidP="006D1090">
            <w:pPr>
              <w:spacing w:before="120" w:after="120"/>
              <w:rPr>
                <w:rFonts w:asciiTheme="minorHAnsi" w:hAnsiTheme="minorHAnsi" w:cstheme="minorHAnsi"/>
              </w:rPr>
            </w:pPr>
            <w:r w:rsidRPr="006D1090">
              <w:rPr>
                <w:rFonts w:asciiTheme="minorHAnsi" w:hAnsiTheme="minorHAnsi" w:cstheme="minorHAnsi"/>
              </w:rPr>
              <w:t>Huawei, HiSilicon</w:t>
            </w:r>
          </w:p>
        </w:tc>
        <w:tc>
          <w:tcPr>
            <w:tcW w:w="7878" w:type="dxa"/>
          </w:tcPr>
          <w:p w14:paraId="0EC7C2F7" w14:textId="6B3B1557" w:rsidR="006D1090" w:rsidRPr="006D1090" w:rsidRDefault="006D1090" w:rsidP="006D1090">
            <w:pPr>
              <w:jc w:val="both"/>
            </w:pPr>
            <w:r w:rsidRPr="006D1090">
              <w:t>TP to TR38.786 updated MPR simulation assumptions for PSFCH transmission</w:t>
            </w:r>
          </w:p>
        </w:tc>
      </w:tr>
    </w:tbl>
    <w:p w14:paraId="7F70E1DB" w14:textId="77777777" w:rsidR="000B5CF4" w:rsidRPr="004A7544" w:rsidRDefault="000B5CF4" w:rsidP="000B5CF4"/>
    <w:p w14:paraId="28957AC2" w14:textId="77777777" w:rsidR="000B5CF4" w:rsidRPr="004A7544" w:rsidRDefault="000B5CF4" w:rsidP="000B5CF4">
      <w:pPr>
        <w:pStyle w:val="2"/>
      </w:pPr>
      <w:r w:rsidRPr="004A7544">
        <w:rPr>
          <w:rFonts w:hint="eastAsia"/>
        </w:rPr>
        <w:t>Open issues</w:t>
      </w:r>
      <w:r>
        <w:t xml:space="preserve"> summary</w:t>
      </w:r>
    </w:p>
    <w:p w14:paraId="0993230C" w14:textId="05C39F4E" w:rsidR="000B5CF4" w:rsidRPr="00805BE8" w:rsidRDefault="000B5CF4" w:rsidP="000B5CF4">
      <w:pPr>
        <w:pStyle w:val="3"/>
        <w:rPr>
          <w:sz w:val="24"/>
          <w:szCs w:val="16"/>
        </w:rPr>
      </w:pPr>
      <w:r w:rsidRPr="00805BE8">
        <w:rPr>
          <w:sz w:val="24"/>
          <w:szCs w:val="16"/>
        </w:rPr>
        <w:t>Sub-</w:t>
      </w:r>
      <w:r>
        <w:rPr>
          <w:sz w:val="24"/>
          <w:szCs w:val="16"/>
        </w:rPr>
        <w:t>topic</w:t>
      </w:r>
      <w:r w:rsidRPr="00805BE8">
        <w:rPr>
          <w:sz w:val="24"/>
          <w:szCs w:val="16"/>
        </w:rPr>
        <w:t xml:space="preserve"> </w:t>
      </w:r>
      <w:r w:rsidR="00DA6DD7">
        <w:rPr>
          <w:sz w:val="24"/>
          <w:szCs w:val="16"/>
        </w:rPr>
        <w:t>2</w:t>
      </w:r>
      <w:r w:rsidRPr="00805BE8">
        <w:rPr>
          <w:sz w:val="24"/>
          <w:szCs w:val="16"/>
        </w:rPr>
        <w:t>-1</w:t>
      </w:r>
      <w:r>
        <w:rPr>
          <w:sz w:val="24"/>
          <w:szCs w:val="16"/>
        </w:rPr>
        <w:t xml:space="preserve"> </w:t>
      </w:r>
      <w:r w:rsidR="00DA6DD7">
        <w:rPr>
          <w:sz w:val="24"/>
          <w:szCs w:val="16"/>
        </w:rPr>
        <w:t>Simulation assumption</w:t>
      </w:r>
    </w:p>
    <w:p w14:paraId="06FDB174" w14:textId="7A44E5F9" w:rsidR="000B5CF4" w:rsidRPr="00045592" w:rsidRDefault="000B5CF4" w:rsidP="00B344B8">
      <w:pPr>
        <w:pStyle w:val="4"/>
        <w:numPr>
          <w:ilvl w:val="0"/>
          <w:numId w:val="0"/>
        </w:numPr>
        <w:ind w:left="864" w:hanging="864"/>
      </w:pPr>
      <w:r w:rsidRPr="00045592">
        <w:t xml:space="preserve">Issue </w:t>
      </w:r>
      <w:r w:rsidR="00827E61">
        <w:t>2</w:t>
      </w:r>
      <w:r w:rsidRPr="00045592">
        <w:t>-1</w:t>
      </w:r>
      <w:r>
        <w:t>-1</w:t>
      </w:r>
      <w:r w:rsidRPr="00045592">
        <w:t xml:space="preserve">: </w:t>
      </w:r>
      <w:r w:rsidR="00DA6DD7">
        <w:t xml:space="preserve">Simulation assumption </w:t>
      </w:r>
      <w:r w:rsidR="00F510F5">
        <w:t xml:space="preserve">and cases </w:t>
      </w:r>
      <w:r w:rsidR="00DA6DD7">
        <w:t>for PS</w:t>
      </w:r>
      <w:r w:rsidR="008F34DD">
        <w:t>FCH</w:t>
      </w:r>
    </w:p>
    <w:p w14:paraId="4D8D6B62" w14:textId="77777777" w:rsidR="000B5CF4" w:rsidRPr="00336E8E" w:rsidRDefault="000B5CF4" w:rsidP="000B5CF4">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4037839C" w14:textId="2F458F10" w:rsidR="008F34DD" w:rsidRPr="00B7371D" w:rsidRDefault="000B5CF4" w:rsidP="00B7371D">
      <w:pPr>
        <w:pStyle w:val="afe"/>
        <w:numPr>
          <w:ilvl w:val="1"/>
          <w:numId w:val="4"/>
        </w:numPr>
        <w:overflowPunct/>
        <w:autoSpaceDE/>
        <w:autoSpaceDN/>
        <w:adjustRightInd/>
        <w:spacing w:after="120"/>
        <w:ind w:left="1440" w:firstLineChars="0"/>
        <w:textAlignment w:val="auto"/>
        <w:rPr>
          <w:rFonts w:eastAsia="SimSun"/>
          <w:szCs w:val="24"/>
          <w:lang w:eastAsia="zh-CN"/>
        </w:rPr>
      </w:pPr>
      <w:r w:rsidRPr="00336E8E">
        <w:rPr>
          <w:rFonts w:eastAsia="SimSun"/>
          <w:szCs w:val="24"/>
          <w:lang w:eastAsia="zh-CN"/>
        </w:rPr>
        <w:t xml:space="preserve">Option 1: </w:t>
      </w:r>
      <w:r w:rsidR="008F34DD" w:rsidRPr="00B7371D">
        <w:rPr>
          <w:lang w:val="en-US"/>
        </w:rPr>
        <w:t>For SL-U PSFCH MPR and A-MPR, consider simulation scenarios in Table 2-22.</w:t>
      </w:r>
      <w:r w:rsidR="00B7371D">
        <w:rPr>
          <w:lang w:val="en-US"/>
        </w:rPr>
        <w:t xml:space="preserve"> (</w:t>
      </w:r>
      <w:r w:rsidR="00B7371D">
        <w:rPr>
          <w:rFonts w:eastAsia="SimSun"/>
          <w:szCs w:val="24"/>
          <w:lang w:eastAsia="zh-CN"/>
        </w:rPr>
        <w:t>LGE</w:t>
      </w:r>
      <w:r w:rsidR="00B7371D">
        <w:rPr>
          <w:lang w:val="en-US"/>
        </w:rPr>
        <w:t>)</w:t>
      </w:r>
    </w:p>
    <w:p w14:paraId="2CC0BEC8" w14:textId="77777777" w:rsidR="008F34DD" w:rsidRDefault="008F34DD" w:rsidP="008F34DD">
      <w:pPr>
        <w:pStyle w:val="TH"/>
        <w:rPr>
          <w:rFonts w:ascii="Times New Roman" w:hAnsi="Times New Roman"/>
          <w:lang w:val="en-US"/>
        </w:rPr>
      </w:pPr>
      <w:r w:rsidRPr="000C68ED">
        <w:rPr>
          <w:rFonts w:ascii="Times New Roman" w:hAnsi="Times New Roman"/>
          <w:lang w:val="en-US"/>
        </w:rPr>
        <w:t>Table 2.</w:t>
      </w:r>
      <w:r>
        <w:rPr>
          <w:rFonts w:ascii="Times New Roman" w:hAnsi="Times New Roman"/>
          <w:lang w:val="en-US"/>
        </w:rPr>
        <w:t>22</w:t>
      </w:r>
      <w:r w:rsidRPr="000C68ED">
        <w:rPr>
          <w:rFonts w:ascii="Times New Roman" w:hAnsi="Times New Roman"/>
          <w:lang w:val="en-US"/>
        </w:rPr>
        <w:t>: SL-U PSFCH MPR/A-MPR simulation scenarios</w:t>
      </w:r>
    </w:p>
    <w:tbl>
      <w:tblPr>
        <w:tblpPr w:leftFromText="142" w:rightFromText="142" w:vertAnchor="text" w:tblpY="1"/>
        <w:tblOverlap w:val="never"/>
        <w:tblW w:w="0" w:type="auto"/>
        <w:tblCellMar>
          <w:left w:w="0" w:type="dxa"/>
          <w:right w:w="0" w:type="dxa"/>
        </w:tblCellMar>
        <w:tblLook w:val="04A0" w:firstRow="1" w:lastRow="0" w:firstColumn="1" w:lastColumn="0" w:noHBand="0" w:noVBand="1"/>
      </w:tblPr>
      <w:tblGrid>
        <w:gridCol w:w="1723"/>
        <w:gridCol w:w="983"/>
        <w:gridCol w:w="1066"/>
        <w:gridCol w:w="4725"/>
        <w:gridCol w:w="1122"/>
      </w:tblGrid>
      <w:tr w:rsidR="008F34DD" w14:paraId="466EEFDF" w14:textId="77777777" w:rsidTr="00A971C3">
        <w:trPr>
          <w:trHeight w:val="250"/>
        </w:trPr>
        <w:tc>
          <w:tcPr>
            <w:tcW w:w="1833"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963C097" w14:textId="77777777" w:rsidR="008F34DD" w:rsidRPr="007847B0" w:rsidRDefault="008F34DD" w:rsidP="00A971C3">
            <w:r>
              <w:rPr>
                <w:rFonts w:hint="eastAsia"/>
              </w:rPr>
              <w:t>Sub-b</w:t>
            </w:r>
            <w:r>
              <w:t>and RB sets</w:t>
            </w:r>
          </w:p>
        </w:tc>
        <w:tc>
          <w:tcPr>
            <w:tcW w:w="99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02E05B11" w14:textId="77777777" w:rsidR="008F34DD" w:rsidRPr="007847B0" w:rsidRDefault="008F34DD" w:rsidP="00A971C3">
            <w:pPr>
              <w:jc w:val="center"/>
            </w:pPr>
            <w:r>
              <w:t>Scenario</w:t>
            </w:r>
          </w:p>
        </w:tc>
        <w:tc>
          <w:tcPr>
            <w:tcW w:w="110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412588A" w14:textId="77777777" w:rsidR="008F34DD" w:rsidRPr="007847B0" w:rsidRDefault="008F34DD" w:rsidP="00A971C3">
            <w:pPr>
              <w:jc w:val="center"/>
            </w:pPr>
            <w:r>
              <w:t>Bitmap</w:t>
            </w:r>
          </w:p>
        </w:tc>
        <w:tc>
          <w:tcPr>
            <w:tcW w:w="52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EDB9D45" w14:textId="77777777" w:rsidR="008F34DD" w:rsidRPr="007847B0" w:rsidRDefault="008F34DD" w:rsidP="00A971C3">
            <w:pPr>
              <w:jc w:val="center"/>
            </w:pPr>
            <w:r>
              <w:t>PSFCH RB location index</w:t>
            </w:r>
          </w:p>
        </w:tc>
        <w:tc>
          <w:tcPr>
            <w:tcW w:w="113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4A2D49A4" w14:textId="77777777" w:rsidR="008F34DD" w:rsidRDefault="008F34DD" w:rsidP="00A971C3">
            <w:pPr>
              <w:jc w:val="center"/>
            </w:pPr>
            <w:r>
              <w:t>SCS(kHz)</w:t>
            </w:r>
          </w:p>
        </w:tc>
      </w:tr>
      <w:tr w:rsidR="008F34DD" w14:paraId="0E751F72" w14:textId="77777777" w:rsidTr="00A971C3">
        <w:trPr>
          <w:trHeight w:val="250"/>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F508F1" w14:textId="77777777" w:rsidR="008F34DD" w:rsidRPr="007847B0" w:rsidRDefault="008F34DD" w:rsidP="00A971C3">
            <w:pPr>
              <w:jc w:val="center"/>
            </w:pPr>
            <w:r>
              <w:t>1 (20MHz)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B64D19A" w14:textId="77777777" w:rsidR="008F34DD" w:rsidRPr="007847B0" w:rsidRDefault="008F34DD" w:rsidP="00A971C3">
            <w:pPr>
              <w:jc w:val="center"/>
              <w:rPr>
                <w:lang w:eastAsia="en-GB"/>
              </w:rPr>
            </w:pPr>
            <w:r w:rsidRPr="007847B0">
              <w:rPr>
                <w:lang w:eastAsia="en-GB"/>
              </w:rPr>
              <w:t>1</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5C9E8CC" w14:textId="77777777" w:rsidR="008F34DD" w:rsidRPr="007847B0" w:rsidRDefault="008F34DD" w:rsidP="00A971C3">
            <w:pPr>
              <w:jc w:val="center"/>
            </w:pPr>
            <w:r>
              <w:t>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F4AA81" w14:textId="77777777" w:rsidR="008F34DD" w:rsidRPr="00A45633" w:rsidRDefault="008F34DD" w:rsidP="00A971C3">
            <w:pPr>
              <w:rPr>
                <w:rFonts w:ascii="Consolas" w:eastAsia="굴림" w:hAnsi="Consolas" w:cs="굴림"/>
                <w:lang w:val="en-US" w:eastAsia="ko-KR"/>
              </w:rPr>
            </w:pPr>
            <w:r w:rsidRPr="00A45633">
              <w:rPr>
                <w:color w:val="000000"/>
                <w:lang w:val="en-US" w:eastAsia="ko-KR"/>
              </w:rPr>
              <w:t>{</w:t>
            </w:r>
            <w:r w:rsidRPr="00A45633">
              <w:rPr>
                <w:rFonts w:eastAsia="맑은 고딕"/>
                <w:color w:val="000000"/>
              </w:rPr>
              <w:t>0 10 20 30 40 50 60 70 80 90 100 104</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E3E133E" w14:textId="77777777" w:rsidR="008F34DD" w:rsidRDefault="008F34DD" w:rsidP="00A971C3">
            <w:pPr>
              <w:jc w:val="center"/>
            </w:pPr>
            <w:r>
              <w:t>15</w:t>
            </w:r>
          </w:p>
        </w:tc>
      </w:tr>
      <w:tr w:rsidR="008F34DD" w14:paraId="0B86DDBA" w14:textId="77777777" w:rsidTr="00A971C3">
        <w:trPr>
          <w:trHeight w:val="250"/>
        </w:trPr>
        <w:tc>
          <w:tcPr>
            <w:tcW w:w="1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441DCC"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637FC97" w14:textId="77777777" w:rsidR="008F34DD" w:rsidRPr="007847B0" w:rsidRDefault="008F34DD" w:rsidP="00A971C3">
            <w:pPr>
              <w:jc w:val="center"/>
              <w:rPr>
                <w:lang w:eastAsia="en-GB"/>
              </w:rPr>
            </w:pPr>
            <w:r w:rsidRPr="007847B0">
              <w:rPr>
                <w:lang w:eastAsia="en-GB"/>
              </w:rPr>
              <w:t>2</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E212C2" w14:textId="77777777" w:rsidR="008F34DD" w:rsidRPr="007847B0" w:rsidRDefault="008F34DD" w:rsidP="00A971C3">
            <w:pPr>
              <w:jc w:val="center"/>
            </w:pPr>
            <w:r>
              <w:t>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7F67784" w14:textId="77777777" w:rsidR="008F34DD" w:rsidRPr="00A45633" w:rsidRDefault="008F34DD" w:rsidP="00A971C3">
            <w:pPr>
              <w:rPr>
                <w:rFonts w:ascii="Consolas" w:eastAsia="굴림" w:hAnsi="Consolas" w:cs="굴림"/>
                <w:lang w:val="en-US" w:eastAsia="ko-KR"/>
              </w:rPr>
            </w:pPr>
            <w:r w:rsidRPr="00A45633">
              <w:rPr>
                <w:color w:val="000000"/>
                <w:lang w:val="en-US" w:eastAsia="ko-KR"/>
              </w:rPr>
              <w:t>{</w:t>
            </w:r>
            <w:r w:rsidRPr="00A45633">
              <w:rPr>
                <w:rFonts w:eastAsia="맑은 고딕"/>
                <w:color w:val="000000"/>
              </w:rPr>
              <w:t>0 5 10 15 20 25 30 35 40 45 49</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5553D107" w14:textId="77777777" w:rsidR="008F34DD" w:rsidRDefault="008F34DD" w:rsidP="00A971C3">
            <w:pPr>
              <w:jc w:val="center"/>
            </w:pPr>
            <w:r>
              <w:t>30</w:t>
            </w:r>
          </w:p>
        </w:tc>
      </w:tr>
      <w:tr w:rsidR="008F34DD" w14:paraId="776695C8" w14:textId="77777777" w:rsidTr="00A971C3">
        <w:trPr>
          <w:trHeight w:val="250"/>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F4D66D" w14:textId="77777777" w:rsidR="008F34DD" w:rsidRPr="00B34C7D" w:rsidRDefault="008F34DD" w:rsidP="00A971C3">
            <w:pPr>
              <w:jc w:val="center"/>
              <w:rPr>
                <w:rFonts w:eastAsiaTheme="minorEastAsia"/>
              </w:rPr>
            </w:pPr>
            <w:r>
              <w:rPr>
                <w:rFonts w:eastAsiaTheme="minorEastAsia" w:hint="eastAsia"/>
              </w:rPr>
              <w:t xml:space="preserve">2 </w:t>
            </w:r>
            <w:r>
              <w:rPr>
                <w:rFonts w:eastAsiaTheme="minorEastAsia"/>
              </w:rPr>
              <w:t>(40MHz)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ED2F3BA" w14:textId="77777777" w:rsidR="008F34DD" w:rsidRPr="007847B0" w:rsidRDefault="008F34DD" w:rsidP="00A971C3">
            <w:pPr>
              <w:jc w:val="center"/>
              <w:rPr>
                <w:lang w:eastAsia="en-GB"/>
              </w:rPr>
            </w:pPr>
            <w:r w:rsidRPr="007847B0">
              <w:rPr>
                <w:lang w:eastAsia="en-GB"/>
              </w:rPr>
              <w:t>3</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DD287E" w14:textId="77777777" w:rsidR="008F34DD" w:rsidRPr="007847B0" w:rsidRDefault="008F34DD" w:rsidP="00A971C3">
            <w:pPr>
              <w:jc w:val="center"/>
            </w:pPr>
            <w:r>
              <w:t>11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86768C7" w14:textId="77777777" w:rsidR="008F34DD" w:rsidRPr="00A45633" w:rsidRDefault="008F34DD" w:rsidP="00A971C3">
            <w:pPr>
              <w:rPr>
                <w:color w:val="000000"/>
                <w:lang w:val="en-US" w:eastAsia="ko-KR"/>
              </w:rPr>
            </w:pPr>
            <w:r w:rsidRPr="00A45633">
              <w:rPr>
                <w:color w:val="000000"/>
                <w:lang w:val="en-US" w:eastAsia="ko-KR"/>
              </w:rPr>
              <w:t>{</w:t>
            </w:r>
            <w:r w:rsidRPr="00A45633">
              <w:rPr>
                <w:rFonts w:eastAsia="맑은 고딕"/>
                <w:color w:val="000000"/>
              </w:rPr>
              <w:t>0 10 20 30 40 50 60 70 80 90 100 104 111 121 131 141 151 161 171 181 191 201 211 215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22B6FA3" w14:textId="77777777" w:rsidR="008F34DD" w:rsidRDefault="008F34DD" w:rsidP="00A971C3">
            <w:pPr>
              <w:jc w:val="center"/>
            </w:pPr>
            <w:r>
              <w:t>15</w:t>
            </w:r>
          </w:p>
        </w:tc>
      </w:tr>
      <w:tr w:rsidR="008F34DD" w14:paraId="024B8255" w14:textId="77777777" w:rsidTr="00A971C3">
        <w:trPr>
          <w:trHeight w:val="250"/>
        </w:trPr>
        <w:tc>
          <w:tcPr>
            <w:tcW w:w="1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D0421"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DE4442B" w14:textId="77777777" w:rsidR="008F34DD" w:rsidRPr="007847B0" w:rsidRDefault="008F34DD" w:rsidP="00A971C3">
            <w:pPr>
              <w:jc w:val="center"/>
              <w:rPr>
                <w:lang w:eastAsia="en-GB"/>
              </w:rPr>
            </w:pPr>
            <w:r w:rsidRPr="007847B0">
              <w:rPr>
                <w:lang w:eastAsia="en-GB"/>
              </w:rPr>
              <w:t>4</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183230" w14:textId="77777777" w:rsidR="008F34DD" w:rsidRPr="007847B0" w:rsidRDefault="008F34DD" w:rsidP="00A971C3">
            <w:pPr>
              <w:jc w:val="center"/>
            </w:pPr>
            <w:r>
              <w:t>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4A2BFC" w14:textId="77777777" w:rsidR="008F34DD" w:rsidRPr="00A45633" w:rsidRDefault="008F34DD" w:rsidP="00A971C3">
            <w:pPr>
              <w:rPr>
                <w:color w:val="000000"/>
                <w:lang w:val="en-US" w:eastAsia="ko-KR"/>
              </w:rPr>
            </w:pPr>
            <w:r w:rsidRPr="00A45633">
              <w:rPr>
                <w:color w:val="000000"/>
                <w:lang w:val="en-US" w:eastAsia="ko-KR"/>
              </w:rPr>
              <w:t>{</w:t>
            </w:r>
            <w:r w:rsidRPr="00A45633">
              <w:rPr>
                <w:rFonts w:eastAsia="맑은 고딕"/>
                <w:color w:val="000000"/>
              </w:rPr>
              <w:t>0 10 20 30 40 50 60 70 80 90 100 104</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8864680" w14:textId="77777777" w:rsidR="008F34DD" w:rsidRDefault="008F34DD" w:rsidP="00A971C3">
            <w:pPr>
              <w:jc w:val="center"/>
            </w:pPr>
            <w:r>
              <w:t>15</w:t>
            </w:r>
          </w:p>
        </w:tc>
      </w:tr>
      <w:tr w:rsidR="008F34DD" w14:paraId="66078DB4" w14:textId="77777777" w:rsidTr="00A971C3">
        <w:trPr>
          <w:trHeight w:val="250"/>
        </w:trPr>
        <w:tc>
          <w:tcPr>
            <w:tcW w:w="1833" w:type="dxa"/>
            <w:vMerge w:val="restart"/>
            <w:tcBorders>
              <w:top w:val="single" w:sz="4" w:space="0" w:color="auto"/>
              <w:left w:val="single" w:sz="4" w:space="0" w:color="auto"/>
              <w:right w:val="single" w:sz="4" w:space="0" w:color="auto"/>
            </w:tcBorders>
            <w:shd w:val="clear" w:color="auto" w:fill="auto"/>
            <w:vAlign w:val="center"/>
          </w:tcPr>
          <w:p w14:paraId="25D3A496" w14:textId="77777777" w:rsidR="008F34DD" w:rsidRPr="00B34C7D" w:rsidRDefault="008F34DD" w:rsidP="00A971C3">
            <w:pPr>
              <w:jc w:val="center"/>
              <w:rPr>
                <w:rFonts w:eastAsiaTheme="minorEastAsia"/>
              </w:rPr>
            </w:pPr>
            <w:r>
              <w:rPr>
                <w:rFonts w:eastAsiaTheme="minorEastAsia" w:hint="eastAsia"/>
              </w:rPr>
              <w:t>3 (</w:t>
            </w:r>
            <w:r>
              <w:rPr>
                <w:rFonts w:eastAsiaTheme="minorEastAsia"/>
              </w:rPr>
              <w:t>60MHz)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5DE0B1" w14:textId="77777777" w:rsidR="008F34DD" w:rsidRPr="007847B0" w:rsidRDefault="008F34DD" w:rsidP="00A971C3">
            <w:pPr>
              <w:jc w:val="center"/>
            </w:pPr>
            <w:r>
              <w:rPr>
                <w:rFonts w:hint="eastAsia"/>
              </w:rPr>
              <w:t>5</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381BAC0" w14:textId="77777777" w:rsidR="008F34DD" w:rsidRDefault="008F34DD" w:rsidP="00A971C3">
            <w:pPr>
              <w:jc w:val="center"/>
            </w:pPr>
            <w:r>
              <w:rPr>
                <w:rFonts w:hint="eastAsia"/>
              </w:rPr>
              <w:t>11</w:t>
            </w:r>
            <w:r>
              <w:t>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60010" w14:textId="77777777" w:rsidR="008F34DD" w:rsidRPr="00A45633" w:rsidRDefault="008F34DD" w:rsidP="00A971C3">
            <w:pPr>
              <w:rPr>
                <w:color w:val="000000"/>
                <w:lang w:val="en-US"/>
              </w:rPr>
            </w:pPr>
            <w:r w:rsidRPr="00A45633">
              <w:rPr>
                <w:color w:val="000000"/>
                <w:lang w:val="en-US"/>
              </w:rPr>
              <w:t>{</w:t>
            </w:r>
            <w:r w:rsidRPr="00A45633">
              <w:rPr>
                <w:rFonts w:eastAsia="맑은 고딕"/>
                <w:color w:val="000000"/>
              </w:rPr>
              <w:t>0 5 10 15 20 25 30 35 40 45 49  56 61 66 71 76 81 86 91 96 101 105  112 117 122 127 132 137 142 147 152 157 161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9D3502" w14:textId="77777777" w:rsidR="008F34DD" w:rsidRDefault="008F34DD" w:rsidP="00A971C3">
            <w:pPr>
              <w:jc w:val="center"/>
            </w:pPr>
            <w:r>
              <w:rPr>
                <w:rFonts w:hint="eastAsia"/>
              </w:rPr>
              <w:t>30</w:t>
            </w:r>
          </w:p>
        </w:tc>
      </w:tr>
      <w:tr w:rsidR="008F34DD" w14:paraId="39490406"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4AD41585"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A7512" w14:textId="77777777" w:rsidR="008F34DD" w:rsidRPr="007847B0" w:rsidRDefault="008F34DD" w:rsidP="00A971C3">
            <w:pPr>
              <w:jc w:val="center"/>
            </w:pPr>
            <w:r>
              <w:rPr>
                <w:rFonts w:hint="eastAsia"/>
              </w:rPr>
              <w:t>6</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7A00A4" w14:textId="77777777" w:rsidR="008F34DD" w:rsidRDefault="008F34DD" w:rsidP="00A971C3">
            <w:pPr>
              <w:jc w:val="center"/>
            </w:pPr>
            <w:r>
              <w:rPr>
                <w:rFonts w:hint="eastAsia"/>
              </w:rPr>
              <w:t>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7769E5" w14:textId="77777777" w:rsidR="008F34DD" w:rsidRPr="00A45633" w:rsidRDefault="008F34DD" w:rsidP="00A971C3">
            <w:pPr>
              <w:rPr>
                <w:color w:val="000000"/>
                <w:lang w:val="en-US"/>
              </w:rPr>
            </w:pPr>
            <w:r w:rsidRPr="00A45633">
              <w:rPr>
                <w:color w:val="000000"/>
                <w:lang w:val="en-US"/>
              </w:rPr>
              <w:t>{</w:t>
            </w:r>
            <w:r w:rsidRPr="00A45633">
              <w:rPr>
                <w:rFonts w:eastAsia="맑은 고딕"/>
                <w:color w:val="000000"/>
              </w:rPr>
              <w:t>0 5 10 15 20 25 30 35 40 45 49  56 61 66 71 76 81 86 91 96 101 105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26599E" w14:textId="77777777" w:rsidR="008F34DD" w:rsidRDefault="008F34DD" w:rsidP="00A971C3">
            <w:pPr>
              <w:jc w:val="center"/>
            </w:pPr>
            <w:r>
              <w:rPr>
                <w:rFonts w:hint="eastAsia"/>
              </w:rPr>
              <w:t>30</w:t>
            </w:r>
          </w:p>
        </w:tc>
      </w:tr>
      <w:tr w:rsidR="008F34DD" w14:paraId="5B6A3208"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412C3D4F"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38E573" w14:textId="77777777" w:rsidR="008F34DD" w:rsidRPr="007847B0" w:rsidRDefault="008F34DD" w:rsidP="00A971C3">
            <w:pPr>
              <w:jc w:val="center"/>
            </w:pPr>
            <w:r>
              <w:rPr>
                <w:rFonts w:hint="eastAsia"/>
              </w:rPr>
              <w:t>7</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7603D" w14:textId="77777777" w:rsidR="008F34DD" w:rsidRDefault="008F34DD" w:rsidP="00A971C3">
            <w:pPr>
              <w:jc w:val="center"/>
            </w:pPr>
            <w:r>
              <w:rPr>
                <w:rFonts w:hint="eastAsia"/>
              </w:rPr>
              <w:t>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C400D7" w14:textId="77777777" w:rsidR="008F34DD" w:rsidRPr="00A45633" w:rsidRDefault="008F34DD" w:rsidP="00A971C3">
            <w:pPr>
              <w:rPr>
                <w:color w:val="000000"/>
                <w:lang w:val="en-US"/>
              </w:rPr>
            </w:pPr>
            <w:r w:rsidRPr="00A45633">
              <w:rPr>
                <w:color w:val="000000"/>
                <w:lang w:val="en-US"/>
              </w:rPr>
              <w:t>{</w:t>
            </w:r>
            <w:r w:rsidRPr="00A45633">
              <w:rPr>
                <w:rFonts w:eastAsia="맑은 고딕"/>
                <w:color w:val="000000"/>
              </w:rPr>
              <w:t>0 5 10 15 20 25 30 35 40 45 49</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611B89" w14:textId="77777777" w:rsidR="008F34DD" w:rsidRDefault="008F34DD" w:rsidP="00A971C3">
            <w:pPr>
              <w:jc w:val="center"/>
            </w:pPr>
            <w:r>
              <w:rPr>
                <w:rFonts w:hint="eastAsia"/>
              </w:rPr>
              <w:t>3</w:t>
            </w:r>
            <w:r>
              <w:t>0</w:t>
            </w:r>
          </w:p>
        </w:tc>
      </w:tr>
      <w:tr w:rsidR="008F34DD" w14:paraId="17B942B7"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140E3FE4"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B5BF49" w14:textId="77777777" w:rsidR="008F34DD" w:rsidRPr="007847B0" w:rsidRDefault="008F34DD" w:rsidP="00A971C3">
            <w:pPr>
              <w:jc w:val="center"/>
            </w:pPr>
            <w:r>
              <w:rPr>
                <w:rFonts w:hint="eastAsia"/>
              </w:rPr>
              <w:t>8</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780280" w14:textId="77777777" w:rsidR="008F34DD" w:rsidRDefault="008F34DD" w:rsidP="00A971C3">
            <w:pPr>
              <w:jc w:val="center"/>
            </w:pPr>
            <w:r>
              <w:rPr>
                <w:rFonts w:hint="eastAsia"/>
              </w:rPr>
              <w:t>010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04BE11" w14:textId="77777777" w:rsidR="008F34DD" w:rsidRPr="00A45633" w:rsidRDefault="008F34DD" w:rsidP="00A971C3">
            <w:pPr>
              <w:rPr>
                <w:color w:val="000000"/>
                <w:lang w:val="en-US"/>
              </w:rPr>
            </w:pPr>
            <w:r w:rsidRPr="00A45633">
              <w:rPr>
                <w:color w:val="000000"/>
                <w:lang w:val="en-US"/>
              </w:rPr>
              <w:t>{</w:t>
            </w:r>
            <w:r w:rsidRPr="00A45633">
              <w:rPr>
                <w:rFonts w:eastAsia="맑은 고딕"/>
                <w:color w:val="000000"/>
              </w:rPr>
              <w:t>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C93A6" w14:textId="77777777" w:rsidR="008F34DD" w:rsidRDefault="008F34DD" w:rsidP="00A971C3">
            <w:pPr>
              <w:jc w:val="center"/>
            </w:pPr>
            <w:r>
              <w:rPr>
                <w:rFonts w:hint="eastAsia"/>
              </w:rPr>
              <w:t>30</w:t>
            </w:r>
          </w:p>
        </w:tc>
      </w:tr>
      <w:tr w:rsidR="008F34DD" w14:paraId="48C4DCF6" w14:textId="77777777" w:rsidTr="00A971C3">
        <w:trPr>
          <w:trHeight w:val="250"/>
        </w:trPr>
        <w:tc>
          <w:tcPr>
            <w:tcW w:w="1833" w:type="dxa"/>
            <w:vMerge/>
            <w:tcBorders>
              <w:left w:val="single" w:sz="4" w:space="0" w:color="auto"/>
              <w:bottom w:val="single" w:sz="4" w:space="0" w:color="auto"/>
              <w:right w:val="single" w:sz="4" w:space="0" w:color="auto"/>
            </w:tcBorders>
            <w:shd w:val="clear" w:color="auto" w:fill="auto"/>
            <w:vAlign w:val="center"/>
          </w:tcPr>
          <w:p w14:paraId="39412040"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7F12D1" w14:textId="77777777" w:rsidR="008F34DD" w:rsidRPr="007847B0" w:rsidRDefault="008F34DD" w:rsidP="00A971C3">
            <w:pPr>
              <w:jc w:val="center"/>
            </w:pPr>
            <w:r>
              <w:rPr>
                <w:rFonts w:hint="eastAsia"/>
              </w:rPr>
              <w:t>9</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018E0E" w14:textId="77777777" w:rsidR="008F34DD" w:rsidRDefault="008F34DD" w:rsidP="00A971C3">
            <w:pPr>
              <w:jc w:val="center"/>
            </w:pPr>
            <w:r>
              <w:rPr>
                <w:rFonts w:hint="eastAsia"/>
              </w:rPr>
              <w:t>101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B3766B" w14:textId="77777777" w:rsidR="008F34DD" w:rsidRPr="00A45633" w:rsidRDefault="008F34DD" w:rsidP="00A971C3">
            <w:pPr>
              <w:rPr>
                <w:color w:val="000000"/>
                <w:lang w:val="en-US"/>
              </w:rPr>
            </w:pPr>
            <w:r w:rsidRPr="00A45633">
              <w:rPr>
                <w:color w:val="000000"/>
                <w:lang w:val="en-US"/>
              </w:rPr>
              <w:t>{</w:t>
            </w:r>
            <w:r w:rsidRPr="00A45633">
              <w:rPr>
                <w:rFonts w:eastAsia="맑은 고딕"/>
                <w:color w:val="000000"/>
              </w:rPr>
              <w:t xml:space="preserve">0 5 10 15 20 25 30 35 40 45 49 </w:t>
            </w:r>
            <w:r>
              <w:rPr>
                <w:color w:val="000000"/>
              </w:rPr>
              <w:t xml:space="preserve"> </w:t>
            </w:r>
            <w:r w:rsidRPr="00A45633">
              <w:rPr>
                <w:rFonts w:eastAsia="맑은 고딕"/>
                <w:color w:val="000000"/>
              </w:rPr>
              <w:t>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D2BDB6" w14:textId="77777777" w:rsidR="008F34DD" w:rsidRDefault="008F34DD" w:rsidP="00A971C3">
            <w:pPr>
              <w:jc w:val="center"/>
            </w:pPr>
            <w:r>
              <w:rPr>
                <w:rFonts w:hint="eastAsia"/>
              </w:rPr>
              <w:t>30</w:t>
            </w:r>
          </w:p>
        </w:tc>
      </w:tr>
      <w:tr w:rsidR="008F34DD" w14:paraId="2B52111E" w14:textId="77777777" w:rsidTr="00A971C3">
        <w:trPr>
          <w:trHeight w:val="250"/>
        </w:trPr>
        <w:tc>
          <w:tcPr>
            <w:tcW w:w="1833" w:type="dxa"/>
            <w:vMerge w:val="restart"/>
            <w:tcBorders>
              <w:left w:val="single" w:sz="4" w:space="0" w:color="auto"/>
              <w:right w:val="single" w:sz="4" w:space="0" w:color="auto"/>
            </w:tcBorders>
            <w:shd w:val="clear" w:color="auto" w:fill="auto"/>
            <w:vAlign w:val="center"/>
          </w:tcPr>
          <w:p w14:paraId="435DAE4C" w14:textId="77777777" w:rsidR="008F34DD" w:rsidRPr="00B34C7D" w:rsidRDefault="008F34DD" w:rsidP="00A971C3">
            <w:pPr>
              <w:jc w:val="center"/>
              <w:rPr>
                <w:rFonts w:eastAsiaTheme="minorEastAsia"/>
              </w:rPr>
            </w:pPr>
            <w:r>
              <w:rPr>
                <w:rFonts w:eastAsiaTheme="minorEastAsia" w:hint="eastAsia"/>
              </w:rPr>
              <w:lastRenderedPageBreak/>
              <w:t>4 (</w:t>
            </w:r>
            <w:r>
              <w:rPr>
                <w:rFonts w:eastAsiaTheme="minorEastAsia"/>
              </w:rPr>
              <w:t>80MHz)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F466C8" w14:textId="77777777" w:rsidR="008F34DD" w:rsidRDefault="008F34DD" w:rsidP="00A971C3">
            <w:pPr>
              <w:jc w:val="center"/>
            </w:pPr>
            <w:r>
              <w:rPr>
                <w:rFonts w:hint="eastAsia"/>
              </w:rPr>
              <w:t>10</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180A4E" w14:textId="77777777" w:rsidR="008F34DD" w:rsidRDefault="008F34DD" w:rsidP="00A971C3">
            <w:pPr>
              <w:jc w:val="center"/>
            </w:pPr>
            <w:r>
              <w:rPr>
                <w:rFonts w:hint="eastAsia"/>
              </w:rPr>
              <w:t>1111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5031B8" w14:textId="77777777" w:rsidR="008F34DD" w:rsidRPr="00A45633" w:rsidRDefault="008F34DD" w:rsidP="00A971C3">
            <w:pPr>
              <w:rPr>
                <w:rFonts w:eastAsia="맑은 고딕"/>
                <w:color w:val="000000"/>
                <w:lang w:val="en-US"/>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0 5 10 15 20 25 30 35 40 45 49   56 61 66 71 76 81 86 91 96 101 105   111 116 121 126 131 136 141 146 151 156 160   167 172 177 182 187 192 197 202 207 212 216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4274" w14:textId="77777777" w:rsidR="008F34DD" w:rsidRDefault="008F34DD" w:rsidP="00A971C3">
            <w:pPr>
              <w:jc w:val="center"/>
            </w:pPr>
            <w:r>
              <w:rPr>
                <w:rFonts w:hint="eastAsia"/>
              </w:rPr>
              <w:t>30</w:t>
            </w:r>
          </w:p>
        </w:tc>
      </w:tr>
      <w:tr w:rsidR="008F34DD" w14:paraId="363BF1C4"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6676F7D"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2CBBBE" w14:textId="77777777" w:rsidR="008F34DD" w:rsidRDefault="008F34DD" w:rsidP="00A971C3">
            <w:pPr>
              <w:jc w:val="center"/>
            </w:pPr>
            <w:r>
              <w:rPr>
                <w:rFonts w:hint="eastAsia"/>
              </w:rPr>
              <w:t>1</w:t>
            </w:r>
            <w:r>
              <w:t>1</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B3DBE" w14:textId="77777777" w:rsidR="008F34DD" w:rsidRDefault="008F34DD" w:rsidP="00A971C3">
            <w:pPr>
              <w:jc w:val="center"/>
            </w:pPr>
            <w:r>
              <w:rPr>
                <w:rFonts w:hint="eastAsia"/>
              </w:rPr>
              <w:t>11</w:t>
            </w:r>
            <w:r>
              <w:t>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EC7413"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0 5 10 15 20 25 30 35 40 45 49   56 61 66 71 76 81 86 91 96 101 105   111 116 121 126 131 136 141 146 151 156 160</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2DAC69" w14:textId="77777777" w:rsidR="008F34DD" w:rsidRDefault="008F34DD" w:rsidP="00A971C3">
            <w:pPr>
              <w:jc w:val="center"/>
            </w:pPr>
            <w:r>
              <w:rPr>
                <w:rFonts w:hint="eastAsia"/>
              </w:rPr>
              <w:t>3</w:t>
            </w:r>
            <w:r>
              <w:t>0</w:t>
            </w:r>
          </w:p>
        </w:tc>
      </w:tr>
      <w:tr w:rsidR="008F34DD" w14:paraId="3161A74F"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34B6B9D4"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3DABF" w14:textId="77777777" w:rsidR="008F34DD" w:rsidRDefault="008F34DD" w:rsidP="00A971C3">
            <w:pPr>
              <w:jc w:val="center"/>
            </w:pPr>
            <w:r>
              <w:rPr>
                <w:rFonts w:hint="eastAsia"/>
              </w:rPr>
              <w:t>12</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BBE55" w14:textId="77777777" w:rsidR="008F34DD" w:rsidRDefault="008F34DD" w:rsidP="00A971C3">
            <w:pPr>
              <w:jc w:val="center"/>
            </w:pPr>
            <w:r>
              <w:rPr>
                <w:rFonts w:hint="eastAsia"/>
              </w:rPr>
              <w:t>11</w:t>
            </w:r>
            <w:r>
              <w:t>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1A0C3" w14:textId="77777777" w:rsidR="008F34DD" w:rsidRPr="00A45633" w:rsidRDefault="008F34DD" w:rsidP="00A971C3">
            <w:pPr>
              <w:rPr>
                <w:rFonts w:eastAsia="맑은 고딕"/>
                <w:color w:val="000000"/>
                <w:lang w:val="en-US"/>
              </w:rPr>
            </w:pPr>
            <w:r w:rsidRPr="00A45633">
              <w:rPr>
                <w:color w:val="000000"/>
                <w:lang w:val="en-US"/>
              </w:rPr>
              <w:t>{</w:t>
            </w:r>
            <w:r w:rsidRPr="00A45633">
              <w:rPr>
                <w:color w:val="000000"/>
              </w:rPr>
              <w:t xml:space="preserve"> </w:t>
            </w:r>
            <w:r w:rsidRPr="00A45633">
              <w:rPr>
                <w:rFonts w:eastAsia="맑은 고딕"/>
                <w:color w:val="000000"/>
              </w:rPr>
              <w:t xml:space="preserve">0 5 10 15 20 25 30 35 40 45 49 </w:t>
            </w:r>
            <w:r>
              <w:rPr>
                <w:color w:val="000000"/>
              </w:rPr>
              <w:t xml:space="preserve"> </w:t>
            </w:r>
            <w:r w:rsidRPr="00A45633">
              <w:rPr>
                <w:rFonts w:eastAsia="맑은 고딕"/>
                <w:color w:val="000000"/>
              </w:rPr>
              <w:t>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B1499B" w14:textId="77777777" w:rsidR="008F34DD" w:rsidRDefault="008F34DD" w:rsidP="00A971C3">
            <w:pPr>
              <w:jc w:val="center"/>
            </w:pPr>
            <w:r>
              <w:rPr>
                <w:rFonts w:hint="eastAsia"/>
              </w:rPr>
              <w:t>30</w:t>
            </w:r>
          </w:p>
        </w:tc>
      </w:tr>
      <w:tr w:rsidR="008F34DD" w14:paraId="01D9BA27"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A5C600A"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DD070C" w14:textId="77777777" w:rsidR="008F34DD" w:rsidRDefault="008F34DD" w:rsidP="00A971C3">
            <w:pPr>
              <w:jc w:val="center"/>
            </w:pPr>
            <w:r>
              <w:rPr>
                <w:rFonts w:hint="eastAsia"/>
              </w:rPr>
              <w:t>13</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641FA9" w14:textId="77777777" w:rsidR="008F34DD" w:rsidRDefault="008F34DD" w:rsidP="00A971C3">
            <w:pPr>
              <w:jc w:val="center"/>
            </w:pPr>
            <w:r>
              <w:rPr>
                <w:rFonts w:hint="eastAsia"/>
              </w:rPr>
              <w:t>1000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1FA176"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820A80" w14:textId="77777777" w:rsidR="008F34DD" w:rsidRDefault="008F34DD" w:rsidP="00A971C3">
            <w:pPr>
              <w:jc w:val="center"/>
            </w:pPr>
            <w:r>
              <w:rPr>
                <w:rFonts w:hint="eastAsia"/>
              </w:rPr>
              <w:t>30</w:t>
            </w:r>
          </w:p>
        </w:tc>
      </w:tr>
      <w:tr w:rsidR="008F34DD" w14:paraId="7F1C4F43"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18C72224"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58CDC" w14:textId="77777777" w:rsidR="008F34DD" w:rsidRDefault="008F34DD" w:rsidP="00A971C3">
            <w:pPr>
              <w:jc w:val="center"/>
            </w:pPr>
            <w:r>
              <w:rPr>
                <w:rFonts w:hint="eastAsia"/>
              </w:rPr>
              <w:t>14</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98CDD" w14:textId="77777777" w:rsidR="008F34DD" w:rsidRDefault="008F34DD" w:rsidP="00A971C3">
            <w:pPr>
              <w:jc w:val="center"/>
            </w:pPr>
            <w:r>
              <w:rPr>
                <w:rFonts w:hint="eastAsia"/>
              </w:rPr>
              <w:t>0110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DFC49"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56 61 66 71 76 81 86 91 96 101 105   111 116 121 126 131 136 141 146 151 156 160</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145C0E" w14:textId="77777777" w:rsidR="008F34DD" w:rsidRDefault="008F34DD" w:rsidP="00A971C3">
            <w:pPr>
              <w:jc w:val="center"/>
            </w:pPr>
            <w:r>
              <w:rPr>
                <w:rFonts w:hint="eastAsia"/>
              </w:rPr>
              <w:t>30</w:t>
            </w:r>
          </w:p>
        </w:tc>
      </w:tr>
      <w:tr w:rsidR="008F34DD" w14:paraId="5F8F60DD"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7C19B6CC"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869AE3" w14:textId="77777777" w:rsidR="008F34DD" w:rsidRDefault="008F34DD" w:rsidP="00A971C3">
            <w:pPr>
              <w:jc w:val="center"/>
            </w:pPr>
            <w:r>
              <w:rPr>
                <w:rFonts w:hint="eastAsia"/>
              </w:rPr>
              <w:t>1</w:t>
            </w:r>
            <w:r>
              <w:t>5</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F0A3CC" w14:textId="77777777" w:rsidR="008F34DD" w:rsidRDefault="008F34DD" w:rsidP="00A971C3">
            <w:pPr>
              <w:jc w:val="center"/>
            </w:pPr>
            <w:r>
              <w:rPr>
                <w:rFonts w:hint="eastAsia"/>
              </w:rPr>
              <w:t>0</w:t>
            </w:r>
            <w:r>
              <w:t>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C89ED4"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820890" w14:textId="77777777" w:rsidR="008F34DD" w:rsidRDefault="008F34DD" w:rsidP="00A971C3">
            <w:pPr>
              <w:jc w:val="center"/>
            </w:pPr>
            <w:r>
              <w:rPr>
                <w:rFonts w:hint="eastAsia"/>
              </w:rPr>
              <w:t>30</w:t>
            </w:r>
          </w:p>
        </w:tc>
      </w:tr>
      <w:tr w:rsidR="008F34DD" w14:paraId="0DAC7825"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1A83F559"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6822DC" w14:textId="77777777" w:rsidR="008F34DD" w:rsidRDefault="008F34DD" w:rsidP="00A971C3">
            <w:pPr>
              <w:jc w:val="center"/>
            </w:pPr>
            <w:r>
              <w:rPr>
                <w:rFonts w:hint="eastAsia"/>
              </w:rPr>
              <w:t>16</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0E2F5B" w14:textId="77777777" w:rsidR="008F34DD" w:rsidRDefault="008F34DD" w:rsidP="00A971C3">
            <w:pPr>
              <w:jc w:val="center"/>
            </w:pPr>
            <w:r>
              <w:rPr>
                <w:rFonts w:hint="eastAsia"/>
              </w:rPr>
              <w:t>1101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3BA34F"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F4BABA" w14:textId="77777777" w:rsidR="008F34DD" w:rsidRDefault="008F34DD" w:rsidP="00A971C3">
            <w:pPr>
              <w:jc w:val="center"/>
            </w:pPr>
            <w:r>
              <w:rPr>
                <w:rFonts w:hint="eastAsia"/>
              </w:rPr>
              <w:t>3</w:t>
            </w:r>
            <w:r>
              <w:t>0</w:t>
            </w:r>
          </w:p>
        </w:tc>
      </w:tr>
      <w:tr w:rsidR="008F34DD" w14:paraId="5FDCD1B5"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2C89DF9C"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4380B" w14:textId="77777777" w:rsidR="008F34DD" w:rsidRDefault="008F34DD" w:rsidP="00A971C3">
            <w:pPr>
              <w:jc w:val="center"/>
            </w:pPr>
            <w:r>
              <w:rPr>
                <w:rFonts w:hint="eastAsia"/>
              </w:rPr>
              <w:t>17</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F6C5B3" w14:textId="77777777" w:rsidR="008F34DD" w:rsidRDefault="008F34DD" w:rsidP="00A971C3">
            <w:pPr>
              <w:jc w:val="center"/>
            </w:pPr>
            <w:r>
              <w:rPr>
                <w:rFonts w:hint="eastAsia"/>
              </w:rPr>
              <w:t>1010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B5DB7"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0 5 10 15 20 25 30 35 40 45 49    111 116 121 126 131 136 141 146 151 156 160</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16E85B" w14:textId="77777777" w:rsidR="008F34DD" w:rsidRDefault="008F34DD" w:rsidP="00A971C3">
            <w:pPr>
              <w:jc w:val="center"/>
            </w:pPr>
            <w:r>
              <w:rPr>
                <w:rFonts w:hint="eastAsia"/>
              </w:rPr>
              <w:t>30</w:t>
            </w:r>
          </w:p>
        </w:tc>
      </w:tr>
      <w:tr w:rsidR="008F34DD" w14:paraId="32BD3CDC" w14:textId="77777777" w:rsidTr="00A971C3">
        <w:trPr>
          <w:trHeight w:val="250"/>
        </w:trPr>
        <w:tc>
          <w:tcPr>
            <w:tcW w:w="1833" w:type="dxa"/>
            <w:vMerge/>
            <w:tcBorders>
              <w:left w:val="single" w:sz="4" w:space="0" w:color="auto"/>
              <w:bottom w:val="single" w:sz="4" w:space="0" w:color="auto"/>
              <w:right w:val="single" w:sz="4" w:space="0" w:color="auto"/>
            </w:tcBorders>
            <w:shd w:val="clear" w:color="auto" w:fill="auto"/>
            <w:vAlign w:val="center"/>
          </w:tcPr>
          <w:p w14:paraId="3566071D"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2BAEC4" w14:textId="77777777" w:rsidR="008F34DD" w:rsidRDefault="008F34DD" w:rsidP="00A971C3">
            <w:pPr>
              <w:jc w:val="center"/>
            </w:pPr>
            <w:r>
              <w:rPr>
                <w:rFonts w:hint="eastAsia"/>
              </w:rPr>
              <w:t>18</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C56C3" w14:textId="77777777" w:rsidR="008F34DD" w:rsidRDefault="008F34DD" w:rsidP="00A971C3">
            <w:pPr>
              <w:jc w:val="center"/>
            </w:pPr>
            <w:r>
              <w:rPr>
                <w:rFonts w:hint="eastAsia"/>
              </w:rPr>
              <w:t>1001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97492"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F9D716" w14:textId="77777777" w:rsidR="008F34DD" w:rsidRDefault="008F34DD" w:rsidP="00A971C3">
            <w:pPr>
              <w:jc w:val="center"/>
            </w:pPr>
            <w:r>
              <w:rPr>
                <w:rFonts w:hint="eastAsia"/>
              </w:rPr>
              <w:t>3</w:t>
            </w:r>
            <w:r>
              <w:t>0</w:t>
            </w:r>
          </w:p>
        </w:tc>
      </w:tr>
      <w:tr w:rsidR="008F34DD" w14:paraId="545E649A" w14:textId="77777777" w:rsidTr="00A971C3">
        <w:trPr>
          <w:trHeight w:val="250"/>
        </w:trPr>
        <w:tc>
          <w:tcPr>
            <w:tcW w:w="1833" w:type="dxa"/>
            <w:vMerge w:val="restart"/>
            <w:tcBorders>
              <w:left w:val="single" w:sz="4" w:space="0" w:color="auto"/>
              <w:right w:val="single" w:sz="4" w:space="0" w:color="auto"/>
            </w:tcBorders>
            <w:shd w:val="clear" w:color="auto" w:fill="auto"/>
            <w:vAlign w:val="center"/>
          </w:tcPr>
          <w:p w14:paraId="20D4A3E8" w14:textId="77777777" w:rsidR="008F34DD" w:rsidRPr="00B34C7D" w:rsidRDefault="008F34DD" w:rsidP="00A971C3">
            <w:pPr>
              <w:jc w:val="center"/>
              <w:rPr>
                <w:rFonts w:eastAsiaTheme="minorEastAsia"/>
              </w:rPr>
            </w:pPr>
            <w:r>
              <w:rPr>
                <w:rFonts w:eastAsiaTheme="minorEastAsia" w:hint="eastAsia"/>
              </w:rPr>
              <w:t>5 (100</w:t>
            </w:r>
            <w:r>
              <w:rPr>
                <w:rFonts w:eastAsiaTheme="minorEastAsia"/>
              </w:rPr>
              <w:t>MHz)</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A0C8E9" w14:textId="77777777" w:rsidR="008F34DD" w:rsidRDefault="008F34DD" w:rsidP="00A971C3">
            <w:pPr>
              <w:jc w:val="center"/>
            </w:pPr>
            <w:r>
              <w:rPr>
                <w:rFonts w:hint="eastAsia"/>
              </w:rPr>
              <w:t>1</w:t>
            </w:r>
            <w:r>
              <w:t>9</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84D03" w14:textId="77777777" w:rsidR="008F34DD" w:rsidRDefault="008F34DD" w:rsidP="00A971C3">
            <w:pPr>
              <w:jc w:val="center"/>
            </w:pPr>
            <w:r>
              <w:rPr>
                <w:rFonts w:hint="eastAsia"/>
              </w:rPr>
              <w:t>1</w:t>
            </w:r>
            <w:r>
              <w:t>1111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BF5909"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0 5 10 15 20 25 30 35 40 45 49  56 61 66 71 76 81 86 91 96 101 105  112 117 122 127 132 137 142 147 152 157 161   167 172 177 182 187 192 197 202 207 212 216   223 228 233 238 243 248 253 258 263 268 272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C78C4D" w14:textId="77777777" w:rsidR="008F34DD" w:rsidRDefault="008F34DD" w:rsidP="00A971C3">
            <w:pPr>
              <w:jc w:val="center"/>
            </w:pPr>
            <w:r>
              <w:rPr>
                <w:rFonts w:hint="eastAsia"/>
              </w:rPr>
              <w:t>30</w:t>
            </w:r>
          </w:p>
        </w:tc>
      </w:tr>
      <w:tr w:rsidR="008F34DD" w14:paraId="05895537"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444640E3"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340F3E" w14:textId="77777777" w:rsidR="008F34DD" w:rsidRDefault="008F34DD" w:rsidP="00A971C3">
            <w:pPr>
              <w:jc w:val="center"/>
            </w:pPr>
            <w:r>
              <w:rPr>
                <w:rFonts w:hint="eastAsia"/>
              </w:rPr>
              <w:t>2</w:t>
            </w:r>
            <w:r>
              <w:t>0</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9A201" w14:textId="77777777" w:rsidR="008F34DD" w:rsidRDefault="008F34DD" w:rsidP="00A971C3">
            <w:pPr>
              <w:jc w:val="center"/>
            </w:pPr>
            <w:r>
              <w:rPr>
                <w:rFonts w:hint="eastAsia"/>
              </w:rPr>
              <w:t>11110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8CA19"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0 5 10 15 20 25 30 35 40 45 49   56 61 66 71 76 81 86 91 96 101 105   112 117 122 127 132 137 142 147 152 157 161   167 172 177 182 187 192 197 202 207 212 216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3DCA5E" w14:textId="77777777" w:rsidR="008F34DD" w:rsidRDefault="008F34DD" w:rsidP="00A971C3">
            <w:pPr>
              <w:jc w:val="center"/>
            </w:pPr>
            <w:r>
              <w:rPr>
                <w:rFonts w:hint="eastAsia"/>
              </w:rPr>
              <w:t>30</w:t>
            </w:r>
          </w:p>
        </w:tc>
      </w:tr>
      <w:tr w:rsidR="008F34DD" w14:paraId="48FDEEE0"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096C306"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C47ED1" w14:textId="77777777" w:rsidR="008F34DD" w:rsidRDefault="008F34DD" w:rsidP="00A971C3">
            <w:pPr>
              <w:jc w:val="center"/>
            </w:pPr>
            <w:r>
              <w:rPr>
                <w:rFonts w:hint="eastAsia"/>
              </w:rPr>
              <w:t>21</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41F643" w14:textId="77777777" w:rsidR="008F34DD" w:rsidRDefault="008F34DD" w:rsidP="00A971C3">
            <w:pPr>
              <w:jc w:val="center"/>
            </w:pPr>
            <w:r>
              <w:rPr>
                <w:rFonts w:hint="eastAsia"/>
              </w:rPr>
              <w:t>11100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91419D"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8F2150" w14:textId="77777777" w:rsidR="008F34DD" w:rsidRDefault="008F34DD" w:rsidP="00A971C3">
            <w:pPr>
              <w:jc w:val="center"/>
            </w:pPr>
            <w:r>
              <w:rPr>
                <w:rFonts w:hint="eastAsia"/>
              </w:rPr>
              <w:t>3</w:t>
            </w:r>
            <w:r>
              <w:t>0</w:t>
            </w:r>
          </w:p>
        </w:tc>
      </w:tr>
      <w:tr w:rsidR="008F34DD" w14:paraId="115FE451"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50C1E81B"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F240C1" w14:textId="77777777" w:rsidR="008F34DD" w:rsidRDefault="008F34DD" w:rsidP="00A971C3">
            <w:pPr>
              <w:jc w:val="center"/>
            </w:pPr>
            <w:r>
              <w:rPr>
                <w:rFonts w:hint="eastAsia"/>
              </w:rPr>
              <w:t>22</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B0A00" w14:textId="77777777" w:rsidR="008F34DD" w:rsidRDefault="008F34DD" w:rsidP="00A971C3">
            <w:pPr>
              <w:jc w:val="center"/>
            </w:pPr>
            <w:r>
              <w:rPr>
                <w:rFonts w:hint="eastAsia"/>
              </w:rPr>
              <w:t>11000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AB6C54"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7B38C" w14:textId="77777777" w:rsidR="008F34DD" w:rsidRDefault="008F34DD" w:rsidP="00A971C3">
            <w:pPr>
              <w:jc w:val="center"/>
            </w:pPr>
            <w:r>
              <w:rPr>
                <w:rFonts w:hint="eastAsia"/>
              </w:rPr>
              <w:t>30</w:t>
            </w:r>
          </w:p>
        </w:tc>
      </w:tr>
      <w:tr w:rsidR="008F34DD" w14:paraId="53023E90"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26C6C4D4"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79C4D8" w14:textId="77777777" w:rsidR="008F34DD" w:rsidRDefault="008F34DD" w:rsidP="00A971C3">
            <w:pPr>
              <w:jc w:val="center"/>
            </w:pPr>
            <w:r>
              <w:rPr>
                <w:rFonts w:hint="eastAsia"/>
              </w:rPr>
              <w:t>23</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1656B" w14:textId="77777777" w:rsidR="008F34DD" w:rsidRDefault="008F34DD" w:rsidP="00A971C3">
            <w:pPr>
              <w:jc w:val="center"/>
            </w:pPr>
            <w:r>
              <w:rPr>
                <w:rFonts w:hint="eastAsia"/>
              </w:rPr>
              <w:t>10000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1C7044"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BDBF6" w14:textId="77777777" w:rsidR="008F34DD" w:rsidRDefault="008F34DD" w:rsidP="00A971C3">
            <w:pPr>
              <w:jc w:val="center"/>
            </w:pPr>
            <w:r>
              <w:rPr>
                <w:rFonts w:hint="eastAsia"/>
              </w:rPr>
              <w:t>3</w:t>
            </w:r>
            <w:r>
              <w:t>0</w:t>
            </w:r>
          </w:p>
        </w:tc>
      </w:tr>
      <w:tr w:rsidR="008F34DD" w14:paraId="4B5B63AB"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1826FE1F"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F9CA4" w14:textId="77777777" w:rsidR="008F34DD" w:rsidRDefault="008F34DD" w:rsidP="00A971C3">
            <w:pPr>
              <w:jc w:val="center"/>
            </w:pPr>
            <w:r>
              <w:rPr>
                <w:rFonts w:hint="eastAsia"/>
              </w:rPr>
              <w:t>24</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590DF4" w14:textId="77777777" w:rsidR="008F34DD" w:rsidRDefault="008F34DD" w:rsidP="00A971C3">
            <w:pPr>
              <w:jc w:val="center"/>
            </w:pPr>
            <w:r>
              <w:rPr>
                <w:rFonts w:hint="eastAsia"/>
              </w:rPr>
              <w:t>01110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92355"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56 61 66 71 76 81 86 91 96 101 105   112 117 122 127 132 137 142 147 152 157 161   167 172 177 182 187 192 197 202 207 212 216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4D379D" w14:textId="77777777" w:rsidR="008F34DD" w:rsidRDefault="008F34DD" w:rsidP="00A971C3">
            <w:pPr>
              <w:jc w:val="center"/>
            </w:pPr>
            <w:r>
              <w:rPr>
                <w:rFonts w:hint="eastAsia"/>
              </w:rPr>
              <w:t>30</w:t>
            </w:r>
          </w:p>
        </w:tc>
      </w:tr>
      <w:tr w:rsidR="008F34DD" w14:paraId="7E33112E"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C0B649A"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F1461" w14:textId="77777777" w:rsidR="008F34DD" w:rsidRDefault="008F34DD" w:rsidP="00A971C3">
            <w:pPr>
              <w:jc w:val="center"/>
            </w:pPr>
            <w:r>
              <w:rPr>
                <w:rFonts w:hint="eastAsia"/>
              </w:rPr>
              <w:t>25</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D9C10" w14:textId="77777777" w:rsidR="008F34DD" w:rsidRDefault="008F34DD" w:rsidP="00A971C3">
            <w:pPr>
              <w:jc w:val="center"/>
            </w:pPr>
            <w:r>
              <w:rPr>
                <w:rFonts w:hint="eastAsia"/>
              </w:rPr>
              <w:t>01100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8EEF4"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56 61 66 71 76 81 86 91 96 101 105   112 117 122 127 132 137 142 147 152 157 161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33B1A6" w14:textId="77777777" w:rsidR="008F34DD" w:rsidRDefault="008F34DD" w:rsidP="00A971C3">
            <w:pPr>
              <w:jc w:val="center"/>
            </w:pPr>
            <w:r>
              <w:rPr>
                <w:rFonts w:hint="eastAsia"/>
              </w:rPr>
              <w:t>30</w:t>
            </w:r>
          </w:p>
        </w:tc>
      </w:tr>
      <w:tr w:rsidR="008F34DD" w14:paraId="62BC59B3"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82716DD"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A4C738" w14:textId="77777777" w:rsidR="008F34DD" w:rsidRDefault="008F34DD" w:rsidP="00A971C3">
            <w:pPr>
              <w:jc w:val="center"/>
            </w:pPr>
            <w:r>
              <w:rPr>
                <w:rFonts w:hint="eastAsia"/>
              </w:rPr>
              <w:t>26</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B8C41" w14:textId="77777777" w:rsidR="008F34DD" w:rsidRDefault="008F34DD" w:rsidP="00A971C3">
            <w:pPr>
              <w:jc w:val="center"/>
            </w:pPr>
            <w:r>
              <w:rPr>
                <w:rFonts w:hint="eastAsia"/>
              </w:rPr>
              <w:t>01</w:t>
            </w:r>
            <w:r>
              <w:t>000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C07C73"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56 61 66 71 76 81 86 91 96 101 105</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72EB5E" w14:textId="77777777" w:rsidR="008F34DD" w:rsidRDefault="008F34DD" w:rsidP="00A971C3">
            <w:pPr>
              <w:jc w:val="center"/>
            </w:pPr>
            <w:r>
              <w:rPr>
                <w:rFonts w:hint="eastAsia"/>
              </w:rPr>
              <w:t>3</w:t>
            </w:r>
            <w:r>
              <w:t>0</w:t>
            </w:r>
          </w:p>
        </w:tc>
      </w:tr>
      <w:tr w:rsidR="008F34DD" w14:paraId="366CA50A"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6ECA1F16"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780E2" w14:textId="77777777" w:rsidR="008F34DD" w:rsidRDefault="008F34DD" w:rsidP="00A971C3">
            <w:pPr>
              <w:jc w:val="center"/>
            </w:pPr>
            <w:r>
              <w:rPr>
                <w:rFonts w:hint="eastAsia"/>
              </w:rPr>
              <w:t>2</w:t>
            </w:r>
            <w:r>
              <w:t>7</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B83B8A" w14:textId="77777777" w:rsidR="008F34DD" w:rsidRDefault="008F34DD" w:rsidP="00A971C3">
            <w:pPr>
              <w:jc w:val="center"/>
            </w:pPr>
            <w:r>
              <w:rPr>
                <w:rFonts w:hint="eastAsia"/>
              </w:rPr>
              <w:t>00100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D0E404"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C840D9" w14:textId="77777777" w:rsidR="008F34DD" w:rsidRDefault="008F34DD" w:rsidP="00A971C3">
            <w:pPr>
              <w:jc w:val="center"/>
            </w:pPr>
            <w:r>
              <w:rPr>
                <w:rFonts w:hint="eastAsia"/>
              </w:rPr>
              <w:t>30</w:t>
            </w:r>
          </w:p>
        </w:tc>
      </w:tr>
      <w:tr w:rsidR="008F34DD" w14:paraId="39D2926D"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104532B"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F746A1" w14:textId="77777777" w:rsidR="008F34DD" w:rsidRDefault="008F34DD" w:rsidP="00A971C3">
            <w:pPr>
              <w:jc w:val="center"/>
            </w:pPr>
            <w:r>
              <w:rPr>
                <w:rFonts w:hint="eastAsia"/>
              </w:rPr>
              <w:t>28</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5D5632" w14:textId="77777777" w:rsidR="008F34DD" w:rsidRDefault="008F34DD" w:rsidP="00A971C3">
            <w:pPr>
              <w:jc w:val="center"/>
            </w:pPr>
            <w:r>
              <w:rPr>
                <w:rFonts w:hint="eastAsia"/>
              </w:rPr>
              <w:t>110</w:t>
            </w:r>
            <w:r>
              <w:t>11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C09AFC"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 xml:space="preserve">0 5 10 15 20 25 30 35 40 45 49   56 61 66 71 76 81 86 91 96 101 105   167 172 177 182 187 192 197 202 207 </w:t>
            </w:r>
            <w:r w:rsidRPr="00A45633">
              <w:rPr>
                <w:rFonts w:eastAsia="맑은 고딕"/>
                <w:color w:val="000000"/>
              </w:rPr>
              <w:lastRenderedPageBreak/>
              <w:t>212 216   223 228 233 238 243 248 253 258 263 268 272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069D70" w14:textId="77777777" w:rsidR="008F34DD" w:rsidRDefault="008F34DD" w:rsidP="00A971C3">
            <w:pPr>
              <w:jc w:val="center"/>
            </w:pPr>
            <w:r>
              <w:rPr>
                <w:rFonts w:hint="eastAsia"/>
              </w:rPr>
              <w:lastRenderedPageBreak/>
              <w:t>3</w:t>
            </w:r>
            <w:r>
              <w:t>0</w:t>
            </w:r>
          </w:p>
        </w:tc>
      </w:tr>
      <w:tr w:rsidR="008F34DD" w14:paraId="1DBF04B0"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5E48370A"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745380" w14:textId="77777777" w:rsidR="008F34DD" w:rsidRDefault="008F34DD" w:rsidP="00A971C3">
            <w:pPr>
              <w:jc w:val="center"/>
            </w:pPr>
            <w:r>
              <w:rPr>
                <w:rFonts w:hint="eastAsia"/>
              </w:rPr>
              <w:t>29</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4194F" w14:textId="77777777" w:rsidR="008F34DD" w:rsidRDefault="008F34DD" w:rsidP="00A971C3">
            <w:pPr>
              <w:jc w:val="center"/>
            </w:pPr>
            <w:r>
              <w:rPr>
                <w:rFonts w:hint="eastAsia"/>
              </w:rPr>
              <w:t>11010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3BD44D"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4C5754" w14:textId="77777777" w:rsidR="008F34DD" w:rsidRDefault="008F34DD" w:rsidP="00A971C3">
            <w:pPr>
              <w:jc w:val="center"/>
            </w:pPr>
            <w:r>
              <w:rPr>
                <w:rFonts w:hint="eastAsia"/>
              </w:rPr>
              <w:t>30</w:t>
            </w:r>
          </w:p>
        </w:tc>
      </w:tr>
      <w:tr w:rsidR="008F34DD" w14:paraId="6CC54662"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44239F3E"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A0D60E" w14:textId="77777777" w:rsidR="008F34DD" w:rsidRDefault="008F34DD" w:rsidP="00A971C3">
            <w:pPr>
              <w:jc w:val="center"/>
            </w:pPr>
            <w:r>
              <w:rPr>
                <w:rFonts w:hint="eastAsia"/>
              </w:rPr>
              <w:t>3</w:t>
            </w:r>
            <w:r>
              <w:t>0</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40AA55" w14:textId="77777777" w:rsidR="008F34DD" w:rsidRDefault="008F34DD" w:rsidP="00A971C3">
            <w:pPr>
              <w:jc w:val="center"/>
            </w:pPr>
            <w:r>
              <w:rPr>
                <w:rFonts w:hint="eastAsia"/>
              </w:rPr>
              <w:t>1</w:t>
            </w:r>
            <w:r>
              <w:t>1001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D35127"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D0994" w14:textId="77777777" w:rsidR="008F34DD" w:rsidRDefault="008F34DD" w:rsidP="00A971C3">
            <w:pPr>
              <w:jc w:val="center"/>
            </w:pPr>
            <w:r>
              <w:rPr>
                <w:rFonts w:hint="eastAsia"/>
              </w:rPr>
              <w:t>30</w:t>
            </w:r>
          </w:p>
        </w:tc>
      </w:tr>
      <w:tr w:rsidR="008F34DD" w14:paraId="08C5DDCF"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672A12B6"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CCCB9" w14:textId="77777777" w:rsidR="008F34DD" w:rsidRDefault="008F34DD" w:rsidP="00A971C3">
            <w:pPr>
              <w:jc w:val="center"/>
            </w:pPr>
            <w:r>
              <w:rPr>
                <w:rFonts w:hint="eastAsia"/>
              </w:rPr>
              <w:t>31</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6B1AA" w14:textId="77777777" w:rsidR="008F34DD" w:rsidRDefault="008F34DD" w:rsidP="00A971C3">
            <w:pPr>
              <w:jc w:val="center"/>
            </w:pPr>
            <w:r>
              <w:rPr>
                <w:rFonts w:hint="eastAsia"/>
              </w:rPr>
              <w:t>101</w:t>
            </w:r>
            <w:r>
              <w:t>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ACC82"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0 5 10 15 20 25 30 35 40 45 49  112 117 122 127 132 137 142 147 152 157 161  223 228 233 238 243 248 253 258 263 268 272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4538B" w14:textId="77777777" w:rsidR="008F34DD" w:rsidRDefault="008F34DD" w:rsidP="00A971C3">
            <w:pPr>
              <w:jc w:val="center"/>
            </w:pPr>
            <w:r>
              <w:rPr>
                <w:rFonts w:hint="eastAsia"/>
              </w:rPr>
              <w:t>3</w:t>
            </w:r>
            <w:r>
              <w:t>0</w:t>
            </w:r>
          </w:p>
        </w:tc>
      </w:tr>
      <w:tr w:rsidR="008F34DD" w14:paraId="4303BD22"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29DAF5B0"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103036" w14:textId="77777777" w:rsidR="008F34DD" w:rsidRDefault="008F34DD" w:rsidP="00A971C3">
            <w:pPr>
              <w:jc w:val="center"/>
            </w:pPr>
            <w:r>
              <w:rPr>
                <w:rFonts w:hint="eastAsia"/>
              </w:rPr>
              <w:t>32</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166834" w14:textId="77777777" w:rsidR="008F34DD" w:rsidRDefault="008F34DD" w:rsidP="00A971C3">
            <w:pPr>
              <w:jc w:val="center"/>
            </w:pPr>
            <w:r>
              <w:rPr>
                <w:rFonts w:hint="eastAsia"/>
              </w:rPr>
              <w:t>1</w:t>
            </w:r>
            <w:r>
              <w:t>0110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A84B8A"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0 5 10 15 20 25 30 35 40 45 49   112 117 122 127 132 137 142 147 152 157 161   167 172 177 182 187 192 197 202 207 212 216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66ACE7" w14:textId="77777777" w:rsidR="008F34DD" w:rsidRDefault="008F34DD" w:rsidP="00A971C3">
            <w:pPr>
              <w:jc w:val="center"/>
            </w:pPr>
            <w:r>
              <w:rPr>
                <w:rFonts w:hint="eastAsia"/>
              </w:rPr>
              <w:t>30</w:t>
            </w:r>
          </w:p>
        </w:tc>
      </w:tr>
      <w:tr w:rsidR="008F34DD" w14:paraId="472AF688"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017BA96E"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F9FE8" w14:textId="77777777" w:rsidR="008F34DD" w:rsidRDefault="008F34DD" w:rsidP="00A971C3">
            <w:pPr>
              <w:jc w:val="center"/>
            </w:pPr>
            <w:r>
              <w:rPr>
                <w:rFonts w:hint="eastAsia"/>
              </w:rPr>
              <w:t>33</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462A93" w14:textId="77777777" w:rsidR="008F34DD" w:rsidRDefault="008F34DD" w:rsidP="00A971C3">
            <w:pPr>
              <w:jc w:val="center"/>
            </w:pPr>
            <w:r>
              <w:rPr>
                <w:rFonts w:hint="eastAsia"/>
              </w:rPr>
              <w:t>10100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C1D96"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0 5 10 15 20 25 30 35 40 45 49   112 117 122 127 132 137 142 147 152 157 161</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67B8D8" w14:textId="77777777" w:rsidR="008F34DD" w:rsidRDefault="008F34DD" w:rsidP="00A971C3">
            <w:pPr>
              <w:jc w:val="center"/>
            </w:pPr>
            <w:r>
              <w:rPr>
                <w:rFonts w:hint="eastAsia"/>
              </w:rPr>
              <w:t>3</w:t>
            </w:r>
            <w:r>
              <w:t>0</w:t>
            </w:r>
          </w:p>
        </w:tc>
      </w:tr>
      <w:tr w:rsidR="008F34DD" w14:paraId="25709AD4"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5640A4DC"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016384" w14:textId="77777777" w:rsidR="008F34DD" w:rsidRDefault="008F34DD" w:rsidP="00A971C3">
            <w:pPr>
              <w:jc w:val="center"/>
            </w:pPr>
            <w:r>
              <w:rPr>
                <w:rFonts w:hint="eastAsia"/>
              </w:rPr>
              <w:t>34</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537F65" w14:textId="77777777" w:rsidR="008F34DD" w:rsidRDefault="008F34DD" w:rsidP="00A971C3">
            <w:pPr>
              <w:jc w:val="center"/>
            </w:pPr>
            <w:r>
              <w:rPr>
                <w:rFonts w:hint="eastAsia"/>
              </w:rPr>
              <w:t>100</w:t>
            </w:r>
            <w:r>
              <w:t>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B0143"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C2A54" w14:textId="77777777" w:rsidR="008F34DD" w:rsidRDefault="008F34DD" w:rsidP="00A971C3">
            <w:pPr>
              <w:jc w:val="center"/>
            </w:pPr>
            <w:r>
              <w:rPr>
                <w:rFonts w:hint="eastAsia"/>
              </w:rPr>
              <w:t>30</w:t>
            </w:r>
          </w:p>
        </w:tc>
      </w:tr>
      <w:tr w:rsidR="008F34DD" w14:paraId="1DDE02D7"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6BF08756"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84E3A9" w14:textId="77777777" w:rsidR="008F34DD" w:rsidRDefault="008F34DD" w:rsidP="00A971C3">
            <w:pPr>
              <w:jc w:val="center"/>
            </w:pPr>
            <w:r>
              <w:rPr>
                <w:rFonts w:hint="eastAsia"/>
              </w:rPr>
              <w:t>35</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1E6FC8" w14:textId="77777777" w:rsidR="008F34DD" w:rsidRDefault="008F34DD" w:rsidP="00A971C3">
            <w:pPr>
              <w:jc w:val="center"/>
            </w:pPr>
            <w:r>
              <w:rPr>
                <w:rFonts w:hint="eastAsia"/>
              </w:rPr>
              <w:t>100</w:t>
            </w:r>
            <w:r>
              <w:t>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B33DFF"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5E4085" w14:textId="77777777" w:rsidR="008F34DD" w:rsidRDefault="008F34DD" w:rsidP="00A971C3">
            <w:pPr>
              <w:jc w:val="center"/>
            </w:pPr>
            <w:r>
              <w:rPr>
                <w:rFonts w:hint="eastAsia"/>
              </w:rPr>
              <w:t>30</w:t>
            </w:r>
          </w:p>
        </w:tc>
      </w:tr>
      <w:tr w:rsidR="008F34DD" w14:paraId="656F7313" w14:textId="77777777" w:rsidTr="00A971C3">
        <w:trPr>
          <w:trHeight w:val="250"/>
        </w:trPr>
        <w:tc>
          <w:tcPr>
            <w:tcW w:w="1833" w:type="dxa"/>
            <w:vMerge/>
            <w:tcBorders>
              <w:left w:val="single" w:sz="4" w:space="0" w:color="auto"/>
              <w:right w:val="single" w:sz="4" w:space="0" w:color="auto"/>
            </w:tcBorders>
            <w:shd w:val="clear" w:color="auto" w:fill="auto"/>
            <w:vAlign w:val="center"/>
          </w:tcPr>
          <w:p w14:paraId="691FA162"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7F1E0A" w14:textId="77777777" w:rsidR="008F34DD" w:rsidRDefault="008F34DD" w:rsidP="00A971C3">
            <w:pPr>
              <w:jc w:val="center"/>
            </w:pPr>
            <w:r>
              <w:rPr>
                <w:rFonts w:hint="eastAsia"/>
              </w:rPr>
              <w:t>36</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B065FD" w14:textId="77777777" w:rsidR="008F34DD" w:rsidRDefault="008F34DD" w:rsidP="00A971C3">
            <w:pPr>
              <w:jc w:val="center"/>
            </w:pPr>
            <w:r>
              <w:rPr>
                <w:rFonts w:hint="eastAsia"/>
              </w:rPr>
              <w:t>01010</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45543B"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56 61 66 71 76 81 86 91 96 101 105  167 172 177 182 187 192 197 202 207 212 216</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BD338D" w14:textId="77777777" w:rsidR="008F34DD" w:rsidRDefault="008F34DD" w:rsidP="00A971C3">
            <w:pPr>
              <w:jc w:val="center"/>
            </w:pPr>
            <w:r>
              <w:rPr>
                <w:rFonts w:hint="eastAsia"/>
              </w:rPr>
              <w:t>3</w:t>
            </w:r>
            <w:r>
              <w:t>0</w:t>
            </w:r>
          </w:p>
        </w:tc>
      </w:tr>
      <w:tr w:rsidR="008F34DD" w14:paraId="5CF1D44A" w14:textId="77777777" w:rsidTr="00A971C3">
        <w:trPr>
          <w:trHeight w:val="250"/>
        </w:trPr>
        <w:tc>
          <w:tcPr>
            <w:tcW w:w="1833" w:type="dxa"/>
            <w:vMerge/>
            <w:tcBorders>
              <w:left w:val="single" w:sz="4" w:space="0" w:color="auto"/>
              <w:bottom w:val="single" w:sz="4" w:space="0" w:color="auto"/>
              <w:right w:val="single" w:sz="4" w:space="0" w:color="auto"/>
            </w:tcBorders>
            <w:shd w:val="clear" w:color="auto" w:fill="auto"/>
            <w:vAlign w:val="center"/>
          </w:tcPr>
          <w:p w14:paraId="7F9E8B59" w14:textId="77777777" w:rsidR="008F34DD" w:rsidRPr="007847B0" w:rsidRDefault="008F34DD" w:rsidP="00A971C3">
            <w:pPr>
              <w:rPr>
                <w:rFonts w:eastAsia="DengXi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54C14F" w14:textId="77777777" w:rsidR="008F34DD" w:rsidRDefault="008F34DD" w:rsidP="00A971C3">
            <w:pPr>
              <w:jc w:val="center"/>
            </w:pPr>
            <w:r>
              <w:rPr>
                <w:rFonts w:hint="eastAsia"/>
              </w:rPr>
              <w:t>37</w:t>
            </w:r>
          </w:p>
        </w:tc>
        <w:tc>
          <w:tcPr>
            <w:tcW w:w="11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889D6F" w14:textId="77777777" w:rsidR="008F34DD" w:rsidRDefault="008F34DD" w:rsidP="00A971C3">
            <w:pPr>
              <w:jc w:val="center"/>
            </w:pPr>
            <w:r>
              <w:rPr>
                <w:rFonts w:hint="eastAsia"/>
              </w:rPr>
              <w:t>111</w:t>
            </w:r>
            <w:r>
              <w:t>01</w:t>
            </w:r>
          </w:p>
        </w:tc>
        <w:tc>
          <w:tcPr>
            <w:tcW w:w="5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0C8BD5" w14:textId="77777777" w:rsidR="008F34DD" w:rsidRPr="00A45633" w:rsidRDefault="008F34DD" w:rsidP="00A971C3">
            <w:pPr>
              <w:rPr>
                <w:rFonts w:eastAsia="맑은 고딕"/>
                <w:color w:val="000000"/>
              </w:rPr>
            </w:pPr>
            <w:r w:rsidRPr="00A45633">
              <w:rPr>
                <w:color w:val="000000"/>
                <w:lang w:val="en-US"/>
              </w:rPr>
              <w:t>{</w:t>
            </w:r>
            <w:r w:rsidRPr="00A45633">
              <w:rPr>
                <w:color w:val="000000"/>
              </w:rPr>
              <w:t xml:space="preserve"> </w:t>
            </w:r>
            <w:r w:rsidRPr="00A45633">
              <w:rPr>
                <w:rFonts w:eastAsia="맑은 고딕"/>
                <w:color w:val="000000"/>
              </w:rPr>
              <w:t>0 5 10 15 20 25 30 35 40 45 49   56 61 66 71 76 81 86 91 96 101 105   112 117 122 127 132 137 142 147 152 157 161      223 228 233 238 243 248 253 258 263 268 272</w:t>
            </w:r>
            <w:r w:rsidRPr="00AA5C1E">
              <w:rPr>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D50CD" w14:textId="77777777" w:rsidR="008F34DD" w:rsidRDefault="008F34DD" w:rsidP="00A971C3">
            <w:pPr>
              <w:jc w:val="center"/>
            </w:pPr>
            <w:r>
              <w:rPr>
                <w:rFonts w:hint="eastAsia"/>
              </w:rPr>
              <w:t>30</w:t>
            </w:r>
          </w:p>
        </w:tc>
      </w:tr>
    </w:tbl>
    <w:p w14:paraId="2BB60623" w14:textId="18DA65DB" w:rsidR="000B5CF4" w:rsidRPr="00336E8E" w:rsidRDefault="000B5CF4" w:rsidP="000B5CF4">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p>
    <w:p w14:paraId="1ECBFD6A" w14:textId="558061A5" w:rsidR="00A32029" w:rsidRPr="00A971C3" w:rsidRDefault="0072784E" w:rsidP="000B5CF4">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he simulation scenarios </w:t>
      </w:r>
      <w:r w:rsidR="00CE0396">
        <w:rPr>
          <w:rFonts w:eastAsia="SimSun"/>
          <w:szCs w:val="24"/>
          <w:lang w:eastAsia="zh-CN"/>
        </w:rPr>
        <w:t>can be captured in TR to the specific sub-clause of each company</w:t>
      </w:r>
      <w:r>
        <w:rPr>
          <w:rFonts w:eastAsia="SimSun"/>
          <w:szCs w:val="24"/>
          <w:lang w:eastAsia="zh-CN"/>
        </w:rPr>
        <w:t>.</w:t>
      </w:r>
    </w:p>
    <w:p w14:paraId="0EFE54A5" w14:textId="7B109CB6" w:rsidR="005B0147" w:rsidRPr="00DA6DD7" w:rsidRDefault="005B0147" w:rsidP="005B0147">
      <w:pPr>
        <w:pStyle w:val="4"/>
        <w:numPr>
          <w:ilvl w:val="0"/>
          <w:numId w:val="0"/>
        </w:numPr>
        <w:ind w:left="864" w:hanging="864"/>
      </w:pPr>
      <w:r w:rsidRPr="00DA6DD7">
        <w:t xml:space="preserve">Issue </w:t>
      </w:r>
      <w:r>
        <w:t>2</w:t>
      </w:r>
      <w:r w:rsidRPr="00DA6DD7">
        <w:t>-1-</w:t>
      </w:r>
      <w:r w:rsidR="006F2B9A">
        <w:t>2</w:t>
      </w:r>
      <w:r w:rsidRPr="00DA6DD7">
        <w:t xml:space="preserve">: Simulation assumption for </w:t>
      </w:r>
      <w:r>
        <w:t>S-SSB</w:t>
      </w:r>
    </w:p>
    <w:p w14:paraId="4E02092B" w14:textId="77777777" w:rsidR="005B0147" w:rsidRPr="00336E8E" w:rsidRDefault="005B0147" w:rsidP="005B0147">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3190B34F" w14:textId="1CF014CE" w:rsidR="006F2B9A" w:rsidRPr="00B7371D" w:rsidRDefault="006F2B9A" w:rsidP="006F2B9A">
      <w:pPr>
        <w:pStyle w:val="afe"/>
        <w:numPr>
          <w:ilvl w:val="1"/>
          <w:numId w:val="4"/>
        </w:numPr>
        <w:overflowPunct/>
        <w:autoSpaceDE/>
        <w:autoSpaceDN/>
        <w:adjustRightInd/>
        <w:spacing w:after="120"/>
        <w:ind w:left="1440" w:firstLineChars="0"/>
        <w:textAlignment w:val="auto"/>
        <w:rPr>
          <w:rFonts w:eastAsia="SimSun"/>
          <w:szCs w:val="24"/>
          <w:lang w:eastAsia="zh-CN"/>
        </w:rPr>
      </w:pPr>
      <w:r w:rsidRPr="00336E8E">
        <w:rPr>
          <w:rFonts w:eastAsia="SimSun"/>
          <w:szCs w:val="24"/>
          <w:lang w:eastAsia="zh-CN"/>
        </w:rPr>
        <w:t xml:space="preserve">Option 1: </w:t>
      </w:r>
      <w:r w:rsidRPr="00B7371D">
        <w:rPr>
          <w:lang w:val="en-US"/>
        </w:rPr>
        <w:t xml:space="preserve">For SL-U </w:t>
      </w:r>
      <w:r>
        <w:rPr>
          <w:lang w:val="en-US"/>
        </w:rPr>
        <w:t>S-SSB</w:t>
      </w:r>
      <w:r w:rsidRPr="00B7371D">
        <w:rPr>
          <w:lang w:val="en-US"/>
        </w:rPr>
        <w:t xml:space="preserve"> MPR and A-MPR, consider simulation scenarios in Table 2-</w:t>
      </w:r>
      <w:r>
        <w:rPr>
          <w:lang w:val="en-US"/>
        </w:rPr>
        <w:t>47</w:t>
      </w:r>
      <w:r w:rsidRPr="00B7371D">
        <w:rPr>
          <w:lang w:val="en-US"/>
        </w:rPr>
        <w:t>.</w:t>
      </w:r>
      <w:r>
        <w:rPr>
          <w:lang w:val="en-US"/>
        </w:rPr>
        <w:t xml:space="preserve"> (</w:t>
      </w:r>
      <w:r>
        <w:rPr>
          <w:rFonts w:eastAsia="SimSun"/>
          <w:szCs w:val="24"/>
          <w:lang w:eastAsia="zh-CN"/>
        </w:rPr>
        <w:t>LGE</w:t>
      </w:r>
      <w:r>
        <w:rPr>
          <w:lang w:val="en-US"/>
        </w:rPr>
        <w:t>)</w:t>
      </w:r>
    </w:p>
    <w:p w14:paraId="61117148" w14:textId="77777777" w:rsidR="006F2B9A" w:rsidRDefault="006F2B9A" w:rsidP="006F2B9A">
      <w:pPr>
        <w:pStyle w:val="TH"/>
        <w:rPr>
          <w:rFonts w:ascii="Times New Roman" w:hAnsi="Times New Roman"/>
          <w:lang w:val="en-US"/>
        </w:rPr>
      </w:pPr>
      <w:r w:rsidRPr="000C68ED">
        <w:rPr>
          <w:rFonts w:ascii="Times New Roman" w:hAnsi="Times New Roman"/>
          <w:lang w:val="en-US"/>
        </w:rPr>
        <w:t>Table 2-</w:t>
      </w:r>
      <w:r>
        <w:rPr>
          <w:rFonts w:ascii="Times New Roman" w:hAnsi="Times New Roman"/>
          <w:lang w:val="en-US"/>
        </w:rPr>
        <w:t>47</w:t>
      </w:r>
      <w:r w:rsidRPr="000C68ED">
        <w:rPr>
          <w:rFonts w:ascii="Times New Roman" w:hAnsi="Times New Roman"/>
          <w:lang w:val="en-US"/>
        </w:rPr>
        <w:t>: SL-U S-SSB MPR/A-MPR simulation scenarios</w:t>
      </w:r>
    </w:p>
    <w:tbl>
      <w:tblPr>
        <w:tblpPr w:leftFromText="142" w:rightFromText="142" w:vertAnchor="text" w:tblpY="1"/>
        <w:tblOverlap w:val="never"/>
        <w:tblW w:w="0" w:type="auto"/>
        <w:tblCellMar>
          <w:left w:w="0" w:type="dxa"/>
          <w:right w:w="0" w:type="dxa"/>
        </w:tblCellMar>
        <w:tblLook w:val="04A0" w:firstRow="1" w:lastRow="0" w:firstColumn="1" w:lastColumn="0" w:noHBand="0" w:noVBand="1"/>
      </w:tblPr>
      <w:tblGrid>
        <w:gridCol w:w="1578"/>
        <w:gridCol w:w="921"/>
        <w:gridCol w:w="1010"/>
        <w:gridCol w:w="4070"/>
        <w:gridCol w:w="995"/>
        <w:gridCol w:w="1045"/>
      </w:tblGrid>
      <w:tr w:rsidR="006F2B9A" w14:paraId="75BDEBC7" w14:textId="77777777" w:rsidTr="006F2B9A">
        <w:trPr>
          <w:trHeight w:val="250"/>
        </w:trPr>
        <w:tc>
          <w:tcPr>
            <w:tcW w:w="1578"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14:paraId="7533CFA3" w14:textId="77777777" w:rsidR="006F2B9A" w:rsidRPr="007847B0" w:rsidRDefault="006F2B9A" w:rsidP="00A64341">
            <w:r>
              <w:rPr>
                <w:rFonts w:hint="eastAsia"/>
              </w:rPr>
              <w:t>Sub-b</w:t>
            </w:r>
            <w:r>
              <w:t>and RB sets</w:t>
            </w:r>
          </w:p>
        </w:tc>
        <w:tc>
          <w:tcPr>
            <w:tcW w:w="92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5FB1A36A" w14:textId="77777777" w:rsidR="006F2B9A" w:rsidRPr="007847B0" w:rsidRDefault="006F2B9A" w:rsidP="00A64341">
            <w:pPr>
              <w:jc w:val="center"/>
            </w:pPr>
            <w:r>
              <w:t>Scenario</w:t>
            </w:r>
          </w:p>
        </w:tc>
        <w:tc>
          <w:tcPr>
            <w:tcW w:w="101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3CD6F572" w14:textId="77777777" w:rsidR="006F2B9A" w:rsidRPr="007847B0" w:rsidRDefault="006F2B9A" w:rsidP="00A64341">
            <w:pPr>
              <w:jc w:val="center"/>
            </w:pPr>
            <w:r>
              <w:t>Bitmap</w:t>
            </w:r>
          </w:p>
        </w:tc>
        <w:tc>
          <w:tcPr>
            <w:tcW w:w="4072" w:type="dxa"/>
            <w:tcBorders>
              <w:top w:val="single" w:sz="8"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14:paraId="1D92EB63" w14:textId="77777777" w:rsidR="006F2B9A" w:rsidRPr="007847B0" w:rsidRDefault="006F2B9A" w:rsidP="00A64341">
            <w:pPr>
              <w:jc w:val="center"/>
            </w:pPr>
            <w:r>
              <w:t>S-SSB {11RBs}xN repeated RB location index</w:t>
            </w:r>
          </w:p>
        </w:tc>
        <w:tc>
          <w:tcPr>
            <w:tcW w:w="995" w:type="dxa"/>
            <w:tcBorders>
              <w:top w:val="single" w:sz="4" w:space="0" w:color="auto"/>
              <w:left w:val="single" w:sz="4" w:space="0" w:color="auto"/>
              <w:bottom w:val="single" w:sz="4" w:space="0" w:color="auto"/>
              <w:right w:val="single" w:sz="4" w:space="0" w:color="auto"/>
            </w:tcBorders>
          </w:tcPr>
          <w:p w14:paraId="285CE7B1" w14:textId="77777777" w:rsidR="006F2B9A" w:rsidRDefault="006F2B9A" w:rsidP="00A64341">
            <w:pPr>
              <w:jc w:val="center"/>
            </w:pPr>
            <w:r>
              <w:rPr>
                <w:rFonts w:hint="eastAsia"/>
              </w:rPr>
              <w:t>N</w:t>
            </w:r>
          </w:p>
          <w:p w14:paraId="0F314A05" w14:textId="77777777" w:rsidR="006F2B9A" w:rsidRDefault="006F2B9A" w:rsidP="00A64341">
            <w:pPr>
              <w:jc w:val="center"/>
            </w:pPr>
            <w:r>
              <w:rPr>
                <w:rFonts w:hint="eastAsia"/>
              </w:rPr>
              <w:t>(</w:t>
            </w:r>
            <w:r>
              <w:t>Repeated#)</w:t>
            </w:r>
          </w:p>
        </w:tc>
        <w:tc>
          <w:tcPr>
            <w:tcW w:w="1045" w:type="dxa"/>
            <w:tcBorders>
              <w:top w:val="single" w:sz="8"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14:paraId="70F157B0" w14:textId="77777777" w:rsidR="006F2B9A" w:rsidRDefault="006F2B9A" w:rsidP="00A64341">
            <w:pPr>
              <w:jc w:val="center"/>
            </w:pPr>
            <w:r>
              <w:t>SCS(kHz)</w:t>
            </w:r>
          </w:p>
        </w:tc>
      </w:tr>
      <w:tr w:rsidR="006F2B9A" w14:paraId="0A4E973B" w14:textId="77777777" w:rsidTr="006F2B9A">
        <w:trPr>
          <w:trHeight w:val="250"/>
        </w:trPr>
        <w:tc>
          <w:tcPr>
            <w:tcW w:w="157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20B206A" w14:textId="77777777" w:rsidR="006F2B9A" w:rsidRPr="007847B0" w:rsidRDefault="006F2B9A" w:rsidP="00A64341">
            <w:pPr>
              <w:jc w:val="center"/>
            </w:pPr>
            <w:r>
              <w:t>1 (20MHz)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FE7445E" w14:textId="77777777" w:rsidR="006F2B9A" w:rsidRPr="007847B0" w:rsidRDefault="006F2B9A" w:rsidP="00A64341">
            <w:pPr>
              <w:jc w:val="center"/>
              <w:rPr>
                <w:lang w:eastAsia="en-GB"/>
              </w:rPr>
            </w:pPr>
            <w:r w:rsidRPr="007847B0">
              <w:rPr>
                <w:lang w:eastAsia="en-GB"/>
              </w:rPr>
              <w:t>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636BD63" w14:textId="77777777" w:rsidR="006F2B9A" w:rsidRPr="007847B0" w:rsidRDefault="006F2B9A" w:rsidP="00A64341">
            <w:pPr>
              <w:jc w:val="center"/>
            </w:pPr>
            <w: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D0C66BE" w14:textId="77777777" w:rsidR="006F2B9A" w:rsidRPr="00AA45B3" w:rsidRDefault="006F2B9A" w:rsidP="00A64341">
            <w:pPr>
              <w:adjustRightInd w:val="0"/>
            </w:pPr>
            <w:r w:rsidRPr="00AA45B3">
              <w:t>{0  11  22  33  44  55  66  77  88}</w:t>
            </w:r>
          </w:p>
        </w:tc>
        <w:tc>
          <w:tcPr>
            <w:tcW w:w="995" w:type="dxa"/>
            <w:tcBorders>
              <w:top w:val="single" w:sz="4" w:space="0" w:color="auto"/>
              <w:left w:val="single" w:sz="4" w:space="0" w:color="auto"/>
              <w:bottom w:val="single" w:sz="4" w:space="0" w:color="auto"/>
              <w:right w:val="single" w:sz="4" w:space="0" w:color="auto"/>
            </w:tcBorders>
          </w:tcPr>
          <w:p w14:paraId="4FCE5087" w14:textId="77777777" w:rsidR="006F2B9A" w:rsidRDefault="006F2B9A" w:rsidP="00A64341">
            <w:pPr>
              <w:jc w:val="center"/>
            </w:pPr>
            <w:r>
              <w:rPr>
                <w:rFonts w:hint="eastAsia"/>
              </w:rPr>
              <w:t>9</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8F42C27" w14:textId="77777777" w:rsidR="006F2B9A" w:rsidRDefault="006F2B9A" w:rsidP="00A64341">
            <w:pPr>
              <w:jc w:val="center"/>
            </w:pPr>
            <w:r>
              <w:t>15</w:t>
            </w:r>
          </w:p>
        </w:tc>
      </w:tr>
      <w:tr w:rsidR="006F2B9A" w14:paraId="2A79B906"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C7BB8"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DF2E7AE" w14:textId="77777777" w:rsidR="006F2B9A" w:rsidRPr="007847B0" w:rsidRDefault="006F2B9A" w:rsidP="00A64341">
            <w:pPr>
              <w:jc w:val="center"/>
              <w:rPr>
                <w:lang w:eastAsia="en-GB"/>
              </w:rPr>
            </w:pPr>
            <w:r w:rsidRPr="007847B0">
              <w:rPr>
                <w:lang w:eastAsia="en-GB"/>
              </w:rPr>
              <w:t>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AEF400" w14:textId="77777777" w:rsidR="006F2B9A" w:rsidRPr="007847B0" w:rsidRDefault="006F2B9A" w:rsidP="00A64341">
            <w:pPr>
              <w:jc w:val="center"/>
            </w:pPr>
            <w:r>
              <w:rPr>
                <w:rFonts w:hint="eastAsia"/>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D36C28" w14:textId="77777777" w:rsidR="006F2B9A" w:rsidRPr="00AA45B3" w:rsidRDefault="006F2B9A" w:rsidP="00A64341">
            <w:pPr>
              <w:adjustRightInd w:val="0"/>
            </w:pPr>
            <w:r w:rsidRPr="00AA45B3">
              <w:rPr>
                <w:rFonts w:hint="eastAsia"/>
              </w:rPr>
              <w:t>{</w:t>
            </w:r>
            <w:r w:rsidRPr="00AA45B3">
              <w:t>0  23  46  69  92}</w:t>
            </w:r>
          </w:p>
        </w:tc>
        <w:tc>
          <w:tcPr>
            <w:tcW w:w="995" w:type="dxa"/>
            <w:tcBorders>
              <w:top w:val="single" w:sz="4" w:space="0" w:color="auto"/>
              <w:left w:val="single" w:sz="4" w:space="0" w:color="auto"/>
              <w:bottom w:val="single" w:sz="4" w:space="0" w:color="auto"/>
              <w:right w:val="single" w:sz="4" w:space="0" w:color="auto"/>
            </w:tcBorders>
          </w:tcPr>
          <w:p w14:paraId="7DE9114B" w14:textId="77777777" w:rsidR="006F2B9A" w:rsidRDefault="006F2B9A" w:rsidP="00A64341">
            <w:pPr>
              <w:jc w:val="center"/>
            </w:pPr>
            <w:r>
              <w:rPr>
                <w:rFonts w:hint="eastAsia"/>
              </w:rPr>
              <w:t>5</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149777C" w14:textId="77777777" w:rsidR="006F2B9A" w:rsidRDefault="006F2B9A" w:rsidP="00A64341">
            <w:pPr>
              <w:jc w:val="center"/>
            </w:pPr>
            <w:r>
              <w:rPr>
                <w:rFonts w:hint="eastAsia"/>
              </w:rPr>
              <w:t>15</w:t>
            </w:r>
          </w:p>
        </w:tc>
      </w:tr>
      <w:tr w:rsidR="006F2B9A" w14:paraId="634E3C84"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BBE117"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B6F4E4" w14:textId="77777777" w:rsidR="006F2B9A" w:rsidRPr="007847B0" w:rsidRDefault="006F2B9A" w:rsidP="00A64341">
            <w:pPr>
              <w:jc w:val="center"/>
            </w:pPr>
            <w:r>
              <w:rPr>
                <w:rFonts w:hint="eastAsia"/>
              </w:rPr>
              <w:t>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DD97E2" w14:textId="77777777" w:rsidR="006F2B9A" w:rsidRDefault="006F2B9A" w:rsidP="00A64341">
            <w:pPr>
              <w:jc w:val="center"/>
            </w:pPr>
            <w:r>
              <w:rPr>
                <w:rFonts w:hint="eastAsia"/>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896C2" w14:textId="77777777" w:rsidR="006F2B9A" w:rsidRPr="00AA45B3" w:rsidRDefault="006F2B9A" w:rsidP="00A64341">
            <w:pPr>
              <w:adjustRightInd w:val="0"/>
            </w:pPr>
            <w:r w:rsidRPr="00AA45B3">
              <w:rPr>
                <w:rFonts w:hint="eastAsia"/>
              </w:rPr>
              <w:t xml:space="preserve">{0 </w:t>
            </w:r>
            <w:r>
              <w:t xml:space="preserve"> </w:t>
            </w:r>
            <w:r w:rsidRPr="00AA45B3">
              <w:rPr>
                <w:rFonts w:hint="eastAsia"/>
              </w:rPr>
              <w:t>95}</w:t>
            </w:r>
          </w:p>
        </w:tc>
        <w:tc>
          <w:tcPr>
            <w:tcW w:w="995" w:type="dxa"/>
            <w:tcBorders>
              <w:top w:val="single" w:sz="4" w:space="0" w:color="auto"/>
              <w:left w:val="single" w:sz="4" w:space="0" w:color="auto"/>
              <w:bottom w:val="single" w:sz="4" w:space="0" w:color="auto"/>
              <w:right w:val="single" w:sz="4" w:space="0" w:color="auto"/>
            </w:tcBorders>
          </w:tcPr>
          <w:p w14:paraId="4B5C92A0"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1F199" w14:textId="77777777" w:rsidR="006F2B9A" w:rsidRDefault="006F2B9A" w:rsidP="00A64341">
            <w:pPr>
              <w:jc w:val="center"/>
            </w:pPr>
            <w:r>
              <w:rPr>
                <w:rFonts w:hint="eastAsia"/>
              </w:rPr>
              <w:t>15</w:t>
            </w:r>
          </w:p>
        </w:tc>
      </w:tr>
      <w:tr w:rsidR="006F2B9A" w14:paraId="2699C003"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748E29"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17E9E8C" w14:textId="77777777" w:rsidR="006F2B9A" w:rsidRPr="007847B0" w:rsidRDefault="006F2B9A" w:rsidP="00A64341">
            <w:pPr>
              <w:jc w:val="center"/>
            </w:pPr>
            <w:r>
              <w:rPr>
                <w:rFonts w:hint="eastAsia"/>
              </w:rPr>
              <w:t>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55108" w14:textId="77777777" w:rsidR="006F2B9A" w:rsidRDefault="006F2B9A" w:rsidP="00A64341">
            <w:pPr>
              <w:jc w:val="center"/>
            </w:pPr>
            <w:r>
              <w:rPr>
                <w:rFonts w:hint="eastAsia"/>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25029" w14:textId="77777777" w:rsidR="006F2B9A" w:rsidRPr="00AA45B3" w:rsidRDefault="006F2B9A" w:rsidP="00A64341">
            <w:pPr>
              <w:adjustRightInd w:val="0"/>
            </w:pPr>
            <w:r w:rsidRPr="00AA45B3">
              <w:rPr>
                <w:rFonts w:hint="eastAsia"/>
              </w:rPr>
              <w:t xml:space="preserve">{0 </w:t>
            </w:r>
            <w:r>
              <w:t xml:space="preserve"> 11  22  33</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68DA0DD5" w14:textId="77777777" w:rsidR="006F2B9A" w:rsidRDefault="006F2B9A" w:rsidP="00A64341">
            <w:pPr>
              <w:jc w:val="center"/>
            </w:pPr>
            <w: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51A0FD" w14:textId="77777777" w:rsidR="006F2B9A" w:rsidRDefault="006F2B9A" w:rsidP="00A64341">
            <w:pPr>
              <w:jc w:val="center"/>
            </w:pPr>
            <w:r>
              <w:t>30</w:t>
            </w:r>
          </w:p>
        </w:tc>
      </w:tr>
      <w:tr w:rsidR="006F2B9A" w14:paraId="48EF380A"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67EC1C"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D9D0C6" w14:textId="77777777" w:rsidR="006F2B9A" w:rsidRDefault="006F2B9A" w:rsidP="00A64341">
            <w:pPr>
              <w:jc w:val="center"/>
            </w:pPr>
            <w:r>
              <w:rPr>
                <w:rFonts w:hint="eastAsia"/>
              </w:rPr>
              <w:t>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B3DA1" w14:textId="77777777" w:rsidR="006F2B9A" w:rsidRDefault="006F2B9A" w:rsidP="00A64341">
            <w:pPr>
              <w:jc w:val="center"/>
            </w:pPr>
            <w:r>
              <w:rPr>
                <w:rFonts w:hint="eastAsia"/>
              </w:rP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E83384" w14:textId="77777777" w:rsidR="006F2B9A" w:rsidRPr="00AA45B3" w:rsidRDefault="006F2B9A" w:rsidP="00A64341">
            <w:pPr>
              <w:adjustRightInd w:val="0"/>
            </w:pPr>
            <w:r w:rsidRPr="00AA45B3">
              <w:rPr>
                <w:rFonts w:hint="eastAsia"/>
              </w:rPr>
              <w:t>{</w:t>
            </w:r>
            <w:r>
              <w:t>0  39</w:t>
            </w:r>
            <w:r w:rsidRPr="00AA45B3">
              <w:t>}</w:t>
            </w:r>
          </w:p>
        </w:tc>
        <w:tc>
          <w:tcPr>
            <w:tcW w:w="995" w:type="dxa"/>
            <w:tcBorders>
              <w:top w:val="single" w:sz="4" w:space="0" w:color="auto"/>
              <w:left w:val="single" w:sz="4" w:space="0" w:color="auto"/>
              <w:bottom w:val="single" w:sz="4" w:space="0" w:color="auto"/>
              <w:right w:val="single" w:sz="4" w:space="0" w:color="auto"/>
            </w:tcBorders>
          </w:tcPr>
          <w:p w14:paraId="430D0341"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42A635" w14:textId="77777777" w:rsidR="006F2B9A" w:rsidRDefault="006F2B9A" w:rsidP="00A64341">
            <w:pPr>
              <w:jc w:val="center"/>
            </w:pPr>
            <w:r>
              <w:t>30</w:t>
            </w:r>
          </w:p>
        </w:tc>
      </w:tr>
      <w:tr w:rsidR="006F2B9A" w14:paraId="1A987D91" w14:textId="77777777" w:rsidTr="006F2B9A">
        <w:trPr>
          <w:trHeight w:val="250"/>
        </w:trPr>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5A9FB" w14:textId="77777777" w:rsidR="006F2B9A" w:rsidRPr="00B34C7D" w:rsidRDefault="006F2B9A" w:rsidP="00A64341">
            <w:pPr>
              <w:jc w:val="center"/>
              <w:rPr>
                <w:rFonts w:eastAsiaTheme="minorEastAsia"/>
              </w:rPr>
            </w:pPr>
            <w:r>
              <w:rPr>
                <w:rFonts w:eastAsiaTheme="minorEastAsia" w:hint="eastAsia"/>
              </w:rPr>
              <w:t xml:space="preserve">2 </w:t>
            </w:r>
            <w:r>
              <w:rPr>
                <w:rFonts w:eastAsiaTheme="minorEastAsia"/>
              </w:rPr>
              <w:t>(40MHz)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796CD90" w14:textId="77777777" w:rsidR="006F2B9A" w:rsidRPr="007847B0" w:rsidRDefault="006F2B9A" w:rsidP="00A64341">
            <w:pPr>
              <w:jc w:val="center"/>
              <w:rPr>
                <w:lang w:eastAsia="en-GB"/>
              </w:rPr>
            </w:pPr>
            <w:r>
              <w:rPr>
                <w:lang w:eastAsia="en-GB"/>
              </w:rPr>
              <w:t>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F58DCD0" w14:textId="77777777" w:rsidR="006F2B9A" w:rsidRPr="007847B0" w:rsidRDefault="006F2B9A" w:rsidP="00A64341">
            <w:pPr>
              <w:jc w:val="center"/>
            </w:pPr>
            <w:r>
              <w:t>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F1BE6AF" w14:textId="77777777" w:rsidR="006F2B9A" w:rsidRPr="00713468" w:rsidRDefault="006F2B9A" w:rsidP="00A64341">
            <w:pPr>
              <w:rPr>
                <w:rFonts w:ascii="Consolas" w:eastAsia="굴림" w:hAnsi="Consolas" w:cs="굴림"/>
              </w:rPr>
            </w:pPr>
            <w:r w:rsidRPr="00AA45B3">
              <w:t xml:space="preserve">{0  11  22  33  44  55  66  77  88 </w:t>
            </w:r>
            <w:r>
              <w:t xml:space="preserve"> </w:t>
            </w:r>
            <w:r w:rsidRPr="00713468">
              <w:t>111 122 133 144 155 166 177 188 199</w:t>
            </w:r>
            <w:r w:rsidRPr="00AA45B3">
              <w:t>}</w:t>
            </w:r>
          </w:p>
        </w:tc>
        <w:tc>
          <w:tcPr>
            <w:tcW w:w="995" w:type="dxa"/>
            <w:tcBorders>
              <w:top w:val="single" w:sz="4" w:space="0" w:color="auto"/>
              <w:left w:val="single" w:sz="4" w:space="0" w:color="auto"/>
              <w:bottom w:val="single" w:sz="4" w:space="0" w:color="auto"/>
              <w:right w:val="single" w:sz="4" w:space="0" w:color="auto"/>
            </w:tcBorders>
          </w:tcPr>
          <w:p w14:paraId="6C6DC095" w14:textId="77777777" w:rsidR="006F2B9A" w:rsidRDefault="006F2B9A" w:rsidP="00A64341">
            <w:pPr>
              <w:jc w:val="center"/>
            </w:pPr>
            <w:r>
              <w:rPr>
                <w:rFonts w:hint="eastAsia"/>
              </w:rPr>
              <w:t>1</w:t>
            </w:r>
            <w: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81FB74" w14:textId="77777777" w:rsidR="006F2B9A" w:rsidRDefault="006F2B9A" w:rsidP="00A64341">
            <w:pPr>
              <w:jc w:val="center"/>
            </w:pPr>
            <w:r>
              <w:t>15</w:t>
            </w:r>
          </w:p>
        </w:tc>
      </w:tr>
      <w:tr w:rsidR="006F2B9A" w14:paraId="7929ADBD"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15D0C8"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F76FD5" w14:textId="77777777" w:rsidR="006F2B9A" w:rsidRDefault="006F2B9A" w:rsidP="00A64341">
            <w:pPr>
              <w:jc w:val="center"/>
            </w:pPr>
            <w:r>
              <w:rPr>
                <w:rFonts w:hint="eastAsia"/>
              </w:rPr>
              <w:t>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8A1CCB" w14:textId="77777777" w:rsidR="006F2B9A" w:rsidRDefault="006F2B9A" w:rsidP="00A64341">
            <w:pPr>
              <w:jc w:val="center"/>
            </w:pPr>
            <w:r>
              <w:rPr>
                <w:rFonts w:hint="eastAsia"/>
              </w:rPr>
              <w:t>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7F4620" w14:textId="77777777" w:rsidR="006F2B9A" w:rsidRPr="00AA45B3" w:rsidRDefault="006F2B9A" w:rsidP="00A64341">
            <w:r w:rsidRPr="00AA45B3">
              <w:rPr>
                <w:rFonts w:hint="eastAsia"/>
              </w:rPr>
              <w:t>{</w:t>
            </w:r>
            <w:r>
              <w:t>0  23  46  69</w:t>
            </w:r>
            <w:r w:rsidRPr="00713468">
              <w:t xml:space="preserve">  92  111  134 157 180  203</w:t>
            </w:r>
            <w:r w:rsidRPr="00AA45B3">
              <w:t>}</w:t>
            </w:r>
          </w:p>
        </w:tc>
        <w:tc>
          <w:tcPr>
            <w:tcW w:w="995" w:type="dxa"/>
            <w:tcBorders>
              <w:top w:val="single" w:sz="4" w:space="0" w:color="auto"/>
              <w:left w:val="single" w:sz="4" w:space="0" w:color="auto"/>
              <w:bottom w:val="single" w:sz="4" w:space="0" w:color="auto"/>
              <w:right w:val="single" w:sz="4" w:space="0" w:color="auto"/>
            </w:tcBorders>
          </w:tcPr>
          <w:p w14:paraId="7FB2242B" w14:textId="77777777" w:rsidR="006F2B9A" w:rsidRDefault="006F2B9A" w:rsidP="00A64341">
            <w:pPr>
              <w:jc w:val="center"/>
            </w:pPr>
            <w:r>
              <w:rPr>
                <w:rFonts w:hint="eastAsia"/>
              </w:rPr>
              <w:t>1</w:t>
            </w:r>
            <w:r>
              <w:t>0</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229136" w14:textId="77777777" w:rsidR="006F2B9A" w:rsidRDefault="006F2B9A" w:rsidP="00A64341">
            <w:pPr>
              <w:jc w:val="center"/>
            </w:pPr>
            <w:r>
              <w:rPr>
                <w:rFonts w:hint="eastAsia"/>
              </w:rPr>
              <w:t>15</w:t>
            </w:r>
          </w:p>
        </w:tc>
      </w:tr>
      <w:tr w:rsidR="006F2B9A" w14:paraId="2DB91761"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FB25DE"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89962" w14:textId="77777777" w:rsidR="006F2B9A" w:rsidRDefault="006F2B9A" w:rsidP="00A64341">
            <w:pPr>
              <w:jc w:val="center"/>
            </w:pPr>
            <w:r>
              <w:rPr>
                <w:rFonts w:hint="eastAsia"/>
              </w:rPr>
              <w:t>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0EF02" w14:textId="77777777" w:rsidR="006F2B9A" w:rsidRDefault="006F2B9A" w:rsidP="00A64341">
            <w:pPr>
              <w:jc w:val="center"/>
            </w:pPr>
            <w:r>
              <w:rPr>
                <w:rFonts w:hint="eastAsia"/>
              </w:rPr>
              <w:t>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E1897" w14:textId="77777777" w:rsidR="006F2B9A" w:rsidRPr="00AA45B3" w:rsidRDefault="006F2B9A" w:rsidP="00A64341">
            <w:pPr>
              <w:adjustRightInd w:val="0"/>
            </w:pPr>
            <w:r w:rsidRPr="00AA45B3">
              <w:rPr>
                <w:rFonts w:hint="eastAsia"/>
              </w:rPr>
              <w:t>{</w:t>
            </w:r>
            <w:r w:rsidRPr="00AA45B3">
              <w:t>0  9</w:t>
            </w:r>
            <w:r>
              <w:t>4</w:t>
            </w:r>
            <w:r w:rsidRPr="00AA45B3">
              <w:t xml:space="preserve">  </w:t>
            </w:r>
            <w:r>
              <w:t>111</w:t>
            </w:r>
            <w:r w:rsidRPr="00AA45B3">
              <w:t xml:space="preserve">  20</w:t>
            </w:r>
            <w:r>
              <w:t>5</w:t>
            </w:r>
            <w:r w:rsidRPr="00AA45B3">
              <w:t>}</w:t>
            </w:r>
          </w:p>
        </w:tc>
        <w:tc>
          <w:tcPr>
            <w:tcW w:w="995" w:type="dxa"/>
            <w:tcBorders>
              <w:top w:val="single" w:sz="4" w:space="0" w:color="auto"/>
              <w:left w:val="single" w:sz="4" w:space="0" w:color="auto"/>
              <w:bottom w:val="single" w:sz="4" w:space="0" w:color="auto"/>
              <w:right w:val="single" w:sz="4" w:space="0" w:color="auto"/>
            </w:tcBorders>
          </w:tcPr>
          <w:p w14:paraId="3D320BCF"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FBCB75" w14:textId="77777777" w:rsidR="006F2B9A" w:rsidRDefault="006F2B9A" w:rsidP="00A64341">
            <w:pPr>
              <w:jc w:val="center"/>
            </w:pPr>
            <w:r>
              <w:rPr>
                <w:rFonts w:hint="eastAsia"/>
              </w:rPr>
              <w:t>15</w:t>
            </w:r>
          </w:p>
        </w:tc>
      </w:tr>
      <w:tr w:rsidR="006F2B9A" w14:paraId="00453ADB"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C2AFD8"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0AF83" w14:textId="77777777" w:rsidR="006F2B9A" w:rsidRDefault="006F2B9A" w:rsidP="00A64341">
            <w:pPr>
              <w:jc w:val="center"/>
            </w:pPr>
            <w:r>
              <w:t>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B9F75A" w14:textId="77777777" w:rsidR="006F2B9A" w:rsidRDefault="006F2B9A" w:rsidP="00A64341">
            <w:pPr>
              <w:jc w:val="center"/>
            </w:pPr>
            <w:r>
              <w:rPr>
                <w:rFonts w:hint="eastAsia"/>
              </w:rP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530B78" w14:textId="77777777" w:rsidR="006F2B9A" w:rsidRPr="00AA45B3" w:rsidRDefault="006F2B9A" w:rsidP="00A64341">
            <w:pPr>
              <w:adjustRightInd w:val="0"/>
            </w:pPr>
            <w:r w:rsidRPr="00AA45B3">
              <w:rPr>
                <w:rFonts w:hint="eastAsia"/>
              </w:rPr>
              <w:t>{</w:t>
            </w:r>
            <w:r w:rsidRPr="00AA45B3">
              <w:t>0  11  22  33  44  55  66  77  88}</w:t>
            </w:r>
          </w:p>
        </w:tc>
        <w:tc>
          <w:tcPr>
            <w:tcW w:w="995" w:type="dxa"/>
            <w:tcBorders>
              <w:top w:val="single" w:sz="4" w:space="0" w:color="auto"/>
              <w:left w:val="single" w:sz="4" w:space="0" w:color="auto"/>
              <w:bottom w:val="single" w:sz="4" w:space="0" w:color="auto"/>
              <w:right w:val="single" w:sz="4" w:space="0" w:color="auto"/>
            </w:tcBorders>
          </w:tcPr>
          <w:p w14:paraId="0AEBB0EC" w14:textId="77777777" w:rsidR="006F2B9A" w:rsidRDefault="006F2B9A" w:rsidP="00A64341">
            <w:pPr>
              <w:jc w:val="center"/>
            </w:pPr>
            <w:r>
              <w:rPr>
                <w:rFonts w:hint="eastAsia"/>
              </w:rPr>
              <w:t>9</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EEF54D" w14:textId="77777777" w:rsidR="006F2B9A" w:rsidRDefault="006F2B9A" w:rsidP="00A64341">
            <w:pPr>
              <w:jc w:val="center"/>
            </w:pPr>
            <w:r>
              <w:rPr>
                <w:rFonts w:hint="eastAsia"/>
              </w:rPr>
              <w:t>15</w:t>
            </w:r>
          </w:p>
        </w:tc>
      </w:tr>
      <w:tr w:rsidR="006F2B9A" w14:paraId="4EB5BBBF"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EF99A7"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6A16A" w14:textId="77777777" w:rsidR="006F2B9A" w:rsidRDefault="006F2B9A" w:rsidP="00A64341">
            <w:pPr>
              <w:jc w:val="center"/>
            </w:pPr>
            <w:r>
              <w:rPr>
                <w:rFonts w:hint="eastAsia"/>
              </w:rPr>
              <w:t>1</w:t>
            </w:r>
            <w: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CB5093" w14:textId="77777777" w:rsidR="006F2B9A" w:rsidRDefault="006F2B9A" w:rsidP="00A64341">
            <w:pPr>
              <w:jc w:val="center"/>
            </w:pPr>
            <w:r>
              <w:rPr>
                <w:rFonts w:hint="eastAsia"/>
              </w:rP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EF4EA" w14:textId="77777777" w:rsidR="006F2B9A" w:rsidRPr="00AA45B3" w:rsidRDefault="006F2B9A" w:rsidP="00A64341">
            <w:pPr>
              <w:adjustRightInd w:val="0"/>
            </w:pPr>
            <w:r w:rsidRPr="00AA45B3">
              <w:rPr>
                <w:rFonts w:hint="eastAsia"/>
              </w:rPr>
              <w:t>{</w:t>
            </w:r>
            <w:r>
              <w:t>0  23  46  69</w:t>
            </w:r>
            <w:r w:rsidRPr="00713468">
              <w:t xml:space="preserve">  92  </w:t>
            </w:r>
            <w:r w:rsidRPr="00AA45B3">
              <w:t>}</w:t>
            </w:r>
          </w:p>
        </w:tc>
        <w:tc>
          <w:tcPr>
            <w:tcW w:w="995" w:type="dxa"/>
            <w:tcBorders>
              <w:top w:val="single" w:sz="4" w:space="0" w:color="auto"/>
              <w:left w:val="single" w:sz="4" w:space="0" w:color="auto"/>
              <w:bottom w:val="single" w:sz="4" w:space="0" w:color="auto"/>
              <w:right w:val="single" w:sz="4" w:space="0" w:color="auto"/>
            </w:tcBorders>
          </w:tcPr>
          <w:p w14:paraId="2C6682DC" w14:textId="77777777" w:rsidR="006F2B9A" w:rsidRDefault="006F2B9A" w:rsidP="00A64341">
            <w:pPr>
              <w:jc w:val="center"/>
            </w:pPr>
            <w:r>
              <w:t>5</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B70131" w14:textId="77777777" w:rsidR="006F2B9A" w:rsidRDefault="006F2B9A" w:rsidP="00A64341">
            <w:pPr>
              <w:jc w:val="center"/>
            </w:pPr>
            <w:r>
              <w:rPr>
                <w:rFonts w:hint="eastAsia"/>
              </w:rPr>
              <w:t>1</w:t>
            </w:r>
            <w:r>
              <w:t>5</w:t>
            </w:r>
          </w:p>
        </w:tc>
      </w:tr>
      <w:tr w:rsidR="006F2B9A" w14:paraId="69CAE0B8"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F06D79"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481B1" w14:textId="77777777" w:rsidR="006F2B9A" w:rsidRDefault="006F2B9A" w:rsidP="00A64341">
            <w:pPr>
              <w:jc w:val="center"/>
            </w:pPr>
            <w:r>
              <w:rPr>
                <w:rFonts w:hint="eastAsia"/>
              </w:rPr>
              <w:t>1</w:t>
            </w:r>
            <w:r>
              <w:t>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1028C3" w14:textId="77777777" w:rsidR="006F2B9A" w:rsidRDefault="006F2B9A" w:rsidP="00A64341">
            <w:pPr>
              <w:jc w:val="center"/>
            </w:pPr>
            <w:r>
              <w:rPr>
                <w:rFonts w:hint="eastAsia"/>
              </w:rP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882EE" w14:textId="77777777" w:rsidR="006F2B9A" w:rsidRPr="00AA45B3" w:rsidRDefault="006F2B9A" w:rsidP="00A64341">
            <w:pPr>
              <w:adjustRightInd w:val="0"/>
            </w:pPr>
            <w:r w:rsidRPr="00AA45B3">
              <w:rPr>
                <w:rFonts w:hint="eastAsia"/>
              </w:rPr>
              <w:t>{</w:t>
            </w:r>
            <w:r w:rsidRPr="00AA45B3">
              <w:t>0  9</w:t>
            </w:r>
            <w:r>
              <w:t>4</w:t>
            </w:r>
            <w:r w:rsidRPr="00AA45B3">
              <w:t>}</w:t>
            </w:r>
          </w:p>
        </w:tc>
        <w:tc>
          <w:tcPr>
            <w:tcW w:w="995" w:type="dxa"/>
            <w:tcBorders>
              <w:top w:val="single" w:sz="4" w:space="0" w:color="auto"/>
              <w:left w:val="single" w:sz="4" w:space="0" w:color="auto"/>
              <w:bottom w:val="single" w:sz="4" w:space="0" w:color="auto"/>
              <w:right w:val="single" w:sz="4" w:space="0" w:color="auto"/>
            </w:tcBorders>
          </w:tcPr>
          <w:p w14:paraId="6EC39FE0"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95626" w14:textId="77777777" w:rsidR="006F2B9A" w:rsidRDefault="006F2B9A" w:rsidP="00A64341">
            <w:pPr>
              <w:jc w:val="center"/>
            </w:pPr>
            <w:r>
              <w:rPr>
                <w:rFonts w:hint="eastAsia"/>
              </w:rPr>
              <w:t>1</w:t>
            </w:r>
            <w:r>
              <w:t>5</w:t>
            </w:r>
          </w:p>
        </w:tc>
      </w:tr>
      <w:tr w:rsidR="006F2B9A" w14:paraId="2A28AF42" w14:textId="77777777" w:rsidTr="006F2B9A">
        <w:trPr>
          <w:trHeight w:val="250"/>
        </w:trPr>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1BE8C8" w14:textId="77777777" w:rsidR="006F2B9A" w:rsidRPr="00B34C7D" w:rsidRDefault="006F2B9A" w:rsidP="00A64341">
            <w:pPr>
              <w:jc w:val="center"/>
              <w:rPr>
                <w:rFonts w:eastAsiaTheme="minorEastAsia"/>
              </w:rPr>
            </w:pPr>
            <w:r>
              <w:rPr>
                <w:rFonts w:eastAsiaTheme="minorEastAsia" w:hint="eastAsia"/>
              </w:rPr>
              <w:t>3 (</w:t>
            </w:r>
            <w:r>
              <w:rPr>
                <w:rFonts w:eastAsiaTheme="minorEastAsia"/>
              </w:rPr>
              <w:t>60MHz)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BE16BF" w14:textId="77777777" w:rsidR="006F2B9A" w:rsidRPr="007847B0" w:rsidRDefault="006F2B9A" w:rsidP="00A64341">
            <w:pPr>
              <w:jc w:val="center"/>
            </w:pPr>
            <w:r>
              <w:t>12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7B9247" w14:textId="77777777" w:rsidR="006F2B9A" w:rsidRDefault="006F2B9A" w:rsidP="00A64341">
            <w:pPr>
              <w:jc w:val="center"/>
            </w:pPr>
            <w:r>
              <w:rPr>
                <w:rFonts w:hint="eastAsia"/>
              </w:rPr>
              <w:t>11</w:t>
            </w:r>
            <w:r>
              <w:t>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A76F0F" w14:textId="77777777" w:rsidR="006F2B9A" w:rsidRPr="002C03BF" w:rsidRDefault="006F2B9A" w:rsidP="00A64341">
            <w:r w:rsidRPr="00AA45B3">
              <w:rPr>
                <w:rFonts w:hint="eastAsia"/>
              </w:rPr>
              <w:t>{</w:t>
            </w:r>
            <w:r w:rsidRPr="002C03BF">
              <w:t>0 11 22 33  56 67 78 89   112 123 134 145</w:t>
            </w:r>
            <w:r w:rsidRPr="00AA45B3">
              <w:t>}</w:t>
            </w:r>
          </w:p>
        </w:tc>
        <w:tc>
          <w:tcPr>
            <w:tcW w:w="995" w:type="dxa"/>
            <w:tcBorders>
              <w:top w:val="single" w:sz="4" w:space="0" w:color="auto"/>
              <w:left w:val="single" w:sz="4" w:space="0" w:color="auto"/>
              <w:bottom w:val="single" w:sz="4" w:space="0" w:color="auto"/>
              <w:right w:val="single" w:sz="4" w:space="0" w:color="auto"/>
            </w:tcBorders>
          </w:tcPr>
          <w:p w14:paraId="485C4DF1"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26F8EF" w14:textId="77777777" w:rsidR="006F2B9A" w:rsidRDefault="006F2B9A" w:rsidP="00A64341">
            <w:pPr>
              <w:jc w:val="center"/>
            </w:pPr>
            <w:r>
              <w:rPr>
                <w:rFonts w:hint="eastAsia"/>
              </w:rPr>
              <w:t>30</w:t>
            </w:r>
          </w:p>
        </w:tc>
      </w:tr>
      <w:tr w:rsidR="006F2B9A" w14:paraId="0EC05702"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D846EC"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25C4AC" w14:textId="77777777" w:rsidR="006F2B9A" w:rsidRDefault="006F2B9A" w:rsidP="00A64341">
            <w:pPr>
              <w:jc w:val="center"/>
            </w:pPr>
            <w:r>
              <w:t>13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F6B48F" w14:textId="77777777" w:rsidR="006F2B9A" w:rsidRDefault="006F2B9A" w:rsidP="00A64341">
            <w:pPr>
              <w:jc w:val="center"/>
            </w:pPr>
            <w:r>
              <w:rPr>
                <w:rFonts w:hint="eastAsia"/>
              </w:rPr>
              <w:t>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97CA8" w14:textId="77777777" w:rsidR="006F2B9A" w:rsidRPr="002C03BF" w:rsidRDefault="006F2B9A" w:rsidP="00A64341">
            <w:r w:rsidRPr="00AA45B3">
              <w:rPr>
                <w:rFonts w:hint="eastAsia"/>
              </w:rPr>
              <w:t>{</w:t>
            </w:r>
            <w:r w:rsidRPr="002C03BF">
              <w:t>0  38   56  94   112  150</w:t>
            </w:r>
            <w:r w:rsidRPr="00AA45B3">
              <w:t>}</w:t>
            </w:r>
          </w:p>
        </w:tc>
        <w:tc>
          <w:tcPr>
            <w:tcW w:w="995" w:type="dxa"/>
            <w:tcBorders>
              <w:top w:val="single" w:sz="4" w:space="0" w:color="auto"/>
              <w:left w:val="single" w:sz="4" w:space="0" w:color="auto"/>
              <w:bottom w:val="single" w:sz="4" w:space="0" w:color="auto"/>
              <w:right w:val="single" w:sz="4" w:space="0" w:color="auto"/>
            </w:tcBorders>
          </w:tcPr>
          <w:p w14:paraId="6AB02766"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46341" w14:textId="77777777" w:rsidR="006F2B9A" w:rsidRDefault="006F2B9A" w:rsidP="00A64341">
            <w:pPr>
              <w:jc w:val="center"/>
            </w:pPr>
            <w:r>
              <w:rPr>
                <w:rFonts w:hint="eastAsia"/>
              </w:rPr>
              <w:t>30</w:t>
            </w:r>
          </w:p>
        </w:tc>
      </w:tr>
      <w:tr w:rsidR="006F2B9A" w14:paraId="23040A1B"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D6A985"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3209DD" w14:textId="77777777" w:rsidR="006F2B9A" w:rsidRDefault="006F2B9A" w:rsidP="00A64341">
            <w:pPr>
              <w:jc w:val="center"/>
            </w:pPr>
            <w:r>
              <w:t>14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1461D" w14:textId="77777777" w:rsidR="006F2B9A" w:rsidRDefault="006F2B9A" w:rsidP="00A64341">
            <w:pPr>
              <w:jc w:val="center"/>
            </w:pPr>
            <w:r>
              <w:rPr>
                <w:rFonts w:hint="eastAsia"/>
              </w:rPr>
              <w:t>11</w:t>
            </w:r>
            <w:r>
              <w:t>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DBB6C8" w14:textId="77777777" w:rsidR="006F2B9A" w:rsidRPr="002C03BF" w:rsidRDefault="006F2B9A" w:rsidP="00A64341">
            <w:r w:rsidRPr="00AA45B3">
              <w:rPr>
                <w:rFonts w:hint="eastAsia"/>
              </w:rPr>
              <w:t>{</w:t>
            </w:r>
            <w:r w:rsidRPr="002C03BF">
              <w:t>0 11 22 33    56 67 78 89</w:t>
            </w:r>
            <w:r w:rsidRPr="00AA45B3">
              <w:t>}</w:t>
            </w:r>
          </w:p>
        </w:tc>
        <w:tc>
          <w:tcPr>
            <w:tcW w:w="995" w:type="dxa"/>
            <w:tcBorders>
              <w:top w:val="single" w:sz="4" w:space="0" w:color="auto"/>
              <w:left w:val="single" w:sz="4" w:space="0" w:color="auto"/>
              <w:bottom w:val="single" w:sz="4" w:space="0" w:color="auto"/>
              <w:right w:val="single" w:sz="4" w:space="0" w:color="auto"/>
            </w:tcBorders>
          </w:tcPr>
          <w:p w14:paraId="61FFCDE0"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A058F" w14:textId="77777777" w:rsidR="006F2B9A" w:rsidRDefault="006F2B9A" w:rsidP="00A64341">
            <w:pPr>
              <w:jc w:val="center"/>
            </w:pPr>
            <w:r>
              <w:rPr>
                <w:rFonts w:hint="eastAsia"/>
              </w:rPr>
              <w:t>30</w:t>
            </w:r>
          </w:p>
        </w:tc>
      </w:tr>
      <w:tr w:rsidR="006F2B9A" w14:paraId="4A8CFE91"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46866"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2612E7" w14:textId="77777777" w:rsidR="006F2B9A" w:rsidRDefault="006F2B9A" w:rsidP="00A64341">
            <w:pPr>
              <w:jc w:val="center"/>
            </w:pPr>
            <w:r>
              <w:rPr>
                <w:rFonts w:hint="eastAsia"/>
              </w:rPr>
              <w:t>1</w:t>
            </w:r>
            <w:r>
              <w:t>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B01FE2" w14:textId="77777777" w:rsidR="006F2B9A" w:rsidRDefault="006F2B9A" w:rsidP="00A64341">
            <w:pPr>
              <w:jc w:val="center"/>
            </w:pPr>
            <w:r>
              <w:rPr>
                <w:rFonts w:hint="eastAsia"/>
              </w:rPr>
              <w:t>11</w:t>
            </w:r>
            <w:r>
              <w:t>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3CD29" w14:textId="77777777" w:rsidR="006F2B9A" w:rsidRPr="002C03BF" w:rsidRDefault="006F2B9A" w:rsidP="00A64341">
            <w:r w:rsidRPr="00AA45B3">
              <w:rPr>
                <w:rFonts w:hint="eastAsia"/>
              </w:rPr>
              <w:t>{</w:t>
            </w:r>
            <w:r w:rsidRPr="002C03BF">
              <w:t xml:space="preserve">0  38   56  94 </w:t>
            </w:r>
            <w:r w:rsidRPr="00AA45B3">
              <w:t>}</w:t>
            </w:r>
          </w:p>
        </w:tc>
        <w:tc>
          <w:tcPr>
            <w:tcW w:w="995" w:type="dxa"/>
            <w:tcBorders>
              <w:top w:val="single" w:sz="4" w:space="0" w:color="auto"/>
              <w:left w:val="single" w:sz="4" w:space="0" w:color="auto"/>
              <w:bottom w:val="single" w:sz="4" w:space="0" w:color="auto"/>
              <w:right w:val="single" w:sz="4" w:space="0" w:color="auto"/>
            </w:tcBorders>
          </w:tcPr>
          <w:p w14:paraId="6DA2703D"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B8C5E8" w14:textId="77777777" w:rsidR="006F2B9A" w:rsidRDefault="006F2B9A" w:rsidP="00A64341">
            <w:pPr>
              <w:jc w:val="center"/>
            </w:pPr>
            <w:r>
              <w:rPr>
                <w:rFonts w:hint="eastAsia"/>
              </w:rPr>
              <w:t>3</w:t>
            </w:r>
            <w:r>
              <w:t>0</w:t>
            </w:r>
          </w:p>
        </w:tc>
      </w:tr>
      <w:tr w:rsidR="006F2B9A" w14:paraId="0FE1E5C8"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EDDBD"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5D6611" w14:textId="77777777" w:rsidR="006F2B9A" w:rsidRDefault="006F2B9A" w:rsidP="00A64341">
            <w:pPr>
              <w:jc w:val="center"/>
            </w:pPr>
            <w:r>
              <w:rPr>
                <w:rFonts w:hint="eastAsia"/>
              </w:rPr>
              <w:t>16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215BD1" w14:textId="77777777" w:rsidR="006F2B9A" w:rsidRDefault="006F2B9A" w:rsidP="00A64341">
            <w:pPr>
              <w:jc w:val="center"/>
            </w:pPr>
            <w:r>
              <w:rPr>
                <w:rFonts w:hint="eastAsia"/>
              </w:rPr>
              <w:t>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C18E5" w14:textId="77777777" w:rsidR="006F2B9A" w:rsidRDefault="006F2B9A" w:rsidP="00A64341">
            <w:pPr>
              <w:adjustRightInd w:val="0"/>
            </w:pPr>
            <w:r w:rsidRPr="00AA45B3">
              <w:rPr>
                <w:rFonts w:hint="eastAsia"/>
              </w:rPr>
              <w:t>{</w:t>
            </w:r>
            <w:r w:rsidRPr="00AA45B3">
              <w:t>0  11  22  33}</w:t>
            </w:r>
          </w:p>
        </w:tc>
        <w:tc>
          <w:tcPr>
            <w:tcW w:w="995" w:type="dxa"/>
            <w:tcBorders>
              <w:top w:val="single" w:sz="4" w:space="0" w:color="auto"/>
              <w:left w:val="single" w:sz="4" w:space="0" w:color="auto"/>
              <w:bottom w:val="single" w:sz="4" w:space="0" w:color="auto"/>
              <w:right w:val="single" w:sz="4" w:space="0" w:color="auto"/>
            </w:tcBorders>
          </w:tcPr>
          <w:p w14:paraId="33E3FD55"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7A6E2F" w14:textId="77777777" w:rsidR="006F2B9A" w:rsidRDefault="006F2B9A" w:rsidP="00A64341">
            <w:pPr>
              <w:jc w:val="center"/>
            </w:pPr>
            <w:r>
              <w:rPr>
                <w:rFonts w:hint="eastAsia"/>
              </w:rPr>
              <w:t>30</w:t>
            </w:r>
          </w:p>
        </w:tc>
      </w:tr>
      <w:tr w:rsidR="006F2B9A" w14:paraId="4CE92A52"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8E1ED"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402ABF" w14:textId="77777777" w:rsidR="006F2B9A" w:rsidRDefault="006F2B9A" w:rsidP="00A64341">
            <w:pPr>
              <w:jc w:val="center"/>
            </w:pPr>
            <w:r>
              <w:rPr>
                <w:rFonts w:hint="eastAsia"/>
              </w:rPr>
              <w:t>1</w:t>
            </w:r>
            <w:r>
              <w:t>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B4BF92" w14:textId="77777777" w:rsidR="006F2B9A" w:rsidRDefault="006F2B9A" w:rsidP="00A64341">
            <w:pPr>
              <w:jc w:val="center"/>
            </w:pPr>
            <w:r>
              <w:rPr>
                <w:rFonts w:hint="eastAsia"/>
              </w:rPr>
              <w:t>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262A3D" w14:textId="77777777" w:rsidR="006F2B9A" w:rsidRPr="00AA45B3" w:rsidRDefault="006F2B9A" w:rsidP="00A64341">
            <w:pPr>
              <w:adjustRightInd w:val="0"/>
            </w:pPr>
            <w:r w:rsidRPr="00AA45B3">
              <w:t>{0  3</w:t>
            </w:r>
            <w:r>
              <w:t>8</w:t>
            </w:r>
            <w:r w:rsidRPr="00AA45B3">
              <w:t>}</w:t>
            </w:r>
          </w:p>
        </w:tc>
        <w:tc>
          <w:tcPr>
            <w:tcW w:w="995" w:type="dxa"/>
            <w:tcBorders>
              <w:top w:val="single" w:sz="4" w:space="0" w:color="auto"/>
              <w:left w:val="single" w:sz="4" w:space="0" w:color="auto"/>
              <w:bottom w:val="single" w:sz="4" w:space="0" w:color="auto"/>
              <w:right w:val="single" w:sz="4" w:space="0" w:color="auto"/>
            </w:tcBorders>
          </w:tcPr>
          <w:p w14:paraId="252F5D13"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125F92" w14:textId="77777777" w:rsidR="006F2B9A" w:rsidRDefault="006F2B9A" w:rsidP="00A64341">
            <w:pPr>
              <w:jc w:val="center"/>
            </w:pPr>
            <w:r>
              <w:rPr>
                <w:rFonts w:hint="eastAsia"/>
              </w:rPr>
              <w:t>30</w:t>
            </w:r>
          </w:p>
        </w:tc>
      </w:tr>
      <w:tr w:rsidR="006F2B9A" w14:paraId="15AF62F0"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9742A"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BA4A13" w14:textId="77777777" w:rsidR="006F2B9A" w:rsidRDefault="006F2B9A" w:rsidP="00A64341">
            <w:pPr>
              <w:jc w:val="center"/>
            </w:pPr>
            <w:r>
              <w:rPr>
                <w:rFonts w:hint="eastAsia"/>
              </w:rPr>
              <w:t>1</w:t>
            </w:r>
            <w:r>
              <w:t>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B87413" w14:textId="77777777" w:rsidR="006F2B9A" w:rsidRDefault="006F2B9A" w:rsidP="00A64341">
            <w:pPr>
              <w:jc w:val="center"/>
            </w:pPr>
            <w:r>
              <w:rPr>
                <w:rFonts w:hint="eastAsia"/>
              </w:rPr>
              <w:t>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9C715" w14:textId="77777777" w:rsidR="006F2B9A" w:rsidRPr="00AA45B3" w:rsidRDefault="006F2B9A" w:rsidP="00A64341">
            <w:pPr>
              <w:adjustRightInd w:val="0"/>
            </w:pPr>
            <w:r w:rsidRPr="00AA45B3">
              <w:t>{</w:t>
            </w:r>
            <w:r w:rsidRPr="002C03BF">
              <w:t>56</w:t>
            </w:r>
            <w:r>
              <w:t xml:space="preserve"> </w:t>
            </w:r>
            <w:r w:rsidRPr="002C03BF">
              <w:t xml:space="preserve"> 67 </w:t>
            </w:r>
            <w:r>
              <w:t xml:space="preserve"> </w:t>
            </w:r>
            <w:r w:rsidRPr="002C03BF">
              <w:t xml:space="preserve">78 </w:t>
            </w:r>
            <w:r>
              <w:t xml:space="preserve"> </w:t>
            </w:r>
            <w:r w:rsidRPr="002C03BF">
              <w:t xml:space="preserve">89  </w:t>
            </w:r>
            <w:r w:rsidRPr="00AA45B3">
              <w:t>}</w:t>
            </w:r>
          </w:p>
        </w:tc>
        <w:tc>
          <w:tcPr>
            <w:tcW w:w="995" w:type="dxa"/>
            <w:tcBorders>
              <w:top w:val="single" w:sz="4" w:space="0" w:color="auto"/>
              <w:left w:val="single" w:sz="4" w:space="0" w:color="auto"/>
              <w:bottom w:val="single" w:sz="4" w:space="0" w:color="auto"/>
              <w:right w:val="single" w:sz="4" w:space="0" w:color="auto"/>
            </w:tcBorders>
          </w:tcPr>
          <w:p w14:paraId="3A6743BA"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9DFAE8" w14:textId="77777777" w:rsidR="006F2B9A" w:rsidRDefault="006F2B9A" w:rsidP="00A64341">
            <w:pPr>
              <w:jc w:val="center"/>
            </w:pPr>
            <w:r>
              <w:rPr>
                <w:rFonts w:hint="eastAsia"/>
              </w:rPr>
              <w:t>30</w:t>
            </w:r>
          </w:p>
        </w:tc>
      </w:tr>
      <w:tr w:rsidR="006F2B9A" w14:paraId="1EED7860"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733DB3"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2AB75" w14:textId="77777777" w:rsidR="006F2B9A" w:rsidRDefault="006F2B9A" w:rsidP="00A64341">
            <w:pPr>
              <w:jc w:val="center"/>
            </w:pPr>
            <w:r>
              <w:t>19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88084" w14:textId="77777777" w:rsidR="006F2B9A" w:rsidRDefault="006F2B9A" w:rsidP="00A64341">
            <w:pPr>
              <w:jc w:val="center"/>
            </w:pPr>
            <w:r>
              <w:rPr>
                <w:rFonts w:hint="eastAsia"/>
              </w:rPr>
              <w:t>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774010" w14:textId="77777777" w:rsidR="006F2B9A" w:rsidRPr="00AA45B3" w:rsidRDefault="006F2B9A" w:rsidP="00A64341">
            <w:pPr>
              <w:adjustRightInd w:val="0"/>
            </w:pPr>
            <w:r w:rsidRPr="00AA45B3">
              <w:t>{5</w:t>
            </w:r>
            <w:r>
              <w:t>6</w:t>
            </w:r>
            <w:r w:rsidRPr="00AA45B3">
              <w:t xml:space="preserve">  9</w:t>
            </w:r>
            <w:r>
              <w:t>4</w:t>
            </w:r>
            <w:r w:rsidRPr="00AA45B3">
              <w:t>}</w:t>
            </w:r>
          </w:p>
        </w:tc>
        <w:tc>
          <w:tcPr>
            <w:tcW w:w="995" w:type="dxa"/>
            <w:tcBorders>
              <w:top w:val="single" w:sz="4" w:space="0" w:color="auto"/>
              <w:left w:val="single" w:sz="4" w:space="0" w:color="auto"/>
              <w:bottom w:val="single" w:sz="4" w:space="0" w:color="auto"/>
              <w:right w:val="single" w:sz="4" w:space="0" w:color="auto"/>
            </w:tcBorders>
          </w:tcPr>
          <w:p w14:paraId="14E18640"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E7EFF6" w14:textId="77777777" w:rsidR="006F2B9A" w:rsidRDefault="006F2B9A" w:rsidP="00A64341">
            <w:pPr>
              <w:jc w:val="center"/>
            </w:pPr>
            <w:r>
              <w:rPr>
                <w:rFonts w:hint="eastAsia"/>
              </w:rPr>
              <w:t>30</w:t>
            </w:r>
          </w:p>
        </w:tc>
      </w:tr>
      <w:tr w:rsidR="006F2B9A" w14:paraId="00001B0F"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2FC3B5"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73BF83" w14:textId="77777777" w:rsidR="006F2B9A" w:rsidRDefault="006F2B9A" w:rsidP="00A64341">
            <w:pPr>
              <w:jc w:val="center"/>
            </w:pPr>
            <w:r>
              <w:rPr>
                <w:rFonts w:hint="eastAsia"/>
              </w:rPr>
              <w:t>2</w:t>
            </w:r>
            <w: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86C660" w14:textId="77777777" w:rsidR="006F2B9A" w:rsidRDefault="006F2B9A" w:rsidP="00A64341">
            <w:pPr>
              <w:jc w:val="center"/>
            </w:pPr>
            <w:r>
              <w:rPr>
                <w:rFonts w:hint="eastAsia"/>
              </w:rPr>
              <w:t>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753D26" w14:textId="77777777" w:rsidR="006F2B9A" w:rsidRPr="00AA45B3" w:rsidRDefault="006F2B9A" w:rsidP="00A64341">
            <w:pPr>
              <w:adjustRightInd w:val="0"/>
            </w:pPr>
            <w:r w:rsidRPr="00AA45B3">
              <w:rPr>
                <w:rFonts w:hint="eastAsia"/>
              </w:rPr>
              <w:t>{</w:t>
            </w:r>
            <w:r w:rsidRPr="00AA45B3">
              <w:t xml:space="preserve">0  11  22  33  </w:t>
            </w:r>
            <w:r w:rsidRPr="002C03BF">
              <w:t>112 123 134 145</w:t>
            </w:r>
            <w:r w:rsidRPr="00AA45B3">
              <w:t>}</w:t>
            </w:r>
          </w:p>
        </w:tc>
        <w:tc>
          <w:tcPr>
            <w:tcW w:w="995" w:type="dxa"/>
            <w:tcBorders>
              <w:top w:val="single" w:sz="4" w:space="0" w:color="auto"/>
              <w:left w:val="single" w:sz="4" w:space="0" w:color="auto"/>
              <w:bottom w:val="single" w:sz="4" w:space="0" w:color="auto"/>
              <w:right w:val="single" w:sz="4" w:space="0" w:color="auto"/>
            </w:tcBorders>
          </w:tcPr>
          <w:p w14:paraId="06B7A058"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8EF2A9" w14:textId="77777777" w:rsidR="006F2B9A" w:rsidRDefault="006F2B9A" w:rsidP="00A64341">
            <w:pPr>
              <w:jc w:val="center"/>
            </w:pPr>
            <w:r>
              <w:rPr>
                <w:rFonts w:hint="eastAsia"/>
              </w:rPr>
              <w:t>30</w:t>
            </w:r>
          </w:p>
        </w:tc>
      </w:tr>
      <w:tr w:rsidR="006F2B9A" w14:paraId="52D7D84D" w14:textId="77777777" w:rsidTr="006F2B9A">
        <w:trPr>
          <w:trHeight w:val="250"/>
        </w:trPr>
        <w:tc>
          <w:tcPr>
            <w:tcW w:w="15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1AC3E0"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D92F68" w14:textId="77777777" w:rsidR="006F2B9A" w:rsidRDefault="006F2B9A" w:rsidP="00A64341">
            <w:pPr>
              <w:jc w:val="center"/>
            </w:pPr>
            <w:r>
              <w:rPr>
                <w:rFonts w:hint="eastAsia"/>
              </w:rPr>
              <w:t>2</w:t>
            </w:r>
            <w:r>
              <w:t>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FC97E7" w14:textId="77777777" w:rsidR="006F2B9A" w:rsidRDefault="006F2B9A" w:rsidP="00A64341">
            <w:pPr>
              <w:jc w:val="center"/>
            </w:pPr>
            <w:r>
              <w:rPr>
                <w:rFonts w:hint="eastAsia"/>
              </w:rPr>
              <w:t>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5C3AB5" w14:textId="77777777" w:rsidR="006F2B9A" w:rsidRPr="00AA45B3" w:rsidRDefault="006F2B9A" w:rsidP="00A64341">
            <w:pPr>
              <w:adjustRightInd w:val="0"/>
            </w:pPr>
            <w:r w:rsidRPr="00AA45B3">
              <w:rPr>
                <w:rFonts w:hint="eastAsia"/>
              </w:rPr>
              <w:t>{</w:t>
            </w:r>
            <w:r w:rsidRPr="00AA45B3">
              <w:t>0  3</w:t>
            </w:r>
            <w:r>
              <w:t>8</w:t>
            </w:r>
            <w:r w:rsidRPr="00AA45B3">
              <w:t xml:space="preserve">  </w:t>
            </w:r>
            <w:r>
              <w:t>112</w:t>
            </w:r>
            <w:r w:rsidRPr="00AA45B3">
              <w:t xml:space="preserve">  15</w:t>
            </w:r>
            <w:r>
              <w:t>0</w:t>
            </w:r>
            <w:r w:rsidRPr="00AA45B3">
              <w:t>}</w:t>
            </w:r>
          </w:p>
        </w:tc>
        <w:tc>
          <w:tcPr>
            <w:tcW w:w="995" w:type="dxa"/>
            <w:tcBorders>
              <w:top w:val="single" w:sz="4" w:space="0" w:color="auto"/>
              <w:left w:val="single" w:sz="4" w:space="0" w:color="auto"/>
              <w:bottom w:val="single" w:sz="4" w:space="0" w:color="auto"/>
              <w:right w:val="single" w:sz="4" w:space="0" w:color="auto"/>
            </w:tcBorders>
          </w:tcPr>
          <w:p w14:paraId="2444F7AA"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DDFA4C" w14:textId="77777777" w:rsidR="006F2B9A" w:rsidRDefault="006F2B9A" w:rsidP="00A64341">
            <w:pPr>
              <w:jc w:val="center"/>
            </w:pPr>
            <w:r>
              <w:rPr>
                <w:rFonts w:hint="eastAsia"/>
              </w:rPr>
              <w:t>30</w:t>
            </w:r>
          </w:p>
        </w:tc>
      </w:tr>
      <w:tr w:rsidR="006F2B9A" w14:paraId="29DCC770" w14:textId="77777777" w:rsidTr="006F2B9A">
        <w:trPr>
          <w:trHeight w:val="250"/>
        </w:trPr>
        <w:tc>
          <w:tcPr>
            <w:tcW w:w="1578" w:type="dxa"/>
            <w:vMerge w:val="restart"/>
            <w:tcBorders>
              <w:top w:val="single" w:sz="4" w:space="0" w:color="auto"/>
              <w:left w:val="single" w:sz="4" w:space="0" w:color="auto"/>
              <w:right w:val="single" w:sz="4" w:space="0" w:color="auto"/>
            </w:tcBorders>
            <w:shd w:val="clear" w:color="auto" w:fill="auto"/>
            <w:vAlign w:val="center"/>
          </w:tcPr>
          <w:p w14:paraId="3D91DFA2" w14:textId="77777777" w:rsidR="006F2B9A" w:rsidRPr="00B34C7D" w:rsidRDefault="006F2B9A" w:rsidP="00A64341">
            <w:pPr>
              <w:jc w:val="center"/>
              <w:rPr>
                <w:rFonts w:eastAsiaTheme="minorEastAsia"/>
              </w:rPr>
            </w:pPr>
            <w:r>
              <w:rPr>
                <w:rFonts w:eastAsiaTheme="minorEastAsia" w:hint="eastAsia"/>
              </w:rPr>
              <w:t>4 (</w:t>
            </w:r>
            <w:r>
              <w:rPr>
                <w:rFonts w:eastAsiaTheme="minorEastAsia"/>
              </w:rPr>
              <w:t>80MHz)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D25A4" w14:textId="77777777" w:rsidR="006F2B9A" w:rsidRDefault="006F2B9A" w:rsidP="00A64341">
            <w:pPr>
              <w:jc w:val="center"/>
            </w:pPr>
            <w:r>
              <w:rPr>
                <w:rFonts w:hint="eastAsia"/>
              </w:rPr>
              <w:t>2</w:t>
            </w:r>
            <w:r>
              <w:t>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D9CB9C" w14:textId="77777777" w:rsidR="006F2B9A" w:rsidRDefault="006F2B9A" w:rsidP="00A64341">
            <w:pPr>
              <w:jc w:val="center"/>
            </w:pPr>
            <w:r>
              <w:rPr>
                <w:rFonts w:hint="eastAsia"/>
              </w:rPr>
              <w:t>1111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650102" w14:textId="77777777" w:rsidR="006F2B9A" w:rsidRPr="002C03BF" w:rsidRDefault="006F2B9A" w:rsidP="00A64341">
            <w:r>
              <w:rPr>
                <w:rFonts w:hint="eastAsia"/>
              </w:rPr>
              <w:t>{</w:t>
            </w:r>
            <w:r w:rsidRPr="002C03BF">
              <w:t>0 11 22 33  56 67 78 89  111 122 133 144        167 178 189 200</w:t>
            </w:r>
            <w:r w:rsidRPr="00AA45B3">
              <w:t>}</w:t>
            </w:r>
          </w:p>
        </w:tc>
        <w:tc>
          <w:tcPr>
            <w:tcW w:w="995" w:type="dxa"/>
            <w:tcBorders>
              <w:top w:val="single" w:sz="4" w:space="0" w:color="auto"/>
              <w:left w:val="single" w:sz="4" w:space="0" w:color="auto"/>
              <w:bottom w:val="single" w:sz="4" w:space="0" w:color="auto"/>
              <w:right w:val="single" w:sz="4" w:space="0" w:color="auto"/>
            </w:tcBorders>
          </w:tcPr>
          <w:p w14:paraId="47E45B54" w14:textId="77777777" w:rsidR="006F2B9A" w:rsidRDefault="006F2B9A" w:rsidP="00A64341">
            <w:pPr>
              <w:jc w:val="center"/>
            </w:pPr>
            <w:r>
              <w:rPr>
                <w:rFonts w:hint="eastAsia"/>
              </w:rPr>
              <w:t>1</w:t>
            </w:r>
            <w: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088CC" w14:textId="77777777" w:rsidR="006F2B9A" w:rsidRDefault="006F2B9A" w:rsidP="00A64341">
            <w:pPr>
              <w:jc w:val="center"/>
            </w:pPr>
            <w:r>
              <w:rPr>
                <w:rFonts w:hint="eastAsia"/>
              </w:rPr>
              <w:t>30</w:t>
            </w:r>
          </w:p>
        </w:tc>
      </w:tr>
      <w:tr w:rsidR="006F2B9A" w14:paraId="5BBBBF2E"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15DBD88D"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0F49ED" w14:textId="77777777" w:rsidR="006F2B9A" w:rsidRDefault="006F2B9A" w:rsidP="00A64341">
            <w:pPr>
              <w:jc w:val="center"/>
            </w:pPr>
            <w:r>
              <w:rPr>
                <w:rFonts w:hint="eastAsia"/>
              </w:rPr>
              <w:t>2</w:t>
            </w:r>
            <w:r>
              <w:t>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93E57D" w14:textId="77777777" w:rsidR="006F2B9A" w:rsidRDefault="006F2B9A" w:rsidP="00A64341">
            <w:pPr>
              <w:jc w:val="center"/>
            </w:pPr>
            <w:r>
              <w:rPr>
                <w:rFonts w:hint="eastAsia"/>
              </w:rPr>
              <w:t>1111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D79E77" w14:textId="77777777" w:rsidR="006F2B9A" w:rsidRPr="002C03BF" w:rsidRDefault="006F2B9A" w:rsidP="00A64341">
            <w:r>
              <w:rPr>
                <w:rFonts w:hint="eastAsia"/>
              </w:rPr>
              <w:t>{</w:t>
            </w:r>
            <w:r w:rsidRPr="002C03BF">
              <w:t xml:space="preserve">0  38    56   94   111 </w:t>
            </w:r>
            <w:r>
              <w:t xml:space="preserve"> </w:t>
            </w:r>
            <w:r w:rsidRPr="002C03BF">
              <w:t>149   167  205</w:t>
            </w:r>
            <w:r>
              <w:t>}</w:t>
            </w:r>
          </w:p>
        </w:tc>
        <w:tc>
          <w:tcPr>
            <w:tcW w:w="995" w:type="dxa"/>
            <w:tcBorders>
              <w:top w:val="single" w:sz="4" w:space="0" w:color="auto"/>
              <w:left w:val="single" w:sz="4" w:space="0" w:color="auto"/>
              <w:bottom w:val="single" w:sz="4" w:space="0" w:color="auto"/>
              <w:right w:val="single" w:sz="4" w:space="0" w:color="auto"/>
            </w:tcBorders>
          </w:tcPr>
          <w:p w14:paraId="51E6FB98"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4ED12F" w14:textId="77777777" w:rsidR="006F2B9A" w:rsidRDefault="006F2B9A" w:rsidP="00A64341">
            <w:pPr>
              <w:jc w:val="center"/>
            </w:pPr>
            <w:r>
              <w:rPr>
                <w:rFonts w:hint="eastAsia"/>
              </w:rPr>
              <w:t>30</w:t>
            </w:r>
          </w:p>
        </w:tc>
      </w:tr>
      <w:tr w:rsidR="006F2B9A" w14:paraId="77D0BCD2"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4CA23003"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8B6F0" w14:textId="77777777" w:rsidR="006F2B9A" w:rsidRDefault="006F2B9A" w:rsidP="00A64341">
            <w:pPr>
              <w:jc w:val="center"/>
            </w:pPr>
            <w:r>
              <w:t>24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2ED27B" w14:textId="77777777" w:rsidR="006F2B9A" w:rsidRDefault="006F2B9A" w:rsidP="00A64341">
            <w:pPr>
              <w:jc w:val="center"/>
            </w:pPr>
            <w:r>
              <w:rPr>
                <w:rFonts w:hint="eastAsia"/>
              </w:rPr>
              <w:t>111</w:t>
            </w:r>
            <w:r>
              <w:t>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4D827D" w14:textId="77777777" w:rsidR="006F2B9A" w:rsidRPr="002C03BF" w:rsidRDefault="006F2B9A" w:rsidP="00A64341">
            <w:r w:rsidRPr="00AA45B3">
              <w:rPr>
                <w:rFonts w:hint="eastAsia"/>
              </w:rPr>
              <w:t>{</w:t>
            </w:r>
            <w:r w:rsidRPr="002C03BF">
              <w:t>0 11 22 33  56 67 78 89  111 122 133 144</w:t>
            </w:r>
            <w:r w:rsidRPr="00AA45B3">
              <w:t>}</w:t>
            </w:r>
          </w:p>
        </w:tc>
        <w:tc>
          <w:tcPr>
            <w:tcW w:w="995" w:type="dxa"/>
            <w:tcBorders>
              <w:top w:val="single" w:sz="4" w:space="0" w:color="auto"/>
              <w:left w:val="single" w:sz="4" w:space="0" w:color="auto"/>
              <w:bottom w:val="single" w:sz="4" w:space="0" w:color="auto"/>
              <w:right w:val="single" w:sz="4" w:space="0" w:color="auto"/>
            </w:tcBorders>
          </w:tcPr>
          <w:p w14:paraId="1B93CC08"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007017C" w14:textId="77777777" w:rsidR="006F2B9A" w:rsidRDefault="006F2B9A" w:rsidP="00A64341">
            <w:pPr>
              <w:jc w:val="center"/>
            </w:pPr>
            <w:r>
              <w:rPr>
                <w:rFonts w:hint="eastAsia"/>
              </w:rPr>
              <w:t>3</w:t>
            </w:r>
            <w:r>
              <w:t>0</w:t>
            </w:r>
          </w:p>
        </w:tc>
      </w:tr>
      <w:tr w:rsidR="006F2B9A" w14:paraId="42937164"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1DE8CF22"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5F1529" w14:textId="77777777" w:rsidR="006F2B9A" w:rsidRDefault="006F2B9A" w:rsidP="00A64341">
            <w:pPr>
              <w:jc w:val="center"/>
            </w:pPr>
            <w:r>
              <w:rPr>
                <w:rFonts w:hint="eastAsia"/>
              </w:rPr>
              <w:t>2</w:t>
            </w:r>
            <w:r>
              <w:t>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BB7625" w14:textId="77777777" w:rsidR="006F2B9A" w:rsidRDefault="006F2B9A" w:rsidP="00A64341">
            <w:pPr>
              <w:jc w:val="center"/>
            </w:pPr>
            <w:r>
              <w:rPr>
                <w:rFonts w:hint="eastAsia"/>
              </w:rPr>
              <w:t>1110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B068BE" w14:textId="77777777" w:rsidR="006F2B9A" w:rsidRPr="002C03BF" w:rsidRDefault="006F2B9A" w:rsidP="00A64341">
            <w:r w:rsidRPr="00AA45B3">
              <w:rPr>
                <w:rFonts w:hint="eastAsia"/>
              </w:rPr>
              <w:t>{</w:t>
            </w:r>
            <w:r w:rsidRPr="002C03BF">
              <w:t xml:space="preserve">0  38    56   94   111 </w:t>
            </w:r>
            <w:r>
              <w:t xml:space="preserve"> </w:t>
            </w:r>
            <w:r w:rsidRPr="002C03BF">
              <w:t xml:space="preserve">149 </w:t>
            </w:r>
            <w:r w:rsidRPr="00AA45B3">
              <w:t>}</w:t>
            </w:r>
          </w:p>
        </w:tc>
        <w:tc>
          <w:tcPr>
            <w:tcW w:w="995" w:type="dxa"/>
            <w:tcBorders>
              <w:top w:val="single" w:sz="4" w:space="0" w:color="auto"/>
              <w:left w:val="single" w:sz="4" w:space="0" w:color="auto"/>
              <w:bottom w:val="single" w:sz="4" w:space="0" w:color="auto"/>
              <w:right w:val="single" w:sz="4" w:space="0" w:color="auto"/>
            </w:tcBorders>
          </w:tcPr>
          <w:p w14:paraId="01AF322B"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2459BD" w14:textId="77777777" w:rsidR="006F2B9A" w:rsidRDefault="006F2B9A" w:rsidP="00A64341">
            <w:pPr>
              <w:jc w:val="center"/>
            </w:pPr>
            <w:r>
              <w:rPr>
                <w:rFonts w:hint="eastAsia"/>
              </w:rPr>
              <w:t>30</w:t>
            </w:r>
          </w:p>
        </w:tc>
      </w:tr>
      <w:tr w:rsidR="006F2B9A" w14:paraId="24B881EF"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2D71EFFB"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10442F" w14:textId="77777777" w:rsidR="006F2B9A" w:rsidRDefault="006F2B9A" w:rsidP="00A64341">
            <w:pPr>
              <w:jc w:val="center"/>
            </w:pPr>
            <w:r>
              <w:rPr>
                <w:rFonts w:hint="eastAsia"/>
              </w:rPr>
              <w:t>2</w:t>
            </w:r>
            <w:r>
              <w:t>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1463F1" w14:textId="77777777" w:rsidR="006F2B9A" w:rsidRDefault="006F2B9A" w:rsidP="00A64341">
            <w:pPr>
              <w:jc w:val="center"/>
            </w:pPr>
            <w:r>
              <w:rPr>
                <w:rFonts w:hint="eastAsia"/>
              </w:rPr>
              <w:t>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AD61D" w14:textId="77777777" w:rsidR="006F2B9A" w:rsidRPr="002C03BF" w:rsidRDefault="006F2B9A" w:rsidP="00A64341">
            <w:r w:rsidRPr="00AA45B3">
              <w:rPr>
                <w:rFonts w:hint="eastAsia"/>
              </w:rPr>
              <w:t>{</w:t>
            </w:r>
            <w:r w:rsidRPr="002C03BF">
              <w:t>0 11 22 33   56 67 78 89</w:t>
            </w:r>
            <w:r w:rsidRPr="00AA45B3">
              <w:t>}</w:t>
            </w:r>
          </w:p>
        </w:tc>
        <w:tc>
          <w:tcPr>
            <w:tcW w:w="995" w:type="dxa"/>
            <w:tcBorders>
              <w:top w:val="single" w:sz="4" w:space="0" w:color="auto"/>
              <w:left w:val="single" w:sz="4" w:space="0" w:color="auto"/>
              <w:bottom w:val="single" w:sz="4" w:space="0" w:color="auto"/>
              <w:right w:val="single" w:sz="4" w:space="0" w:color="auto"/>
            </w:tcBorders>
          </w:tcPr>
          <w:p w14:paraId="7D04EDE6"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2788D1" w14:textId="77777777" w:rsidR="006F2B9A" w:rsidRDefault="006F2B9A" w:rsidP="00A64341">
            <w:pPr>
              <w:jc w:val="center"/>
            </w:pPr>
            <w:r>
              <w:rPr>
                <w:rFonts w:hint="eastAsia"/>
              </w:rPr>
              <w:t>30</w:t>
            </w:r>
          </w:p>
        </w:tc>
      </w:tr>
      <w:tr w:rsidR="006F2B9A" w14:paraId="56B964EE" w14:textId="77777777" w:rsidTr="006F2B9A">
        <w:trPr>
          <w:trHeight w:val="250"/>
        </w:trPr>
        <w:tc>
          <w:tcPr>
            <w:tcW w:w="1578" w:type="dxa"/>
            <w:vMerge/>
            <w:tcBorders>
              <w:top w:val="single" w:sz="4" w:space="0" w:color="auto"/>
              <w:left w:val="single" w:sz="4" w:space="0" w:color="auto"/>
              <w:right w:val="single" w:sz="4" w:space="0" w:color="auto"/>
            </w:tcBorders>
            <w:shd w:val="clear" w:color="auto" w:fill="auto"/>
            <w:vAlign w:val="center"/>
          </w:tcPr>
          <w:p w14:paraId="555D76A7"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9DD3C8" w14:textId="77777777" w:rsidR="006F2B9A" w:rsidRDefault="006F2B9A" w:rsidP="00A64341">
            <w:pPr>
              <w:jc w:val="center"/>
            </w:pPr>
            <w:r>
              <w:rPr>
                <w:rFonts w:hint="eastAsia"/>
              </w:rPr>
              <w:t>27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2AE2C" w14:textId="77777777" w:rsidR="006F2B9A" w:rsidRDefault="006F2B9A" w:rsidP="00A64341">
            <w:pPr>
              <w:jc w:val="center"/>
            </w:pPr>
            <w:r>
              <w:rPr>
                <w:rFonts w:hint="eastAsia"/>
              </w:rPr>
              <w:t>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70940A" w14:textId="77777777" w:rsidR="006F2B9A" w:rsidRPr="002C03BF" w:rsidRDefault="006F2B9A" w:rsidP="00A64341">
            <w:r w:rsidRPr="00AA45B3">
              <w:t>{</w:t>
            </w:r>
            <w:r w:rsidRPr="002C03BF">
              <w:t xml:space="preserve">0  38    56  </w:t>
            </w:r>
            <w:r>
              <w:t xml:space="preserve"> </w:t>
            </w:r>
            <w:r w:rsidRPr="002C03BF">
              <w:t>94</w:t>
            </w:r>
            <w:r w:rsidRPr="00AA45B3">
              <w:t>}</w:t>
            </w:r>
          </w:p>
        </w:tc>
        <w:tc>
          <w:tcPr>
            <w:tcW w:w="995" w:type="dxa"/>
            <w:tcBorders>
              <w:top w:val="single" w:sz="4" w:space="0" w:color="auto"/>
              <w:left w:val="single" w:sz="4" w:space="0" w:color="auto"/>
              <w:bottom w:val="single" w:sz="4" w:space="0" w:color="auto"/>
              <w:right w:val="single" w:sz="4" w:space="0" w:color="auto"/>
            </w:tcBorders>
          </w:tcPr>
          <w:p w14:paraId="4CEC3D77"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FEE58F" w14:textId="77777777" w:rsidR="006F2B9A" w:rsidRDefault="006F2B9A" w:rsidP="00A64341">
            <w:pPr>
              <w:jc w:val="center"/>
            </w:pPr>
          </w:p>
        </w:tc>
      </w:tr>
      <w:tr w:rsidR="006F2B9A" w14:paraId="3F336B5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161F154"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3E873" w14:textId="77777777" w:rsidR="006F2B9A" w:rsidRDefault="006F2B9A" w:rsidP="00A64341">
            <w:pPr>
              <w:jc w:val="center"/>
            </w:pPr>
            <w:r>
              <w:rPr>
                <w:rFonts w:hint="eastAsia"/>
              </w:rPr>
              <w:t>2</w:t>
            </w:r>
            <w:r>
              <w:t>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A961D1" w14:textId="77777777" w:rsidR="006F2B9A" w:rsidRDefault="006F2B9A" w:rsidP="00A64341">
            <w:pPr>
              <w:jc w:val="center"/>
            </w:pPr>
            <w:r>
              <w:rPr>
                <w:rFonts w:hint="eastAsia"/>
              </w:rPr>
              <w:t>1</w:t>
            </w:r>
            <w:r>
              <w:t>0</w:t>
            </w:r>
            <w:r>
              <w:rPr>
                <w:rFonts w:hint="eastAsia"/>
              </w:rPr>
              <w:t>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1A40D5" w14:textId="77777777" w:rsidR="006F2B9A" w:rsidRPr="002C03BF" w:rsidRDefault="006F2B9A" w:rsidP="00A64341">
            <w:r w:rsidRPr="00AA45B3">
              <w:rPr>
                <w:rFonts w:hint="eastAsia"/>
              </w:rPr>
              <w:t>{</w:t>
            </w:r>
            <w:r w:rsidRPr="002C03BF">
              <w:t>0 11 22 33</w:t>
            </w:r>
            <w:r w:rsidRPr="00AA45B3">
              <w:t>}</w:t>
            </w:r>
          </w:p>
        </w:tc>
        <w:tc>
          <w:tcPr>
            <w:tcW w:w="995" w:type="dxa"/>
            <w:tcBorders>
              <w:top w:val="single" w:sz="4" w:space="0" w:color="auto"/>
              <w:left w:val="single" w:sz="4" w:space="0" w:color="auto"/>
              <w:bottom w:val="single" w:sz="4" w:space="0" w:color="auto"/>
              <w:right w:val="single" w:sz="4" w:space="0" w:color="auto"/>
            </w:tcBorders>
          </w:tcPr>
          <w:p w14:paraId="4D35DDCE"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8B0B0B" w14:textId="77777777" w:rsidR="006F2B9A" w:rsidRDefault="006F2B9A" w:rsidP="00A64341">
            <w:pPr>
              <w:jc w:val="center"/>
            </w:pPr>
            <w:r>
              <w:rPr>
                <w:rFonts w:hint="eastAsia"/>
              </w:rPr>
              <w:t>30</w:t>
            </w:r>
          </w:p>
        </w:tc>
      </w:tr>
      <w:tr w:rsidR="006F2B9A" w14:paraId="6261FEF4"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2AA4B0A"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0D9553" w14:textId="77777777" w:rsidR="006F2B9A" w:rsidRDefault="006F2B9A" w:rsidP="00A64341">
            <w:pPr>
              <w:jc w:val="center"/>
            </w:pPr>
            <w:r>
              <w:rPr>
                <w:rFonts w:hint="eastAsia"/>
              </w:rPr>
              <w:t>29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67110" w14:textId="77777777" w:rsidR="006F2B9A" w:rsidRDefault="006F2B9A" w:rsidP="00A64341">
            <w:pPr>
              <w:jc w:val="center"/>
            </w:pPr>
            <w:r>
              <w:rPr>
                <w:rFonts w:hint="eastAsia"/>
              </w:rPr>
              <w:t>1</w:t>
            </w:r>
            <w:r>
              <w:t>0</w:t>
            </w:r>
            <w:r>
              <w:rPr>
                <w:rFonts w:hint="eastAsia"/>
              </w:rPr>
              <w:t>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CC3979" w14:textId="77777777" w:rsidR="006F2B9A" w:rsidRDefault="006F2B9A" w:rsidP="00A64341">
            <w:pPr>
              <w:adjustRightInd w:val="0"/>
            </w:pPr>
            <w:r w:rsidRPr="00AA45B3">
              <w:t>{0  3</w:t>
            </w:r>
            <w:r>
              <w:t>8</w:t>
            </w:r>
            <w:r w:rsidRPr="00AA45B3">
              <w:t>}</w:t>
            </w:r>
          </w:p>
        </w:tc>
        <w:tc>
          <w:tcPr>
            <w:tcW w:w="995" w:type="dxa"/>
            <w:tcBorders>
              <w:top w:val="single" w:sz="4" w:space="0" w:color="auto"/>
              <w:left w:val="single" w:sz="4" w:space="0" w:color="auto"/>
              <w:bottom w:val="single" w:sz="4" w:space="0" w:color="auto"/>
              <w:right w:val="single" w:sz="4" w:space="0" w:color="auto"/>
            </w:tcBorders>
          </w:tcPr>
          <w:p w14:paraId="34C59573"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322FD" w14:textId="77777777" w:rsidR="006F2B9A" w:rsidRDefault="006F2B9A" w:rsidP="00A64341">
            <w:pPr>
              <w:jc w:val="center"/>
            </w:pPr>
            <w:r>
              <w:rPr>
                <w:rFonts w:hint="eastAsia"/>
              </w:rPr>
              <w:t>30</w:t>
            </w:r>
          </w:p>
        </w:tc>
      </w:tr>
      <w:tr w:rsidR="006F2B9A" w14:paraId="544C8EF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47EB593"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08A78F" w14:textId="77777777" w:rsidR="006F2B9A" w:rsidRDefault="006F2B9A" w:rsidP="00A64341">
            <w:pPr>
              <w:jc w:val="center"/>
            </w:pPr>
            <w:r>
              <w:rPr>
                <w:rFonts w:hint="eastAsia"/>
              </w:rPr>
              <w:t>30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110D04" w14:textId="77777777" w:rsidR="006F2B9A" w:rsidRDefault="006F2B9A" w:rsidP="00A64341">
            <w:pPr>
              <w:jc w:val="center"/>
            </w:pPr>
            <w:r>
              <w:rPr>
                <w:rFonts w:hint="eastAsia"/>
              </w:rPr>
              <w:t>0</w:t>
            </w:r>
            <w:r>
              <w:t>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D13DD" w14:textId="77777777" w:rsidR="006F2B9A" w:rsidRPr="002C03BF" w:rsidRDefault="006F2B9A" w:rsidP="00A64341">
            <w:r w:rsidRPr="00AA45B3">
              <w:t>{</w:t>
            </w:r>
            <w:r w:rsidRPr="002C03BF">
              <w:t>56 67 78 89   111 122 133 144</w:t>
            </w:r>
            <w:r w:rsidRPr="00AA45B3">
              <w:t>}</w:t>
            </w:r>
          </w:p>
        </w:tc>
        <w:tc>
          <w:tcPr>
            <w:tcW w:w="995" w:type="dxa"/>
            <w:tcBorders>
              <w:top w:val="single" w:sz="4" w:space="0" w:color="auto"/>
              <w:left w:val="single" w:sz="4" w:space="0" w:color="auto"/>
              <w:bottom w:val="single" w:sz="4" w:space="0" w:color="auto"/>
              <w:right w:val="single" w:sz="4" w:space="0" w:color="auto"/>
            </w:tcBorders>
          </w:tcPr>
          <w:p w14:paraId="3C5FF514"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49DA67" w14:textId="77777777" w:rsidR="006F2B9A" w:rsidRDefault="006F2B9A" w:rsidP="00A64341">
            <w:pPr>
              <w:jc w:val="center"/>
            </w:pPr>
            <w:r>
              <w:rPr>
                <w:rFonts w:hint="eastAsia"/>
              </w:rPr>
              <w:t>3</w:t>
            </w:r>
            <w:r>
              <w:t>0</w:t>
            </w:r>
          </w:p>
        </w:tc>
      </w:tr>
      <w:tr w:rsidR="006F2B9A" w14:paraId="2E5A4E9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81562A3"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75D6F1" w14:textId="77777777" w:rsidR="006F2B9A" w:rsidRDefault="006F2B9A" w:rsidP="00A64341">
            <w:pPr>
              <w:jc w:val="center"/>
            </w:pPr>
            <w:r>
              <w:rPr>
                <w:rFonts w:hint="eastAsia"/>
              </w:rPr>
              <w:t>31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C39937" w14:textId="77777777" w:rsidR="006F2B9A" w:rsidRDefault="006F2B9A" w:rsidP="00A64341">
            <w:pPr>
              <w:jc w:val="center"/>
            </w:pPr>
            <w:r>
              <w:rPr>
                <w:rFonts w:hint="eastAsia"/>
              </w:rPr>
              <w:t>0110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D9BFA0" w14:textId="77777777" w:rsidR="006F2B9A" w:rsidRPr="002C03BF" w:rsidRDefault="006F2B9A" w:rsidP="00A64341">
            <w:r w:rsidRPr="00AA45B3">
              <w:t>{</w:t>
            </w:r>
            <w:r w:rsidRPr="002C03BF">
              <w:t>56  94   111  49</w:t>
            </w:r>
            <w:r w:rsidRPr="00AA45B3">
              <w:t>}</w:t>
            </w:r>
          </w:p>
        </w:tc>
        <w:tc>
          <w:tcPr>
            <w:tcW w:w="995" w:type="dxa"/>
            <w:tcBorders>
              <w:top w:val="single" w:sz="4" w:space="0" w:color="auto"/>
              <w:left w:val="single" w:sz="4" w:space="0" w:color="auto"/>
              <w:bottom w:val="single" w:sz="4" w:space="0" w:color="auto"/>
              <w:right w:val="single" w:sz="4" w:space="0" w:color="auto"/>
            </w:tcBorders>
          </w:tcPr>
          <w:p w14:paraId="7C99457F"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0C1A51" w14:textId="77777777" w:rsidR="006F2B9A" w:rsidRDefault="006F2B9A" w:rsidP="00A64341">
            <w:pPr>
              <w:jc w:val="center"/>
            </w:pPr>
            <w:r>
              <w:rPr>
                <w:rFonts w:hint="eastAsia"/>
              </w:rPr>
              <w:t>30</w:t>
            </w:r>
          </w:p>
        </w:tc>
      </w:tr>
      <w:tr w:rsidR="006F2B9A" w14:paraId="3F048741"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9860DC3"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CAC4F0" w14:textId="77777777" w:rsidR="006F2B9A" w:rsidRDefault="006F2B9A" w:rsidP="00A64341">
            <w:pPr>
              <w:jc w:val="center"/>
            </w:pPr>
            <w:r>
              <w:rPr>
                <w:rFonts w:hint="eastAsia"/>
              </w:rPr>
              <w:t>32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F1EF86" w14:textId="77777777" w:rsidR="006F2B9A" w:rsidRDefault="006F2B9A" w:rsidP="00A64341">
            <w:pPr>
              <w:jc w:val="center"/>
            </w:pPr>
            <w:r>
              <w:t>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7EB454" w14:textId="77777777" w:rsidR="006F2B9A" w:rsidRPr="002C03BF" w:rsidRDefault="006F2B9A" w:rsidP="00A64341">
            <w:r w:rsidRPr="00AA45B3">
              <w:t>{</w:t>
            </w:r>
            <w:r w:rsidRPr="002C03BF">
              <w:t>56 67 78 89</w:t>
            </w:r>
            <w:r w:rsidRPr="00AA45B3">
              <w:t>}</w:t>
            </w:r>
          </w:p>
        </w:tc>
        <w:tc>
          <w:tcPr>
            <w:tcW w:w="995" w:type="dxa"/>
            <w:tcBorders>
              <w:top w:val="single" w:sz="4" w:space="0" w:color="auto"/>
              <w:left w:val="single" w:sz="4" w:space="0" w:color="auto"/>
              <w:bottom w:val="single" w:sz="4" w:space="0" w:color="auto"/>
              <w:right w:val="single" w:sz="4" w:space="0" w:color="auto"/>
            </w:tcBorders>
          </w:tcPr>
          <w:p w14:paraId="46D8F3C0"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0BE2B2" w14:textId="77777777" w:rsidR="006F2B9A" w:rsidRDefault="006F2B9A" w:rsidP="00A64341">
            <w:pPr>
              <w:jc w:val="center"/>
            </w:pPr>
            <w:r>
              <w:rPr>
                <w:rFonts w:hint="eastAsia"/>
              </w:rPr>
              <w:t>30</w:t>
            </w:r>
          </w:p>
        </w:tc>
      </w:tr>
      <w:tr w:rsidR="006F2B9A" w14:paraId="0CB683E8"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BC5921F"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836A01" w14:textId="77777777" w:rsidR="006F2B9A" w:rsidRDefault="006F2B9A" w:rsidP="00A64341">
            <w:pPr>
              <w:jc w:val="center"/>
            </w:pPr>
            <w:r>
              <w:t>33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8691CA" w14:textId="77777777" w:rsidR="006F2B9A" w:rsidRDefault="006F2B9A" w:rsidP="00A64341">
            <w:pPr>
              <w:jc w:val="center"/>
            </w:pPr>
            <w:r>
              <w:t>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93BBAA" w14:textId="77777777" w:rsidR="006F2B9A" w:rsidRPr="00AA45B3" w:rsidRDefault="006F2B9A" w:rsidP="00A64341">
            <w:pPr>
              <w:adjustRightInd w:val="0"/>
            </w:pPr>
            <w:r w:rsidRPr="00AA45B3">
              <w:rPr>
                <w:rFonts w:hint="eastAsia"/>
              </w:rPr>
              <w:t>{</w:t>
            </w:r>
            <w:r w:rsidRPr="00AA45B3">
              <w:t>5</w:t>
            </w:r>
            <w:r>
              <w:t xml:space="preserve">6 </w:t>
            </w:r>
            <w:r w:rsidRPr="00AA45B3">
              <w:t xml:space="preserve"> 9</w:t>
            </w:r>
            <w:r>
              <w:t>4</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49334F6"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6390CB" w14:textId="77777777" w:rsidR="006F2B9A" w:rsidRDefault="006F2B9A" w:rsidP="00A64341">
            <w:pPr>
              <w:jc w:val="center"/>
            </w:pPr>
            <w:r>
              <w:rPr>
                <w:rFonts w:hint="eastAsia"/>
              </w:rPr>
              <w:t>30</w:t>
            </w:r>
          </w:p>
        </w:tc>
      </w:tr>
      <w:tr w:rsidR="006F2B9A" w14:paraId="5F12CB27"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0EF0BAF"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A01F73" w14:textId="77777777" w:rsidR="006F2B9A" w:rsidRDefault="006F2B9A" w:rsidP="00A64341">
            <w:pPr>
              <w:jc w:val="center"/>
            </w:pPr>
            <w:r>
              <w:rPr>
                <w:rFonts w:hint="eastAsia"/>
              </w:rPr>
              <w:t>3</w:t>
            </w:r>
            <w:r>
              <w:t>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E367AE" w14:textId="77777777" w:rsidR="006F2B9A" w:rsidRDefault="006F2B9A" w:rsidP="00A64341">
            <w:pPr>
              <w:jc w:val="center"/>
            </w:pPr>
            <w:r>
              <w:t>1101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0D3D13" w14:textId="77777777" w:rsidR="006F2B9A" w:rsidRPr="002C03BF" w:rsidRDefault="006F2B9A" w:rsidP="00A64341">
            <w:r w:rsidRPr="00AA45B3">
              <w:rPr>
                <w:rFonts w:hint="eastAsia"/>
              </w:rPr>
              <w:t>{</w:t>
            </w:r>
            <w:r w:rsidRPr="002C03BF">
              <w:t>0 11 22 33   56 67 78 89   167 178 189 200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BECEAF4"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FE7673" w14:textId="77777777" w:rsidR="006F2B9A" w:rsidRDefault="006F2B9A" w:rsidP="00A64341">
            <w:pPr>
              <w:jc w:val="center"/>
            </w:pPr>
            <w:r>
              <w:rPr>
                <w:rFonts w:hint="eastAsia"/>
              </w:rPr>
              <w:t>30</w:t>
            </w:r>
          </w:p>
        </w:tc>
      </w:tr>
      <w:tr w:rsidR="006F2B9A" w14:paraId="4E3EE021"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F088BE7"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EC1CF9" w14:textId="77777777" w:rsidR="006F2B9A" w:rsidRDefault="006F2B9A" w:rsidP="00A64341">
            <w:pPr>
              <w:jc w:val="center"/>
            </w:pPr>
            <w:r>
              <w:rPr>
                <w:rFonts w:hint="eastAsia"/>
              </w:rPr>
              <w:t>35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204044" w14:textId="77777777" w:rsidR="006F2B9A" w:rsidRDefault="006F2B9A" w:rsidP="00A64341">
            <w:pPr>
              <w:jc w:val="center"/>
            </w:pPr>
            <w:r>
              <w:t>1101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4E594D" w14:textId="77777777" w:rsidR="006F2B9A" w:rsidRPr="002C03BF" w:rsidRDefault="006F2B9A" w:rsidP="00A64341">
            <w:r w:rsidRPr="00AA45B3">
              <w:rPr>
                <w:rFonts w:hint="eastAsia"/>
              </w:rPr>
              <w:t>{</w:t>
            </w:r>
            <w:r w:rsidRPr="002C03BF">
              <w:t>0  38   56  94     167  205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6C4CEB1"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3A2F8C" w14:textId="77777777" w:rsidR="006F2B9A" w:rsidRDefault="006F2B9A" w:rsidP="00A64341">
            <w:pPr>
              <w:jc w:val="center"/>
            </w:pPr>
            <w:r>
              <w:rPr>
                <w:rFonts w:hint="eastAsia"/>
              </w:rPr>
              <w:t>30</w:t>
            </w:r>
          </w:p>
        </w:tc>
      </w:tr>
      <w:tr w:rsidR="006F2B9A" w14:paraId="15EA32D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D293CC2"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0CD877" w14:textId="77777777" w:rsidR="006F2B9A" w:rsidRDefault="006F2B9A" w:rsidP="00A64341">
            <w:pPr>
              <w:jc w:val="center"/>
            </w:pPr>
            <w:r>
              <w:rPr>
                <w:rFonts w:hint="eastAsia"/>
              </w:rPr>
              <w:t>3</w:t>
            </w:r>
            <w:r>
              <w:t>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8F59F" w14:textId="77777777" w:rsidR="006F2B9A" w:rsidRDefault="006F2B9A" w:rsidP="00A64341">
            <w:pPr>
              <w:jc w:val="center"/>
            </w:pPr>
            <w:r>
              <w:t>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538491" w14:textId="77777777" w:rsidR="006F2B9A" w:rsidRPr="002C03BF" w:rsidRDefault="006F2B9A" w:rsidP="00A64341">
            <w:r w:rsidRPr="00AA45B3">
              <w:rPr>
                <w:rFonts w:hint="eastAsia"/>
              </w:rPr>
              <w:t>{</w:t>
            </w:r>
            <w:r w:rsidRPr="002C03BF">
              <w:t>0 11 22 33     111 122 133 144</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E11842B"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084920" w14:textId="77777777" w:rsidR="006F2B9A" w:rsidRDefault="006F2B9A" w:rsidP="00A64341">
            <w:pPr>
              <w:jc w:val="center"/>
            </w:pPr>
            <w:r>
              <w:rPr>
                <w:rFonts w:hint="eastAsia"/>
              </w:rPr>
              <w:t>3</w:t>
            </w:r>
            <w:r>
              <w:t>0</w:t>
            </w:r>
          </w:p>
        </w:tc>
      </w:tr>
      <w:tr w:rsidR="006F2B9A" w14:paraId="0A9C098F"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4ADDA6B"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A11310" w14:textId="77777777" w:rsidR="006F2B9A" w:rsidRDefault="006F2B9A" w:rsidP="00A64341">
            <w:pPr>
              <w:jc w:val="center"/>
            </w:pPr>
            <w:r>
              <w:rPr>
                <w:rFonts w:hint="eastAsia"/>
              </w:rPr>
              <w:t>3</w:t>
            </w:r>
            <w:r>
              <w:t>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651EA3" w14:textId="77777777" w:rsidR="006F2B9A" w:rsidRDefault="006F2B9A" w:rsidP="00A64341">
            <w:pPr>
              <w:jc w:val="center"/>
            </w:pPr>
            <w:r>
              <w:rPr>
                <w:rFonts w:hint="eastAsia"/>
              </w:rPr>
              <w:t>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55142D" w14:textId="77777777" w:rsidR="006F2B9A" w:rsidRPr="002C03BF" w:rsidRDefault="006F2B9A" w:rsidP="00A64341">
            <w:r w:rsidRPr="00AA45B3">
              <w:rPr>
                <w:rFonts w:hint="eastAsia"/>
              </w:rPr>
              <w:t>{</w:t>
            </w:r>
            <w:r w:rsidRPr="002C03BF">
              <w:t>0  38    111  149</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EF3EEB1"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18EF2A" w14:textId="77777777" w:rsidR="006F2B9A" w:rsidRDefault="006F2B9A" w:rsidP="00A64341">
            <w:pPr>
              <w:jc w:val="center"/>
            </w:pPr>
            <w:r>
              <w:rPr>
                <w:rFonts w:hint="eastAsia"/>
              </w:rPr>
              <w:t>30</w:t>
            </w:r>
          </w:p>
        </w:tc>
      </w:tr>
      <w:tr w:rsidR="006F2B9A" w14:paraId="3912816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F276AA0"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322E07" w14:textId="77777777" w:rsidR="006F2B9A" w:rsidRDefault="006F2B9A" w:rsidP="00A64341">
            <w:pPr>
              <w:jc w:val="center"/>
            </w:pPr>
            <w:r>
              <w:rPr>
                <w:rFonts w:hint="eastAsia"/>
              </w:rPr>
              <w:t>38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1C9B56" w14:textId="77777777" w:rsidR="006F2B9A" w:rsidRDefault="006F2B9A" w:rsidP="00A64341">
            <w:pPr>
              <w:jc w:val="center"/>
            </w:pPr>
            <w:r>
              <w:rPr>
                <w:rFonts w:hint="eastAsia"/>
              </w:rPr>
              <w:t>1</w:t>
            </w:r>
            <w:r>
              <w:t>001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7FEF15" w14:textId="77777777" w:rsidR="006F2B9A" w:rsidRPr="002C03BF" w:rsidRDefault="006F2B9A" w:rsidP="00A64341">
            <w:r w:rsidRPr="00AA45B3">
              <w:t>{</w:t>
            </w:r>
            <w:r w:rsidRPr="002C03BF">
              <w:t>0 11 22 33     167 178 189 200</w:t>
            </w:r>
            <w:r w:rsidRPr="00AA45B3">
              <w:t>}</w:t>
            </w:r>
          </w:p>
        </w:tc>
        <w:tc>
          <w:tcPr>
            <w:tcW w:w="995" w:type="dxa"/>
            <w:tcBorders>
              <w:top w:val="single" w:sz="4" w:space="0" w:color="auto"/>
              <w:left w:val="single" w:sz="4" w:space="0" w:color="auto"/>
              <w:bottom w:val="single" w:sz="4" w:space="0" w:color="auto"/>
              <w:right w:val="single" w:sz="4" w:space="0" w:color="auto"/>
            </w:tcBorders>
          </w:tcPr>
          <w:p w14:paraId="1903E55A"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8276C0" w14:textId="77777777" w:rsidR="006F2B9A" w:rsidRDefault="006F2B9A" w:rsidP="00A64341">
            <w:pPr>
              <w:jc w:val="center"/>
            </w:pPr>
            <w:r>
              <w:rPr>
                <w:rFonts w:hint="eastAsia"/>
              </w:rPr>
              <w:t>30</w:t>
            </w:r>
          </w:p>
        </w:tc>
      </w:tr>
      <w:tr w:rsidR="006F2B9A" w14:paraId="2BD586DF" w14:textId="77777777" w:rsidTr="006F2B9A">
        <w:trPr>
          <w:trHeight w:val="250"/>
        </w:trPr>
        <w:tc>
          <w:tcPr>
            <w:tcW w:w="1578" w:type="dxa"/>
            <w:vMerge/>
            <w:tcBorders>
              <w:left w:val="single" w:sz="4" w:space="0" w:color="auto"/>
              <w:bottom w:val="single" w:sz="4" w:space="0" w:color="auto"/>
              <w:right w:val="single" w:sz="4" w:space="0" w:color="auto"/>
            </w:tcBorders>
            <w:shd w:val="clear" w:color="auto" w:fill="auto"/>
            <w:vAlign w:val="center"/>
          </w:tcPr>
          <w:p w14:paraId="15FB74EF"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C1BBDB" w14:textId="77777777" w:rsidR="006F2B9A" w:rsidRDefault="006F2B9A" w:rsidP="00A64341">
            <w:pPr>
              <w:jc w:val="center"/>
            </w:pPr>
            <w:r>
              <w:rPr>
                <w:rFonts w:hint="eastAsia"/>
              </w:rPr>
              <w:t>39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50A1E4" w14:textId="77777777" w:rsidR="006F2B9A" w:rsidRDefault="006F2B9A" w:rsidP="00A64341">
            <w:pPr>
              <w:jc w:val="center"/>
            </w:pPr>
            <w:r>
              <w:rPr>
                <w:rFonts w:hint="eastAsia"/>
              </w:rPr>
              <w:t>1001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5F7FCC" w14:textId="77777777" w:rsidR="006F2B9A" w:rsidRPr="002C03BF" w:rsidRDefault="006F2B9A" w:rsidP="00A64341">
            <w:r w:rsidRPr="00AA45B3">
              <w:rPr>
                <w:rFonts w:hint="eastAsia"/>
              </w:rPr>
              <w:t>{</w:t>
            </w:r>
            <w:r w:rsidRPr="002C03BF">
              <w:t>0  38    167  205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67B67206"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4143DE" w14:textId="77777777" w:rsidR="006F2B9A" w:rsidRDefault="006F2B9A" w:rsidP="00A64341">
            <w:pPr>
              <w:jc w:val="center"/>
            </w:pPr>
            <w:r>
              <w:rPr>
                <w:rFonts w:hint="eastAsia"/>
              </w:rPr>
              <w:t>3</w:t>
            </w:r>
            <w:r>
              <w:t>0</w:t>
            </w:r>
          </w:p>
        </w:tc>
      </w:tr>
      <w:tr w:rsidR="006F2B9A" w14:paraId="1B6ED990" w14:textId="77777777" w:rsidTr="006F2B9A">
        <w:trPr>
          <w:trHeight w:val="250"/>
        </w:trPr>
        <w:tc>
          <w:tcPr>
            <w:tcW w:w="1578" w:type="dxa"/>
            <w:vMerge w:val="restart"/>
            <w:tcBorders>
              <w:left w:val="single" w:sz="4" w:space="0" w:color="auto"/>
              <w:right w:val="single" w:sz="4" w:space="0" w:color="auto"/>
            </w:tcBorders>
            <w:shd w:val="clear" w:color="auto" w:fill="auto"/>
            <w:vAlign w:val="center"/>
          </w:tcPr>
          <w:p w14:paraId="39A3F014" w14:textId="77777777" w:rsidR="006F2B9A" w:rsidRPr="00B34C7D" w:rsidRDefault="006F2B9A" w:rsidP="00A64341">
            <w:pPr>
              <w:jc w:val="center"/>
              <w:rPr>
                <w:rFonts w:eastAsiaTheme="minorEastAsia"/>
              </w:rPr>
            </w:pPr>
            <w:r>
              <w:rPr>
                <w:rFonts w:eastAsiaTheme="minorEastAsia" w:hint="eastAsia"/>
              </w:rPr>
              <w:lastRenderedPageBreak/>
              <w:t>5 (100</w:t>
            </w:r>
            <w:r>
              <w:rPr>
                <w:rFonts w:eastAsiaTheme="minorEastAsia"/>
              </w:rPr>
              <w:t>MHz)</w:t>
            </w: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3E0BA7" w14:textId="77777777" w:rsidR="006F2B9A" w:rsidRDefault="006F2B9A" w:rsidP="00A64341">
            <w:pPr>
              <w:jc w:val="center"/>
            </w:pPr>
            <w:r>
              <w:rPr>
                <w:rFonts w:hint="eastAsia"/>
              </w:rPr>
              <w:t>4</w:t>
            </w:r>
            <w:r>
              <w:t>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1DE16" w14:textId="77777777" w:rsidR="006F2B9A" w:rsidRDefault="006F2B9A" w:rsidP="00A64341">
            <w:pPr>
              <w:jc w:val="center"/>
            </w:pPr>
            <w:r>
              <w:rPr>
                <w:rFonts w:hint="eastAsia"/>
              </w:rPr>
              <w:t>1</w:t>
            </w:r>
            <w:r>
              <w:t>1111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C1B25A" w14:textId="77777777" w:rsidR="006F2B9A" w:rsidRPr="00912288" w:rsidRDefault="006F2B9A" w:rsidP="00A64341">
            <w:r>
              <w:rPr>
                <w:rFonts w:hint="eastAsia"/>
              </w:rPr>
              <w:t>{</w:t>
            </w:r>
            <w:r w:rsidRPr="00912288">
              <w:t>0 11 22 33   56 67 78 89  112 123 134 145        167 178 189 200   223 234 245 256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68E42805" w14:textId="77777777" w:rsidR="006F2B9A" w:rsidRDefault="006F2B9A" w:rsidP="00A64341">
            <w:pPr>
              <w:jc w:val="center"/>
            </w:pPr>
            <w:r>
              <w:rPr>
                <w:rFonts w:hint="eastAsia"/>
              </w:rPr>
              <w:t>20</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E03571" w14:textId="77777777" w:rsidR="006F2B9A" w:rsidRDefault="006F2B9A" w:rsidP="00A64341">
            <w:pPr>
              <w:jc w:val="center"/>
            </w:pPr>
            <w:r>
              <w:rPr>
                <w:rFonts w:hint="eastAsia"/>
              </w:rPr>
              <w:t>30</w:t>
            </w:r>
          </w:p>
        </w:tc>
      </w:tr>
      <w:tr w:rsidR="006F2B9A" w14:paraId="359AA9B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69D34EB" w14:textId="77777777" w:rsidR="006F2B9A" w:rsidRDefault="006F2B9A" w:rsidP="00A64341">
            <w:pPr>
              <w:jc w:val="center"/>
              <w:rPr>
                <w:rFonts w:eastAsiaTheme="minorEastAsia"/>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03D969" w14:textId="77777777" w:rsidR="006F2B9A" w:rsidRDefault="006F2B9A" w:rsidP="00A64341">
            <w:pPr>
              <w:jc w:val="center"/>
            </w:pPr>
            <w:r>
              <w:t>41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B87A45" w14:textId="77777777" w:rsidR="006F2B9A" w:rsidRDefault="006F2B9A" w:rsidP="00A64341">
            <w:pPr>
              <w:jc w:val="center"/>
            </w:pPr>
            <w:r>
              <w:rPr>
                <w:rFonts w:hint="eastAsia"/>
              </w:rPr>
              <w:t>11111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377CD7" w14:textId="77777777" w:rsidR="006F2B9A" w:rsidRPr="00912288" w:rsidRDefault="006F2B9A" w:rsidP="00A64341">
            <w:r>
              <w:t>{</w:t>
            </w:r>
            <w:r w:rsidRPr="00912288">
              <w:t>0  38   56  94  112  148   167  205        223  261</w:t>
            </w:r>
            <w:r>
              <w:t>}</w:t>
            </w:r>
          </w:p>
        </w:tc>
        <w:tc>
          <w:tcPr>
            <w:tcW w:w="995" w:type="dxa"/>
            <w:tcBorders>
              <w:top w:val="single" w:sz="4" w:space="0" w:color="auto"/>
              <w:left w:val="single" w:sz="4" w:space="0" w:color="auto"/>
              <w:bottom w:val="single" w:sz="4" w:space="0" w:color="auto"/>
              <w:right w:val="single" w:sz="4" w:space="0" w:color="auto"/>
            </w:tcBorders>
          </w:tcPr>
          <w:p w14:paraId="01BCFA6F" w14:textId="77777777" w:rsidR="006F2B9A" w:rsidRDefault="006F2B9A" w:rsidP="00A64341">
            <w:pPr>
              <w:jc w:val="center"/>
            </w:pPr>
            <w:r>
              <w:rPr>
                <w:rFonts w:hint="eastAsia"/>
              </w:rPr>
              <w:t>10</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E01BE3" w14:textId="77777777" w:rsidR="006F2B9A" w:rsidRDefault="006F2B9A" w:rsidP="00A64341">
            <w:pPr>
              <w:jc w:val="center"/>
            </w:pPr>
            <w:r>
              <w:rPr>
                <w:rFonts w:hint="eastAsia"/>
              </w:rPr>
              <w:t>30</w:t>
            </w:r>
          </w:p>
        </w:tc>
      </w:tr>
      <w:tr w:rsidR="006F2B9A" w14:paraId="271059C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96D7839"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A9D2A9" w14:textId="77777777" w:rsidR="006F2B9A" w:rsidRDefault="006F2B9A" w:rsidP="00A64341">
            <w:pPr>
              <w:jc w:val="center"/>
            </w:pPr>
            <w:r>
              <w:t>42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0380D3" w14:textId="77777777" w:rsidR="006F2B9A" w:rsidRDefault="006F2B9A" w:rsidP="00A64341">
            <w:pPr>
              <w:jc w:val="center"/>
            </w:pPr>
            <w:r>
              <w:rPr>
                <w:rFonts w:hint="eastAsia"/>
              </w:rPr>
              <w:t>11110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71F9E9" w14:textId="77777777" w:rsidR="006F2B9A" w:rsidRPr="00912288" w:rsidRDefault="006F2B9A" w:rsidP="00A64341">
            <w:r>
              <w:rPr>
                <w:rFonts w:hint="eastAsia"/>
              </w:rPr>
              <w:t>{</w:t>
            </w:r>
            <w:r w:rsidRPr="00912288">
              <w:t>0 11 22 33   56 67 78 89   112 123 134 145        167 178 189 200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0D8D68FE" w14:textId="77777777" w:rsidR="006F2B9A" w:rsidRDefault="006F2B9A" w:rsidP="00A64341">
            <w:pPr>
              <w:jc w:val="center"/>
            </w:pPr>
            <w:r>
              <w:rPr>
                <w:rFonts w:hint="eastAsia"/>
              </w:rPr>
              <w:t>16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189CE" w14:textId="77777777" w:rsidR="006F2B9A" w:rsidRDefault="006F2B9A" w:rsidP="00A64341">
            <w:pPr>
              <w:jc w:val="center"/>
            </w:pPr>
            <w:r>
              <w:rPr>
                <w:rFonts w:hint="eastAsia"/>
              </w:rPr>
              <w:t>30</w:t>
            </w:r>
          </w:p>
        </w:tc>
      </w:tr>
      <w:tr w:rsidR="006F2B9A" w14:paraId="4343AFCA"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9514578"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E2D113" w14:textId="77777777" w:rsidR="006F2B9A" w:rsidRDefault="006F2B9A" w:rsidP="00A64341">
            <w:pPr>
              <w:jc w:val="center"/>
            </w:pPr>
            <w:r>
              <w:t>43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7BC6DC" w14:textId="77777777" w:rsidR="006F2B9A" w:rsidRDefault="006F2B9A" w:rsidP="00A64341">
            <w:pPr>
              <w:jc w:val="center"/>
            </w:pPr>
            <w:r>
              <w:rPr>
                <w:rFonts w:hint="eastAsia"/>
              </w:rPr>
              <w:t>11110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888A44" w14:textId="77777777" w:rsidR="006F2B9A" w:rsidRPr="00912288" w:rsidRDefault="006F2B9A" w:rsidP="00A64341">
            <w:r>
              <w:t>{</w:t>
            </w:r>
            <w:r w:rsidRPr="00912288">
              <w:t>0  38   56  94  112  148    167  205</w:t>
            </w:r>
            <w:r>
              <w:t>}</w:t>
            </w:r>
          </w:p>
        </w:tc>
        <w:tc>
          <w:tcPr>
            <w:tcW w:w="995" w:type="dxa"/>
            <w:tcBorders>
              <w:top w:val="single" w:sz="4" w:space="0" w:color="auto"/>
              <w:left w:val="single" w:sz="4" w:space="0" w:color="auto"/>
              <w:bottom w:val="single" w:sz="4" w:space="0" w:color="auto"/>
              <w:right w:val="single" w:sz="4" w:space="0" w:color="auto"/>
            </w:tcBorders>
          </w:tcPr>
          <w:p w14:paraId="052D09DB"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DFC98B" w14:textId="77777777" w:rsidR="006F2B9A" w:rsidRDefault="006F2B9A" w:rsidP="00A64341">
            <w:pPr>
              <w:jc w:val="center"/>
            </w:pPr>
            <w:r>
              <w:rPr>
                <w:rFonts w:hint="eastAsia"/>
              </w:rPr>
              <w:t>30</w:t>
            </w:r>
          </w:p>
        </w:tc>
      </w:tr>
      <w:tr w:rsidR="006F2B9A" w14:paraId="6431140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6BBBC0A"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299570" w14:textId="77777777" w:rsidR="006F2B9A" w:rsidRDefault="006F2B9A" w:rsidP="00A64341">
            <w:pPr>
              <w:jc w:val="center"/>
            </w:pPr>
            <w:r>
              <w:t>44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56C04E" w14:textId="77777777" w:rsidR="006F2B9A" w:rsidRDefault="006F2B9A" w:rsidP="00A64341">
            <w:pPr>
              <w:jc w:val="center"/>
            </w:pPr>
            <w:r>
              <w:rPr>
                <w:rFonts w:hint="eastAsia"/>
              </w:rPr>
              <w:t>11100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1C4947" w14:textId="77777777" w:rsidR="006F2B9A" w:rsidRPr="00912288" w:rsidRDefault="006F2B9A" w:rsidP="00A64341">
            <w:r>
              <w:rPr>
                <w:rFonts w:hint="eastAsia"/>
              </w:rPr>
              <w:t>{</w:t>
            </w:r>
            <w:r w:rsidRPr="00912288">
              <w:t>0 11 22 33   56 67 78 89   112 123 134 145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433F392"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40C84" w14:textId="77777777" w:rsidR="006F2B9A" w:rsidRDefault="006F2B9A" w:rsidP="00A64341">
            <w:pPr>
              <w:jc w:val="center"/>
            </w:pPr>
            <w:r>
              <w:rPr>
                <w:rFonts w:hint="eastAsia"/>
              </w:rPr>
              <w:t>3</w:t>
            </w:r>
            <w:r>
              <w:t>0</w:t>
            </w:r>
          </w:p>
        </w:tc>
      </w:tr>
      <w:tr w:rsidR="006F2B9A" w14:paraId="3142926D"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9DAE002"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D089C9" w14:textId="77777777" w:rsidR="006F2B9A" w:rsidRDefault="006F2B9A" w:rsidP="00A64341">
            <w:pPr>
              <w:jc w:val="center"/>
            </w:pPr>
            <w:r>
              <w:t>45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42D4CA" w14:textId="77777777" w:rsidR="006F2B9A" w:rsidRDefault="006F2B9A" w:rsidP="00A64341">
            <w:pPr>
              <w:jc w:val="center"/>
            </w:pPr>
            <w:r>
              <w:rPr>
                <w:rFonts w:hint="eastAsia"/>
              </w:rPr>
              <w:t>11100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EA0B17" w14:textId="77777777" w:rsidR="006F2B9A" w:rsidRPr="00912288" w:rsidRDefault="006F2B9A" w:rsidP="00A64341">
            <w:r>
              <w:t>{</w:t>
            </w:r>
            <w:r w:rsidRPr="00912288">
              <w:t>0  38   56  94  112  148</w:t>
            </w:r>
            <w:r>
              <w:t>}</w:t>
            </w:r>
          </w:p>
        </w:tc>
        <w:tc>
          <w:tcPr>
            <w:tcW w:w="995" w:type="dxa"/>
            <w:tcBorders>
              <w:top w:val="single" w:sz="4" w:space="0" w:color="auto"/>
              <w:left w:val="single" w:sz="4" w:space="0" w:color="auto"/>
              <w:bottom w:val="single" w:sz="4" w:space="0" w:color="auto"/>
              <w:right w:val="single" w:sz="4" w:space="0" w:color="auto"/>
            </w:tcBorders>
          </w:tcPr>
          <w:p w14:paraId="22B87D06"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A118D6" w14:textId="77777777" w:rsidR="006F2B9A" w:rsidRDefault="006F2B9A" w:rsidP="00A64341">
            <w:pPr>
              <w:jc w:val="center"/>
            </w:pPr>
            <w:r>
              <w:rPr>
                <w:rFonts w:hint="eastAsia"/>
              </w:rPr>
              <w:t>30</w:t>
            </w:r>
          </w:p>
        </w:tc>
      </w:tr>
      <w:tr w:rsidR="006F2B9A" w14:paraId="775FC41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1F81A6A"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1A44E7" w14:textId="77777777" w:rsidR="006F2B9A" w:rsidRDefault="006F2B9A" w:rsidP="00A64341">
            <w:pPr>
              <w:jc w:val="center"/>
            </w:pPr>
            <w:r>
              <w:t>46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D21714" w14:textId="77777777" w:rsidR="006F2B9A" w:rsidRDefault="006F2B9A" w:rsidP="00A64341">
            <w:pPr>
              <w:jc w:val="center"/>
            </w:pPr>
            <w:r>
              <w:rPr>
                <w:rFonts w:hint="eastAsia"/>
              </w:rPr>
              <w:t>11000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CC26D7" w14:textId="77777777" w:rsidR="006F2B9A" w:rsidRPr="00912288" w:rsidRDefault="006F2B9A" w:rsidP="00A64341">
            <w:r>
              <w:rPr>
                <w:rFonts w:hint="eastAsia"/>
              </w:rPr>
              <w:t>{</w:t>
            </w:r>
            <w:r w:rsidRPr="00912288">
              <w:t>0 11 22 33    56 67 78 89</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8FAF85F"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172E80" w14:textId="77777777" w:rsidR="006F2B9A" w:rsidRDefault="006F2B9A" w:rsidP="00A64341">
            <w:pPr>
              <w:jc w:val="center"/>
            </w:pPr>
            <w:r>
              <w:rPr>
                <w:rFonts w:hint="eastAsia"/>
              </w:rPr>
              <w:t>30</w:t>
            </w:r>
          </w:p>
        </w:tc>
      </w:tr>
      <w:tr w:rsidR="006F2B9A" w14:paraId="156B536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FF33752"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9E13D7" w14:textId="77777777" w:rsidR="006F2B9A" w:rsidRDefault="006F2B9A" w:rsidP="00A64341">
            <w:pPr>
              <w:jc w:val="center"/>
            </w:pPr>
            <w:r>
              <w:t>47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6BEAC8" w14:textId="77777777" w:rsidR="006F2B9A" w:rsidRDefault="006F2B9A" w:rsidP="00A64341">
            <w:pPr>
              <w:jc w:val="center"/>
            </w:pPr>
            <w:r>
              <w:rPr>
                <w:rFonts w:hint="eastAsia"/>
              </w:rPr>
              <w:t>11000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1AE608" w14:textId="77777777" w:rsidR="006F2B9A" w:rsidRPr="00912288" w:rsidRDefault="006F2B9A" w:rsidP="00A64341">
            <w:r>
              <w:t>{</w:t>
            </w:r>
            <w:r w:rsidRPr="00912288">
              <w:t>0  38   56  94</w:t>
            </w:r>
            <w:r>
              <w:t>}</w:t>
            </w:r>
          </w:p>
        </w:tc>
        <w:tc>
          <w:tcPr>
            <w:tcW w:w="995" w:type="dxa"/>
            <w:tcBorders>
              <w:top w:val="single" w:sz="4" w:space="0" w:color="auto"/>
              <w:left w:val="single" w:sz="4" w:space="0" w:color="auto"/>
              <w:bottom w:val="single" w:sz="4" w:space="0" w:color="auto"/>
              <w:right w:val="single" w:sz="4" w:space="0" w:color="auto"/>
            </w:tcBorders>
          </w:tcPr>
          <w:p w14:paraId="70F77F9E"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E7D1DF" w14:textId="77777777" w:rsidR="006F2B9A" w:rsidRDefault="006F2B9A" w:rsidP="00A64341">
            <w:pPr>
              <w:jc w:val="center"/>
            </w:pPr>
            <w:r>
              <w:rPr>
                <w:rFonts w:hint="eastAsia"/>
              </w:rPr>
              <w:t>30</w:t>
            </w:r>
          </w:p>
        </w:tc>
      </w:tr>
      <w:tr w:rsidR="006F2B9A" w14:paraId="6291E794"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516C0FEE"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ABF20E" w14:textId="77777777" w:rsidR="006F2B9A" w:rsidRDefault="006F2B9A" w:rsidP="00A64341">
            <w:pPr>
              <w:jc w:val="center"/>
            </w:pPr>
            <w:r>
              <w:rPr>
                <w:rFonts w:hint="eastAsia"/>
              </w:rPr>
              <w:t>48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71DFB3" w14:textId="77777777" w:rsidR="006F2B9A" w:rsidRDefault="006F2B9A" w:rsidP="00A64341">
            <w:pPr>
              <w:jc w:val="center"/>
            </w:pPr>
            <w:r>
              <w:rPr>
                <w:rFonts w:hint="eastAsia"/>
              </w:rPr>
              <w:t>10000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9F9CFB" w14:textId="77777777" w:rsidR="006F2B9A" w:rsidRPr="00912288" w:rsidRDefault="006F2B9A" w:rsidP="00A64341">
            <w:r>
              <w:rPr>
                <w:rFonts w:hint="eastAsia"/>
              </w:rPr>
              <w:t>{</w:t>
            </w:r>
            <w:r w:rsidRPr="00912288">
              <w:t>0 11 22 33</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95649E9"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E4BE1" w14:textId="77777777" w:rsidR="006F2B9A" w:rsidRDefault="006F2B9A" w:rsidP="00A64341">
            <w:pPr>
              <w:jc w:val="center"/>
            </w:pPr>
            <w:r>
              <w:rPr>
                <w:rFonts w:hint="eastAsia"/>
              </w:rPr>
              <w:t>3</w:t>
            </w:r>
            <w:r>
              <w:t>0</w:t>
            </w:r>
          </w:p>
        </w:tc>
      </w:tr>
      <w:tr w:rsidR="006F2B9A" w14:paraId="4DA00897"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26E07BD"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2B9183" w14:textId="77777777" w:rsidR="006F2B9A" w:rsidRDefault="006F2B9A" w:rsidP="00A64341">
            <w:pPr>
              <w:jc w:val="center"/>
            </w:pPr>
            <w:r>
              <w:t>49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7A1CBD" w14:textId="77777777" w:rsidR="006F2B9A" w:rsidRDefault="006F2B9A" w:rsidP="00A64341">
            <w:pPr>
              <w:jc w:val="center"/>
            </w:pPr>
            <w:r>
              <w:rPr>
                <w:rFonts w:hint="eastAsia"/>
              </w:rPr>
              <w:t>10000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AD69CE" w14:textId="77777777" w:rsidR="006F2B9A" w:rsidRPr="00912288" w:rsidRDefault="006F2B9A" w:rsidP="00A64341">
            <w:r>
              <w:t>{</w:t>
            </w:r>
            <w:r w:rsidRPr="00912288">
              <w:t>0  38</w:t>
            </w:r>
            <w:r>
              <w:t>}</w:t>
            </w:r>
          </w:p>
        </w:tc>
        <w:tc>
          <w:tcPr>
            <w:tcW w:w="995" w:type="dxa"/>
            <w:tcBorders>
              <w:top w:val="single" w:sz="4" w:space="0" w:color="auto"/>
              <w:left w:val="single" w:sz="4" w:space="0" w:color="auto"/>
              <w:bottom w:val="single" w:sz="4" w:space="0" w:color="auto"/>
              <w:right w:val="single" w:sz="4" w:space="0" w:color="auto"/>
            </w:tcBorders>
          </w:tcPr>
          <w:p w14:paraId="5EC0FA72"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4D5EF" w14:textId="77777777" w:rsidR="006F2B9A" w:rsidRDefault="006F2B9A" w:rsidP="00A64341">
            <w:pPr>
              <w:jc w:val="center"/>
            </w:pPr>
            <w:r>
              <w:rPr>
                <w:rFonts w:hint="eastAsia"/>
              </w:rPr>
              <w:t>30</w:t>
            </w:r>
          </w:p>
        </w:tc>
      </w:tr>
      <w:tr w:rsidR="006F2B9A" w14:paraId="01B4BA4A"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F766FBC"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941D5" w14:textId="77777777" w:rsidR="006F2B9A" w:rsidRDefault="006F2B9A" w:rsidP="00A64341">
            <w:pPr>
              <w:jc w:val="center"/>
            </w:pPr>
            <w:r>
              <w:rPr>
                <w:rFonts w:hint="eastAsia"/>
              </w:rPr>
              <w:t>50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4F6D9B" w14:textId="77777777" w:rsidR="006F2B9A" w:rsidRDefault="006F2B9A" w:rsidP="00A64341">
            <w:pPr>
              <w:jc w:val="center"/>
            </w:pPr>
            <w:r>
              <w:rPr>
                <w:rFonts w:hint="eastAsia"/>
              </w:rPr>
              <w:t>01110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2CBC5D" w14:textId="77777777" w:rsidR="006F2B9A" w:rsidRPr="00912288" w:rsidRDefault="006F2B9A" w:rsidP="00A64341">
            <w:r>
              <w:rPr>
                <w:rFonts w:hint="eastAsia"/>
              </w:rPr>
              <w:t>{</w:t>
            </w:r>
            <w:r w:rsidRPr="00912288">
              <w:t>56 67 78 89  112 123 134 145   167 178 189 200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4242E260"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F34542" w14:textId="77777777" w:rsidR="006F2B9A" w:rsidRDefault="006F2B9A" w:rsidP="00A64341">
            <w:pPr>
              <w:jc w:val="center"/>
            </w:pPr>
            <w:r>
              <w:rPr>
                <w:rFonts w:hint="eastAsia"/>
              </w:rPr>
              <w:t>30</w:t>
            </w:r>
          </w:p>
        </w:tc>
      </w:tr>
      <w:tr w:rsidR="006F2B9A" w14:paraId="4732D4E7"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D5B5D09"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0CE5F0" w14:textId="77777777" w:rsidR="006F2B9A" w:rsidRDefault="006F2B9A" w:rsidP="00A64341">
            <w:pPr>
              <w:jc w:val="center"/>
            </w:pPr>
            <w:r>
              <w:t>51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DCD20" w14:textId="77777777" w:rsidR="006F2B9A" w:rsidRDefault="006F2B9A" w:rsidP="00A64341">
            <w:pPr>
              <w:jc w:val="center"/>
            </w:pPr>
            <w:r>
              <w:rPr>
                <w:rFonts w:hint="eastAsia"/>
              </w:rPr>
              <w:t>01</w:t>
            </w:r>
            <w:r>
              <w:t>1</w:t>
            </w:r>
            <w:r>
              <w:rPr>
                <w:rFonts w:hint="eastAsia"/>
              </w:rP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133386" w14:textId="77777777" w:rsidR="006F2B9A" w:rsidRPr="00912288" w:rsidRDefault="006F2B9A" w:rsidP="00A64341">
            <w:r>
              <w:t>{</w:t>
            </w:r>
            <w:r w:rsidRPr="00912288">
              <w:t>56  94  112  148   167  205</w:t>
            </w:r>
            <w:r>
              <w:t>}</w:t>
            </w:r>
          </w:p>
        </w:tc>
        <w:tc>
          <w:tcPr>
            <w:tcW w:w="995" w:type="dxa"/>
            <w:tcBorders>
              <w:top w:val="single" w:sz="4" w:space="0" w:color="auto"/>
              <w:left w:val="single" w:sz="4" w:space="0" w:color="auto"/>
              <w:bottom w:val="single" w:sz="4" w:space="0" w:color="auto"/>
              <w:right w:val="single" w:sz="4" w:space="0" w:color="auto"/>
            </w:tcBorders>
          </w:tcPr>
          <w:p w14:paraId="1DAC4890"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688E95" w14:textId="77777777" w:rsidR="006F2B9A" w:rsidRDefault="006F2B9A" w:rsidP="00A64341">
            <w:pPr>
              <w:jc w:val="center"/>
            </w:pPr>
            <w:r>
              <w:rPr>
                <w:rFonts w:hint="eastAsia"/>
              </w:rPr>
              <w:t>30</w:t>
            </w:r>
          </w:p>
        </w:tc>
      </w:tr>
      <w:tr w:rsidR="006F2B9A" w14:paraId="4E7F318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41E759E"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92DDC1" w14:textId="77777777" w:rsidR="006F2B9A" w:rsidRDefault="006F2B9A" w:rsidP="00A64341">
            <w:pPr>
              <w:jc w:val="center"/>
            </w:pPr>
            <w:r>
              <w:rPr>
                <w:rFonts w:hint="eastAsia"/>
              </w:rPr>
              <w:t>52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520728" w14:textId="77777777" w:rsidR="006F2B9A" w:rsidRDefault="006F2B9A" w:rsidP="00A64341">
            <w:pPr>
              <w:jc w:val="center"/>
            </w:pPr>
            <w:r>
              <w:rPr>
                <w:rFonts w:hint="eastAsia"/>
              </w:rPr>
              <w:t>01100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E985C3" w14:textId="77777777" w:rsidR="006F2B9A" w:rsidRPr="00912288" w:rsidRDefault="006F2B9A" w:rsidP="00A64341">
            <w:r>
              <w:rPr>
                <w:rFonts w:hint="eastAsia"/>
              </w:rPr>
              <w:t>{</w:t>
            </w:r>
            <w:r w:rsidRPr="00912288">
              <w:t>56 67 78 89   112 123 134 145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ABD69D3"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19147" w14:textId="77777777" w:rsidR="006F2B9A" w:rsidRDefault="006F2B9A" w:rsidP="00A64341">
            <w:pPr>
              <w:jc w:val="center"/>
            </w:pPr>
            <w:r>
              <w:rPr>
                <w:rFonts w:hint="eastAsia"/>
              </w:rPr>
              <w:t>30</w:t>
            </w:r>
          </w:p>
        </w:tc>
      </w:tr>
      <w:tr w:rsidR="006F2B9A" w14:paraId="41110ED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09BCEA1"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52AE02" w14:textId="77777777" w:rsidR="006F2B9A" w:rsidRDefault="006F2B9A" w:rsidP="00A64341">
            <w:pPr>
              <w:jc w:val="center"/>
            </w:pPr>
            <w:r>
              <w:t>53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EA736C" w14:textId="77777777" w:rsidR="006F2B9A" w:rsidRDefault="006F2B9A" w:rsidP="00A64341">
            <w:pPr>
              <w:jc w:val="center"/>
            </w:pPr>
            <w:r>
              <w:rPr>
                <w:rFonts w:hint="eastAsia"/>
              </w:rPr>
              <w:t>01100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ABC72" w14:textId="77777777" w:rsidR="006F2B9A" w:rsidRPr="00912288" w:rsidRDefault="006F2B9A" w:rsidP="00A64341">
            <w:r>
              <w:t>{</w:t>
            </w:r>
            <w:r w:rsidRPr="00912288">
              <w:t>56  94  112  148</w:t>
            </w:r>
            <w:r>
              <w:t>}</w:t>
            </w:r>
          </w:p>
        </w:tc>
        <w:tc>
          <w:tcPr>
            <w:tcW w:w="995" w:type="dxa"/>
            <w:tcBorders>
              <w:top w:val="single" w:sz="4" w:space="0" w:color="auto"/>
              <w:left w:val="single" w:sz="4" w:space="0" w:color="auto"/>
              <w:bottom w:val="single" w:sz="4" w:space="0" w:color="auto"/>
              <w:right w:val="single" w:sz="4" w:space="0" w:color="auto"/>
            </w:tcBorders>
          </w:tcPr>
          <w:p w14:paraId="0EFC1C76"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DC936F" w14:textId="77777777" w:rsidR="006F2B9A" w:rsidRDefault="006F2B9A" w:rsidP="00A64341">
            <w:pPr>
              <w:jc w:val="center"/>
            </w:pPr>
            <w:r>
              <w:rPr>
                <w:rFonts w:hint="eastAsia"/>
              </w:rPr>
              <w:t>30</w:t>
            </w:r>
          </w:p>
        </w:tc>
      </w:tr>
      <w:tr w:rsidR="006F2B9A" w14:paraId="1C49147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67368AF"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83D0D9" w14:textId="77777777" w:rsidR="006F2B9A" w:rsidRDefault="006F2B9A" w:rsidP="00A64341">
            <w:pPr>
              <w:jc w:val="center"/>
            </w:pPr>
            <w:r>
              <w:rPr>
                <w:rFonts w:hint="eastAsia"/>
              </w:rPr>
              <w:t>54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EFF56A" w14:textId="77777777" w:rsidR="006F2B9A" w:rsidRDefault="006F2B9A" w:rsidP="00A64341">
            <w:pPr>
              <w:jc w:val="center"/>
            </w:pPr>
            <w:r>
              <w:rPr>
                <w:rFonts w:hint="eastAsia"/>
              </w:rPr>
              <w:t>01</w:t>
            </w:r>
            <w:r>
              <w:t>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3A6C285" w14:textId="77777777" w:rsidR="006F2B9A" w:rsidRPr="00912288" w:rsidRDefault="006F2B9A" w:rsidP="00A64341">
            <w:r>
              <w:rPr>
                <w:rFonts w:hint="eastAsia"/>
              </w:rPr>
              <w:t>{</w:t>
            </w:r>
            <w:r w:rsidRPr="00912288">
              <w:t>56 67 78 89</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7F812814"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EB7736" w14:textId="77777777" w:rsidR="006F2B9A" w:rsidRDefault="006F2B9A" w:rsidP="00A64341">
            <w:pPr>
              <w:jc w:val="center"/>
            </w:pPr>
            <w:r>
              <w:rPr>
                <w:rFonts w:hint="eastAsia"/>
              </w:rPr>
              <w:t>3</w:t>
            </w:r>
            <w:r>
              <w:t>0</w:t>
            </w:r>
          </w:p>
        </w:tc>
      </w:tr>
      <w:tr w:rsidR="006F2B9A" w14:paraId="6490C69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AA37F90"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178BA" w14:textId="77777777" w:rsidR="006F2B9A" w:rsidRDefault="006F2B9A" w:rsidP="00A64341">
            <w:pPr>
              <w:jc w:val="center"/>
            </w:pPr>
            <w:r>
              <w:t>55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614101" w14:textId="77777777" w:rsidR="006F2B9A" w:rsidRDefault="006F2B9A" w:rsidP="00A64341">
            <w:pPr>
              <w:jc w:val="center"/>
            </w:pPr>
            <w:r>
              <w:rPr>
                <w:rFonts w:hint="eastAsia"/>
              </w:rPr>
              <w:t>01000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077724" w14:textId="77777777" w:rsidR="006F2B9A" w:rsidRPr="00912288" w:rsidRDefault="006F2B9A" w:rsidP="00A64341">
            <w:r>
              <w:t>{</w:t>
            </w:r>
            <w:r w:rsidRPr="00912288">
              <w:t>56  94</w:t>
            </w:r>
            <w:r>
              <w:t>}</w:t>
            </w:r>
          </w:p>
        </w:tc>
        <w:tc>
          <w:tcPr>
            <w:tcW w:w="995" w:type="dxa"/>
            <w:tcBorders>
              <w:top w:val="single" w:sz="4" w:space="0" w:color="auto"/>
              <w:left w:val="single" w:sz="4" w:space="0" w:color="auto"/>
              <w:bottom w:val="single" w:sz="4" w:space="0" w:color="auto"/>
              <w:right w:val="single" w:sz="4" w:space="0" w:color="auto"/>
            </w:tcBorders>
          </w:tcPr>
          <w:p w14:paraId="36726743"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F03E3E" w14:textId="77777777" w:rsidR="006F2B9A" w:rsidRDefault="006F2B9A" w:rsidP="00A64341">
            <w:pPr>
              <w:jc w:val="center"/>
            </w:pPr>
            <w:r>
              <w:rPr>
                <w:rFonts w:hint="eastAsia"/>
              </w:rPr>
              <w:t>30</w:t>
            </w:r>
          </w:p>
        </w:tc>
      </w:tr>
      <w:tr w:rsidR="006F2B9A" w14:paraId="4D893C23"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12032B4"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45E9AC" w14:textId="77777777" w:rsidR="006F2B9A" w:rsidRDefault="006F2B9A" w:rsidP="00A64341">
            <w:pPr>
              <w:jc w:val="center"/>
            </w:pPr>
            <w:r>
              <w:rPr>
                <w:rFonts w:hint="eastAsia"/>
              </w:rPr>
              <w:t>56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2253DB" w14:textId="77777777" w:rsidR="006F2B9A" w:rsidRDefault="006F2B9A" w:rsidP="00A64341">
            <w:pPr>
              <w:jc w:val="center"/>
            </w:pPr>
            <w:r>
              <w:rPr>
                <w:rFonts w:hint="eastAsia"/>
              </w:rPr>
              <w:t>00100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F7F9CF" w14:textId="77777777" w:rsidR="006F2B9A" w:rsidRPr="00912288" w:rsidRDefault="006F2B9A" w:rsidP="00A64341">
            <w:r>
              <w:rPr>
                <w:rFonts w:hint="eastAsia"/>
              </w:rPr>
              <w:t>{</w:t>
            </w:r>
            <w:r w:rsidRPr="00912288">
              <w:t>112 123 134 145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B3760C7"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87F51" w14:textId="77777777" w:rsidR="006F2B9A" w:rsidRDefault="006F2B9A" w:rsidP="00A64341">
            <w:pPr>
              <w:jc w:val="center"/>
            </w:pPr>
            <w:r>
              <w:rPr>
                <w:rFonts w:hint="eastAsia"/>
              </w:rPr>
              <w:t>30</w:t>
            </w:r>
          </w:p>
        </w:tc>
      </w:tr>
      <w:tr w:rsidR="006F2B9A" w14:paraId="1FEC1661"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4D4F245"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5EF598" w14:textId="77777777" w:rsidR="006F2B9A" w:rsidRDefault="006F2B9A" w:rsidP="00A64341">
            <w:pPr>
              <w:jc w:val="center"/>
            </w:pPr>
            <w:r>
              <w:t>57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00885C" w14:textId="77777777" w:rsidR="006F2B9A" w:rsidRDefault="006F2B9A" w:rsidP="00A64341">
            <w:pPr>
              <w:jc w:val="center"/>
            </w:pPr>
            <w:r>
              <w:rPr>
                <w:rFonts w:hint="eastAsia"/>
              </w:rPr>
              <w:t>00100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BF77B" w14:textId="77777777" w:rsidR="006F2B9A" w:rsidRPr="00912288" w:rsidRDefault="006F2B9A" w:rsidP="00A64341">
            <w:r>
              <w:t>{</w:t>
            </w:r>
            <w:r w:rsidRPr="00912288">
              <w:t>112 148</w:t>
            </w:r>
            <w:r>
              <w:t>}</w:t>
            </w:r>
          </w:p>
        </w:tc>
        <w:tc>
          <w:tcPr>
            <w:tcW w:w="995" w:type="dxa"/>
            <w:tcBorders>
              <w:top w:val="single" w:sz="4" w:space="0" w:color="auto"/>
              <w:left w:val="single" w:sz="4" w:space="0" w:color="auto"/>
              <w:bottom w:val="single" w:sz="4" w:space="0" w:color="auto"/>
              <w:right w:val="single" w:sz="4" w:space="0" w:color="auto"/>
            </w:tcBorders>
          </w:tcPr>
          <w:p w14:paraId="3FD1FD27" w14:textId="77777777" w:rsidR="006F2B9A" w:rsidRDefault="006F2B9A" w:rsidP="00A64341">
            <w:pPr>
              <w:jc w:val="center"/>
            </w:pPr>
            <w:r>
              <w:rPr>
                <w:rFonts w:hint="eastAsia"/>
              </w:rPr>
              <w:t>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9A857" w14:textId="77777777" w:rsidR="006F2B9A" w:rsidRDefault="006F2B9A" w:rsidP="00A64341">
            <w:pPr>
              <w:jc w:val="center"/>
            </w:pPr>
            <w:r>
              <w:rPr>
                <w:rFonts w:hint="eastAsia"/>
              </w:rPr>
              <w:t>40</w:t>
            </w:r>
          </w:p>
        </w:tc>
      </w:tr>
      <w:tr w:rsidR="006F2B9A" w14:paraId="4308B8B2"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F235BFC"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8C96BB" w14:textId="77777777" w:rsidR="006F2B9A" w:rsidRDefault="006F2B9A" w:rsidP="00A64341">
            <w:pPr>
              <w:jc w:val="center"/>
            </w:pPr>
            <w:r>
              <w:rPr>
                <w:rFonts w:hint="eastAsia"/>
              </w:rPr>
              <w:t>58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7F6904" w14:textId="77777777" w:rsidR="006F2B9A" w:rsidRDefault="006F2B9A" w:rsidP="00A64341">
            <w:pPr>
              <w:jc w:val="center"/>
            </w:pPr>
            <w:r>
              <w:rPr>
                <w:rFonts w:hint="eastAsia"/>
              </w:rPr>
              <w:t>110</w:t>
            </w:r>
            <w:r>
              <w:t>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C7334" w14:textId="77777777" w:rsidR="006F2B9A" w:rsidRPr="00912288" w:rsidRDefault="006F2B9A" w:rsidP="00A64341">
            <w:r>
              <w:rPr>
                <w:rFonts w:hint="eastAsia"/>
              </w:rPr>
              <w:t>{</w:t>
            </w:r>
            <w:r w:rsidRPr="00912288">
              <w:t>0 11 22 33  56 67 78 89   167 178 189 200        223 234 245 256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20C66EF" w14:textId="77777777" w:rsidR="006F2B9A" w:rsidRDefault="006F2B9A" w:rsidP="00A64341">
            <w:pPr>
              <w:jc w:val="center"/>
            </w:pPr>
            <w:r>
              <w:rPr>
                <w:rFonts w:hint="eastAsia"/>
              </w:rPr>
              <w:t>16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5BEE2" w14:textId="77777777" w:rsidR="006F2B9A" w:rsidRDefault="006F2B9A" w:rsidP="00A64341">
            <w:pPr>
              <w:jc w:val="center"/>
            </w:pPr>
            <w:r>
              <w:rPr>
                <w:rFonts w:hint="eastAsia"/>
              </w:rPr>
              <w:t>3</w:t>
            </w:r>
            <w:r>
              <w:t>0</w:t>
            </w:r>
          </w:p>
        </w:tc>
      </w:tr>
      <w:tr w:rsidR="006F2B9A" w14:paraId="05C24274"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0A26147"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7AA7C0" w14:textId="77777777" w:rsidR="006F2B9A" w:rsidRDefault="006F2B9A" w:rsidP="00A64341">
            <w:pPr>
              <w:jc w:val="center"/>
            </w:pPr>
            <w:r>
              <w:t>59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824B1C" w14:textId="77777777" w:rsidR="006F2B9A" w:rsidRDefault="006F2B9A" w:rsidP="00A64341">
            <w:pPr>
              <w:jc w:val="center"/>
            </w:pPr>
            <w:r>
              <w:rPr>
                <w:rFonts w:hint="eastAsia"/>
              </w:rPr>
              <w:t>11011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88739F" w14:textId="77777777" w:rsidR="006F2B9A" w:rsidRPr="00912288" w:rsidRDefault="006F2B9A" w:rsidP="00A64341">
            <w:r>
              <w:t>{</w:t>
            </w:r>
            <w:r w:rsidRPr="00912288">
              <w:t>0  38  56  94   167  205   223   261</w:t>
            </w:r>
            <w:r>
              <w:t>}</w:t>
            </w:r>
          </w:p>
        </w:tc>
        <w:tc>
          <w:tcPr>
            <w:tcW w:w="995" w:type="dxa"/>
            <w:tcBorders>
              <w:top w:val="single" w:sz="4" w:space="0" w:color="auto"/>
              <w:left w:val="single" w:sz="4" w:space="0" w:color="auto"/>
              <w:bottom w:val="single" w:sz="4" w:space="0" w:color="auto"/>
              <w:right w:val="single" w:sz="4" w:space="0" w:color="auto"/>
            </w:tcBorders>
          </w:tcPr>
          <w:p w14:paraId="56C87DBE"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CB9D6" w14:textId="77777777" w:rsidR="006F2B9A" w:rsidRDefault="006F2B9A" w:rsidP="00A64341">
            <w:pPr>
              <w:jc w:val="center"/>
            </w:pPr>
            <w:r>
              <w:rPr>
                <w:rFonts w:hint="eastAsia"/>
              </w:rPr>
              <w:t>30</w:t>
            </w:r>
          </w:p>
        </w:tc>
      </w:tr>
      <w:tr w:rsidR="006F2B9A" w14:paraId="6A1DE59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87C0B59"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CC1972" w14:textId="77777777" w:rsidR="006F2B9A" w:rsidRDefault="006F2B9A" w:rsidP="00A64341">
            <w:pPr>
              <w:jc w:val="center"/>
            </w:pPr>
            <w:r>
              <w:rPr>
                <w:rFonts w:hint="eastAsia"/>
              </w:rPr>
              <w:t>60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F8E229" w14:textId="77777777" w:rsidR="006F2B9A" w:rsidRDefault="006F2B9A" w:rsidP="00A64341">
            <w:pPr>
              <w:jc w:val="center"/>
            </w:pPr>
            <w:r>
              <w:rPr>
                <w:rFonts w:hint="eastAsia"/>
              </w:rPr>
              <w:t>11010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091E20" w14:textId="77777777" w:rsidR="006F2B9A" w:rsidRPr="00912288" w:rsidRDefault="006F2B9A" w:rsidP="00A64341">
            <w:r>
              <w:rPr>
                <w:rFonts w:hint="eastAsia"/>
              </w:rPr>
              <w:t>{</w:t>
            </w:r>
            <w:r w:rsidRPr="00912288">
              <w:t>0 11 22 33    56 67 78 89    167 178 189 200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10D5ACA9"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D8CC2" w14:textId="77777777" w:rsidR="006F2B9A" w:rsidRDefault="006F2B9A" w:rsidP="00A64341">
            <w:pPr>
              <w:jc w:val="center"/>
            </w:pPr>
            <w:r>
              <w:rPr>
                <w:rFonts w:hint="eastAsia"/>
              </w:rPr>
              <w:t>30</w:t>
            </w:r>
          </w:p>
        </w:tc>
      </w:tr>
      <w:tr w:rsidR="006F2B9A" w14:paraId="7BCD384A"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7FE8AAF"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1B1C77" w14:textId="77777777" w:rsidR="006F2B9A" w:rsidRDefault="006F2B9A" w:rsidP="00A64341">
            <w:pPr>
              <w:jc w:val="center"/>
            </w:pPr>
            <w:r>
              <w:t>61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1FC03E" w14:textId="77777777" w:rsidR="006F2B9A" w:rsidRDefault="006F2B9A" w:rsidP="00A64341">
            <w:pPr>
              <w:jc w:val="center"/>
            </w:pPr>
            <w:r>
              <w:rPr>
                <w:rFonts w:hint="eastAsia"/>
              </w:rPr>
              <w:t>11010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F0183" w14:textId="77777777" w:rsidR="006F2B9A" w:rsidRPr="00912288" w:rsidRDefault="006F2B9A" w:rsidP="00A64341">
            <w:r>
              <w:t>{</w:t>
            </w:r>
            <w:r w:rsidRPr="00912288">
              <w:t>0  38  56  94   167  205</w:t>
            </w:r>
            <w:r>
              <w:t>}</w:t>
            </w:r>
          </w:p>
        </w:tc>
        <w:tc>
          <w:tcPr>
            <w:tcW w:w="995" w:type="dxa"/>
            <w:tcBorders>
              <w:top w:val="single" w:sz="4" w:space="0" w:color="auto"/>
              <w:left w:val="single" w:sz="4" w:space="0" w:color="auto"/>
              <w:bottom w:val="single" w:sz="4" w:space="0" w:color="auto"/>
              <w:right w:val="single" w:sz="4" w:space="0" w:color="auto"/>
            </w:tcBorders>
          </w:tcPr>
          <w:p w14:paraId="5389C326"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106A5C" w14:textId="77777777" w:rsidR="006F2B9A" w:rsidRDefault="006F2B9A" w:rsidP="00A64341">
            <w:pPr>
              <w:jc w:val="center"/>
            </w:pPr>
            <w:r>
              <w:rPr>
                <w:rFonts w:hint="eastAsia"/>
              </w:rPr>
              <w:t>30</w:t>
            </w:r>
          </w:p>
        </w:tc>
      </w:tr>
      <w:tr w:rsidR="006F2B9A" w14:paraId="26517B5F"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0AF56C2B"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355B6" w14:textId="77777777" w:rsidR="006F2B9A" w:rsidRDefault="006F2B9A" w:rsidP="00A64341">
            <w:pPr>
              <w:jc w:val="center"/>
            </w:pPr>
            <w:r>
              <w:rPr>
                <w:rFonts w:hint="eastAsia"/>
              </w:rPr>
              <w:t>62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3BE16A" w14:textId="77777777" w:rsidR="006F2B9A" w:rsidRDefault="006F2B9A" w:rsidP="00A64341">
            <w:pPr>
              <w:jc w:val="center"/>
            </w:pPr>
            <w:r>
              <w:rPr>
                <w:rFonts w:hint="eastAsia"/>
              </w:rPr>
              <w:t>1</w:t>
            </w:r>
            <w:r>
              <w:t>1001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435F1F" w14:textId="77777777" w:rsidR="006F2B9A" w:rsidRPr="00912288" w:rsidRDefault="006F2B9A" w:rsidP="00A64341">
            <w:r>
              <w:rPr>
                <w:rFonts w:hint="eastAsia"/>
              </w:rPr>
              <w:t>{</w:t>
            </w:r>
            <w:r w:rsidRPr="00912288">
              <w:t>0 11 22 33    56 67 78 89     223 234 245 256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4DA50A44"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87C305" w14:textId="77777777" w:rsidR="006F2B9A" w:rsidRDefault="006F2B9A" w:rsidP="00A64341">
            <w:pPr>
              <w:jc w:val="center"/>
            </w:pPr>
            <w:r>
              <w:rPr>
                <w:rFonts w:hint="eastAsia"/>
              </w:rPr>
              <w:t>30</w:t>
            </w:r>
          </w:p>
        </w:tc>
      </w:tr>
      <w:tr w:rsidR="006F2B9A" w14:paraId="4D702B65"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1EF6BC36"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9F2F24" w14:textId="77777777" w:rsidR="006F2B9A" w:rsidRDefault="006F2B9A" w:rsidP="00A64341">
            <w:pPr>
              <w:jc w:val="center"/>
            </w:pPr>
            <w:r>
              <w:t>63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E07BE0" w14:textId="77777777" w:rsidR="006F2B9A" w:rsidRDefault="006F2B9A" w:rsidP="00A64341">
            <w:pPr>
              <w:jc w:val="center"/>
            </w:pPr>
            <w:r>
              <w:rPr>
                <w:rFonts w:hint="eastAsia"/>
              </w:rPr>
              <w:t>11001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FD2DB3" w14:textId="77777777" w:rsidR="006F2B9A" w:rsidRPr="00912288" w:rsidRDefault="006F2B9A" w:rsidP="00A64341">
            <w:r>
              <w:t>{</w:t>
            </w:r>
            <w:r w:rsidRPr="00912288">
              <w:t>0  38  56  94   223  261</w:t>
            </w:r>
            <w:r>
              <w:t>}</w:t>
            </w:r>
          </w:p>
        </w:tc>
        <w:tc>
          <w:tcPr>
            <w:tcW w:w="995" w:type="dxa"/>
            <w:tcBorders>
              <w:top w:val="single" w:sz="4" w:space="0" w:color="auto"/>
              <w:left w:val="single" w:sz="4" w:space="0" w:color="auto"/>
              <w:bottom w:val="single" w:sz="4" w:space="0" w:color="auto"/>
              <w:right w:val="single" w:sz="4" w:space="0" w:color="auto"/>
            </w:tcBorders>
          </w:tcPr>
          <w:p w14:paraId="50CEE007"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548A2" w14:textId="77777777" w:rsidR="006F2B9A" w:rsidRDefault="006F2B9A" w:rsidP="00A64341">
            <w:pPr>
              <w:jc w:val="center"/>
            </w:pPr>
            <w:r>
              <w:rPr>
                <w:rFonts w:hint="eastAsia"/>
              </w:rPr>
              <w:t>30</w:t>
            </w:r>
          </w:p>
        </w:tc>
      </w:tr>
      <w:tr w:rsidR="006F2B9A" w14:paraId="672685DC"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33D928A"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2B9199" w14:textId="77777777" w:rsidR="006F2B9A" w:rsidRDefault="006F2B9A" w:rsidP="00A64341">
            <w:pPr>
              <w:jc w:val="center"/>
            </w:pPr>
            <w:r>
              <w:rPr>
                <w:rFonts w:hint="eastAsia"/>
              </w:rPr>
              <w:t>64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7D6FC7" w14:textId="77777777" w:rsidR="006F2B9A" w:rsidRDefault="006F2B9A" w:rsidP="00A64341">
            <w:pPr>
              <w:jc w:val="center"/>
            </w:pPr>
            <w:r>
              <w:rPr>
                <w:rFonts w:hint="eastAsia"/>
              </w:rPr>
              <w:t>101</w:t>
            </w:r>
            <w:r>
              <w:t>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5ECEC" w14:textId="77777777" w:rsidR="006F2B9A" w:rsidRPr="00912288" w:rsidRDefault="006F2B9A" w:rsidP="00A64341">
            <w:r>
              <w:rPr>
                <w:rFonts w:hint="eastAsia"/>
              </w:rPr>
              <w:t>{</w:t>
            </w:r>
            <w:r w:rsidRPr="00912288">
              <w:t>0 11 22 33   112 123 134 145  223 234 245 256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48CF0C73"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A1D7536" w14:textId="77777777" w:rsidR="006F2B9A" w:rsidRDefault="006F2B9A" w:rsidP="00A64341">
            <w:pPr>
              <w:jc w:val="center"/>
            </w:pPr>
            <w:r>
              <w:rPr>
                <w:rFonts w:hint="eastAsia"/>
              </w:rPr>
              <w:t>3</w:t>
            </w:r>
            <w:r>
              <w:t>0</w:t>
            </w:r>
          </w:p>
        </w:tc>
      </w:tr>
      <w:tr w:rsidR="006F2B9A" w14:paraId="1911EF4B"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BEA42AE"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0CED6A" w14:textId="77777777" w:rsidR="006F2B9A" w:rsidRDefault="006F2B9A" w:rsidP="00A64341">
            <w:pPr>
              <w:jc w:val="center"/>
            </w:pPr>
            <w:r>
              <w:t>65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FD0468" w14:textId="77777777" w:rsidR="006F2B9A" w:rsidRDefault="006F2B9A" w:rsidP="00A64341">
            <w:pPr>
              <w:jc w:val="center"/>
            </w:pPr>
            <w:r>
              <w:rPr>
                <w:rFonts w:hint="eastAsia"/>
              </w:rPr>
              <w:t>10101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9EB7DE" w14:textId="77777777" w:rsidR="006F2B9A" w:rsidRPr="00912288" w:rsidRDefault="006F2B9A" w:rsidP="00A64341">
            <w:r>
              <w:t>{</w:t>
            </w:r>
            <w:r w:rsidRPr="00912288">
              <w:t>0  38   112  148   223  261</w:t>
            </w:r>
            <w:r>
              <w:t>}</w:t>
            </w:r>
          </w:p>
        </w:tc>
        <w:tc>
          <w:tcPr>
            <w:tcW w:w="995" w:type="dxa"/>
            <w:tcBorders>
              <w:top w:val="single" w:sz="4" w:space="0" w:color="auto"/>
              <w:left w:val="single" w:sz="4" w:space="0" w:color="auto"/>
              <w:bottom w:val="single" w:sz="4" w:space="0" w:color="auto"/>
              <w:right w:val="single" w:sz="4" w:space="0" w:color="auto"/>
            </w:tcBorders>
          </w:tcPr>
          <w:p w14:paraId="580067F5"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2A11792" w14:textId="77777777" w:rsidR="006F2B9A" w:rsidRDefault="006F2B9A" w:rsidP="00A64341">
            <w:pPr>
              <w:jc w:val="center"/>
            </w:pPr>
            <w:r>
              <w:rPr>
                <w:rFonts w:hint="eastAsia"/>
              </w:rPr>
              <w:t>30</w:t>
            </w:r>
          </w:p>
        </w:tc>
      </w:tr>
      <w:tr w:rsidR="006F2B9A" w14:paraId="7623887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015CD03"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6D1D8" w14:textId="77777777" w:rsidR="006F2B9A" w:rsidRDefault="006F2B9A" w:rsidP="00A64341">
            <w:pPr>
              <w:jc w:val="center"/>
            </w:pPr>
            <w:r>
              <w:rPr>
                <w:rFonts w:hint="eastAsia"/>
              </w:rPr>
              <w:t>66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8D1891" w14:textId="77777777" w:rsidR="006F2B9A" w:rsidRDefault="006F2B9A" w:rsidP="00A64341">
            <w:pPr>
              <w:jc w:val="center"/>
            </w:pPr>
            <w:r>
              <w:rPr>
                <w:rFonts w:hint="eastAsia"/>
              </w:rPr>
              <w:t>1</w:t>
            </w:r>
            <w:r>
              <w:t>0110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46F5B" w14:textId="77777777" w:rsidR="006F2B9A" w:rsidRPr="00912288" w:rsidRDefault="006F2B9A" w:rsidP="00A64341">
            <w:r>
              <w:rPr>
                <w:rFonts w:hint="eastAsia"/>
              </w:rPr>
              <w:t>{</w:t>
            </w:r>
            <w:r w:rsidRPr="00912288">
              <w:t>0 11 22 33   112 123 134 145    167 178 189 200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3560D97D" w14:textId="77777777" w:rsidR="006F2B9A" w:rsidRDefault="006F2B9A" w:rsidP="00A64341">
            <w:pPr>
              <w:jc w:val="center"/>
            </w:pPr>
            <w:r>
              <w:rPr>
                <w:rFonts w:hint="eastAsia"/>
              </w:rPr>
              <w:t>12</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846BAC" w14:textId="77777777" w:rsidR="006F2B9A" w:rsidRDefault="006F2B9A" w:rsidP="00A64341">
            <w:pPr>
              <w:jc w:val="center"/>
            </w:pPr>
            <w:r>
              <w:rPr>
                <w:rFonts w:hint="eastAsia"/>
              </w:rPr>
              <w:t>30</w:t>
            </w:r>
          </w:p>
        </w:tc>
      </w:tr>
      <w:tr w:rsidR="006F2B9A" w14:paraId="3FB54550"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C37150C"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2F42B3" w14:textId="77777777" w:rsidR="006F2B9A" w:rsidRDefault="006F2B9A" w:rsidP="00A64341">
            <w:pPr>
              <w:jc w:val="center"/>
            </w:pPr>
            <w:r>
              <w:t>67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1EC8F5" w14:textId="77777777" w:rsidR="006F2B9A" w:rsidRDefault="006F2B9A" w:rsidP="00A64341">
            <w:pPr>
              <w:jc w:val="center"/>
            </w:pPr>
            <w:r>
              <w:rPr>
                <w:rFonts w:hint="eastAsia"/>
              </w:rPr>
              <w:t>10110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1049A0" w14:textId="77777777" w:rsidR="006F2B9A" w:rsidRPr="00912288" w:rsidRDefault="006F2B9A" w:rsidP="00A64341">
            <w:r>
              <w:t>{</w:t>
            </w:r>
            <w:r w:rsidRPr="00912288">
              <w:t>0  38   112  148   167  205</w:t>
            </w:r>
            <w:r>
              <w:t>}</w:t>
            </w:r>
          </w:p>
        </w:tc>
        <w:tc>
          <w:tcPr>
            <w:tcW w:w="995" w:type="dxa"/>
            <w:tcBorders>
              <w:top w:val="single" w:sz="4" w:space="0" w:color="auto"/>
              <w:left w:val="single" w:sz="4" w:space="0" w:color="auto"/>
              <w:bottom w:val="single" w:sz="4" w:space="0" w:color="auto"/>
              <w:right w:val="single" w:sz="4" w:space="0" w:color="auto"/>
            </w:tcBorders>
          </w:tcPr>
          <w:p w14:paraId="6BE56B2B" w14:textId="77777777" w:rsidR="006F2B9A" w:rsidRDefault="006F2B9A" w:rsidP="00A64341">
            <w:pPr>
              <w:jc w:val="center"/>
            </w:pPr>
            <w:r>
              <w:rPr>
                <w:rFonts w:hint="eastAsia"/>
              </w:rPr>
              <w:t>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4D4DFA" w14:textId="77777777" w:rsidR="006F2B9A" w:rsidRDefault="006F2B9A" w:rsidP="00A64341">
            <w:pPr>
              <w:jc w:val="center"/>
            </w:pPr>
            <w:r>
              <w:rPr>
                <w:rFonts w:hint="eastAsia"/>
              </w:rPr>
              <w:t>30</w:t>
            </w:r>
          </w:p>
        </w:tc>
      </w:tr>
      <w:tr w:rsidR="006F2B9A" w14:paraId="701B91E0"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2830F192"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029E7" w14:textId="77777777" w:rsidR="006F2B9A" w:rsidRDefault="006F2B9A" w:rsidP="00A64341">
            <w:pPr>
              <w:jc w:val="center"/>
            </w:pPr>
            <w:r>
              <w:rPr>
                <w:rFonts w:hint="eastAsia"/>
              </w:rPr>
              <w:t>68</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448825" w14:textId="77777777" w:rsidR="006F2B9A" w:rsidRDefault="006F2B9A" w:rsidP="00A64341">
            <w:pPr>
              <w:jc w:val="center"/>
            </w:pPr>
            <w:r>
              <w:rPr>
                <w:rFonts w:hint="eastAsia"/>
              </w:rPr>
              <w:t>10100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27A56A" w14:textId="77777777" w:rsidR="006F2B9A" w:rsidRPr="00912288" w:rsidRDefault="006F2B9A" w:rsidP="00A64341">
            <w:r>
              <w:rPr>
                <w:rFonts w:hint="eastAsia"/>
              </w:rPr>
              <w:t>{</w:t>
            </w:r>
            <w:r w:rsidRPr="00912288">
              <w:t>0 11 22 33   112 123 134 145</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0D01D9A2"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06D4BA" w14:textId="77777777" w:rsidR="006F2B9A" w:rsidRDefault="006F2B9A" w:rsidP="00A64341">
            <w:pPr>
              <w:jc w:val="center"/>
            </w:pPr>
            <w:r>
              <w:rPr>
                <w:rFonts w:hint="eastAsia"/>
              </w:rPr>
              <w:t>3</w:t>
            </w:r>
            <w:r>
              <w:t>0</w:t>
            </w:r>
          </w:p>
        </w:tc>
      </w:tr>
      <w:tr w:rsidR="006F2B9A" w14:paraId="18EA142D"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CB821F4"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FB76EA" w14:textId="77777777" w:rsidR="006F2B9A" w:rsidRDefault="006F2B9A" w:rsidP="00A64341">
            <w:pPr>
              <w:jc w:val="center"/>
            </w:pPr>
            <w:r>
              <w:t>69</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DD0CA" w14:textId="77777777" w:rsidR="006F2B9A" w:rsidRDefault="006F2B9A" w:rsidP="00A64341">
            <w:pPr>
              <w:jc w:val="center"/>
            </w:pPr>
            <w:r>
              <w:rPr>
                <w:rFonts w:hint="eastAsia"/>
              </w:rPr>
              <w:t>10100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0FB0DE" w14:textId="77777777" w:rsidR="006F2B9A" w:rsidRPr="00912288" w:rsidRDefault="006F2B9A" w:rsidP="00A64341">
            <w:r>
              <w:t>{</w:t>
            </w:r>
            <w:r w:rsidRPr="00912288">
              <w:t>0  38   112  148</w:t>
            </w:r>
            <w:r>
              <w:t>}</w:t>
            </w:r>
          </w:p>
        </w:tc>
        <w:tc>
          <w:tcPr>
            <w:tcW w:w="995" w:type="dxa"/>
            <w:tcBorders>
              <w:top w:val="single" w:sz="4" w:space="0" w:color="auto"/>
              <w:left w:val="single" w:sz="4" w:space="0" w:color="auto"/>
              <w:bottom w:val="single" w:sz="4" w:space="0" w:color="auto"/>
              <w:right w:val="single" w:sz="4" w:space="0" w:color="auto"/>
            </w:tcBorders>
          </w:tcPr>
          <w:p w14:paraId="0E012C89"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164F39" w14:textId="77777777" w:rsidR="006F2B9A" w:rsidRDefault="006F2B9A" w:rsidP="00A64341">
            <w:pPr>
              <w:jc w:val="center"/>
            </w:pPr>
            <w:r>
              <w:rPr>
                <w:rFonts w:hint="eastAsia"/>
              </w:rPr>
              <w:t>30</w:t>
            </w:r>
          </w:p>
        </w:tc>
      </w:tr>
      <w:tr w:rsidR="006F2B9A" w14:paraId="22A6EA5A"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6714CD59"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16C8B8" w14:textId="77777777" w:rsidR="006F2B9A" w:rsidRDefault="006F2B9A" w:rsidP="00A64341">
            <w:pPr>
              <w:jc w:val="center"/>
            </w:pPr>
            <w:r>
              <w:rPr>
                <w:rFonts w:hint="eastAsia"/>
              </w:rPr>
              <w:t>70</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1EF836" w14:textId="77777777" w:rsidR="006F2B9A" w:rsidRDefault="006F2B9A" w:rsidP="00A64341">
            <w:pPr>
              <w:jc w:val="center"/>
            </w:pPr>
            <w:r>
              <w:rPr>
                <w:rFonts w:hint="eastAsia"/>
              </w:rPr>
              <w:t>100</w:t>
            </w:r>
            <w:r>
              <w:t>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50064" w14:textId="77777777" w:rsidR="006F2B9A" w:rsidRPr="00912288" w:rsidRDefault="006F2B9A" w:rsidP="00A64341">
            <w:r>
              <w:rPr>
                <w:rFonts w:hint="eastAsia"/>
              </w:rPr>
              <w:t>{</w:t>
            </w:r>
            <w:r w:rsidRPr="00912288">
              <w:t>0 11 22 33   167 178 189 200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A8CCED3"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74DF7" w14:textId="77777777" w:rsidR="006F2B9A" w:rsidRDefault="006F2B9A" w:rsidP="00A64341">
            <w:pPr>
              <w:jc w:val="center"/>
            </w:pPr>
            <w:r>
              <w:rPr>
                <w:rFonts w:hint="eastAsia"/>
              </w:rPr>
              <w:t>30</w:t>
            </w:r>
          </w:p>
        </w:tc>
      </w:tr>
      <w:tr w:rsidR="006F2B9A" w14:paraId="495797F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78794EA4"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AE283" w14:textId="77777777" w:rsidR="006F2B9A" w:rsidRDefault="006F2B9A" w:rsidP="00A64341">
            <w:pPr>
              <w:jc w:val="center"/>
            </w:pPr>
            <w:r>
              <w:t>7</w:t>
            </w:r>
            <w:r>
              <w:rPr>
                <w:rFonts w:hint="eastAsia"/>
              </w:rPr>
              <w:t>1</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609C05" w14:textId="77777777" w:rsidR="006F2B9A" w:rsidRDefault="006F2B9A" w:rsidP="00A64341">
            <w:pPr>
              <w:jc w:val="center"/>
            </w:pPr>
            <w:r>
              <w:rPr>
                <w:rFonts w:hint="eastAsia"/>
              </w:rPr>
              <w:t>10010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4E6341" w14:textId="77777777" w:rsidR="006F2B9A" w:rsidRPr="00912288" w:rsidRDefault="006F2B9A" w:rsidP="00A64341">
            <w:r>
              <w:t>{</w:t>
            </w:r>
            <w:r w:rsidRPr="00912288">
              <w:t>0  38   167  205</w:t>
            </w:r>
            <w:r>
              <w:t>}</w:t>
            </w:r>
          </w:p>
        </w:tc>
        <w:tc>
          <w:tcPr>
            <w:tcW w:w="995" w:type="dxa"/>
            <w:tcBorders>
              <w:top w:val="single" w:sz="4" w:space="0" w:color="auto"/>
              <w:left w:val="single" w:sz="4" w:space="0" w:color="auto"/>
              <w:bottom w:val="single" w:sz="4" w:space="0" w:color="auto"/>
              <w:right w:val="single" w:sz="4" w:space="0" w:color="auto"/>
            </w:tcBorders>
          </w:tcPr>
          <w:p w14:paraId="6D427C9E"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B3A898" w14:textId="77777777" w:rsidR="006F2B9A" w:rsidRDefault="006F2B9A" w:rsidP="00A64341">
            <w:pPr>
              <w:jc w:val="center"/>
            </w:pPr>
            <w:r>
              <w:rPr>
                <w:rFonts w:hint="eastAsia"/>
              </w:rPr>
              <w:t>30</w:t>
            </w:r>
          </w:p>
        </w:tc>
      </w:tr>
      <w:tr w:rsidR="006F2B9A" w14:paraId="7FDC69E8"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06E139C"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F30D94" w14:textId="77777777" w:rsidR="006F2B9A" w:rsidRDefault="006F2B9A" w:rsidP="00A64341">
            <w:pPr>
              <w:jc w:val="center"/>
            </w:pPr>
            <w:r>
              <w:rPr>
                <w:rFonts w:hint="eastAsia"/>
              </w:rPr>
              <w:t>72</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5CD2A9" w14:textId="77777777" w:rsidR="006F2B9A" w:rsidRDefault="006F2B9A" w:rsidP="00A64341">
            <w:pPr>
              <w:jc w:val="center"/>
            </w:pPr>
            <w:r>
              <w:rPr>
                <w:rFonts w:hint="eastAsia"/>
              </w:rPr>
              <w:t>100</w:t>
            </w:r>
            <w:r>
              <w:t>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0A8CCF" w14:textId="77777777" w:rsidR="006F2B9A" w:rsidRPr="00912288" w:rsidRDefault="006F2B9A" w:rsidP="00A64341">
            <w:r>
              <w:rPr>
                <w:rFonts w:hint="eastAsia"/>
              </w:rPr>
              <w:t>{</w:t>
            </w:r>
            <w:r w:rsidRPr="00912288">
              <w:t>0 11 22 33   223 234 245 256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5FC8E539"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E97A5" w14:textId="77777777" w:rsidR="006F2B9A" w:rsidRDefault="006F2B9A" w:rsidP="00A64341">
            <w:pPr>
              <w:jc w:val="center"/>
            </w:pPr>
            <w:r>
              <w:rPr>
                <w:rFonts w:hint="eastAsia"/>
              </w:rPr>
              <w:t>30</w:t>
            </w:r>
          </w:p>
        </w:tc>
      </w:tr>
      <w:tr w:rsidR="006F2B9A" w14:paraId="02A6167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5D7E8BC"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084D17" w14:textId="77777777" w:rsidR="006F2B9A" w:rsidRDefault="006F2B9A" w:rsidP="00A64341">
            <w:pPr>
              <w:jc w:val="center"/>
            </w:pPr>
            <w:r>
              <w:t>73</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822832" w14:textId="77777777" w:rsidR="006F2B9A" w:rsidRDefault="006F2B9A" w:rsidP="00A64341">
            <w:pPr>
              <w:jc w:val="center"/>
            </w:pPr>
            <w:r>
              <w:rPr>
                <w:rFonts w:hint="eastAsia"/>
              </w:rPr>
              <w:t>10</w:t>
            </w:r>
            <w:r>
              <w:t>0</w:t>
            </w:r>
            <w:r>
              <w:rPr>
                <w:rFonts w:hint="eastAsia"/>
              </w:rPr>
              <w:t>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4CF2E2" w14:textId="77777777" w:rsidR="006F2B9A" w:rsidRPr="00912288" w:rsidRDefault="006F2B9A" w:rsidP="00A64341">
            <w:r>
              <w:t>{</w:t>
            </w:r>
            <w:r w:rsidRPr="00912288">
              <w:t>0  38   223  261</w:t>
            </w:r>
            <w:r>
              <w:t>}</w:t>
            </w:r>
          </w:p>
        </w:tc>
        <w:tc>
          <w:tcPr>
            <w:tcW w:w="995" w:type="dxa"/>
            <w:tcBorders>
              <w:top w:val="single" w:sz="4" w:space="0" w:color="auto"/>
              <w:left w:val="single" w:sz="4" w:space="0" w:color="auto"/>
              <w:bottom w:val="single" w:sz="4" w:space="0" w:color="auto"/>
              <w:right w:val="single" w:sz="4" w:space="0" w:color="auto"/>
            </w:tcBorders>
          </w:tcPr>
          <w:p w14:paraId="530EB772"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A06741" w14:textId="77777777" w:rsidR="006F2B9A" w:rsidRDefault="006F2B9A" w:rsidP="00A64341">
            <w:pPr>
              <w:jc w:val="center"/>
            </w:pPr>
            <w:r>
              <w:rPr>
                <w:rFonts w:hint="eastAsia"/>
              </w:rPr>
              <w:t>30</w:t>
            </w:r>
          </w:p>
        </w:tc>
      </w:tr>
      <w:tr w:rsidR="006F2B9A" w14:paraId="4CBB0DB9"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8B86B6F"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E4E81" w14:textId="77777777" w:rsidR="006F2B9A" w:rsidRDefault="006F2B9A" w:rsidP="00A64341">
            <w:pPr>
              <w:jc w:val="center"/>
            </w:pPr>
            <w:r>
              <w:rPr>
                <w:rFonts w:hint="eastAsia"/>
              </w:rPr>
              <w:t>74</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1678CA" w14:textId="77777777" w:rsidR="006F2B9A" w:rsidRDefault="006F2B9A" w:rsidP="00A64341">
            <w:pPr>
              <w:jc w:val="center"/>
            </w:pPr>
            <w:r>
              <w:rPr>
                <w:rFonts w:hint="eastAsia"/>
              </w:rPr>
              <w:t>01010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24B39F" w14:textId="77777777" w:rsidR="006F2B9A" w:rsidRPr="00912288" w:rsidRDefault="006F2B9A" w:rsidP="00A64341">
            <w:r>
              <w:rPr>
                <w:rFonts w:hint="eastAsia"/>
              </w:rPr>
              <w:t>{</w:t>
            </w:r>
            <w:r w:rsidRPr="00912288">
              <w:t>56 67 78 89   167 178 189 200</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280BDD97"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A40A306" w14:textId="77777777" w:rsidR="006F2B9A" w:rsidRDefault="006F2B9A" w:rsidP="00A64341">
            <w:pPr>
              <w:jc w:val="center"/>
            </w:pPr>
            <w:r>
              <w:rPr>
                <w:rFonts w:hint="eastAsia"/>
              </w:rPr>
              <w:t>3</w:t>
            </w:r>
            <w:r>
              <w:t>0</w:t>
            </w:r>
          </w:p>
        </w:tc>
      </w:tr>
      <w:tr w:rsidR="006F2B9A" w14:paraId="7E8EA783"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3F0A454E"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1185AD" w14:textId="77777777" w:rsidR="006F2B9A" w:rsidRDefault="006F2B9A" w:rsidP="00A64341">
            <w:pPr>
              <w:jc w:val="center"/>
            </w:pPr>
            <w:r>
              <w:t>75</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1E423" w14:textId="77777777" w:rsidR="006F2B9A" w:rsidRDefault="006F2B9A" w:rsidP="00A64341">
            <w:pPr>
              <w:jc w:val="center"/>
            </w:pPr>
            <w:r>
              <w:rPr>
                <w:rFonts w:hint="eastAsia"/>
              </w:rPr>
              <w:t>01010</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9E596" w14:textId="77777777" w:rsidR="006F2B9A" w:rsidRPr="00912288" w:rsidRDefault="006F2B9A" w:rsidP="00A64341">
            <w:r>
              <w:t>{</w:t>
            </w:r>
            <w:r w:rsidRPr="00912288">
              <w:t xml:space="preserve">56 </w:t>
            </w:r>
            <w:r>
              <w:t xml:space="preserve"> </w:t>
            </w:r>
            <w:r w:rsidRPr="00912288">
              <w:t>94   167  205</w:t>
            </w:r>
            <w:r>
              <w:t>}</w:t>
            </w:r>
          </w:p>
        </w:tc>
        <w:tc>
          <w:tcPr>
            <w:tcW w:w="995" w:type="dxa"/>
            <w:tcBorders>
              <w:top w:val="single" w:sz="4" w:space="0" w:color="auto"/>
              <w:left w:val="single" w:sz="4" w:space="0" w:color="auto"/>
              <w:bottom w:val="single" w:sz="4" w:space="0" w:color="auto"/>
              <w:right w:val="single" w:sz="4" w:space="0" w:color="auto"/>
            </w:tcBorders>
          </w:tcPr>
          <w:p w14:paraId="0F49814A" w14:textId="77777777" w:rsidR="006F2B9A" w:rsidRDefault="006F2B9A" w:rsidP="00A64341">
            <w:pPr>
              <w:jc w:val="center"/>
            </w:pPr>
            <w:r>
              <w:rPr>
                <w:rFonts w:hint="eastAsia"/>
              </w:rPr>
              <w:t>4</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1A68A" w14:textId="77777777" w:rsidR="006F2B9A" w:rsidRDefault="006F2B9A" w:rsidP="00A64341">
            <w:pPr>
              <w:jc w:val="center"/>
            </w:pPr>
            <w:r>
              <w:rPr>
                <w:rFonts w:hint="eastAsia"/>
              </w:rPr>
              <w:t>30</w:t>
            </w:r>
          </w:p>
        </w:tc>
      </w:tr>
      <w:tr w:rsidR="006F2B9A" w14:paraId="624BB536" w14:textId="77777777" w:rsidTr="006F2B9A">
        <w:trPr>
          <w:trHeight w:val="250"/>
        </w:trPr>
        <w:tc>
          <w:tcPr>
            <w:tcW w:w="1578" w:type="dxa"/>
            <w:vMerge/>
            <w:tcBorders>
              <w:left w:val="single" w:sz="4" w:space="0" w:color="auto"/>
              <w:right w:val="single" w:sz="4" w:space="0" w:color="auto"/>
            </w:tcBorders>
            <w:shd w:val="clear" w:color="auto" w:fill="auto"/>
            <w:vAlign w:val="center"/>
          </w:tcPr>
          <w:p w14:paraId="41BD5350"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31EE52" w14:textId="77777777" w:rsidR="006F2B9A" w:rsidRDefault="006F2B9A" w:rsidP="00A64341">
            <w:pPr>
              <w:jc w:val="center"/>
            </w:pPr>
            <w:r>
              <w:rPr>
                <w:rFonts w:hint="eastAsia"/>
              </w:rPr>
              <w:t>76</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190737D" w14:textId="77777777" w:rsidR="006F2B9A" w:rsidRDefault="006F2B9A" w:rsidP="00A64341">
            <w:pPr>
              <w:jc w:val="center"/>
            </w:pPr>
            <w:r>
              <w:rPr>
                <w:rFonts w:hint="eastAsia"/>
              </w:rPr>
              <w:t>11101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AB68FD" w14:textId="77777777" w:rsidR="006F2B9A" w:rsidRPr="00912288" w:rsidRDefault="006F2B9A" w:rsidP="00A64341">
            <w:r>
              <w:rPr>
                <w:rFonts w:hint="eastAsia"/>
              </w:rPr>
              <w:t>{</w:t>
            </w:r>
            <w:r w:rsidRPr="00912288">
              <w:t>0 11 22 33  56 67 78 89  112 123 134 145                               223 234 245 256</w:t>
            </w:r>
            <w:r w:rsidRPr="00AA45B3">
              <w:rPr>
                <w:rFonts w:hint="eastAsia"/>
              </w:rPr>
              <w:t>}</w:t>
            </w:r>
          </w:p>
        </w:tc>
        <w:tc>
          <w:tcPr>
            <w:tcW w:w="995" w:type="dxa"/>
            <w:tcBorders>
              <w:top w:val="single" w:sz="4" w:space="0" w:color="auto"/>
              <w:left w:val="single" w:sz="4" w:space="0" w:color="auto"/>
              <w:bottom w:val="single" w:sz="4" w:space="0" w:color="auto"/>
              <w:right w:val="single" w:sz="4" w:space="0" w:color="auto"/>
            </w:tcBorders>
          </w:tcPr>
          <w:p w14:paraId="43E77F03" w14:textId="77777777" w:rsidR="006F2B9A" w:rsidRDefault="006F2B9A" w:rsidP="00A64341">
            <w:pPr>
              <w:jc w:val="center"/>
            </w:pPr>
            <w:r>
              <w:rPr>
                <w:rFonts w:hint="eastAsia"/>
              </w:rPr>
              <w:t>16</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006C69" w14:textId="77777777" w:rsidR="006F2B9A" w:rsidRDefault="006F2B9A" w:rsidP="00A64341">
            <w:pPr>
              <w:jc w:val="center"/>
            </w:pPr>
            <w:r>
              <w:rPr>
                <w:rFonts w:hint="eastAsia"/>
              </w:rPr>
              <w:t>30</w:t>
            </w:r>
          </w:p>
        </w:tc>
      </w:tr>
      <w:tr w:rsidR="006F2B9A" w14:paraId="00B83280" w14:textId="77777777" w:rsidTr="006F2B9A">
        <w:trPr>
          <w:trHeight w:val="250"/>
        </w:trPr>
        <w:tc>
          <w:tcPr>
            <w:tcW w:w="1578" w:type="dxa"/>
            <w:vMerge/>
            <w:tcBorders>
              <w:left w:val="single" w:sz="4" w:space="0" w:color="auto"/>
              <w:bottom w:val="single" w:sz="4" w:space="0" w:color="auto"/>
              <w:right w:val="single" w:sz="4" w:space="0" w:color="auto"/>
            </w:tcBorders>
            <w:shd w:val="clear" w:color="auto" w:fill="auto"/>
            <w:vAlign w:val="center"/>
          </w:tcPr>
          <w:p w14:paraId="0D73B3E2" w14:textId="77777777" w:rsidR="006F2B9A" w:rsidRPr="007847B0" w:rsidRDefault="006F2B9A" w:rsidP="00A64341">
            <w:pPr>
              <w:rPr>
                <w:rFonts w:eastAsia="DengXian"/>
              </w:rPr>
            </w:pPr>
          </w:p>
        </w:tc>
        <w:tc>
          <w:tcPr>
            <w:tcW w:w="9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8A1B8" w14:textId="77777777" w:rsidR="006F2B9A" w:rsidRDefault="006F2B9A" w:rsidP="00A64341">
            <w:pPr>
              <w:jc w:val="center"/>
            </w:pPr>
            <w:r>
              <w:t>77</w:t>
            </w:r>
          </w:p>
        </w:tc>
        <w:tc>
          <w:tcPr>
            <w:tcW w:w="10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0E7A8" w14:textId="77777777" w:rsidR="006F2B9A" w:rsidRDefault="006F2B9A" w:rsidP="00A64341">
            <w:pPr>
              <w:jc w:val="center"/>
            </w:pPr>
            <w:r>
              <w:rPr>
                <w:rFonts w:hint="eastAsia"/>
              </w:rPr>
              <w:t>111</w:t>
            </w:r>
            <w:r>
              <w:t>01</w:t>
            </w:r>
          </w:p>
        </w:tc>
        <w:tc>
          <w:tcPr>
            <w:tcW w:w="407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DF413BD" w14:textId="77777777" w:rsidR="006F2B9A" w:rsidRPr="00912288" w:rsidRDefault="006F2B9A" w:rsidP="00A64341">
            <w:r>
              <w:t>{</w:t>
            </w:r>
            <w:r w:rsidRPr="00912288">
              <w:t>0  38  56  94  112 148   223  261</w:t>
            </w:r>
            <w:r>
              <w:t>}</w:t>
            </w:r>
          </w:p>
        </w:tc>
        <w:tc>
          <w:tcPr>
            <w:tcW w:w="995" w:type="dxa"/>
            <w:tcBorders>
              <w:top w:val="single" w:sz="4" w:space="0" w:color="auto"/>
              <w:left w:val="single" w:sz="4" w:space="0" w:color="auto"/>
              <w:bottom w:val="single" w:sz="4" w:space="0" w:color="auto"/>
              <w:right w:val="single" w:sz="4" w:space="0" w:color="auto"/>
            </w:tcBorders>
          </w:tcPr>
          <w:p w14:paraId="27A60F4E" w14:textId="77777777" w:rsidR="006F2B9A" w:rsidRDefault="006F2B9A" w:rsidP="00A64341">
            <w:pPr>
              <w:jc w:val="center"/>
            </w:pPr>
            <w:r>
              <w:rPr>
                <w:rFonts w:hint="eastAsia"/>
              </w:rPr>
              <w:t>8</w:t>
            </w:r>
          </w:p>
        </w:tc>
        <w:tc>
          <w:tcPr>
            <w:tcW w:w="104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A5EE6A" w14:textId="77777777" w:rsidR="006F2B9A" w:rsidRDefault="006F2B9A" w:rsidP="00A64341">
            <w:pPr>
              <w:jc w:val="center"/>
            </w:pPr>
            <w:r>
              <w:rPr>
                <w:rFonts w:hint="eastAsia"/>
              </w:rPr>
              <w:t>30</w:t>
            </w:r>
          </w:p>
        </w:tc>
      </w:tr>
    </w:tbl>
    <w:p w14:paraId="41973FEC" w14:textId="77777777" w:rsidR="006F2B9A" w:rsidRPr="00336E8E" w:rsidRDefault="006F2B9A" w:rsidP="006F2B9A">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p>
    <w:p w14:paraId="627C298F" w14:textId="77777777" w:rsidR="006F2B9A" w:rsidRPr="00A971C3" w:rsidRDefault="006F2B9A" w:rsidP="006F2B9A">
      <w:pPr>
        <w:pStyle w:val="afe"/>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T</w:t>
      </w:r>
      <w:r>
        <w:rPr>
          <w:rFonts w:eastAsia="SimSun"/>
          <w:szCs w:val="24"/>
          <w:lang w:eastAsia="zh-CN"/>
        </w:rPr>
        <w:t>he simulation scenarios can be captured in TR to the specific sub-clause of each company.</w:t>
      </w:r>
    </w:p>
    <w:p w14:paraId="357611BF" w14:textId="77777777" w:rsidR="006F2B9A" w:rsidRPr="006F2B9A" w:rsidRDefault="006F2B9A" w:rsidP="006F2B9A">
      <w:pPr>
        <w:spacing w:after="120"/>
      </w:pPr>
    </w:p>
    <w:p w14:paraId="5B69595B" w14:textId="0ECB1FA0" w:rsidR="00851790" w:rsidRPr="00805BE8" w:rsidRDefault="00851790" w:rsidP="00851790">
      <w:pPr>
        <w:pStyle w:val="3"/>
        <w:rPr>
          <w:sz w:val="24"/>
          <w:szCs w:val="16"/>
        </w:rPr>
      </w:pPr>
      <w:r w:rsidRPr="00805BE8">
        <w:rPr>
          <w:sz w:val="24"/>
          <w:szCs w:val="16"/>
        </w:rPr>
        <w:t>Sub-</w:t>
      </w:r>
      <w:r>
        <w:rPr>
          <w:sz w:val="24"/>
          <w:szCs w:val="16"/>
        </w:rPr>
        <w:t>topic</w:t>
      </w:r>
      <w:r w:rsidRPr="00805BE8">
        <w:rPr>
          <w:sz w:val="24"/>
          <w:szCs w:val="16"/>
        </w:rPr>
        <w:t xml:space="preserve"> </w:t>
      </w:r>
      <w:r w:rsidR="0072784E">
        <w:rPr>
          <w:sz w:val="24"/>
          <w:szCs w:val="16"/>
        </w:rPr>
        <w:t>2</w:t>
      </w:r>
      <w:r w:rsidRPr="00805BE8">
        <w:rPr>
          <w:sz w:val="24"/>
          <w:szCs w:val="16"/>
        </w:rPr>
        <w:t>-</w:t>
      </w:r>
      <w:r w:rsidR="0072784E">
        <w:rPr>
          <w:sz w:val="24"/>
          <w:szCs w:val="16"/>
        </w:rPr>
        <w:t>2</w:t>
      </w:r>
      <w:r>
        <w:rPr>
          <w:sz w:val="24"/>
          <w:szCs w:val="16"/>
        </w:rPr>
        <w:t xml:space="preserve"> MPR </w:t>
      </w:r>
      <w:r w:rsidR="0000504F">
        <w:rPr>
          <w:sz w:val="24"/>
          <w:szCs w:val="16"/>
        </w:rPr>
        <w:t>requirement</w:t>
      </w:r>
    </w:p>
    <w:p w14:paraId="7395E719" w14:textId="791069C9" w:rsidR="00851790" w:rsidRPr="00045592" w:rsidRDefault="00851790" w:rsidP="006A36B3">
      <w:pPr>
        <w:pStyle w:val="4"/>
        <w:numPr>
          <w:ilvl w:val="0"/>
          <w:numId w:val="0"/>
        </w:numPr>
        <w:ind w:left="864" w:hanging="864"/>
      </w:pPr>
      <w:r w:rsidRPr="00045592">
        <w:t xml:space="preserve">Issue </w:t>
      </w:r>
      <w:r w:rsidR="00827E61">
        <w:t>2-2</w:t>
      </w:r>
      <w:r w:rsidR="006A36B3">
        <w:t>-1</w:t>
      </w:r>
      <w:r w:rsidRPr="00045592">
        <w:t xml:space="preserve">: </w:t>
      </w:r>
      <w:r>
        <w:t xml:space="preserve">MPR </w:t>
      </w:r>
      <w:r w:rsidR="006A36B3">
        <w:rPr>
          <w:rFonts w:hint="eastAsia"/>
        </w:rPr>
        <w:t>requirement</w:t>
      </w:r>
      <w:r w:rsidR="006A36B3">
        <w:t xml:space="preserve"> structure</w:t>
      </w:r>
    </w:p>
    <w:p w14:paraId="6AA6E0E3" w14:textId="77777777" w:rsidR="00232780" w:rsidRPr="00336E8E" w:rsidRDefault="00232780" w:rsidP="00232780">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4036AFA7" w14:textId="5F1BFBFD" w:rsidR="004F7C38" w:rsidRPr="00232780" w:rsidRDefault="00232780" w:rsidP="002327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sidRPr="00232780">
        <w:rPr>
          <w:lang w:val="en-US"/>
        </w:rPr>
        <w:t>LGE</w:t>
      </w:r>
    </w:p>
    <w:p w14:paraId="613802D0" w14:textId="4AA1F4A1" w:rsidR="00232780" w:rsidRPr="00232780" w:rsidRDefault="00232780" w:rsidP="00232780">
      <w:pPr>
        <w:pStyle w:val="TH"/>
        <w:numPr>
          <w:ilvl w:val="0"/>
          <w:numId w:val="4"/>
        </w:numPr>
        <w:rPr>
          <w:rFonts w:eastAsiaTheme="minorEastAsia"/>
          <w:b w:val="0"/>
          <w:lang w:val="en-US" w:eastAsia="ko-KR"/>
        </w:rPr>
      </w:pPr>
      <w:r w:rsidRPr="00232780">
        <w:rPr>
          <w:rFonts w:ascii="Times New Roman" w:hAnsi="Times New Roman"/>
          <w:b w:val="0"/>
          <w:lang w:val="en-US"/>
        </w:rPr>
        <w:t>Table: Outer/Inner sub-band configuration for SL-U wideband operation</w:t>
      </w:r>
    </w:p>
    <w:tbl>
      <w:tblPr>
        <w:tblW w:w="10456" w:type="dxa"/>
        <w:jc w:val="center"/>
        <w:tblLayout w:type="fixed"/>
        <w:tblCellMar>
          <w:left w:w="99" w:type="dxa"/>
          <w:right w:w="99" w:type="dxa"/>
        </w:tblCellMar>
        <w:tblLook w:val="04A0" w:firstRow="1" w:lastRow="0" w:firstColumn="1" w:lastColumn="0" w:noHBand="0" w:noVBand="1"/>
      </w:tblPr>
      <w:tblGrid>
        <w:gridCol w:w="1980"/>
        <w:gridCol w:w="2119"/>
        <w:gridCol w:w="2119"/>
        <w:gridCol w:w="2119"/>
        <w:gridCol w:w="2119"/>
      </w:tblGrid>
      <w:tr w:rsidR="00232780" w:rsidRPr="00232780" w14:paraId="2CCB3F45" w14:textId="77777777" w:rsidTr="00072D38">
        <w:trPr>
          <w:trHeight w:val="355"/>
          <w:jc w:val="center"/>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3CD0D68E" w14:textId="77777777" w:rsidR="00232780" w:rsidRPr="00232780" w:rsidRDefault="00232780" w:rsidP="00072D38">
            <w:pPr>
              <w:pStyle w:val="TAH"/>
              <w:rPr>
                <w:rFonts w:ascii="Times New Roman" w:hAnsi="Times New Roman"/>
                <w:b w:val="0"/>
                <w:color w:val="000000"/>
                <w:lang w:val="en-US"/>
              </w:rPr>
            </w:pPr>
            <w:r w:rsidRPr="00232780">
              <w:rPr>
                <w:b w:val="0"/>
                <w:lang w:val="en-US"/>
              </w:rPr>
              <w:t>Wideband operation channel bandwidth (MHz)</w:t>
            </w:r>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3DC21"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Contiguous sub-band configuration</w:t>
            </w:r>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1EE0AFF6"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Non-contiguous sub-band configuration</w:t>
            </w:r>
          </w:p>
        </w:tc>
      </w:tr>
      <w:tr w:rsidR="00232780" w:rsidRPr="00232780" w14:paraId="4FABC0DF" w14:textId="77777777" w:rsidTr="00072D38">
        <w:trPr>
          <w:trHeight w:val="355"/>
          <w:jc w:val="center"/>
        </w:trPr>
        <w:tc>
          <w:tcPr>
            <w:tcW w:w="1980" w:type="dxa"/>
            <w:vMerge/>
            <w:tcBorders>
              <w:left w:val="single" w:sz="4" w:space="0" w:color="auto"/>
              <w:bottom w:val="single" w:sz="4" w:space="0" w:color="auto"/>
              <w:right w:val="single" w:sz="4" w:space="0" w:color="auto"/>
            </w:tcBorders>
            <w:shd w:val="clear" w:color="auto" w:fill="auto"/>
            <w:noWrap/>
            <w:vAlign w:val="center"/>
          </w:tcPr>
          <w:p w14:paraId="0C46F7D0" w14:textId="77777777" w:rsidR="00232780" w:rsidRPr="00232780" w:rsidRDefault="00232780" w:rsidP="00072D38">
            <w:pPr>
              <w:pStyle w:val="TAH"/>
              <w:rPr>
                <w:b w:val="0"/>
                <w:lang w:val="en-US"/>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199D8D74"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 xml:space="preserve">Outer </w:t>
            </w:r>
          </w:p>
        </w:tc>
        <w:tc>
          <w:tcPr>
            <w:tcW w:w="2119" w:type="dxa"/>
            <w:tcBorders>
              <w:top w:val="single" w:sz="4" w:space="0" w:color="auto"/>
              <w:left w:val="single" w:sz="4" w:space="0" w:color="auto"/>
              <w:bottom w:val="single" w:sz="4" w:space="0" w:color="auto"/>
              <w:right w:val="single" w:sz="4" w:space="0" w:color="auto"/>
            </w:tcBorders>
            <w:vAlign w:val="center"/>
          </w:tcPr>
          <w:p w14:paraId="4C485908"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 xml:space="preserve">Inner </w:t>
            </w:r>
          </w:p>
        </w:tc>
        <w:tc>
          <w:tcPr>
            <w:tcW w:w="2119" w:type="dxa"/>
            <w:tcBorders>
              <w:top w:val="single" w:sz="4" w:space="0" w:color="auto"/>
              <w:left w:val="single" w:sz="4" w:space="0" w:color="auto"/>
              <w:bottom w:val="single" w:sz="4" w:space="0" w:color="auto"/>
              <w:right w:val="single" w:sz="4" w:space="0" w:color="auto"/>
            </w:tcBorders>
            <w:vAlign w:val="center"/>
          </w:tcPr>
          <w:p w14:paraId="0E8C6319"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 xml:space="preserve">Outer </w:t>
            </w:r>
          </w:p>
        </w:tc>
        <w:tc>
          <w:tcPr>
            <w:tcW w:w="2119" w:type="dxa"/>
            <w:tcBorders>
              <w:top w:val="single" w:sz="4" w:space="0" w:color="auto"/>
              <w:left w:val="single" w:sz="4" w:space="0" w:color="auto"/>
              <w:bottom w:val="single" w:sz="4" w:space="0" w:color="auto"/>
              <w:right w:val="single" w:sz="4" w:space="0" w:color="auto"/>
            </w:tcBorders>
            <w:vAlign w:val="center"/>
          </w:tcPr>
          <w:p w14:paraId="3AC26BBB" w14:textId="77777777" w:rsidR="00232780" w:rsidRPr="00232780" w:rsidRDefault="00232780" w:rsidP="00072D38">
            <w:pPr>
              <w:jc w:val="center"/>
              <w:rPr>
                <w:rFonts w:ascii="Arial" w:eastAsia="Times New Roman" w:hAnsi="Arial"/>
                <w:sz w:val="18"/>
                <w:lang w:val="en-US" w:eastAsia="en-GB"/>
              </w:rPr>
            </w:pPr>
            <w:r w:rsidRPr="00232780">
              <w:rPr>
                <w:rFonts w:ascii="Arial" w:eastAsia="Times New Roman" w:hAnsi="Arial"/>
                <w:sz w:val="18"/>
                <w:lang w:val="en-US" w:eastAsia="en-GB"/>
              </w:rPr>
              <w:t xml:space="preserve">Inner </w:t>
            </w:r>
          </w:p>
        </w:tc>
      </w:tr>
      <w:tr w:rsidR="00232780" w:rsidRPr="00232780" w14:paraId="59BF6DC7" w14:textId="77777777" w:rsidTr="00072D38">
        <w:trPr>
          <w:trHeight w:val="35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B12FFFC" w14:textId="77777777" w:rsidR="00232780" w:rsidRPr="00232780" w:rsidRDefault="00232780" w:rsidP="00072D38">
            <w:pPr>
              <w:jc w:val="center"/>
              <w:rPr>
                <w:color w:val="000000"/>
                <w:lang w:val="en-US"/>
              </w:rPr>
            </w:pPr>
            <w:r w:rsidRPr="00232780">
              <w:rPr>
                <w:color w:val="000000"/>
                <w:lang w:val="en-US"/>
              </w:rPr>
              <w:t>40</w:t>
            </w:r>
          </w:p>
        </w:tc>
        <w:tc>
          <w:tcPr>
            <w:tcW w:w="2119" w:type="dxa"/>
            <w:tcBorders>
              <w:top w:val="nil"/>
              <w:left w:val="nil"/>
              <w:bottom w:val="single" w:sz="4" w:space="0" w:color="auto"/>
              <w:right w:val="single" w:sz="4" w:space="0" w:color="auto"/>
            </w:tcBorders>
            <w:shd w:val="clear" w:color="auto" w:fill="auto"/>
            <w:noWrap/>
            <w:hideMark/>
          </w:tcPr>
          <w:p w14:paraId="72F31945" w14:textId="77777777" w:rsidR="00232780" w:rsidRPr="00232780" w:rsidRDefault="00232780" w:rsidP="00072D38">
            <w:pPr>
              <w:jc w:val="center"/>
              <w:rPr>
                <w:color w:val="000000"/>
                <w:lang w:val="en-US"/>
              </w:rPr>
            </w:pPr>
            <w:r w:rsidRPr="00232780">
              <w:rPr>
                <w:color w:val="000000"/>
                <w:lang w:val="en-US"/>
              </w:rPr>
              <w:t>11, 10, 01</w:t>
            </w:r>
          </w:p>
        </w:tc>
        <w:tc>
          <w:tcPr>
            <w:tcW w:w="2119" w:type="dxa"/>
            <w:tcBorders>
              <w:top w:val="nil"/>
              <w:left w:val="nil"/>
              <w:bottom w:val="single" w:sz="4" w:space="0" w:color="auto"/>
              <w:right w:val="single" w:sz="4" w:space="0" w:color="auto"/>
            </w:tcBorders>
          </w:tcPr>
          <w:p w14:paraId="731D6B24" w14:textId="77777777" w:rsidR="00232780" w:rsidRPr="00232780" w:rsidRDefault="00232780" w:rsidP="00072D38">
            <w:pPr>
              <w:jc w:val="center"/>
              <w:rPr>
                <w:color w:val="000000"/>
                <w:lang w:val="en-US"/>
              </w:rPr>
            </w:pPr>
            <w:r w:rsidRPr="00232780">
              <w:rPr>
                <w:color w:val="000000"/>
                <w:lang w:val="en-US"/>
              </w:rPr>
              <w:t>N/A</w:t>
            </w:r>
          </w:p>
        </w:tc>
        <w:tc>
          <w:tcPr>
            <w:tcW w:w="2119" w:type="dxa"/>
            <w:tcBorders>
              <w:top w:val="nil"/>
              <w:left w:val="nil"/>
              <w:bottom w:val="single" w:sz="4" w:space="0" w:color="auto"/>
              <w:right w:val="single" w:sz="4" w:space="0" w:color="auto"/>
            </w:tcBorders>
          </w:tcPr>
          <w:p w14:paraId="4AA446AE" w14:textId="77777777" w:rsidR="00232780" w:rsidRPr="00232780" w:rsidRDefault="00232780" w:rsidP="00072D38">
            <w:pPr>
              <w:jc w:val="center"/>
              <w:rPr>
                <w:color w:val="000000"/>
                <w:lang w:val="en-US"/>
              </w:rPr>
            </w:pPr>
            <w:r w:rsidRPr="00232780">
              <w:rPr>
                <w:color w:val="000000"/>
                <w:lang w:val="en-US"/>
              </w:rPr>
              <w:t>N/A</w:t>
            </w:r>
          </w:p>
        </w:tc>
        <w:tc>
          <w:tcPr>
            <w:tcW w:w="2119" w:type="dxa"/>
            <w:tcBorders>
              <w:top w:val="nil"/>
              <w:left w:val="nil"/>
              <w:bottom w:val="single" w:sz="4" w:space="0" w:color="auto"/>
              <w:right w:val="single" w:sz="4" w:space="0" w:color="auto"/>
            </w:tcBorders>
          </w:tcPr>
          <w:p w14:paraId="1B384BC4" w14:textId="77777777" w:rsidR="00232780" w:rsidRPr="00232780" w:rsidRDefault="00232780" w:rsidP="00072D38">
            <w:pPr>
              <w:jc w:val="center"/>
              <w:rPr>
                <w:color w:val="000000"/>
                <w:lang w:val="en-US"/>
              </w:rPr>
            </w:pPr>
            <w:r w:rsidRPr="00232780">
              <w:rPr>
                <w:color w:val="000000"/>
                <w:lang w:val="en-US"/>
              </w:rPr>
              <w:t>N/A</w:t>
            </w:r>
          </w:p>
        </w:tc>
      </w:tr>
      <w:tr w:rsidR="00232780" w:rsidRPr="00232780" w14:paraId="32F14633" w14:textId="77777777" w:rsidTr="00072D38">
        <w:trPr>
          <w:trHeight w:val="35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FE34163" w14:textId="77777777" w:rsidR="00232780" w:rsidRPr="00232780" w:rsidRDefault="00232780" w:rsidP="00072D38">
            <w:pPr>
              <w:jc w:val="center"/>
              <w:rPr>
                <w:color w:val="000000"/>
                <w:lang w:val="en-US"/>
              </w:rPr>
            </w:pPr>
            <w:r w:rsidRPr="00232780">
              <w:rPr>
                <w:color w:val="000000"/>
                <w:lang w:val="en-US"/>
              </w:rPr>
              <w:t>60</w:t>
            </w:r>
          </w:p>
        </w:tc>
        <w:tc>
          <w:tcPr>
            <w:tcW w:w="2119" w:type="dxa"/>
            <w:tcBorders>
              <w:top w:val="nil"/>
              <w:left w:val="nil"/>
              <w:bottom w:val="single" w:sz="4" w:space="0" w:color="auto"/>
              <w:right w:val="single" w:sz="4" w:space="0" w:color="auto"/>
            </w:tcBorders>
            <w:shd w:val="clear" w:color="auto" w:fill="auto"/>
            <w:noWrap/>
            <w:hideMark/>
          </w:tcPr>
          <w:p w14:paraId="6C50417D" w14:textId="77777777" w:rsidR="00232780" w:rsidRPr="00232780" w:rsidRDefault="00232780" w:rsidP="00072D38">
            <w:pPr>
              <w:jc w:val="center"/>
              <w:rPr>
                <w:color w:val="000000"/>
                <w:lang w:val="en-US"/>
              </w:rPr>
            </w:pPr>
            <w:r w:rsidRPr="00232780">
              <w:rPr>
                <w:color w:val="000000"/>
                <w:lang w:val="en-US"/>
              </w:rPr>
              <w:t>111, 110, 011, 100, 001</w:t>
            </w:r>
          </w:p>
        </w:tc>
        <w:tc>
          <w:tcPr>
            <w:tcW w:w="2119" w:type="dxa"/>
            <w:tcBorders>
              <w:top w:val="nil"/>
              <w:left w:val="nil"/>
              <w:bottom w:val="single" w:sz="4" w:space="0" w:color="auto"/>
              <w:right w:val="single" w:sz="4" w:space="0" w:color="auto"/>
            </w:tcBorders>
          </w:tcPr>
          <w:p w14:paraId="5DED4009" w14:textId="77777777" w:rsidR="00232780" w:rsidRPr="00232780" w:rsidRDefault="00232780" w:rsidP="00072D38">
            <w:pPr>
              <w:jc w:val="center"/>
              <w:rPr>
                <w:color w:val="000000"/>
                <w:lang w:val="en-US"/>
              </w:rPr>
            </w:pPr>
            <w:r w:rsidRPr="00232780">
              <w:rPr>
                <w:color w:val="000000"/>
                <w:lang w:val="en-US"/>
              </w:rPr>
              <w:t>010</w:t>
            </w:r>
          </w:p>
        </w:tc>
        <w:tc>
          <w:tcPr>
            <w:tcW w:w="2119" w:type="dxa"/>
            <w:tcBorders>
              <w:top w:val="nil"/>
              <w:left w:val="nil"/>
              <w:bottom w:val="single" w:sz="4" w:space="0" w:color="auto"/>
              <w:right w:val="single" w:sz="4" w:space="0" w:color="auto"/>
            </w:tcBorders>
          </w:tcPr>
          <w:p w14:paraId="71BE7B33" w14:textId="77777777" w:rsidR="00232780" w:rsidRPr="00232780" w:rsidRDefault="00232780" w:rsidP="00072D38">
            <w:pPr>
              <w:jc w:val="center"/>
              <w:rPr>
                <w:color w:val="000000"/>
                <w:lang w:val="en-US"/>
              </w:rPr>
            </w:pPr>
            <w:r w:rsidRPr="00232780">
              <w:rPr>
                <w:color w:val="000000"/>
                <w:lang w:val="en-US"/>
              </w:rPr>
              <w:t>101</w:t>
            </w:r>
          </w:p>
        </w:tc>
        <w:tc>
          <w:tcPr>
            <w:tcW w:w="2119" w:type="dxa"/>
            <w:tcBorders>
              <w:top w:val="nil"/>
              <w:left w:val="nil"/>
              <w:bottom w:val="single" w:sz="4" w:space="0" w:color="auto"/>
              <w:right w:val="single" w:sz="4" w:space="0" w:color="auto"/>
            </w:tcBorders>
          </w:tcPr>
          <w:p w14:paraId="33893CE1" w14:textId="77777777" w:rsidR="00232780" w:rsidRPr="00232780" w:rsidRDefault="00232780" w:rsidP="00072D38">
            <w:pPr>
              <w:jc w:val="center"/>
              <w:rPr>
                <w:color w:val="000000"/>
                <w:lang w:val="en-US"/>
              </w:rPr>
            </w:pPr>
            <w:r w:rsidRPr="00232780">
              <w:rPr>
                <w:color w:val="000000"/>
                <w:lang w:val="en-US"/>
              </w:rPr>
              <w:t>N/A</w:t>
            </w:r>
          </w:p>
        </w:tc>
      </w:tr>
      <w:tr w:rsidR="00232780" w:rsidRPr="000C68ED" w14:paraId="51538BB6" w14:textId="77777777" w:rsidTr="00072D38">
        <w:trPr>
          <w:trHeight w:val="336"/>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F0C9" w14:textId="77777777" w:rsidR="00232780" w:rsidRPr="000C68ED" w:rsidRDefault="00232780" w:rsidP="00072D38">
            <w:pPr>
              <w:jc w:val="center"/>
              <w:rPr>
                <w:color w:val="000000"/>
                <w:lang w:val="en-US"/>
              </w:rPr>
            </w:pPr>
            <w:r w:rsidRPr="000C68ED">
              <w:rPr>
                <w:color w:val="000000"/>
                <w:lang w:val="en-US"/>
              </w:rPr>
              <w:t>80</w:t>
            </w:r>
          </w:p>
        </w:tc>
        <w:tc>
          <w:tcPr>
            <w:tcW w:w="2119" w:type="dxa"/>
            <w:tcBorders>
              <w:top w:val="single" w:sz="4" w:space="0" w:color="auto"/>
              <w:left w:val="single" w:sz="4" w:space="0" w:color="auto"/>
              <w:right w:val="single" w:sz="4" w:space="0" w:color="auto"/>
            </w:tcBorders>
            <w:shd w:val="clear" w:color="auto" w:fill="auto"/>
            <w:hideMark/>
          </w:tcPr>
          <w:p w14:paraId="57083C30" w14:textId="77777777" w:rsidR="00232780" w:rsidRPr="000C68ED" w:rsidRDefault="00232780" w:rsidP="00072D38">
            <w:pPr>
              <w:jc w:val="center"/>
              <w:rPr>
                <w:color w:val="000000"/>
                <w:lang w:val="en-US"/>
              </w:rPr>
            </w:pPr>
            <w:r w:rsidRPr="000C68ED">
              <w:rPr>
                <w:color w:val="000000"/>
                <w:lang w:val="en-US"/>
              </w:rPr>
              <w:t>1111, 1110, 0111, 1100, 0011, 1000, 0001</w:t>
            </w:r>
          </w:p>
        </w:tc>
        <w:tc>
          <w:tcPr>
            <w:tcW w:w="2119" w:type="dxa"/>
            <w:tcBorders>
              <w:top w:val="single" w:sz="4" w:space="0" w:color="auto"/>
              <w:left w:val="single" w:sz="4" w:space="0" w:color="auto"/>
              <w:right w:val="single" w:sz="4" w:space="0" w:color="auto"/>
            </w:tcBorders>
          </w:tcPr>
          <w:p w14:paraId="71F9F04D" w14:textId="77777777" w:rsidR="00232780" w:rsidRPr="000C68ED" w:rsidRDefault="00232780" w:rsidP="00072D38">
            <w:pPr>
              <w:jc w:val="center"/>
              <w:rPr>
                <w:color w:val="000000"/>
                <w:lang w:val="en-US"/>
              </w:rPr>
            </w:pPr>
            <w:r w:rsidRPr="000C68ED">
              <w:rPr>
                <w:color w:val="000000"/>
                <w:lang w:val="en-US"/>
              </w:rPr>
              <w:t>0110, 0100, 0010</w:t>
            </w:r>
          </w:p>
        </w:tc>
        <w:tc>
          <w:tcPr>
            <w:tcW w:w="2119" w:type="dxa"/>
            <w:tcBorders>
              <w:top w:val="single" w:sz="4" w:space="0" w:color="auto"/>
              <w:left w:val="single" w:sz="4" w:space="0" w:color="auto"/>
              <w:right w:val="single" w:sz="4" w:space="0" w:color="auto"/>
            </w:tcBorders>
            <w:vAlign w:val="center"/>
          </w:tcPr>
          <w:p w14:paraId="1C84A546" w14:textId="77777777" w:rsidR="00232780" w:rsidRPr="000C68ED" w:rsidRDefault="00232780" w:rsidP="00072D38">
            <w:pPr>
              <w:jc w:val="center"/>
              <w:rPr>
                <w:color w:val="000000"/>
                <w:lang w:val="en-US"/>
              </w:rPr>
            </w:pPr>
            <w:r w:rsidRPr="000C68ED">
              <w:rPr>
                <w:color w:val="000000"/>
                <w:lang w:val="en-US"/>
              </w:rPr>
              <w:t>1101, 1011, 1010, 0101, 1001</w:t>
            </w:r>
          </w:p>
        </w:tc>
        <w:tc>
          <w:tcPr>
            <w:tcW w:w="2119" w:type="dxa"/>
            <w:tcBorders>
              <w:top w:val="single" w:sz="4" w:space="0" w:color="auto"/>
              <w:left w:val="single" w:sz="4" w:space="0" w:color="auto"/>
              <w:right w:val="single" w:sz="4" w:space="0" w:color="auto"/>
            </w:tcBorders>
          </w:tcPr>
          <w:p w14:paraId="27C5261A" w14:textId="77777777" w:rsidR="00232780" w:rsidRPr="000C68ED" w:rsidRDefault="00232780" w:rsidP="00072D38">
            <w:pPr>
              <w:jc w:val="center"/>
              <w:rPr>
                <w:color w:val="000000"/>
                <w:lang w:val="en-US"/>
              </w:rPr>
            </w:pPr>
            <w:r w:rsidRPr="000C68ED">
              <w:rPr>
                <w:color w:val="000000"/>
                <w:lang w:val="en-US"/>
              </w:rPr>
              <w:t>N/A</w:t>
            </w:r>
          </w:p>
        </w:tc>
      </w:tr>
      <w:tr w:rsidR="00232780" w:rsidRPr="000C68ED" w14:paraId="7A006121" w14:textId="77777777" w:rsidTr="00072D38">
        <w:trPr>
          <w:trHeight w:val="35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39DE9" w14:textId="77777777" w:rsidR="00232780" w:rsidRPr="000C68ED" w:rsidRDefault="00232780" w:rsidP="00072D38">
            <w:pPr>
              <w:jc w:val="center"/>
              <w:rPr>
                <w:color w:val="000000"/>
                <w:lang w:val="en-US"/>
              </w:rPr>
            </w:pPr>
            <w:r w:rsidRPr="000C68ED">
              <w:rPr>
                <w:color w:val="000000"/>
                <w:lang w:val="en-US"/>
              </w:rPr>
              <w:t>100</w:t>
            </w:r>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14:paraId="2A6DB07D" w14:textId="77777777" w:rsidR="00232780" w:rsidRPr="000C68ED" w:rsidRDefault="00232780" w:rsidP="00072D38">
            <w:pPr>
              <w:jc w:val="center"/>
              <w:rPr>
                <w:color w:val="000000"/>
                <w:lang w:val="en-US"/>
              </w:rPr>
            </w:pPr>
            <w:r w:rsidRPr="000C68ED">
              <w:rPr>
                <w:color w:val="000000"/>
                <w:lang w:val="en-US"/>
              </w:rPr>
              <w:t xml:space="preserve">11111, 11110, 01111, 11100, 00111, 11000, 00011, 10000, 00001 </w:t>
            </w:r>
          </w:p>
        </w:tc>
        <w:tc>
          <w:tcPr>
            <w:tcW w:w="2119" w:type="dxa"/>
            <w:tcBorders>
              <w:top w:val="single" w:sz="4" w:space="0" w:color="auto"/>
              <w:left w:val="single" w:sz="4" w:space="0" w:color="auto"/>
              <w:bottom w:val="single" w:sz="4" w:space="0" w:color="auto"/>
              <w:right w:val="single" w:sz="4" w:space="0" w:color="auto"/>
            </w:tcBorders>
          </w:tcPr>
          <w:p w14:paraId="4D1871C4" w14:textId="77777777" w:rsidR="00232780" w:rsidRPr="000C68ED" w:rsidRDefault="00232780" w:rsidP="00072D38">
            <w:pPr>
              <w:jc w:val="center"/>
              <w:rPr>
                <w:color w:val="000000"/>
                <w:lang w:val="en-US"/>
              </w:rPr>
            </w:pPr>
            <w:r w:rsidRPr="000C68ED">
              <w:rPr>
                <w:color w:val="000000"/>
                <w:lang w:val="en-US"/>
              </w:rPr>
              <w:t>01110, 01100, 00110, 01000, 00010, 00100</w:t>
            </w:r>
          </w:p>
        </w:tc>
        <w:tc>
          <w:tcPr>
            <w:tcW w:w="2119" w:type="dxa"/>
            <w:tcBorders>
              <w:top w:val="single" w:sz="4" w:space="0" w:color="auto"/>
              <w:left w:val="single" w:sz="4" w:space="0" w:color="auto"/>
              <w:bottom w:val="single" w:sz="4" w:space="0" w:color="auto"/>
              <w:right w:val="single" w:sz="4" w:space="0" w:color="auto"/>
            </w:tcBorders>
            <w:vAlign w:val="center"/>
          </w:tcPr>
          <w:p w14:paraId="3DD15B8C" w14:textId="77777777" w:rsidR="00232780" w:rsidRPr="000C68ED" w:rsidRDefault="00232780" w:rsidP="00072D38">
            <w:pPr>
              <w:jc w:val="center"/>
              <w:rPr>
                <w:color w:val="000000"/>
                <w:lang w:val="en-US"/>
              </w:rPr>
            </w:pPr>
            <w:r w:rsidRPr="000C68ED">
              <w:rPr>
                <w:color w:val="000000"/>
                <w:lang w:val="en-US"/>
              </w:rPr>
              <w:t>11011, 11010, 01011, 11001, 10011, 10101, 10110, 01101, 10100, 00101, 10010, 01001, 11101, 10111, 10001</w:t>
            </w:r>
          </w:p>
        </w:tc>
        <w:tc>
          <w:tcPr>
            <w:tcW w:w="2119" w:type="dxa"/>
            <w:tcBorders>
              <w:top w:val="single" w:sz="4" w:space="0" w:color="auto"/>
              <w:left w:val="single" w:sz="4" w:space="0" w:color="auto"/>
              <w:bottom w:val="single" w:sz="4" w:space="0" w:color="auto"/>
              <w:right w:val="single" w:sz="4" w:space="0" w:color="auto"/>
            </w:tcBorders>
          </w:tcPr>
          <w:p w14:paraId="23B1E08E" w14:textId="77777777" w:rsidR="00232780" w:rsidRPr="000C68ED" w:rsidRDefault="00232780" w:rsidP="00072D38">
            <w:pPr>
              <w:jc w:val="center"/>
              <w:rPr>
                <w:color w:val="000000"/>
                <w:lang w:val="en-US"/>
              </w:rPr>
            </w:pPr>
            <w:r w:rsidRPr="000C68ED">
              <w:rPr>
                <w:color w:val="000000"/>
                <w:lang w:val="en-US"/>
              </w:rPr>
              <w:t>01010</w:t>
            </w:r>
          </w:p>
        </w:tc>
      </w:tr>
      <w:tr w:rsidR="00232780" w:rsidRPr="000C68ED" w14:paraId="088E5DA9" w14:textId="77777777" w:rsidTr="00072D38">
        <w:trPr>
          <w:trHeight w:val="355"/>
          <w:jc w:val="center"/>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9B1C01" w14:textId="77777777" w:rsidR="00232780" w:rsidRPr="000C68ED" w:rsidRDefault="00232780" w:rsidP="00072D38">
            <w:pPr>
              <w:pStyle w:val="TAN"/>
              <w:rPr>
                <w:rFonts w:ascii="Times New Roman" w:hAnsi="Times New Roman"/>
                <w:color w:val="000000"/>
                <w:lang w:val="en-US"/>
              </w:rPr>
            </w:pPr>
            <w:r w:rsidRPr="000C68ED">
              <w:rPr>
                <w:lang w:val="en-US"/>
              </w:rPr>
              <w:t>NOTE 1:</w:t>
            </w:r>
            <w:r w:rsidRPr="000C68ED">
              <w:rPr>
                <w:lang w:val="en-US"/>
              </w:rPr>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p>
        </w:tc>
      </w:tr>
    </w:tbl>
    <w:p w14:paraId="2EC7E11D" w14:textId="77777777" w:rsidR="007D430D" w:rsidRDefault="007D430D" w:rsidP="007D430D">
      <w:pPr>
        <w:pStyle w:val="afe"/>
        <w:overflowPunct/>
        <w:autoSpaceDE/>
        <w:autoSpaceDN/>
        <w:adjustRightInd/>
        <w:spacing w:after="120"/>
        <w:ind w:left="1440" w:firstLineChars="0" w:firstLine="0"/>
        <w:textAlignment w:val="auto"/>
        <w:rPr>
          <w:rFonts w:eastAsia="SimSun"/>
          <w:szCs w:val="24"/>
          <w:lang w:eastAsia="zh-CN"/>
        </w:rPr>
      </w:pPr>
    </w:p>
    <w:p w14:paraId="2473CC24" w14:textId="7AA1DDD3" w:rsidR="00232780" w:rsidRPr="007D430D" w:rsidRDefault="00232780" w:rsidP="00232780">
      <w:pPr>
        <w:pStyle w:val="afe"/>
        <w:numPr>
          <w:ilvl w:val="1"/>
          <w:numId w:val="4"/>
        </w:numPr>
        <w:overflowPunct/>
        <w:autoSpaceDE/>
        <w:autoSpaceDN/>
        <w:adjustRightInd/>
        <w:spacing w:after="120"/>
        <w:ind w:left="1440" w:firstLineChars="0"/>
        <w:textAlignment w:val="auto"/>
        <w:rPr>
          <w:rFonts w:eastAsia="SimSun"/>
          <w:szCs w:val="24"/>
          <w:lang w:eastAsia="zh-CN"/>
        </w:rPr>
      </w:pPr>
      <w:r w:rsidRPr="00336E8E">
        <w:rPr>
          <w:rFonts w:eastAsia="SimSun"/>
          <w:szCs w:val="24"/>
          <w:lang w:eastAsia="zh-CN"/>
        </w:rPr>
        <w:t xml:space="preserve">Option </w:t>
      </w:r>
      <w:r>
        <w:rPr>
          <w:rFonts w:eastAsia="SimSun"/>
          <w:szCs w:val="24"/>
          <w:lang w:eastAsia="zh-CN"/>
        </w:rPr>
        <w:t>2</w:t>
      </w:r>
      <w:r w:rsidRPr="00336E8E">
        <w:rPr>
          <w:rFonts w:eastAsia="SimSun"/>
          <w:szCs w:val="24"/>
          <w:lang w:eastAsia="zh-CN"/>
        </w:rPr>
        <w:t xml:space="preserve">: </w:t>
      </w:r>
      <w:r>
        <w:rPr>
          <w:lang w:val="en-US"/>
        </w:rPr>
        <w:t>OPPO</w:t>
      </w:r>
    </w:p>
    <w:p w14:paraId="266825B1" w14:textId="77777777" w:rsidR="007D430D" w:rsidRPr="007D430D" w:rsidRDefault="007D430D" w:rsidP="007D430D">
      <w:pPr>
        <w:pStyle w:val="afe"/>
        <w:numPr>
          <w:ilvl w:val="1"/>
          <w:numId w:val="4"/>
        </w:numPr>
        <w:tabs>
          <w:tab w:val="center" w:pos="4986"/>
          <w:tab w:val="left" w:pos="7189"/>
        </w:tabs>
        <w:ind w:firstLineChars="0"/>
        <w:rPr>
          <w:rFonts w:eastAsiaTheme="minorEastAsia"/>
          <w:lang w:eastAsia="zh-CN"/>
        </w:rPr>
      </w:pPr>
      <w:r w:rsidRPr="007D430D">
        <w:rPr>
          <w:rFonts w:eastAsiaTheme="minorEastAsia" w:hint="eastAsia"/>
          <w:lang w:eastAsia="zh-CN"/>
        </w:rPr>
        <w:t>P</w:t>
      </w:r>
      <w:r w:rsidRPr="007D430D">
        <w:rPr>
          <w:rFonts w:eastAsiaTheme="minorEastAsia"/>
          <w:lang w:eastAsia="zh-CN"/>
        </w:rPr>
        <w:t>roposal 1: Differentiate the MPR for full RB allocation and interlaced RB allocation as NR-U has done.</w:t>
      </w:r>
    </w:p>
    <w:p w14:paraId="047AABE8" w14:textId="77777777" w:rsidR="007D430D" w:rsidRPr="007D430D" w:rsidRDefault="007D430D" w:rsidP="007D430D">
      <w:pPr>
        <w:pStyle w:val="afe"/>
        <w:numPr>
          <w:ilvl w:val="1"/>
          <w:numId w:val="4"/>
        </w:numPr>
        <w:tabs>
          <w:tab w:val="center" w:pos="4986"/>
          <w:tab w:val="left" w:pos="7189"/>
        </w:tabs>
        <w:ind w:firstLineChars="0"/>
        <w:rPr>
          <w:rFonts w:eastAsiaTheme="minorEastAsia"/>
          <w:lang w:eastAsia="zh-CN"/>
        </w:rPr>
      </w:pPr>
      <w:r w:rsidRPr="007D430D">
        <w:rPr>
          <w:rFonts w:eastAsiaTheme="minorEastAsia"/>
          <w:lang w:eastAsia="zh-CN"/>
        </w:rPr>
        <w:t>Proposal 2: For the specific cases 18, 21, 23, 27, 30 and 31, introduce the exception bitmap as NR-U has done.</w:t>
      </w:r>
    </w:p>
    <w:p w14:paraId="3BE39F6E" w14:textId="42881BDE" w:rsidR="007D430D" w:rsidRPr="007D430D" w:rsidRDefault="007D430D" w:rsidP="007D430D">
      <w:pPr>
        <w:pStyle w:val="afe"/>
        <w:numPr>
          <w:ilvl w:val="1"/>
          <w:numId w:val="4"/>
        </w:numPr>
        <w:ind w:firstLineChars="0"/>
        <w:rPr>
          <w:rFonts w:eastAsiaTheme="minorEastAsia"/>
          <w:lang w:eastAsia="zh-CN"/>
        </w:rPr>
      </w:pPr>
      <w:r w:rsidRPr="007D430D">
        <w:rPr>
          <w:rFonts w:eastAsiaTheme="minorEastAsia" w:hint="eastAsia"/>
          <w:lang w:eastAsia="zh-CN"/>
        </w:rPr>
        <w:t>P</w:t>
      </w:r>
      <w:r w:rsidRPr="007D430D">
        <w:rPr>
          <w:rFonts w:eastAsiaTheme="minorEastAsia"/>
          <w:lang w:eastAsia="zh-CN"/>
        </w:rPr>
        <w:t>roposal 3: Not to apply the differentiation of inner and outer bitmap.</w:t>
      </w:r>
    </w:p>
    <w:p w14:paraId="7A4DC739" w14:textId="08220C1E" w:rsidR="00232780" w:rsidRPr="00232780" w:rsidRDefault="00232780" w:rsidP="00B53D23">
      <w:pPr>
        <w:pStyle w:val="afe"/>
        <w:numPr>
          <w:ilvl w:val="1"/>
          <w:numId w:val="4"/>
        </w:numPr>
        <w:ind w:firstLineChars="0"/>
        <w:rPr>
          <w:rFonts w:eastAsiaTheme="minorEastAsia"/>
          <w:lang w:eastAsia="zh-CN"/>
        </w:rPr>
      </w:pPr>
      <w:r w:rsidRPr="00232780">
        <w:rPr>
          <w:rFonts w:eastAsiaTheme="minorEastAsia"/>
          <w:lang w:eastAsia="zh-CN"/>
        </w:rPr>
        <w:t>The exception bitmaps are proposed as:</w:t>
      </w:r>
    </w:p>
    <w:p w14:paraId="14E0D2C4" w14:textId="77777777" w:rsidR="00232780" w:rsidRPr="00232780" w:rsidRDefault="00232780" w:rsidP="00232780">
      <w:pPr>
        <w:pStyle w:val="afe"/>
        <w:numPr>
          <w:ilvl w:val="0"/>
          <w:numId w:val="4"/>
        </w:numPr>
        <w:ind w:firstLineChars="0"/>
        <w:jc w:val="center"/>
        <w:rPr>
          <w:rFonts w:eastAsiaTheme="minorEastAsia"/>
          <w:lang w:eastAsia="zh-CN"/>
        </w:rPr>
      </w:pPr>
      <w:r w:rsidRPr="00232780">
        <w:rPr>
          <w:rFonts w:eastAsiaTheme="minorEastAsia" w:hint="eastAsia"/>
          <w:lang w:eastAsia="zh-CN"/>
        </w:rPr>
        <w:t>T</w:t>
      </w:r>
      <w:r w:rsidRPr="00232780">
        <w:rPr>
          <w:rFonts w:eastAsiaTheme="minorEastAsia"/>
          <w:lang w:eastAsia="zh-CN"/>
        </w:rPr>
        <w:t>able 7: Exception bitmap mapping</w:t>
      </w:r>
    </w:p>
    <w:tbl>
      <w:tblPr>
        <w:tblStyle w:val="afd"/>
        <w:tblW w:w="0" w:type="auto"/>
        <w:jc w:val="center"/>
        <w:tblLook w:val="04A0" w:firstRow="1" w:lastRow="0" w:firstColumn="1" w:lastColumn="0" w:noHBand="0" w:noVBand="1"/>
      </w:tblPr>
      <w:tblGrid>
        <w:gridCol w:w="2405"/>
        <w:gridCol w:w="3827"/>
      </w:tblGrid>
      <w:tr w:rsidR="00232780" w:rsidRPr="00232780" w14:paraId="047BB288" w14:textId="77777777" w:rsidTr="00072D38">
        <w:trPr>
          <w:trHeight w:val="237"/>
          <w:jc w:val="center"/>
        </w:trPr>
        <w:tc>
          <w:tcPr>
            <w:tcW w:w="2405" w:type="dxa"/>
            <w:tcBorders>
              <w:bottom w:val="nil"/>
            </w:tcBorders>
            <w:shd w:val="clear" w:color="auto" w:fill="auto"/>
          </w:tcPr>
          <w:p w14:paraId="100262D4" w14:textId="77777777" w:rsidR="00232780" w:rsidRPr="00232780" w:rsidRDefault="00232780" w:rsidP="00072D38">
            <w:pPr>
              <w:pStyle w:val="TAH"/>
              <w:rPr>
                <w:b w:val="0"/>
                <w:lang w:val="en-US"/>
              </w:rPr>
            </w:pPr>
            <w:r w:rsidRPr="00232780">
              <w:rPr>
                <w:b w:val="0"/>
                <w:lang w:val="en-US"/>
              </w:rPr>
              <w:lastRenderedPageBreak/>
              <w:t>Wideband operation channel bandwidth (MHz)</w:t>
            </w:r>
          </w:p>
        </w:tc>
        <w:tc>
          <w:tcPr>
            <w:tcW w:w="3827" w:type="dxa"/>
          </w:tcPr>
          <w:p w14:paraId="46960647" w14:textId="77777777" w:rsidR="00232780" w:rsidRPr="00232780" w:rsidRDefault="00232780" w:rsidP="00072D38">
            <w:pPr>
              <w:pStyle w:val="TAH"/>
              <w:rPr>
                <w:b w:val="0"/>
              </w:rPr>
            </w:pPr>
            <w:r w:rsidRPr="00232780">
              <w:rPr>
                <w:b w:val="0"/>
              </w:rPr>
              <w:t>Sub-band configuration exceptions</w:t>
            </w:r>
          </w:p>
        </w:tc>
      </w:tr>
      <w:tr w:rsidR="00232780" w:rsidRPr="00232780" w14:paraId="48A0F86B" w14:textId="77777777" w:rsidTr="00072D38">
        <w:trPr>
          <w:trHeight w:val="20"/>
          <w:jc w:val="center"/>
        </w:trPr>
        <w:tc>
          <w:tcPr>
            <w:tcW w:w="2405" w:type="dxa"/>
            <w:vAlign w:val="center"/>
          </w:tcPr>
          <w:p w14:paraId="187CABA1" w14:textId="77777777" w:rsidR="00232780" w:rsidRPr="00232780" w:rsidRDefault="00232780" w:rsidP="00072D38">
            <w:pPr>
              <w:pStyle w:val="TAC"/>
              <w:rPr>
                <w:rFonts w:eastAsiaTheme="minorEastAsia"/>
                <w:lang w:eastAsia="zh-CN"/>
              </w:rPr>
            </w:pPr>
            <w:r w:rsidRPr="00232780">
              <w:rPr>
                <w:rFonts w:eastAsiaTheme="minorEastAsia" w:hint="eastAsia"/>
                <w:lang w:eastAsia="zh-CN"/>
              </w:rPr>
              <w:t>4</w:t>
            </w:r>
            <w:r w:rsidRPr="00232780">
              <w:rPr>
                <w:rFonts w:eastAsiaTheme="minorEastAsia"/>
                <w:lang w:eastAsia="zh-CN"/>
              </w:rPr>
              <w:t>0</w:t>
            </w:r>
          </w:p>
        </w:tc>
        <w:tc>
          <w:tcPr>
            <w:tcW w:w="3827" w:type="dxa"/>
            <w:vAlign w:val="center"/>
          </w:tcPr>
          <w:p w14:paraId="01D0F704" w14:textId="77777777" w:rsidR="00232780" w:rsidRPr="00232780" w:rsidRDefault="00232780" w:rsidP="00072D38">
            <w:pPr>
              <w:pStyle w:val="TAC"/>
              <w:rPr>
                <w:rFonts w:eastAsiaTheme="minorEastAsia" w:cs="Arial"/>
                <w:lang w:eastAsia="zh-CN"/>
              </w:rPr>
            </w:pPr>
            <w:r w:rsidRPr="00232780">
              <w:rPr>
                <w:rFonts w:cs="Arial"/>
              </w:rPr>
              <w:t>10, 01</w:t>
            </w:r>
          </w:p>
        </w:tc>
      </w:tr>
      <w:tr w:rsidR="00232780" w:rsidRPr="00232780" w14:paraId="196BF193" w14:textId="77777777" w:rsidTr="00072D38">
        <w:trPr>
          <w:trHeight w:val="20"/>
          <w:jc w:val="center"/>
        </w:trPr>
        <w:tc>
          <w:tcPr>
            <w:tcW w:w="2405" w:type="dxa"/>
            <w:vAlign w:val="center"/>
          </w:tcPr>
          <w:p w14:paraId="626701E7" w14:textId="77777777" w:rsidR="00232780" w:rsidRPr="00232780" w:rsidRDefault="00232780" w:rsidP="00072D38">
            <w:pPr>
              <w:pStyle w:val="TAC"/>
            </w:pPr>
            <w:r w:rsidRPr="00232780">
              <w:t>60</w:t>
            </w:r>
          </w:p>
        </w:tc>
        <w:tc>
          <w:tcPr>
            <w:tcW w:w="3827" w:type="dxa"/>
            <w:vAlign w:val="center"/>
          </w:tcPr>
          <w:p w14:paraId="24C0F461" w14:textId="77777777" w:rsidR="00232780" w:rsidRPr="00232780" w:rsidRDefault="00232780" w:rsidP="00072D38">
            <w:pPr>
              <w:pStyle w:val="TAC"/>
              <w:rPr>
                <w:rFonts w:eastAsiaTheme="minorEastAsia"/>
                <w:lang w:eastAsia="zh-CN"/>
              </w:rPr>
            </w:pPr>
            <w:r w:rsidRPr="00232780">
              <w:rPr>
                <w:rFonts w:eastAsiaTheme="minorEastAsia" w:cs="Arial"/>
                <w:lang w:eastAsia="zh-CN"/>
              </w:rPr>
              <w:t>110, 011</w:t>
            </w:r>
          </w:p>
        </w:tc>
      </w:tr>
      <w:tr w:rsidR="00232780" w:rsidRPr="00232780" w14:paraId="4DBF14CC" w14:textId="77777777" w:rsidTr="00072D38">
        <w:trPr>
          <w:trHeight w:val="20"/>
          <w:jc w:val="center"/>
        </w:trPr>
        <w:tc>
          <w:tcPr>
            <w:tcW w:w="2405" w:type="dxa"/>
            <w:vAlign w:val="center"/>
          </w:tcPr>
          <w:p w14:paraId="5D1F610D" w14:textId="77777777" w:rsidR="00232780" w:rsidRPr="00232780" w:rsidRDefault="00232780" w:rsidP="00072D38">
            <w:pPr>
              <w:pStyle w:val="TAC"/>
            </w:pPr>
            <w:r w:rsidRPr="00232780">
              <w:t>80</w:t>
            </w:r>
          </w:p>
        </w:tc>
        <w:tc>
          <w:tcPr>
            <w:tcW w:w="3827" w:type="dxa"/>
            <w:vAlign w:val="center"/>
          </w:tcPr>
          <w:p w14:paraId="17DB28F6" w14:textId="77777777" w:rsidR="00232780" w:rsidRPr="00232780" w:rsidRDefault="00232780" w:rsidP="00072D38">
            <w:pPr>
              <w:pStyle w:val="TAC"/>
              <w:rPr>
                <w:rFonts w:eastAsiaTheme="minorEastAsia" w:cs="Arial"/>
                <w:lang w:eastAsia="zh-CN"/>
              </w:rPr>
            </w:pPr>
            <w:r w:rsidRPr="00232780">
              <w:rPr>
                <w:rFonts w:eastAsiaTheme="minorEastAsia" w:cs="Arial"/>
                <w:lang w:eastAsia="zh-CN"/>
              </w:rPr>
              <w:t>1000, 1100, 0100, 0010, 0011, 0001</w:t>
            </w:r>
          </w:p>
        </w:tc>
      </w:tr>
      <w:tr w:rsidR="00232780" w:rsidRPr="00232780" w14:paraId="0E408CDF" w14:textId="77777777" w:rsidTr="00072D38">
        <w:trPr>
          <w:trHeight w:val="20"/>
          <w:jc w:val="center"/>
        </w:trPr>
        <w:tc>
          <w:tcPr>
            <w:tcW w:w="2405" w:type="dxa"/>
            <w:vAlign w:val="center"/>
          </w:tcPr>
          <w:p w14:paraId="368DAF20" w14:textId="77777777" w:rsidR="00232780" w:rsidRPr="00232780" w:rsidRDefault="00232780" w:rsidP="00072D38">
            <w:pPr>
              <w:pStyle w:val="TAC"/>
            </w:pPr>
            <w:r w:rsidRPr="00232780">
              <w:t>100</w:t>
            </w:r>
          </w:p>
        </w:tc>
        <w:tc>
          <w:tcPr>
            <w:tcW w:w="3827" w:type="dxa"/>
            <w:vAlign w:val="center"/>
          </w:tcPr>
          <w:p w14:paraId="7484305E" w14:textId="77777777" w:rsidR="00232780" w:rsidRPr="00232780" w:rsidRDefault="00232780" w:rsidP="00072D38">
            <w:pPr>
              <w:pStyle w:val="TAC"/>
              <w:rPr>
                <w:rFonts w:eastAsiaTheme="minorEastAsia" w:cs="Arial"/>
                <w:lang w:eastAsia="zh-CN"/>
              </w:rPr>
            </w:pPr>
            <w:r w:rsidRPr="00232780">
              <w:rPr>
                <w:rFonts w:eastAsiaTheme="minorEastAsia" w:cs="Arial"/>
                <w:lang w:eastAsia="zh-CN"/>
              </w:rPr>
              <w:t>10000, 11000, 11100, 01000, 01100, 00110, 00010, 00111, 00011, 00001</w:t>
            </w:r>
          </w:p>
        </w:tc>
      </w:tr>
    </w:tbl>
    <w:p w14:paraId="4BBC926D" w14:textId="77777777" w:rsidR="004F7C38" w:rsidRPr="009D0A1F" w:rsidRDefault="004F7C38" w:rsidP="00232780">
      <w:pPr>
        <w:pStyle w:val="afe"/>
        <w:numPr>
          <w:ilvl w:val="0"/>
          <w:numId w:val="4"/>
        </w:numPr>
        <w:overflowPunct/>
        <w:autoSpaceDE/>
        <w:autoSpaceDN/>
        <w:adjustRightInd/>
        <w:spacing w:after="120"/>
        <w:ind w:firstLineChars="0"/>
        <w:textAlignment w:val="auto"/>
        <w:rPr>
          <w:rFonts w:eastAsia="SimSun"/>
          <w:szCs w:val="24"/>
          <w:lang w:eastAsia="zh-CN"/>
        </w:rPr>
      </w:pPr>
    </w:p>
    <w:p w14:paraId="0D5A21E4" w14:textId="299612B8" w:rsidR="006A36B3" w:rsidRDefault="006A36B3" w:rsidP="006A36B3">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p>
    <w:p w14:paraId="0C9223DF" w14:textId="679FBDA6" w:rsidR="007158BC" w:rsidRDefault="00232780" w:rsidP="007D430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Firstly, the non-contiguous sub-band for PSSCH/PSCCH is not needed.</w:t>
      </w:r>
    </w:p>
    <w:p w14:paraId="763B71C0" w14:textId="4741CDF0" w:rsidR="007D430D" w:rsidRDefault="007D430D" w:rsidP="007D430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S</w:t>
      </w:r>
      <w:r>
        <w:rPr>
          <w:rFonts w:eastAsia="SimSun"/>
          <w:szCs w:val="24"/>
          <w:lang w:eastAsia="zh-CN"/>
        </w:rPr>
        <w:t>econdly, currently only 3 companies have submitted simulation results for wide-band interlaced. Below table shows the results for bitmaps.</w:t>
      </w:r>
    </w:p>
    <w:p w14:paraId="428647DB" w14:textId="14D077A2" w:rsidR="007D430D" w:rsidRPr="007D430D" w:rsidRDefault="007D430D" w:rsidP="007D430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F</w:t>
      </w:r>
      <w:r>
        <w:rPr>
          <w:rFonts w:eastAsia="SimSun"/>
          <w:szCs w:val="24"/>
          <w:lang w:eastAsia="zh-CN"/>
        </w:rPr>
        <w:t>urther discuss the inner/outer differentiation based on the results of these 3 companies.</w:t>
      </w:r>
    </w:p>
    <w:tbl>
      <w:tblPr>
        <w:tblStyle w:val="afd"/>
        <w:tblW w:w="0" w:type="auto"/>
        <w:jc w:val="center"/>
        <w:tblLook w:val="04A0" w:firstRow="1" w:lastRow="0" w:firstColumn="1" w:lastColumn="0" w:noHBand="0" w:noVBand="1"/>
      </w:tblPr>
      <w:tblGrid>
        <w:gridCol w:w="1272"/>
        <w:gridCol w:w="1079"/>
        <w:gridCol w:w="1100"/>
        <w:gridCol w:w="1171"/>
        <w:gridCol w:w="1044"/>
        <w:gridCol w:w="1448"/>
        <w:gridCol w:w="1221"/>
      </w:tblGrid>
      <w:tr w:rsidR="00414435" w:rsidRPr="0089045C" w14:paraId="78810B69" w14:textId="2BCD4724" w:rsidTr="0089045C">
        <w:trPr>
          <w:jc w:val="center"/>
        </w:trPr>
        <w:tc>
          <w:tcPr>
            <w:tcW w:w="1272" w:type="dxa"/>
            <w:vAlign w:val="center"/>
          </w:tcPr>
          <w:p w14:paraId="0C264815" w14:textId="77777777" w:rsidR="00414435" w:rsidRPr="0089045C" w:rsidRDefault="00414435" w:rsidP="007158BC">
            <w:pPr>
              <w:spacing w:after="120"/>
              <w:rPr>
                <w:color w:val="000000" w:themeColor="text1"/>
                <w:lang w:eastAsia="zh-CN"/>
              </w:rPr>
            </w:pPr>
          </w:p>
        </w:tc>
        <w:tc>
          <w:tcPr>
            <w:tcW w:w="1079" w:type="dxa"/>
            <w:vAlign w:val="center"/>
          </w:tcPr>
          <w:p w14:paraId="33A813B0" w14:textId="77250380" w:rsidR="00414435" w:rsidRPr="0089045C" w:rsidRDefault="00414435" w:rsidP="007158BC">
            <w:pPr>
              <w:spacing w:after="120"/>
              <w:rPr>
                <w:rFonts w:eastAsiaTheme="minorEastAsia"/>
                <w:color w:val="000000" w:themeColor="text1"/>
                <w:lang w:eastAsia="zh-CN"/>
              </w:rPr>
            </w:pPr>
            <w:r w:rsidRPr="0089045C">
              <w:rPr>
                <w:rFonts w:eastAsiaTheme="minorEastAsia"/>
                <w:color w:val="000000" w:themeColor="text1"/>
                <w:lang w:eastAsia="zh-CN"/>
              </w:rPr>
              <w:t>LGE</w:t>
            </w:r>
            <w:r w:rsidR="0021350D" w:rsidRPr="0089045C">
              <w:rPr>
                <w:rFonts w:eastAsiaTheme="minorEastAsia"/>
                <w:color w:val="000000" w:themeColor="text1"/>
                <w:lang w:eastAsia="zh-CN"/>
              </w:rPr>
              <w:t xml:space="preserve"> full</w:t>
            </w:r>
          </w:p>
        </w:tc>
        <w:tc>
          <w:tcPr>
            <w:tcW w:w="1100" w:type="dxa"/>
            <w:vAlign w:val="center"/>
          </w:tcPr>
          <w:p w14:paraId="231A989C" w14:textId="1FD5718B" w:rsidR="00414435" w:rsidRPr="0089045C" w:rsidRDefault="0021350D" w:rsidP="007158BC">
            <w:pPr>
              <w:spacing w:after="120"/>
              <w:rPr>
                <w:rFonts w:eastAsiaTheme="minorEastAsia"/>
                <w:color w:val="000000" w:themeColor="text1"/>
                <w:lang w:eastAsia="zh-CN"/>
              </w:rPr>
            </w:pPr>
            <w:r w:rsidRPr="0089045C">
              <w:rPr>
                <w:rFonts w:eastAsiaTheme="minorEastAsia"/>
                <w:color w:val="000000" w:themeColor="text1"/>
                <w:lang w:eastAsia="zh-CN"/>
              </w:rPr>
              <w:t>LGE Interlaced</w:t>
            </w:r>
          </w:p>
        </w:tc>
        <w:tc>
          <w:tcPr>
            <w:tcW w:w="1171" w:type="dxa"/>
            <w:vAlign w:val="center"/>
          </w:tcPr>
          <w:p w14:paraId="52081A68" w14:textId="74ABA395" w:rsidR="00414435" w:rsidRPr="0089045C" w:rsidRDefault="00414435" w:rsidP="007158BC">
            <w:pPr>
              <w:spacing w:after="120"/>
              <w:rPr>
                <w:rFonts w:eastAsiaTheme="minorEastAsia"/>
                <w:color w:val="000000" w:themeColor="text1"/>
                <w:lang w:eastAsia="zh-CN"/>
              </w:rPr>
            </w:pPr>
            <w:r w:rsidRPr="0089045C">
              <w:rPr>
                <w:rFonts w:eastAsiaTheme="minorEastAsia"/>
                <w:color w:val="000000" w:themeColor="text1"/>
                <w:lang w:eastAsia="zh-CN"/>
              </w:rPr>
              <w:t>OPPO</w:t>
            </w:r>
            <w:r w:rsidR="0021350D" w:rsidRPr="0089045C">
              <w:rPr>
                <w:rFonts w:eastAsiaTheme="minorEastAsia"/>
                <w:color w:val="000000" w:themeColor="text1"/>
                <w:lang w:eastAsia="zh-CN"/>
              </w:rPr>
              <w:t xml:space="preserve"> Full</w:t>
            </w:r>
          </w:p>
        </w:tc>
        <w:tc>
          <w:tcPr>
            <w:tcW w:w="1044" w:type="dxa"/>
            <w:vAlign w:val="center"/>
          </w:tcPr>
          <w:p w14:paraId="0026FE85" w14:textId="719B33CD" w:rsidR="00414435" w:rsidRPr="0089045C" w:rsidRDefault="0021350D" w:rsidP="007158BC">
            <w:pPr>
              <w:spacing w:after="120"/>
              <w:rPr>
                <w:rFonts w:eastAsiaTheme="minorEastAsia"/>
                <w:color w:val="000000" w:themeColor="text1"/>
                <w:lang w:eastAsia="zh-CN"/>
              </w:rPr>
            </w:pPr>
            <w:r w:rsidRPr="0089045C">
              <w:rPr>
                <w:rFonts w:eastAsiaTheme="minorEastAsia"/>
                <w:color w:val="000000" w:themeColor="text1"/>
                <w:lang w:eastAsia="zh-CN"/>
              </w:rPr>
              <w:t>OPPO Interlaced</w:t>
            </w:r>
          </w:p>
        </w:tc>
        <w:tc>
          <w:tcPr>
            <w:tcW w:w="1448" w:type="dxa"/>
            <w:vAlign w:val="center"/>
          </w:tcPr>
          <w:p w14:paraId="1BE9EEF6" w14:textId="64046313" w:rsidR="00414435" w:rsidRPr="0089045C" w:rsidRDefault="00414435" w:rsidP="007158BC">
            <w:pPr>
              <w:spacing w:after="120"/>
              <w:rPr>
                <w:rFonts w:eastAsiaTheme="minorEastAsia"/>
                <w:color w:val="000000" w:themeColor="text1"/>
                <w:lang w:eastAsia="zh-CN"/>
              </w:rPr>
            </w:pPr>
            <w:r w:rsidRPr="0089045C">
              <w:rPr>
                <w:rFonts w:eastAsiaTheme="minorEastAsia"/>
                <w:color w:val="000000" w:themeColor="text1"/>
                <w:lang w:eastAsia="zh-CN"/>
              </w:rPr>
              <w:t>Qualcomm</w:t>
            </w:r>
            <w:r w:rsidR="0021350D" w:rsidRPr="0089045C">
              <w:rPr>
                <w:rFonts w:eastAsiaTheme="minorEastAsia"/>
                <w:color w:val="000000" w:themeColor="text1"/>
                <w:lang w:eastAsia="zh-CN"/>
              </w:rPr>
              <w:t xml:space="preserve"> Full</w:t>
            </w:r>
          </w:p>
        </w:tc>
        <w:tc>
          <w:tcPr>
            <w:tcW w:w="1221" w:type="dxa"/>
            <w:vAlign w:val="center"/>
          </w:tcPr>
          <w:p w14:paraId="7D2EFB87" w14:textId="19205864" w:rsidR="00414435" w:rsidRPr="0089045C" w:rsidRDefault="0021350D" w:rsidP="007158BC">
            <w:pPr>
              <w:spacing w:after="120"/>
              <w:rPr>
                <w:rFonts w:eastAsiaTheme="minorEastAsia"/>
                <w:color w:val="000000" w:themeColor="text1"/>
                <w:lang w:eastAsia="zh-CN"/>
              </w:rPr>
            </w:pPr>
            <w:r w:rsidRPr="0089045C">
              <w:rPr>
                <w:rFonts w:eastAsiaTheme="minorEastAsia"/>
                <w:color w:val="000000" w:themeColor="text1"/>
                <w:lang w:eastAsia="zh-CN"/>
              </w:rPr>
              <w:t>Qualcomm Interlaced</w:t>
            </w:r>
          </w:p>
        </w:tc>
      </w:tr>
      <w:tr w:rsidR="0021350D" w:rsidRPr="0089045C" w14:paraId="70502C77" w14:textId="0E7466E0" w:rsidTr="0089045C">
        <w:trPr>
          <w:jc w:val="center"/>
        </w:trPr>
        <w:tc>
          <w:tcPr>
            <w:tcW w:w="1272" w:type="dxa"/>
            <w:vMerge w:val="restart"/>
            <w:vAlign w:val="center"/>
          </w:tcPr>
          <w:p w14:paraId="099FB641" w14:textId="5E2C1388" w:rsidR="0021350D" w:rsidRPr="0089045C" w:rsidRDefault="0021350D" w:rsidP="0021350D">
            <w:pPr>
              <w:spacing w:after="120"/>
              <w:rPr>
                <w:rFonts w:eastAsiaTheme="minorEastAsia"/>
                <w:color w:val="000000" w:themeColor="text1"/>
                <w:lang w:eastAsia="zh-CN"/>
              </w:rPr>
            </w:pPr>
            <w:r w:rsidRPr="0089045C">
              <w:rPr>
                <w:rFonts w:eastAsiaTheme="minorEastAsia"/>
                <w:color w:val="000000" w:themeColor="text1"/>
                <w:lang w:eastAsia="zh-CN"/>
              </w:rPr>
              <w:t>010</w:t>
            </w:r>
          </w:p>
        </w:tc>
        <w:tc>
          <w:tcPr>
            <w:tcW w:w="1079" w:type="dxa"/>
            <w:vAlign w:val="center"/>
          </w:tcPr>
          <w:p w14:paraId="4F1F9FDF" w14:textId="4289EA44" w:rsidR="0021350D" w:rsidRPr="0089045C" w:rsidRDefault="0021350D" w:rsidP="0021350D">
            <w:pPr>
              <w:spacing w:after="120"/>
              <w:rPr>
                <w:color w:val="000000" w:themeColor="text1"/>
                <w:lang w:eastAsia="zh-CN"/>
              </w:rPr>
            </w:pPr>
            <w:r w:rsidRPr="0089045C">
              <w:rPr>
                <w:color w:val="000000" w:themeColor="text1"/>
                <w:lang w:val="en-US"/>
              </w:rPr>
              <w:t>2.13</w:t>
            </w:r>
          </w:p>
        </w:tc>
        <w:tc>
          <w:tcPr>
            <w:tcW w:w="1100" w:type="dxa"/>
            <w:vAlign w:val="center"/>
          </w:tcPr>
          <w:p w14:paraId="710D681F" w14:textId="3FED18FB" w:rsidR="0021350D" w:rsidRPr="00E44E1D" w:rsidRDefault="0021350D" w:rsidP="0021350D">
            <w:pPr>
              <w:spacing w:after="120"/>
              <w:rPr>
                <w:color w:val="000000" w:themeColor="text1"/>
                <w:highlight w:val="yellow"/>
                <w:lang w:eastAsia="zh-CN"/>
              </w:rPr>
            </w:pPr>
            <w:r w:rsidRPr="00E44E1D">
              <w:rPr>
                <w:color w:val="000000" w:themeColor="text1"/>
                <w:highlight w:val="yellow"/>
                <w:lang w:val="en-US"/>
              </w:rPr>
              <w:t>0.00</w:t>
            </w:r>
          </w:p>
        </w:tc>
        <w:tc>
          <w:tcPr>
            <w:tcW w:w="1171" w:type="dxa"/>
            <w:vAlign w:val="center"/>
          </w:tcPr>
          <w:p w14:paraId="0B451A10" w14:textId="32329489" w:rsidR="0021350D" w:rsidRPr="0089045C" w:rsidRDefault="0021350D" w:rsidP="0021350D">
            <w:pPr>
              <w:spacing w:after="120"/>
              <w:rPr>
                <w:color w:val="000000" w:themeColor="text1"/>
                <w:lang w:eastAsia="zh-CN"/>
              </w:rPr>
            </w:pPr>
            <w:r w:rsidRPr="0089045C">
              <w:rPr>
                <w:rFonts w:eastAsia="DengXian"/>
                <w:color w:val="000000" w:themeColor="text1"/>
                <w:lang w:val="en-US" w:eastAsia="zh-CN"/>
              </w:rPr>
              <w:t xml:space="preserve">2.8 </w:t>
            </w:r>
          </w:p>
        </w:tc>
        <w:tc>
          <w:tcPr>
            <w:tcW w:w="1044" w:type="dxa"/>
            <w:vAlign w:val="center"/>
          </w:tcPr>
          <w:p w14:paraId="37A1ED56" w14:textId="73A74E50" w:rsidR="0021350D" w:rsidRPr="0089045C" w:rsidRDefault="0021350D" w:rsidP="0021350D">
            <w:pPr>
              <w:spacing w:after="120"/>
              <w:rPr>
                <w:color w:val="000000" w:themeColor="text1"/>
                <w:lang w:eastAsia="zh-CN"/>
              </w:rPr>
            </w:pPr>
            <w:r w:rsidRPr="0089045C">
              <w:rPr>
                <w:rFonts w:eastAsia="DengXian"/>
                <w:color w:val="000000" w:themeColor="text1"/>
                <w:lang w:val="en-US" w:eastAsia="zh-CN"/>
              </w:rPr>
              <w:t xml:space="preserve">2.6 </w:t>
            </w:r>
          </w:p>
        </w:tc>
        <w:tc>
          <w:tcPr>
            <w:tcW w:w="1448" w:type="dxa"/>
            <w:vAlign w:val="center"/>
          </w:tcPr>
          <w:p w14:paraId="75058870" w14:textId="2800F279" w:rsidR="0021350D" w:rsidRPr="0089045C" w:rsidRDefault="00A952BD" w:rsidP="0021350D">
            <w:pPr>
              <w:spacing w:after="120"/>
              <w:rPr>
                <w:rFonts w:eastAsiaTheme="minorEastAsia"/>
                <w:color w:val="000000" w:themeColor="text1"/>
                <w:lang w:eastAsia="zh-CN"/>
              </w:rPr>
            </w:pPr>
            <w:r w:rsidRPr="0089045C">
              <w:rPr>
                <w:rFonts w:eastAsiaTheme="minorEastAsia"/>
                <w:color w:val="000000" w:themeColor="text1"/>
                <w:lang w:eastAsia="zh-CN"/>
              </w:rPr>
              <w:t>NA</w:t>
            </w:r>
          </w:p>
        </w:tc>
        <w:tc>
          <w:tcPr>
            <w:tcW w:w="1221" w:type="dxa"/>
            <w:vAlign w:val="center"/>
          </w:tcPr>
          <w:p w14:paraId="229B6A88" w14:textId="3B601E2B"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r>
      <w:tr w:rsidR="0021350D" w:rsidRPr="0089045C" w14:paraId="447BE8FF" w14:textId="3F529E00" w:rsidTr="0089045C">
        <w:trPr>
          <w:jc w:val="center"/>
        </w:trPr>
        <w:tc>
          <w:tcPr>
            <w:tcW w:w="1272" w:type="dxa"/>
            <w:vMerge/>
            <w:vAlign w:val="center"/>
          </w:tcPr>
          <w:p w14:paraId="1BD5CB76" w14:textId="77777777" w:rsidR="0021350D" w:rsidRPr="0089045C" w:rsidRDefault="0021350D" w:rsidP="0021350D">
            <w:pPr>
              <w:spacing w:after="120"/>
              <w:rPr>
                <w:rFonts w:eastAsiaTheme="minorEastAsia"/>
                <w:color w:val="000000" w:themeColor="text1"/>
                <w:lang w:eastAsia="zh-CN"/>
              </w:rPr>
            </w:pPr>
          </w:p>
        </w:tc>
        <w:tc>
          <w:tcPr>
            <w:tcW w:w="1079" w:type="dxa"/>
            <w:vAlign w:val="center"/>
          </w:tcPr>
          <w:p w14:paraId="73EB3B0A" w14:textId="60A66895" w:rsidR="0021350D" w:rsidRPr="0089045C" w:rsidRDefault="0021350D" w:rsidP="0021350D">
            <w:pPr>
              <w:spacing w:after="120"/>
              <w:rPr>
                <w:color w:val="000000" w:themeColor="text1"/>
                <w:lang w:val="en-US"/>
              </w:rPr>
            </w:pPr>
            <w:r w:rsidRPr="0089045C">
              <w:rPr>
                <w:color w:val="000000" w:themeColor="text1"/>
                <w:lang w:val="en-US"/>
              </w:rPr>
              <w:t>2.13</w:t>
            </w:r>
          </w:p>
        </w:tc>
        <w:tc>
          <w:tcPr>
            <w:tcW w:w="1100" w:type="dxa"/>
            <w:vAlign w:val="center"/>
          </w:tcPr>
          <w:p w14:paraId="2244F249" w14:textId="6B07162F" w:rsidR="0021350D" w:rsidRPr="00E44E1D" w:rsidRDefault="0021350D" w:rsidP="0021350D">
            <w:pPr>
              <w:spacing w:after="120"/>
              <w:rPr>
                <w:color w:val="000000" w:themeColor="text1"/>
                <w:highlight w:val="yellow"/>
                <w:lang w:val="en-US"/>
              </w:rPr>
            </w:pPr>
            <w:r w:rsidRPr="00E44E1D">
              <w:rPr>
                <w:color w:val="000000" w:themeColor="text1"/>
                <w:highlight w:val="yellow"/>
                <w:lang w:val="en-US"/>
              </w:rPr>
              <w:t>0.36</w:t>
            </w:r>
          </w:p>
        </w:tc>
        <w:tc>
          <w:tcPr>
            <w:tcW w:w="1171" w:type="dxa"/>
            <w:vAlign w:val="center"/>
          </w:tcPr>
          <w:p w14:paraId="4A0F938A" w14:textId="5979290E" w:rsidR="0021350D" w:rsidRPr="0089045C" w:rsidRDefault="0021350D" w:rsidP="0021350D">
            <w:pPr>
              <w:spacing w:after="120"/>
              <w:rPr>
                <w:color w:val="000000" w:themeColor="text1"/>
                <w:lang w:eastAsia="zh-CN"/>
              </w:rPr>
            </w:pPr>
            <w:r w:rsidRPr="0089045C">
              <w:rPr>
                <w:rFonts w:eastAsia="DengXian"/>
                <w:color w:val="000000" w:themeColor="text1"/>
                <w:lang w:val="en-US" w:eastAsia="zh-CN"/>
              </w:rPr>
              <w:t xml:space="preserve">3.6 </w:t>
            </w:r>
          </w:p>
        </w:tc>
        <w:tc>
          <w:tcPr>
            <w:tcW w:w="1044" w:type="dxa"/>
            <w:vAlign w:val="center"/>
          </w:tcPr>
          <w:p w14:paraId="4F635A07" w14:textId="7474452D" w:rsidR="0021350D" w:rsidRPr="0089045C" w:rsidRDefault="0021350D" w:rsidP="0021350D">
            <w:pPr>
              <w:spacing w:after="120"/>
              <w:rPr>
                <w:color w:val="000000" w:themeColor="text1"/>
                <w:lang w:eastAsia="zh-CN"/>
              </w:rPr>
            </w:pPr>
            <w:r w:rsidRPr="0089045C">
              <w:rPr>
                <w:rFonts w:eastAsia="DengXian"/>
                <w:color w:val="000000" w:themeColor="text1"/>
                <w:lang w:val="en-US" w:eastAsia="zh-CN"/>
              </w:rPr>
              <w:t xml:space="preserve">3.0 </w:t>
            </w:r>
          </w:p>
        </w:tc>
        <w:tc>
          <w:tcPr>
            <w:tcW w:w="1448" w:type="dxa"/>
            <w:vAlign w:val="center"/>
          </w:tcPr>
          <w:p w14:paraId="529BF7BD" w14:textId="3E64C82C"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5F84417C" w14:textId="71723DD2"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r>
      <w:tr w:rsidR="0021350D" w:rsidRPr="0089045C" w14:paraId="6590FF06" w14:textId="6FD129EE" w:rsidTr="0089045C">
        <w:trPr>
          <w:jc w:val="center"/>
        </w:trPr>
        <w:tc>
          <w:tcPr>
            <w:tcW w:w="1272" w:type="dxa"/>
            <w:vMerge/>
            <w:vAlign w:val="center"/>
          </w:tcPr>
          <w:p w14:paraId="6E0D4FE1" w14:textId="77777777" w:rsidR="0021350D" w:rsidRPr="0089045C" w:rsidRDefault="0021350D" w:rsidP="0021350D">
            <w:pPr>
              <w:spacing w:after="120"/>
              <w:rPr>
                <w:rFonts w:eastAsiaTheme="minorEastAsia"/>
                <w:color w:val="000000" w:themeColor="text1"/>
                <w:lang w:eastAsia="zh-CN"/>
              </w:rPr>
            </w:pPr>
          </w:p>
        </w:tc>
        <w:tc>
          <w:tcPr>
            <w:tcW w:w="1079" w:type="dxa"/>
            <w:vAlign w:val="center"/>
          </w:tcPr>
          <w:p w14:paraId="0FBE57B0" w14:textId="069475E8" w:rsidR="0021350D" w:rsidRPr="0089045C" w:rsidRDefault="0021350D" w:rsidP="0021350D">
            <w:pPr>
              <w:spacing w:after="120"/>
              <w:rPr>
                <w:color w:val="000000" w:themeColor="text1"/>
                <w:lang w:val="en-US"/>
              </w:rPr>
            </w:pPr>
            <w:r w:rsidRPr="0089045C">
              <w:rPr>
                <w:color w:val="000000" w:themeColor="text1"/>
                <w:lang w:val="en-US"/>
              </w:rPr>
              <w:t>3.16</w:t>
            </w:r>
          </w:p>
        </w:tc>
        <w:tc>
          <w:tcPr>
            <w:tcW w:w="1100" w:type="dxa"/>
            <w:vAlign w:val="center"/>
          </w:tcPr>
          <w:p w14:paraId="1436B29D" w14:textId="087BE7E7" w:rsidR="0021350D" w:rsidRPr="0089045C" w:rsidRDefault="0021350D" w:rsidP="0021350D">
            <w:pPr>
              <w:spacing w:after="120"/>
              <w:rPr>
                <w:color w:val="000000" w:themeColor="text1"/>
                <w:lang w:val="en-US"/>
              </w:rPr>
            </w:pPr>
            <w:r w:rsidRPr="0089045C">
              <w:rPr>
                <w:color w:val="000000" w:themeColor="text1"/>
                <w:lang w:val="en-US"/>
              </w:rPr>
              <w:t>2.45</w:t>
            </w:r>
          </w:p>
        </w:tc>
        <w:tc>
          <w:tcPr>
            <w:tcW w:w="1171" w:type="dxa"/>
            <w:vAlign w:val="center"/>
          </w:tcPr>
          <w:p w14:paraId="116EE2F1" w14:textId="1828DD66" w:rsidR="0021350D" w:rsidRPr="0089045C" w:rsidRDefault="0021350D" w:rsidP="0021350D">
            <w:pPr>
              <w:spacing w:after="120"/>
              <w:rPr>
                <w:color w:val="000000" w:themeColor="text1"/>
                <w:lang w:eastAsia="zh-CN"/>
              </w:rPr>
            </w:pPr>
            <w:r w:rsidRPr="0089045C">
              <w:rPr>
                <w:rFonts w:eastAsia="DengXian"/>
                <w:color w:val="000000" w:themeColor="text1"/>
                <w:lang w:val="en-US" w:eastAsia="zh-CN"/>
              </w:rPr>
              <w:t xml:space="preserve">4.7 </w:t>
            </w:r>
          </w:p>
        </w:tc>
        <w:tc>
          <w:tcPr>
            <w:tcW w:w="1044" w:type="dxa"/>
            <w:vAlign w:val="center"/>
          </w:tcPr>
          <w:p w14:paraId="5699D86C" w14:textId="2B8EC1C4" w:rsidR="0021350D" w:rsidRPr="0089045C" w:rsidRDefault="0021350D" w:rsidP="0021350D">
            <w:pPr>
              <w:spacing w:after="120"/>
              <w:rPr>
                <w:color w:val="000000" w:themeColor="text1"/>
                <w:lang w:eastAsia="zh-CN"/>
              </w:rPr>
            </w:pPr>
            <w:r w:rsidRPr="0089045C">
              <w:rPr>
                <w:rFonts w:eastAsia="DengXian"/>
                <w:color w:val="000000" w:themeColor="text1"/>
                <w:lang w:val="en-US" w:eastAsia="zh-CN"/>
              </w:rPr>
              <w:t xml:space="preserve">4.2 </w:t>
            </w:r>
          </w:p>
        </w:tc>
        <w:tc>
          <w:tcPr>
            <w:tcW w:w="1448" w:type="dxa"/>
            <w:vAlign w:val="center"/>
          </w:tcPr>
          <w:p w14:paraId="6604E9FA" w14:textId="7F6DC08E"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46428147" w14:textId="46BA9833"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r>
      <w:tr w:rsidR="0021350D" w:rsidRPr="0089045C" w14:paraId="232AB92B" w14:textId="00665757" w:rsidTr="0089045C">
        <w:trPr>
          <w:jc w:val="center"/>
        </w:trPr>
        <w:tc>
          <w:tcPr>
            <w:tcW w:w="1272" w:type="dxa"/>
            <w:vMerge/>
            <w:vAlign w:val="center"/>
          </w:tcPr>
          <w:p w14:paraId="4FDF7A54" w14:textId="77777777" w:rsidR="0021350D" w:rsidRPr="0089045C" w:rsidRDefault="0021350D" w:rsidP="0021350D">
            <w:pPr>
              <w:spacing w:after="120"/>
              <w:rPr>
                <w:rFonts w:eastAsiaTheme="minorEastAsia"/>
                <w:color w:val="000000" w:themeColor="text1"/>
                <w:lang w:eastAsia="zh-CN"/>
              </w:rPr>
            </w:pPr>
          </w:p>
        </w:tc>
        <w:tc>
          <w:tcPr>
            <w:tcW w:w="1079" w:type="dxa"/>
            <w:vAlign w:val="center"/>
          </w:tcPr>
          <w:p w14:paraId="4B64C7E6" w14:textId="390E785E" w:rsidR="0021350D" w:rsidRPr="0089045C" w:rsidRDefault="0021350D" w:rsidP="0021350D">
            <w:pPr>
              <w:spacing w:after="120"/>
              <w:rPr>
                <w:color w:val="000000" w:themeColor="text1"/>
                <w:lang w:val="en-US"/>
              </w:rPr>
            </w:pPr>
            <w:r w:rsidRPr="0089045C">
              <w:rPr>
                <w:color w:val="000000" w:themeColor="text1"/>
                <w:lang w:val="en-US"/>
              </w:rPr>
              <w:t>5.88</w:t>
            </w:r>
          </w:p>
        </w:tc>
        <w:tc>
          <w:tcPr>
            <w:tcW w:w="1100" w:type="dxa"/>
            <w:vAlign w:val="center"/>
          </w:tcPr>
          <w:p w14:paraId="7455A528" w14:textId="7B2C8E81" w:rsidR="0021350D" w:rsidRPr="0089045C" w:rsidRDefault="0021350D" w:rsidP="0021350D">
            <w:pPr>
              <w:spacing w:after="120"/>
              <w:rPr>
                <w:color w:val="000000" w:themeColor="text1"/>
                <w:lang w:val="en-US"/>
              </w:rPr>
            </w:pPr>
            <w:r w:rsidRPr="0089045C">
              <w:rPr>
                <w:color w:val="000000" w:themeColor="text1"/>
                <w:lang w:val="en-US"/>
              </w:rPr>
              <w:t>5.46</w:t>
            </w:r>
          </w:p>
        </w:tc>
        <w:tc>
          <w:tcPr>
            <w:tcW w:w="1171" w:type="dxa"/>
            <w:vAlign w:val="center"/>
          </w:tcPr>
          <w:p w14:paraId="14ADF13C" w14:textId="72C24753" w:rsidR="0021350D" w:rsidRPr="0089045C" w:rsidRDefault="0021350D" w:rsidP="0021350D">
            <w:pPr>
              <w:spacing w:after="120"/>
              <w:rPr>
                <w:color w:val="000000" w:themeColor="text1"/>
                <w:lang w:eastAsia="zh-CN"/>
              </w:rPr>
            </w:pPr>
            <w:r w:rsidRPr="0089045C">
              <w:rPr>
                <w:rFonts w:eastAsia="DengXian"/>
                <w:color w:val="000000" w:themeColor="text1"/>
                <w:lang w:val="en-US" w:eastAsia="zh-CN"/>
              </w:rPr>
              <w:t xml:space="preserve">7.3 </w:t>
            </w:r>
          </w:p>
        </w:tc>
        <w:tc>
          <w:tcPr>
            <w:tcW w:w="1044" w:type="dxa"/>
            <w:vAlign w:val="center"/>
          </w:tcPr>
          <w:p w14:paraId="033F5905" w14:textId="1EAC3DC5" w:rsidR="0021350D" w:rsidRPr="0089045C" w:rsidRDefault="0021350D" w:rsidP="0021350D">
            <w:pPr>
              <w:spacing w:after="120"/>
              <w:rPr>
                <w:color w:val="000000" w:themeColor="text1"/>
                <w:lang w:eastAsia="zh-CN"/>
              </w:rPr>
            </w:pPr>
            <w:r w:rsidRPr="0089045C">
              <w:rPr>
                <w:rFonts w:eastAsia="DengXian"/>
                <w:color w:val="000000" w:themeColor="text1"/>
                <w:lang w:val="en-US" w:eastAsia="zh-CN"/>
              </w:rPr>
              <w:t xml:space="preserve">6.8 </w:t>
            </w:r>
          </w:p>
        </w:tc>
        <w:tc>
          <w:tcPr>
            <w:tcW w:w="1448" w:type="dxa"/>
            <w:vAlign w:val="center"/>
          </w:tcPr>
          <w:p w14:paraId="700C4E74" w14:textId="3080F43C"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71315036" w14:textId="5E2663F5" w:rsidR="0021350D" w:rsidRPr="0089045C" w:rsidRDefault="00A952BD" w:rsidP="0021350D">
            <w:pPr>
              <w:spacing w:after="120"/>
              <w:rPr>
                <w:color w:val="000000" w:themeColor="text1"/>
                <w:lang w:eastAsia="zh-CN"/>
              </w:rPr>
            </w:pPr>
            <w:r w:rsidRPr="0089045C">
              <w:rPr>
                <w:rFonts w:eastAsiaTheme="minorEastAsia"/>
                <w:color w:val="000000" w:themeColor="text1"/>
                <w:lang w:eastAsia="zh-CN"/>
              </w:rPr>
              <w:t>NA</w:t>
            </w:r>
          </w:p>
        </w:tc>
      </w:tr>
      <w:tr w:rsidR="00A952BD" w:rsidRPr="0089045C" w14:paraId="3178B799" w14:textId="77777777" w:rsidTr="0089045C">
        <w:trPr>
          <w:jc w:val="center"/>
        </w:trPr>
        <w:tc>
          <w:tcPr>
            <w:tcW w:w="1272" w:type="dxa"/>
            <w:vMerge w:val="restart"/>
            <w:vAlign w:val="center"/>
          </w:tcPr>
          <w:p w14:paraId="406AA7E8" w14:textId="73944D40" w:rsidR="00A952BD" w:rsidRPr="0089045C" w:rsidRDefault="00A952BD" w:rsidP="00A952BD">
            <w:pPr>
              <w:spacing w:after="120"/>
              <w:rPr>
                <w:rFonts w:eastAsiaTheme="minorEastAsia"/>
                <w:color w:val="000000" w:themeColor="text1"/>
                <w:lang w:eastAsia="zh-CN"/>
              </w:rPr>
            </w:pPr>
            <w:r w:rsidRPr="0089045C">
              <w:rPr>
                <w:rFonts w:eastAsiaTheme="minorEastAsia"/>
                <w:color w:val="000000" w:themeColor="text1"/>
                <w:lang w:eastAsia="zh-CN"/>
              </w:rPr>
              <w:t>0110</w:t>
            </w:r>
          </w:p>
        </w:tc>
        <w:tc>
          <w:tcPr>
            <w:tcW w:w="1079" w:type="dxa"/>
            <w:vAlign w:val="center"/>
          </w:tcPr>
          <w:p w14:paraId="56B84E84" w14:textId="11A8123C" w:rsidR="00A952BD" w:rsidRPr="0089045C" w:rsidRDefault="00A952BD" w:rsidP="00A952BD">
            <w:pPr>
              <w:spacing w:after="120"/>
              <w:rPr>
                <w:color w:val="000000" w:themeColor="text1"/>
                <w:lang w:eastAsia="zh-CN"/>
              </w:rPr>
            </w:pPr>
            <w:r w:rsidRPr="0089045C">
              <w:rPr>
                <w:color w:val="000000"/>
                <w:lang w:val="en-US"/>
              </w:rPr>
              <w:t>2.13</w:t>
            </w:r>
          </w:p>
        </w:tc>
        <w:tc>
          <w:tcPr>
            <w:tcW w:w="1100" w:type="dxa"/>
            <w:vAlign w:val="center"/>
          </w:tcPr>
          <w:p w14:paraId="77A8F29E" w14:textId="77D053EC" w:rsidR="00A952BD" w:rsidRPr="00E44E1D" w:rsidRDefault="00A952BD" w:rsidP="00A952BD">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2770A158" w14:textId="78BEDF85" w:rsidR="00A952BD" w:rsidRPr="0089045C" w:rsidRDefault="00A952BD" w:rsidP="00A952BD">
            <w:pPr>
              <w:spacing w:after="120"/>
              <w:rPr>
                <w:color w:val="000000" w:themeColor="text1"/>
                <w:lang w:eastAsia="zh-CN"/>
              </w:rPr>
            </w:pPr>
            <w:r w:rsidRPr="0089045C">
              <w:rPr>
                <w:rFonts w:eastAsia="DengXian"/>
                <w:color w:val="000000"/>
                <w:lang w:val="en-US" w:eastAsia="zh-CN"/>
              </w:rPr>
              <w:t xml:space="preserve">2.8 </w:t>
            </w:r>
          </w:p>
        </w:tc>
        <w:tc>
          <w:tcPr>
            <w:tcW w:w="1044" w:type="dxa"/>
            <w:vAlign w:val="center"/>
          </w:tcPr>
          <w:p w14:paraId="26EA6FE2" w14:textId="62FB3846" w:rsidR="00A952BD" w:rsidRPr="0089045C" w:rsidRDefault="00A952BD" w:rsidP="00A952BD">
            <w:pPr>
              <w:spacing w:after="120"/>
              <w:rPr>
                <w:color w:val="000000" w:themeColor="text1"/>
                <w:lang w:eastAsia="zh-CN"/>
              </w:rPr>
            </w:pPr>
            <w:r w:rsidRPr="0089045C">
              <w:rPr>
                <w:rFonts w:eastAsia="DengXian"/>
                <w:color w:val="000000"/>
                <w:lang w:val="en-US" w:eastAsia="zh-CN"/>
              </w:rPr>
              <w:t xml:space="preserve">2.7 </w:t>
            </w:r>
          </w:p>
        </w:tc>
        <w:tc>
          <w:tcPr>
            <w:tcW w:w="1448" w:type="dxa"/>
            <w:vAlign w:val="center"/>
          </w:tcPr>
          <w:p w14:paraId="0AD2EC73" w14:textId="7DEF9467" w:rsidR="00A952BD" w:rsidRPr="006E5556" w:rsidRDefault="00D13D96" w:rsidP="00A952BD">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1.3</w:t>
            </w:r>
          </w:p>
        </w:tc>
        <w:tc>
          <w:tcPr>
            <w:tcW w:w="1221" w:type="dxa"/>
            <w:vAlign w:val="center"/>
          </w:tcPr>
          <w:p w14:paraId="58C5A5DB" w14:textId="47199399" w:rsidR="00A952BD" w:rsidRPr="006E5556" w:rsidRDefault="00343040" w:rsidP="00A952BD">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1.6</w:t>
            </w:r>
          </w:p>
        </w:tc>
      </w:tr>
      <w:tr w:rsidR="00A952BD" w:rsidRPr="0089045C" w14:paraId="140B0930" w14:textId="77777777" w:rsidTr="0089045C">
        <w:trPr>
          <w:jc w:val="center"/>
        </w:trPr>
        <w:tc>
          <w:tcPr>
            <w:tcW w:w="1272" w:type="dxa"/>
            <w:vMerge/>
            <w:vAlign w:val="center"/>
          </w:tcPr>
          <w:p w14:paraId="7F2837C7" w14:textId="77777777" w:rsidR="00A952BD" w:rsidRPr="0089045C" w:rsidRDefault="00A952BD" w:rsidP="00A952BD">
            <w:pPr>
              <w:spacing w:after="120"/>
              <w:rPr>
                <w:rFonts w:eastAsiaTheme="minorEastAsia"/>
                <w:color w:val="000000" w:themeColor="text1"/>
                <w:lang w:eastAsia="zh-CN"/>
              </w:rPr>
            </w:pPr>
          </w:p>
        </w:tc>
        <w:tc>
          <w:tcPr>
            <w:tcW w:w="1079" w:type="dxa"/>
            <w:vAlign w:val="center"/>
          </w:tcPr>
          <w:p w14:paraId="44F0CD45" w14:textId="0E30738F" w:rsidR="00A952BD" w:rsidRPr="0089045C" w:rsidRDefault="00A952BD" w:rsidP="00A952BD">
            <w:pPr>
              <w:spacing w:after="120"/>
              <w:rPr>
                <w:color w:val="000000" w:themeColor="text1"/>
                <w:lang w:val="en-US"/>
              </w:rPr>
            </w:pPr>
            <w:r w:rsidRPr="0089045C">
              <w:rPr>
                <w:color w:val="000000"/>
                <w:lang w:val="en-US"/>
              </w:rPr>
              <w:t>2.13</w:t>
            </w:r>
          </w:p>
        </w:tc>
        <w:tc>
          <w:tcPr>
            <w:tcW w:w="1100" w:type="dxa"/>
            <w:vAlign w:val="center"/>
          </w:tcPr>
          <w:p w14:paraId="64FFB332" w14:textId="73CDDAEF" w:rsidR="00A952BD" w:rsidRPr="00E44E1D" w:rsidRDefault="00A952BD" w:rsidP="00A952BD">
            <w:pPr>
              <w:spacing w:after="120"/>
              <w:rPr>
                <w:color w:val="000000" w:themeColor="text1"/>
                <w:highlight w:val="yellow"/>
                <w:lang w:val="en-US"/>
              </w:rPr>
            </w:pPr>
            <w:r w:rsidRPr="00E44E1D">
              <w:rPr>
                <w:color w:val="000000"/>
                <w:highlight w:val="yellow"/>
                <w:lang w:val="en-US"/>
              </w:rPr>
              <w:t>0.63</w:t>
            </w:r>
          </w:p>
        </w:tc>
        <w:tc>
          <w:tcPr>
            <w:tcW w:w="1171" w:type="dxa"/>
            <w:vAlign w:val="center"/>
          </w:tcPr>
          <w:p w14:paraId="408A6AEB" w14:textId="4D91EBE6" w:rsidR="00A952BD" w:rsidRPr="0089045C" w:rsidRDefault="00A952BD" w:rsidP="00A952BD">
            <w:pPr>
              <w:spacing w:after="120"/>
              <w:rPr>
                <w:color w:val="000000" w:themeColor="text1"/>
                <w:lang w:eastAsia="zh-CN"/>
              </w:rPr>
            </w:pPr>
            <w:r w:rsidRPr="0089045C">
              <w:rPr>
                <w:rFonts w:eastAsia="DengXian"/>
                <w:color w:val="000000"/>
                <w:lang w:val="en-US" w:eastAsia="zh-CN"/>
              </w:rPr>
              <w:t xml:space="preserve">3.5 </w:t>
            </w:r>
          </w:p>
        </w:tc>
        <w:tc>
          <w:tcPr>
            <w:tcW w:w="1044" w:type="dxa"/>
            <w:vAlign w:val="center"/>
          </w:tcPr>
          <w:p w14:paraId="1934867A" w14:textId="5AAAD22F" w:rsidR="00A952BD" w:rsidRPr="0089045C" w:rsidRDefault="00A952BD" w:rsidP="00A952BD">
            <w:pPr>
              <w:spacing w:after="120"/>
              <w:rPr>
                <w:color w:val="000000" w:themeColor="text1"/>
                <w:lang w:eastAsia="zh-CN"/>
              </w:rPr>
            </w:pPr>
            <w:r w:rsidRPr="0089045C">
              <w:rPr>
                <w:rFonts w:eastAsia="DengXian"/>
                <w:color w:val="000000"/>
                <w:lang w:val="en-US" w:eastAsia="zh-CN"/>
              </w:rPr>
              <w:t xml:space="preserve">3.0 </w:t>
            </w:r>
          </w:p>
        </w:tc>
        <w:tc>
          <w:tcPr>
            <w:tcW w:w="1448" w:type="dxa"/>
            <w:vAlign w:val="center"/>
          </w:tcPr>
          <w:p w14:paraId="0F17A647" w14:textId="468767A8" w:rsidR="00A952BD" w:rsidRPr="006E5556" w:rsidRDefault="003978FB" w:rsidP="00A952BD">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1.3</w:t>
            </w:r>
          </w:p>
        </w:tc>
        <w:tc>
          <w:tcPr>
            <w:tcW w:w="1221" w:type="dxa"/>
            <w:vAlign w:val="center"/>
          </w:tcPr>
          <w:p w14:paraId="1952AEDD" w14:textId="01986A90" w:rsidR="00A952BD" w:rsidRPr="006E5556" w:rsidRDefault="003978FB" w:rsidP="00A952BD">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1.6</w:t>
            </w:r>
          </w:p>
        </w:tc>
      </w:tr>
      <w:tr w:rsidR="00A952BD" w:rsidRPr="0089045C" w14:paraId="7CD81396" w14:textId="77777777" w:rsidTr="0089045C">
        <w:trPr>
          <w:jc w:val="center"/>
        </w:trPr>
        <w:tc>
          <w:tcPr>
            <w:tcW w:w="1272" w:type="dxa"/>
            <w:vMerge/>
            <w:vAlign w:val="center"/>
          </w:tcPr>
          <w:p w14:paraId="066C330F" w14:textId="77777777" w:rsidR="00A952BD" w:rsidRPr="0089045C" w:rsidRDefault="00A952BD" w:rsidP="00A952BD">
            <w:pPr>
              <w:spacing w:after="120"/>
              <w:rPr>
                <w:rFonts w:eastAsiaTheme="minorEastAsia"/>
                <w:color w:val="000000" w:themeColor="text1"/>
                <w:lang w:eastAsia="zh-CN"/>
              </w:rPr>
            </w:pPr>
          </w:p>
        </w:tc>
        <w:tc>
          <w:tcPr>
            <w:tcW w:w="1079" w:type="dxa"/>
            <w:vAlign w:val="center"/>
          </w:tcPr>
          <w:p w14:paraId="7FEF77E6" w14:textId="3B55068C" w:rsidR="00A952BD" w:rsidRPr="0089045C" w:rsidRDefault="00A952BD" w:rsidP="00A952BD">
            <w:pPr>
              <w:spacing w:after="120"/>
              <w:rPr>
                <w:color w:val="000000" w:themeColor="text1"/>
                <w:lang w:val="en-US"/>
              </w:rPr>
            </w:pPr>
            <w:r w:rsidRPr="0089045C">
              <w:rPr>
                <w:color w:val="000000"/>
                <w:lang w:val="en-US"/>
              </w:rPr>
              <w:t>3.16</w:t>
            </w:r>
          </w:p>
        </w:tc>
        <w:tc>
          <w:tcPr>
            <w:tcW w:w="1100" w:type="dxa"/>
            <w:vAlign w:val="center"/>
          </w:tcPr>
          <w:p w14:paraId="20D7AE43" w14:textId="47E90F49" w:rsidR="00A952BD" w:rsidRPr="0089045C" w:rsidRDefault="00A952BD" w:rsidP="00A952BD">
            <w:pPr>
              <w:spacing w:after="120"/>
              <w:rPr>
                <w:color w:val="000000" w:themeColor="text1"/>
                <w:lang w:val="en-US"/>
              </w:rPr>
            </w:pPr>
            <w:r w:rsidRPr="0089045C">
              <w:rPr>
                <w:color w:val="000000"/>
                <w:lang w:val="en-US"/>
              </w:rPr>
              <w:t>2.46</w:t>
            </w:r>
          </w:p>
        </w:tc>
        <w:tc>
          <w:tcPr>
            <w:tcW w:w="1171" w:type="dxa"/>
            <w:vAlign w:val="center"/>
          </w:tcPr>
          <w:p w14:paraId="0D4515FC" w14:textId="7213B6AF" w:rsidR="00A952BD" w:rsidRPr="0089045C" w:rsidRDefault="00A952BD" w:rsidP="00A952BD">
            <w:pPr>
              <w:spacing w:after="120"/>
              <w:rPr>
                <w:color w:val="000000" w:themeColor="text1"/>
                <w:lang w:eastAsia="zh-CN"/>
              </w:rPr>
            </w:pPr>
            <w:r w:rsidRPr="0089045C">
              <w:rPr>
                <w:rFonts w:eastAsia="DengXian"/>
                <w:color w:val="000000"/>
                <w:lang w:val="en-US" w:eastAsia="zh-CN"/>
              </w:rPr>
              <w:t xml:space="preserve">4.8 </w:t>
            </w:r>
          </w:p>
        </w:tc>
        <w:tc>
          <w:tcPr>
            <w:tcW w:w="1044" w:type="dxa"/>
            <w:vAlign w:val="center"/>
          </w:tcPr>
          <w:p w14:paraId="2E692FA0" w14:textId="664E3F78" w:rsidR="00A952BD" w:rsidRPr="0089045C" w:rsidRDefault="00A952BD" w:rsidP="00A952BD">
            <w:pPr>
              <w:spacing w:after="120"/>
              <w:rPr>
                <w:color w:val="000000" w:themeColor="text1"/>
                <w:lang w:eastAsia="zh-CN"/>
              </w:rPr>
            </w:pPr>
            <w:r w:rsidRPr="0089045C">
              <w:rPr>
                <w:rFonts w:eastAsia="DengXian"/>
                <w:color w:val="000000"/>
                <w:lang w:val="en-US" w:eastAsia="zh-CN"/>
              </w:rPr>
              <w:t xml:space="preserve">4.1 </w:t>
            </w:r>
          </w:p>
        </w:tc>
        <w:tc>
          <w:tcPr>
            <w:tcW w:w="1448" w:type="dxa"/>
            <w:vAlign w:val="center"/>
          </w:tcPr>
          <w:p w14:paraId="1454E71E" w14:textId="38367BCF" w:rsidR="00A952BD" w:rsidRPr="0089045C" w:rsidRDefault="00D13D96" w:rsidP="00A952BD">
            <w:pPr>
              <w:spacing w:after="120"/>
              <w:rPr>
                <w:rFonts w:eastAsiaTheme="minorEastAsia"/>
                <w:color w:val="000000" w:themeColor="text1"/>
                <w:lang w:eastAsia="zh-CN"/>
              </w:rPr>
            </w:pPr>
            <w:r w:rsidRPr="0089045C">
              <w:rPr>
                <w:rFonts w:eastAsiaTheme="minorEastAsia"/>
                <w:color w:val="000000" w:themeColor="text1"/>
                <w:lang w:eastAsia="zh-CN"/>
              </w:rPr>
              <w:t>3.5</w:t>
            </w:r>
          </w:p>
        </w:tc>
        <w:tc>
          <w:tcPr>
            <w:tcW w:w="1221" w:type="dxa"/>
            <w:vAlign w:val="center"/>
          </w:tcPr>
          <w:p w14:paraId="18332325" w14:textId="2A1BE1E2" w:rsidR="00A952BD" w:rsidRPr="0089045C" w:rsidRDefault="00343040" w:rsidP="00A952BD">
            <w:pPr>
              <w:spacing w:after="120"/>
              <w:rPr>
                <w:rFonts w:eastAsiaTheme="minorEastAsia"/>
                <w:color w:val="000000" w:themeColor="text1"/>
                <w:lang w:eastAsia="zh-CN"/>
              </w:rPr>
            </w:pPr>
            <w:r w:rsidRPr="0089045C">
              <w:rPr>
                <w:rFonts w:eastAsiaTheme="minorEastAsia"/>
                <w:color w:val="000000" w:themeColor="text1"/>
                <w:lang w:eastAsia="zh-CN"/>
              </w:rPr>
              <w:t>4.0</w:t>
            </w:r>
          </w:p>
        </w:tc>
      </w:tr>
      <w:tr w:rsidR="00A952BD" w:rsidRPr="0089045C" w14:paraId="502C5C34" w14:textId="77777777" w:rsidTr="0089045C">
        <w:trPr>
          <w:jc w:val="center"/>
        </w:trPr>
        <w:tc>
          <w:tcPr>
            <w:tcW w:w="1272" w:type="dxa"/>
            <w:vMerge/>
            <w:vAlign w:val="center"/>
          </w:tcPr>
          <w:p w14:paraId="087456D5" w14:textId="77777777" w:rsidR="00A952BD" w:rsidRPr="0089045C" w:rsidRDefault="00A952BD" w:rsidP="00A952BD">
            <w:pPr>
              <w:spacing w:after="120"/>
              <w:rPr>
                <w:rFonts w:eastAsiaTheme="minorEastAsia"/>
                <w:color w:val="000000" w:themeColor="text1"/>
                <w:lang w:eastAsia="zh-CN"/>
              </w:rPr>
            </w:pPr>
          </w:p>
        </w:tc>
        <w:tc>
          <w:tcPr>
            <w:tcW w:w="1079" w:type="dxa"/>
            <w:vAlign w:val="center"/>
          </w:tcPr>
          <w:p w14:paraId="7233EE3C" w14:textId="52FC48F9" w:rsidR="00A952BD" w:rsidRPr="0089045C" w:rsidRDefault="00A952BD" w:rsidP="00A952BD">
            <w:pPr>
              <w:spacing w:after="120"/>
              <w:rPr>
                <w:color w:val="000000" w:themeColor="text1"/>
                <w:lang w:val="en-US"/>
              </w:rPr>
            </w:pPr>
            <w:r w:rsidRPr="0089045C">
              <w:rPr>
                <w:color w:val="000000"/>
                <w:lang w:val="en-US"/>
              </w:rPr>
              <w:t>5.88</w:t>
            </w:r>
          </w:p>
        </w:tc>
        <w:tc>
          <w:tcPr>
            <w:tcW w:w="1100" w:type="dxa"/>
            <w:vAlign w:val="center"/>
          </w:tcPr>
          <w:p w14:paraId="4D47713A" w14:textId="3388500D" w:rsidR="00A952BD" w:rsidRPr="0089045C" w:rsidRDefault="00A952BD" w:rsidP="00A952BD">
            <w:pPr>
              <w:spacing w:after="120"/>
              <w:rPr>
                <w:color w:val="000000" w:themeColor="text1"/>
                <w:lang w:val="en-US"/>
              </w:rPr>
            </w:pPr>
            <w:r w:rsidRPr="0089045C">
              <w:rPr>
                <w:color w:val="000000"/>
                <w:lang w:val="en-US"/>
              </w:rPr>
              <w:t>5.06</w:t>
            </w:r>
          </w:p>
        </w:tc>
        <w:tc>
          <w:tcPr>
            <w:tcW w:w="1171" w:type="dxa"/>
            <w:vAlign w:val="center"/>
          </w:tcPr>
          <w:p w14:paraId="48CF9A9B" w14:textId="7954597F" w:rsidR="00A952BD" w:rsidRPr="0089045C" w:rsidRDefault="00A952BD" w:rsidP="00A952BD">
            <w:pPr>
              <w:spacing w:after="120"/>
              <w:rPr>
                <w:color w:val="000000" w:themeColor="text1"/>
                <w:lang w:eastAsia="zh-CN"/>
              </w:rPr>
            </w:pPr>
            <w:r w:rsidRPr="0089045C">
              <w:rPr>
                <w:rFonts w:eastAsia="DengXian"/>
                <w:color w:val="000000"/>
                <w:lang w:val="en-US" w:eastAsia="zh-CN"/>
              </w:rPr>
              <w:t xml:space="preserve">7.6 </w:t>
            </w:r>
          </w:p>
        </w:tc>
        <w:tc>
          <w:tcPr>
            <w:tcW w:w="1044" w:type="dxa"/>
            <w:vAlign w:val="center"/>
          </w:tcPr>
          <w:p w14:paraId="5F6B12A9" w14:textId="62E5DC19" w:rsidR="00A952BD" w:rsidRPr="0089045C" w:rsidRDefault="00A952BD" w:rsidP="00A952BD">
            <w:pPr>
              <w:spacing w:after="120"/>
              <w:rPr>
                <w:color w:val="000000" w:themeColor="text1"/>
                <w:lang w:eastAsia="zh-CN"/>
              </w:rPr>
            </w:pPr>
            <w:r w:rsidRPr="0089045C">
              <w:rPr>
                <w:rFonts w:eastAsia="DengXian"/>
                <w:color w:val="000000"/>
                <w:lang w:val="en-US" w:eastAsia="zh-CN"/>
              </w:rPr>
              <w:t xml:space="preserve">6.7 </w:t>
            </w:r>
          </w:p>
        </w:tc>
        <w:tc>
          <w:tcPr>
            <w:tcW w:w="1448" w:type="dxa"/>
            <w:vAlign w:val="center"/>
          </w:tcPr>
          <w:p w14:paraId="29B7BBE1" w14:textId="22717027" w:rsidR="00A952BD" w:rsidRPr="0089045C" w:rsidRDefault="00D13D96" w:rsidP="00A952BD">
            <w:pPr>
              <w:spacing w:after="120"/>
              <w:rPr>
                <w:rFonts w:eastAsiaTheme="minorEastAsia"/>
                <w:color w:val="000000" w:themeColor="text1"/>
                <w:lang w:eastAsia="zh-CN"/>
              </w:rPr>
            </w:pPr>
            <w:r w:rsidRPr="0089045C">
              <w:rPr>
                <w:rFonts w:eastAsiaTheme="minorEastAsia"/>
                <w:color w:val="000000" w:themeColor="text1"/>
                <w:lang w:eastAsia="zh-CN"/>
              </w:rPr>
              <w:t>5.9</w:t>
            </w:r>
          </w:p>
        </w:tc>
        <w:tc>
          <w:tcPr>
            <w:tcW w:w="1221" w:type="dxa"/>
            <w:vAlign w:val="center"/>
          </w:tcPr>
          <w:p w14:paraId="08AF8274" w14:textId="7F255468" w:rsidR="00A952BD" w:rsidRPr="0089045C" w:rsidRDefault="00343040" w:rsidP="00A952BD">
            <w:pPr>
              <w:spacing w:after="120"/>
              <w:rPr>
                <w:rFonts w:eastAsiaTheme="minorEastAsia"/>
                <w:color w:val="000000" w:themeColor="text1"/>
                <w:lang w:eastAsia="zh-CN"/>
              </w:rPr>
            </w:pPr>
            <w:r w:rsidRPr="0089045C">
              <w:rPr>
                <w:rFonts w:eastAsiaTheme="minorEastAsia"/>
                <w:color w:val="000000" w:themeColor="text1"/>
                <w:lang w:eastAsia="zh-CN"/>
              </w:rPr>
              <w:t>6.5</w:t>
            </w:r>
          </w:p>
        </w:tc>
      </w:tr>
      <w:tr w:rsidR="002B4D73" w:rsidRPr="0089045C" w14:paraId="09FAF4D5" w14:textId="77777777" w:rsidTr="0089045C">
        <w:trPr>
          <w:jc w:val="center"/>
        </w:trPr>
        <w:tc>
          <w:tcPr>
            <w:tcW w:w="1272" w:type="dxa"/>
            <w:vMerge w:val="restart"/>
            <w:vAlign w:val="center"/>
          </w:tcPr>
          <w:p w14:paraId="50DA1C58" w14:textId="62001374" w:rsidR="002B4D73" w:rsidRPr="0089045C" w:rsidRDefault="002B4D73" w:rsidP="002B4D73">
            <w:pPr>
              <w:spacing w:after="120"/>
              <w:rPr>
                <w:rFonts w:eastAsiaTheme="minorEastAsia"/>
                <w:color w:val="000000" w:themeColor="text1"/>
                <w:lang w:eastAsia="zh-CN"/>
              </w:rPr>
            </w:pPr>
            <w:r w:rsidRPr="0089045C">
              <w:rPr>
                <w:rFonts w:eastAsiaTheme="minorEastAsia"/>
                <w:color w:val="000000" w:themeColor="text1"/>
                <w:lang w:eastAsia="zh-CN"/>
              </w:rPr>
              <w:t>0100/0010</w:t>
            </w:r>
          </w:p>
        </w:tc>
        <w:tc>
          <w:tcPr>
            <w:tcW w:w="1079" w:type="dxa"/>
            <w:vAlign w:val="center"/>
          </w:tcPr>
          <w:p w14:paraId="5A7E338F" w14:textId="1B012408" w:rsidR="002B4D73" w:rsidRPr="0089045C" w:rsidRDefault="002B4D73" w:rsidP="002B4D73">
            <w:pPr>
              <w:spacing w:after="120"/>
              <w:rPr>
                <w:color w:val="000000" w:themeColor="text1"/>
                <w:lang w:eastAsia="zh-CN"/>
              </w:rPr>
            </w:pPr>
            <w:r w:rsidRPr="0089045C">
              <w:rPr>
                <w:color w:val="000000"/>
                <w:lang w:val="en-US"/>
              </w:rPr>
              <w:t>2.46</w:t>
            </w:r>
          </w:p>
        </w:tc>
        <w:tc>
          <w:tcPr>
            <w:tcW w:w="1100" w:type="dxa"/>
            <w:vAlign w:val="center"/>
          </w:tcPr>
          <w:p w14:paraId="368CDBC0" w14:textId="15D00746" w:rsidR="002B4D73" w:rsidRPr="00E44E1D" w:rsidRDefault="002B4D73" w:rsidP="002B4D73">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54D736AE" w14:textId="453046E7" w:rsidR="002B4D73" w:rsidRPr="0089045C" w:rsidRDefault="002B4D73" w:rsidP="002B4D73">
            <w:pPr>
              <w:spacing w:after="120"/>
              <w:rPr>
                <w:color w:val="000000" w:themeColor="text1"/>
                <w:lang w:eastAsia="zh-CN"/>
              </w:rPr>
            </w:pPr>
            <w:r w:rsidRPr="0089045C">
              <w:rPr>
                <w:rFonts w:eastAsia="DengXian"/>
                <w:color w:val="000000"/>
                <w:lang w:val="en-US" w:eastAsia="zh-CN"/>
              </w:rPr>
              <w:t xml:space="preserve">2.8 </w:t>
            </w:r>
          </w:p>
        </w:tc>
        <w:tc>
          <w:tcPr>
            <w:tcW w:w="1044" w:type="dxa"/>
            <w:vAlign w:val="center"/>
          </w:tcPr>
          <w:p w14:paraId="5F599A8F" w14:textId="79B93525" w:rsidR="002B4D73" w:rsidRPr="0089045C" w:rsidRDefault="002B4D73" w:rsidP="002B4D73">
            <w:pPr>
              <w:spacing w:after="120"/>
              <w:rPr>
                <w:color w:val="000000" w:themeColor="text1"/>
                <w:lang w:eastAsia="zh-CN"/>
              </w:rPr>
            </w:pPr>
            <w:r w:rsidRPr="0089045C">
              <w:rPr>
                <w:rFonts w:eastAsia="DengXian"/>
                <w:color w:val="000000"/>
                <w:lang w:val="en-US" w:eastAsia="zh-CN"/>
              </w:rPr>
              <w:t xml:space="preserve">2.6 </w:t>
            </w:r>
          </w:p>
        </w:tc>
        <w:tc>
          <w:tcPr>
            <w:tcW w:w="1448" w:type="dxa"/>
            <w:vAlign w:val="center"/>
          </w:tcPr>
          <w:p w14:paraId="0B8B48A1" w14:textId="47A05FF8" w:rsidR="002B4D73" w:rsidRPr="006E5556" w:rsidRDefault="004B1A5E" w:rsidP="002B4D73">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1.3</w:t>
            </w:r>
          </w:p>
        </w:tc>
        <w:tc>
          <w:tcPr>
            <w:tcW w:w="1221" w:type="dxa"/>
            <w:vAlign w:val="center"/>
          </w:tcPr>
          <w:p w14:paraId="796DF272" w14:textId="758958ED" w:rsidR="002B4D73" w:rsidRPr="006E5556" w:rsidRDefault="003978FB" w:rsidP="002B4D73">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1.4</w:t>
            </w:r>
          </w:p>
        </w:tc>
      </w:tr>
      <w:tr w:rsidR="002B4D73" w:rsidRPr="0089045C" w14:paraId="241BC6A4" w14:textId="77777777" w:rsidTr="0089045C">
        <w:trPr>
          <w:jc w:val="center"/>
        </w:trPr>
        <w:tc>
          <w:tcPr>
            <w:tcW w:w="1272" w:type="dxa"/>
            <w:vMerge/>
            <w:vAlign w:val="center"/>
          </w:tcPr>
          <w:p w14:paraId="7B8F34C4" w14:textId="77777777" w:rsidR="002B4D73" w:rsidRPr="0089045C" w:rsidRDefault="002B4D73" w:rsidP="002B4D73">
            <w:pPr>
              <w:spacing w:after="120"/>
              <w:rPr>
                <w:rFonts w:eastAsiaTheme="minorEastAsia"/>
                <w:color w:val="000000" w:themeColor="text1"/>
                <w:lang w:eastAsia="zh-CN"/>
              </w:rPr>
            </w:pPr>
          </w:p>
        </w:tc>
        <w:tc>
          <w:tcPr>
            <w:tcW w:w="1079" w:type="dxa"/>
            <w:vAlign w:val="center"/>
          </w:tcPr>
          <w:p w14:paraId="3FE8358B" w14:textId="68B3BD07" w:rsidR="002B4D73" w:rsidRPr="0089045C" w:rsidRDefault="002B4D73" w:rsidP="002B4D73">
            <w:pPr>
              <w:spacing w:after="120"/>
              <w:rPr>
                <w:color w:val="000000" w:themeColor="text1"/>
                <w:lang w:val="en-US"/>
              </w:rPr>
            </w:pPr>
            <w:r w:rsidRPr="0089045C">
              <w:rPr>
                <w:color w:val="000000"/>
                <w:lang w:val="en-US"/>
              </w:rPr>
              <w:t>2.46</w:t>
            </w:r>
          </w:p>
        </w:tc>
        <w:tc>
          <w:tcPr>
            <w:tcW w:w="1100" w:type="dxa"/>
            <w:vAlign w:val="center"/>
          </w:tcPr>
          <w:p w14:paraId="4A5AF687" w14:textId="5267A303" w:rsidR="002B4D73" w:rsidRPr="00E44E1D" w:rsidRDefault="002B4D73" w:rsidP="002B4D73">
            <w:pPr>
              <w:spacing w:after="120"/>
              <w:rPr>
                <w:color w:val="000000" w:themeColor="text1"/>
                <w:highlight w:val="yellow"/>
                <w:lang w:val="en-US"/>
              </w:rPr>
            </w:pPr>
            <w:r w:rsidRPr="00E44E1D">
              <w:rPr>
                <w:color w:val="000000"/>
                <w:highlight w:val="yellow"/>
                <w:lang w:val="en-US"/>
              </w:rPr>
              <w:t>0.10</w:t>
            </w:r>
          </w:p>
        </w:tc>
        <w:tc>
          <w:tcPr>
            <w:tcW w:w="1171" w:type="dxa"/>
            <w:vAlign w:val="center"/>
          </w:tcPr>
          <w:p w14:paraId="1EB07B80" w14:textId="681CE24F" w:rsidR="002B4D73" w:rsidRPr="0089045C" w:rsidRDefault="002B4D73" w:rsidP="002B4D73">
            <w:pPr>
              <w:spacing w:after="120"/>
              <w:rPr>
                <w:color w:val="000000" w:themeColor="text1"/>
                <w:lang w:eastAsia="zh-CN"/>
              </w:rPr>
            </w:pPr>
            <w:r w:rsidRPr="0089045C">
              <w:rPr>
                <w:rFonts w:eastAsia="DengXian"/>
                <w:color w:val="000000"/>
                <w:lang w:val="en-US" w:eastAsia="zh-CN"/>
              </w:rPr>
              <w:t xml:space="preserve">3.5 </w:t>
            </w:r>
          </w:p>
        </w:tc>
        <w:tc>
          <w:tcPr>
            <w:tcW w:w="1044" w:type="dxa"/>
            <w:vAlign w:val="center"/>
          </w:tcPr>
          <w:p w14:paraId="737EAAE6" w14:textId="5138C8BF" w:rsidR="002B4D73" w:rsidRPr="0089045C" w:rsidRDefault="002B4D73" w:rsidP="002B4D73">
            <w:pPr>
              <w:spacing w:after="120"/>
              <w:rPr>
                <w:color w:val="000000" w:themeColor="text1"/>
                <w:lang w:eastAsia="zh-CN"/>
              </w:rPr>
            </w:pPr>
            <w:r w:rsidRPr="0089045C">
              <w:rPr>
                <w:rFonts w:eastAsia="DengXian"/>
                <w:color w:val="000000"/>
                <w:lang w:val="en-US" w:eastAsia="zh-CN"/>
              </w:rPr>
              <w:t xml:space="preserve">2.9 </w:t>
            </w:r>
          </w:p>
        </w:tc>
        <w:tc>
          <w:tcPr>
            <w:tcW w:w="1448" w:type="dxa"/>
            <w:vAlign w:val="center"/>
          </w:tcPr>
          <w:p w14:paraId="5D6F2BBE" w14:textId="04B3F0E3" w:rsidR="002B4D73" w:rsidRPr="006E5556" w:rsidRDefault="003978FB" w:rsidP="002B4D73">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1.3</w:t>
            </w:r>
          </w:p>
        </w:tc>
        <w:tc>
          <w:tcPr>
            <w:tcW w:w="1221" w:type="dxa"/>
            <w:vAlign w:val="center"/>
          </w:tcPr>
          <w:p w14:paraId="0CEE1156" w14:textId="79486091" w:rsidR="002B4D73" w:rsidRPr="006E5556" w:rsidRDefault="003978FB" w:rsidP="002B4D73">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1.4</w:t>
            </w:r>
          </w:p>
        </w:tc>
      </w:tr>
      <w:tr w:rsidR="002B4D73" w:rsidRPr="0089045C" w14:paraId="19C31D43" w14:textId="77777777" w:rsidTr="0089045C">
        <w:trPr>
          <w:jc w:val="center"/>
        </w:trPr>
        <w:tc>
          <w:tcPr>
            <w:tcW w:w="1272" w:type="dxa"/>
            <w:vMerge/>
            <w:vAlign w:val="center"/>
          </w:tcPr>
          <w:p w14:paraId="58A05678" w14:textId="77777777" w:rsidR="002B4D73" w:rsidRPr="0089045C" w:rsidRDefault="002B4D73" w:rsidP="002B4D73">
            <w:pPr>
              <w:spacing w:after="120"/>
              <w:rPr>
                <w:rFonts w:eastAsiaTheme="minorEastAsia"/>
                <w:color w:val="000000" w:themeColor="text1"/>
                <w:lang w:eastAsia="zh-CN"/>
              </w:rPr>
            </w:pPr>
          </w:p>
        </w:tc>
        <w:tc>
          <w:tcPr>
            <w:tcW w:w="1079" w:type="dxa"/>
            <w:vAlign w:val="center"/>
          </w:tcPr>
          <w:p w14:paraId="1A223215" w14:textId="6CE59263" w:rsidR="002B4D73" w:rsidRPr="0089045C" w:rsidRDefault="002B4D73" w:rsidP="002B4D73">
            <w:pPr>
              <w:spacing w:after="120"/>
              <w:rPr>
                <w:color w:val="000000" w:themeColor="text1"/>
                <w:lang w:val="en-US"/>
              </w:rPr>
            </w:pPr>
            <w:r w:rsidRPr="0089045C">
              <w:rPr>
                <w:color w:val="000000"/>
                <w:lang w:val="en-US"/>
              </w:rPr>
              <w:t>3.15</w:t>
            </w:r>
          </w:p>
        </w:tc>
        <w:tc>
          <w:tcPr>
            <w:tcW w:w="1100" w:type="dxa"/>
            <w:vAlign w:val="center"/>
          </w:tcPr>
          <w:p w14:paraId="2CE8061A" w14:textId="3E2DDA2C" w:rsidR="002B4D73" w:rsidRPr="0089045C" w:rsidRDefault="002B4D73" w:rsidP="002B4D73">
            <w:pPr>
              <w:spacing w:after="120"/>
              <w:rPr>
                <w:color w:val="000000" w:themeColor="text1"/>
                <w:lang w:val="en-US"/>
              </w:rPr>
            </w:pPr>
            <w:r w:rsidRPr="0089045C">
              <w:rPr>
                <w:color w:val="000000"/>
                <w:lang w:val="en-US"/>
              </w:rPr>
              <w:t>2.12</w:t>
            </w:r>
          </w:p>
        </w:tc>
        <w:tc>
          <w:tcPr>
            <w:tcW w:w="1171" w:type="dxa"/>
            <w:vAlign w:val="center"/>
          </w:tcPr>
          <w:p w14:paraId="5C3EEF4E" w14:textId="3722DB19" w:rsidR="002B4D73" w:rsidRPr="0089045C" w:rsidRDefault="002B4D73" w:rsidP="002B4D73">
            <w:pPr>
              <w:spacing w:after="120"/>
              <w:rPr>
                <w:color w:val="000000" w:themeColor="text1"/>
                <w:lang w:eastAsia="zh-CN"/>
              </w:rPr>
            </w:pPr>
            <w:r w:rsidRPr="0089045C">
              <w:rPr>
                <w:rFonts w:eastAsia="DengXian"/>
                <w:color w:val="000000"/>
                <w:lang w:val="en-US" w:eastAsia="zh-CN"/>
              </w:rPr>
              <w:t xml:space="preserve">5.1 </w:t>
            </w:r>
          </w:p>
        </w:tc>
        <w:tc>
          <w:tcPr>
            <w:tcW w:w="1044" w:type="dxa"/>
            <w:vAlign w:val="center"/>
          </w:tcPr>
          <w:p w14:paraId="756F77B2" w14:textId="0A7A2E6B" w:rsidR="002B4D73" w:rsidRPr="0089045C" w:rsidRDefault="002B4D73" w:rsidP="002B4D73">
            <w:pPr>
              <w:spacing w:after="120"/>
              <w:rPr>
                <w:color w:val="000000" w:themeColor="text1"/>
                <w:lang w:eastAsia="zh-CN"/>
              </w:rPr>
            </w:pPr>
            <w:r w:rsidRPr="0089045C">
              <w:rPr>
                <w:rFonts w:eastAsia="DengXian"/>
                <w:color w:val="000000"/>
                <w:lang w:val="en-US" w:eastAsia="zh-CN"/>
              </w:rPr>
              <w:t xml:space="preserve">4.1 </w:t>
            </w:r>
          </w:p>
        </w:tc>
        <w:tc>
          <w:tcPr>
            <w:tcW w:w="1448" w:type="dxa"/>
            <w:vAlign w:val="center"/>
          </w:tcPr>
          <w:p w14:paraId="504FEB3D" w14:textId="14FDECC7" w:rsidR="002B4D73" w:rsidRPr="0089045C" w:rsidRDefault="004B1A5E" w:rsidP="002B4D73">
            <w:pPr>
              <w:spacing w:after="120"/>
              <w:rPr>
                <w:rFonts w:eastAsiaTheme="minorEastAsia"/>
                <w:color w:val="000000" w:themeColor="text1"/>
                <w:lang w:eastAsia="zh-CN"/>
              </w:rPr>
            </w:pPr>
            <w:r w:rsidRPr="0089045C">
              <w:rPr>
                <w:rFonts w:eastAsiaTheme="minorEastAsia"/>
                <w:color w:val="000000" w:themeColor="text1"/>
                <w:lang w:eastAsia="zh-CN"/>
              </w:rPr>
              <w:t>3.6</w:t>
            </w:r>
          </w:p>
        </w:tc>
        <w:tc>
          <w:tcPr>
            <w:tcW w:w="1221" w:type="dxa"/>
            <w:vAlign w:val="center"/>
          </w:tcPr>
          <w:p w14:paraId="25005B81" w14:textId="7136633F" w:rsidR="002B4D73" w:rsidRPr="0089045C" w:rsidRDefault="003978FB" w:rsidP="002B4D73">
            <w:pPr>
              <w:spacing w:after="120"/>
              <w:rPr>
                <w:rFonts w:eastAsiaTheme="minorEastAsia"/>
                <w:color w:val="000000" w:themeColor="text1"/>
                <w:lang w:eastAsia="zh-CN"/>
              </w:rPr>
            </w:pPr>
            <w:r w:rsidRPr="0089045C">
              <w:rPr>
                <w:rFonts w:eastAsiaTheme="minorEastAsia"/>
                <w:color w:val="000000" w:themeColor="text1"/>
                <w:lang w:eastAsia="zh-CN"/>
              </w:rPr>
              <w:t>3.8</w:t>
            </w:r>
          </w:p>
        </w:tc>
      </w:tr>
      <w:tr w:rsidR="002B4D73" w:rsidRPr="0089045C" w14:paraId="569E2E0F" w14:textId="77777777" w:rsidTr="0089045C">
        <w:trPr>
          <w:jc w:val="center"/>
        </w:trPr>
        <w:tc>
          <w:tcPr>
            <w:tcW w:w="1272" w:type="dxa"/>
            <w:vMerge/>
            <w:vAlign w:val="center"/>
          </w:tcPr>
          <w:p w14:paraId="6D464C0F" w14:textId="77777777" w:rsidR="002B4D73" w:rsidRPr="0089045C" w:rsidRDefault="002B4D73" w:rsidP="002B4D73">
            <w:pPr>
              <w:spacing w:after="120"/>
              <w:rPr>
                <w:rFonts w:eastAsiaTheme="minorEastAsia"/>
                <w:color w:val="000000" w:themeColor="text1"/>
                <w:lang w:eastAsia="zh-CN"/>
              </w:rPr>
            </w:pPr>
          </w:p>
        </w:tc>
        <w:tc>
          <w:tcPr>
            <w:tcW w:w="1079" w:type="dxa"/>
            <w:vAlign w:val="center"/>
          </w:tcPr>
          <w:p w14:paraId="3CE0C88C" w14:textId="0017ADB8" w:rsidR="002B4D73" w:rsidRPr="0089045C" w:rsidRDefault="002B4D73" w:rsidP="002B4D73">
            <w:pPr>
              <w:spacing w:after="120"/>
              <w:rPr>
                <w:color w:val="000000" w:themeColor="text1"/>
                <w:lang w:val="en-US"/>
              </w:rPr>
            </w:pPr>
            <w:r w:rsidRPr="0089045C">
              <w:rPr>
                <w:color w:val="000000"/>
                <w:lang w:val="en-US"/>
              </w:rPr>
              <w:t>5.46</w:t>
            </w:r>
          </w:p>
        </w:tc>
        <w:tc>
          <w:tcPr>
            <w:tcW w:w="1100" w:type="dxa"/>
            <w:vAlign w:val="center"/>
          </w:tcPr>
          <w:p w14:paraId="167A6852" w14:textId="27701641" w:rsidR="002B4D73" w:rsidRPr="0089045C" w:rsidRDefault="002B4D73" w:rsidP="002B4D73">
            <w:pPr>
              <w:spacing w:after="120"/>
              <w:rPr>
                <w:color w:val="000000" w:themeColor="text1"/>
                <w:lang w:val="en-US"/>
              </w:rPr>
            </w:pPr>
            <w:r w:rsidRPr="0089045C">
              <w:rPr>
                <w:color w:val="000000"/>
                <w:lang w:val="en-US"/>
              </w:rPr>
              <w:t>5.05</w:t>
            </w:r>
          </w:p>
        </w:tc>
        <w:tc>
          <w:tcPr>
            <w:tcW w:w="1171" w:type="dxa"/>
            <w:vAlign w:val="center"/>
          </w:tcPr>
          <w:p w14:paraId="7100D3E0" w14:textId="4F3C2539" w:rsidR="002B4D73" w:rsidRPr="0089045C" w:rsidRDefault="002B4D73" w:rsidP="002B4D73">
            <w:pPr>
              <w:spacing w:after="120"/>
              <w:rPr>
                <w:color w:val="000000" w:themeColor="text1"/>
                <w:lang w:eastAsia="zh-CN"/>
              </w:rPr>
            </w:pPr>
            <w:r w:rsidRPr="0089045C">
              <w:rPr>
                <w:rFonts w:eastAsia="DengXian"/>
                <w:color w:val="000000"/>
                <w:lang w:val="en-US" w:eastAsia="zh-CN"/>
              </w:rPr>
              <w:t xml:space="preserve">7.4 </w:t>
            </w:r>
          </w:p>
        </w:tc>
        <w:tc>
          <w:tcPr>
            <w:tcW w:w="1044" w:type="dxa"/>
            <w:vAlign w:val="center"/>
          </w:tcPr>
          <w:p w14:paraId="47CD1A28" w14:textId="0C5368FC" w:rsidR="002B4D73" w:rsidRPr="0089045C" w:rsidRDefault="002B4D73" w:rsidP="002B4D73">
            <w:pPr>
              <w:spacing w:after="120"/>
              <w:rPr>
                <w:color w:val="000000" w:themeColor="text1"/>
                <w:lang w:eastAsia="zh-CN"/>
              </w:rPr>
            </w:pPr>
            <w:r w:rsidRPr="0089045C">
              <w:rPr>
                <w:rFonts w:eastAsia="DengXian"/>
                <w:color w:val="000000"/>
                <w:lang w:val="en-US" w:eastAsia="zh-CN"/>
              </w:rPr>
              <w:t xml:space="preserve">6.6 </w:t>
            </w:r>
          </w:p>
        </w:tc>
        <w:tc>
          <w:tcPr>
            <w:tcW w:w="1448" w:type="dxa"/>
            <w:vAlign w:val="center"/>
          </w:tcPr>
          <w:p w14:paraId="22714C05" w14:textId="7EE147F5" w:rsidR="002B4D73" w:rsidRPr="0089045C" w:rsidRDefault="004B1A5E" w:rsidP="002B4D73">
            <w:pPr>
              <w:spacing w:after="120"/>
              <w:rPr>
                <w:rFonts w:eastAsiaTheme="minorEastAsia"/>
                <w:color w:val="000000" w:themeColor="text1"/>
                <w:lang w:eastAsia="zh-CN"/>
              </w:rPr>
            </w:pPr>
            <w:r w:rsidRPr="0089045C">
              <w:rPr>
                <w:rFonts w:eastAsiaTheme="minorEastAsia"/>
                <w:color w:val="000000" w:themeColor="text1"/>
                <w:lang w:eastAsia="zh-CN"/>
              </w:rPr>
              <w:t>6.0</w:t>
            </w:r>
          </w:p>
        </w:tc>
        <w:tc>
          <w:tcPr>
            <w:tcW w:w="1221" w:type="dxa"/>
            <w:vAlign w:val="center"/>
          </w:tcPr>
          <w:p w14:paraId="6F7E2D56" w14:textId="56007EFA" w:rsidR="002B4D73" w:rsidRPr="0089045C" w:rsidRDefault="003978FB" w:rsidP="002B4D73">
            <w:pPr>
              <w:spacing w:after="120"/>
              <w:rPr>
                <w:rFonts w:eastAsiaTheme="minorEastAsia"/>
                <w:color w:val="000000" w:themeColor="text1"/>
                <w:lang w:eastAsia="zh-CN"/>
              </w:rPr>
            </w:pPr>
            <w:r w:rsidRPr="0089045C">
              <w:rPr>
                <w:rFonts w:eastAsiaTheme="minorEastAsia"/>
                <w:color w:val="000000" w:themeColor="text1"/>
                <w:lang w:eastAsia="zh-CN"/>
              </w:rPr>
              <w:t>6.1</w:t>
            </w:r>
          </w:p>
        </w:tc>
      </w:tr>
      <w:tr w:rsidR="00A55ADC" w:rsidRPr="0089045C" w14:paraId="41944BDC" w14:textId="77777777" w:rsidTr="0089045C">
        <w:trPr>
          <w:jc w:val="center"/>
        </w:trPr>
        <w:tc>
          <w:tcPr>
            <w:tcW w:w="1272" w:type="dxa"/>
            <w:vMerge w:val="restart"/>
            <w:vAlign w:val="center"/>
          </w:tcPr>
          <w:p w14:paraId="0D59CBFF" w14:textId="630EAD8B" w:rsidR="00A55ADC" w:rsidRPr="0089045C" w:rsidRDefault="00A55ADC" w:rsidP="00A55ADC">
            <w:pPr>
              <w:spacing w:after="120"/>
              <w:rPr>
                <w:rFonts w:eastAsiaTheme="minorEastAsia"/>
                <w:color w:val="000000" w:themeColor="text1"/>
                <w:lang w:eastAsia="zh-CN"/>
              </w:rPr>
            </w:pPr>
            <w:r w:rsidRPr="0089045C">
              <w:rPr>
                <w:rFonts w:eastAsiaTheme="minorEastAsia"/>
                <w:color w:val="000000" w:themeColor="text1"/>
                <w:lang w:eastAsia="zh-CN"/>
              </w:rPr>
              <w:t>01110</w:t>
            </w:r>
          </w:p>
        </w:tc>
        <w:tc>
          <w:tcPr>
            <w:tcW w:w="1079" w:type="dxa"/>
            <w:vAlign w:val="center"/>
          </w:tcPr>
          <w:p w14:paraId="48F3A13F" w14:textId="2DED9C36" w:rsidR="00A55ADC" w:rsidRPr="0089045C" w:rsidRDefault="00A55ADC" w:rsidP="00A55ADC">
            <w:pPr>
              <w:spacing w:after="120"/>
              <w:rPr>
                <w:color w:val="000000" w:themeColor="text1"/>
                <w:lang w:eastAsia="zh-CN"/>
              </w:rPr>
            </w:pPr>
            <w:r w:rsidRPr="0089045C">
              <w:rPr>
                <w:color w:val="000000"/>
                <w:lang w:val="en-US"/>
              </w:rPr>
              <w:t>2.46</w:t>
            </w:r>
          </w:p>
        </w:tc>
        <w:tc>
          <w:tcPr>
            <w:tcW w:w="1100" w:type="dxa"/>
            <w:vAlign w:val="center"/>
          </w:tcPr>
          <w:p w14:paraId="457DBCC9" w14:textId="0F8E9FDB" w:rsidR="00A55ADC" w:rsidRPr="00E44E1D" w:rsidRDefault="00A55ADC" w:rsidP="00A55ADC">
            <w:pPr>
              <w:spacing w:after="120"/>
              <w:rPr>
                <w:color w:val="000000" w:themeColor="text1"/>
                <w:highlight w:val="yellow"/>
                <w:lang w:eastAsia="zh-CN"/>
              </w:rPr>
            </w:pPr>
            <w:r w:rsidRPr="00E44E1D">
              <w:rPr>
                <w:color w:val="000000"/>
                <w:highlight w:val="yellow"/>
                <w:lang w:val="en-US"/>
              </w:rPr>
              <w:t>0.13</w:t>
            </w:r>
          </w:p>
        </w:tc>
        <w:tc>
          <w:tcPr>
            <w:tcW w:w="1171" w:type="dxa"/>
            <w:vAlign w:val="center"/>
          </w:tcPr>
          <w:p w14:paraId="03C04F21" w14:textId="71A3F572" w:rsidR="00A55ADC" w:rsidRPr="0089045C" w:rsidRDefault="00A55ADC" w:rsidP="00A55ADC">
            <w:pPr>
              <w:spacing w:after="120"/>
              <w:rPr>
                <w:color w:val="000000" w:themeColor="text1"/>
                <w:lang w:eastAsia="zh-CN"/>
              </w:rPr>
            </w:pPr>
            <w:r w:rsidRPr="0089045C">
              <w:rPr>
                <w:rFonts w:eastAsia="DengXian"/>
                <w:color w:val="000000"/>
                <w:lang w:val="en-US" w:eastAsia="zh-CN"/>
              </w:rPr>
              <w:t xml:space="preserve">2.8 </w:t>
            </w:r>
          </w:p>
        </w:tc>
        <w:tc>
          <w:tcPr>
            <w:tcW w:w="1044" w:type="dxa"/>
            <w:vAlign w:val="center"/>
          </w:tcPr>
          <w:p w14:paraId="03A84BE1" w14:textId="13EA9533" w:rsidR="00A55ADC" w:rsidRPr="0089045C" w:rsidRDefault="00A55ADC" w:rsidP="00A55ADC">
            <w:pPr>
              <w:spacing w:after="120"/>
              <w:rPr>
                <w:rFonts w:eastAsiaTheme="minorEastAsia"/>
                <w:color w:val="000000" w:themeColor="text1"/>
                <w:lang w:eastAsia="zh-CN"/>
              </w:rPr>
            </w:pPr>
            <w:r w:rsidRPr="0089045C">
              <w:rPr>
                <w:rFonts w:eastAsia="DengXian"/>
                <w:color w:val="000000"/>
                <w:lang w:val="en-US" w:eastAsia="zh-CN"/>
              </w:rPr>
              <w:t xml:space="preserve">2.8 </w:t>
            </w:r>
          </w:p>
        </w:tc>
        <w:tc>
          <w:tcPr>
            <w:tcW w:w="1448" w:type="dxa"/>
            <w:vAlign w:val="center"/>
          </w:tcPr>
          <w:p w14:paraId="6A73B4A0" w14:textId="00645873" w:rsidR="00A55ADC" w:rsidRPr="006E5556" w:rsidRDefault="00C36395" w:rsidP="00A55ADC">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1.5</w:t>
            </w:r>
          </w:p>
        </w:tc>
        <w:tc>
          <w:tcPr>
            <w:tcW w:w="1221" w:type="dxa"/>
            <w:vAlign w:val="center"/>
          </w:tcPr>
          <w:p w14:paraId="73E55FAC" w14:textId="20B77E26" w:rsidR="00A55ADC" w:rsidRPr="006E5556" w:rsidRDefault="003F712A" w:rsidP="00A55ADC">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1.6</w:t>
            </w:r>
          </w:p>
        </w:tc>
      </w:tr>
      <w:tr w:rsidR="00A55ADC" w:rsidRPr="0089045C" w14:paraId="0BFC2A11" w14:textId="77777777" w:rsidTr="0089045C">
        <w:trPr>
          <w:jc w:val="center"/>
        </w:trPr>
        <w:tc>
          <w:tcPr>
            <w:tcW w:w="1272" w:type="dxa"/>
            <w:vMerge/>
            <w:vAlign w:val="center"/>
          </w:tcPr>
          <w:p w14:paraId="712F12DB" w14:textId="77777777" w:rsidR="00A55ADC" w:rsidRPr="0089045C" w:rsidRDefault="00A55ADC" w:rsidP="00A55ADC">
            <w:pPr>
              <w:spacing w:after="120"/>
              <w:rPr>
                <w:rFonts w:eastAsiaTheme="minorEastAsia"/>
                <w:color w:val="000000" w:themeColor="text1"/>
                <w:lang w:eastAsia="zh-CN"/>
              </w:rPr>
            </w:pPr>
          </w:p>
        </w:tc>
        <w:tc>
          <w:tcPr>
            <w:tcW w:w="1079" w:type="dxa"/>
            <w:vAlign w:val="center"/>
          </w:tcPr>
          <w:p w14:paraId="35F356E4" w14:textId="6D975F09" w:rsidR="00A55ADC" w:rsidRPr="0089045C" w:rsidRDefault="00A55ADC" w:rsidP="00A55ADC">
            <w:pPr>
              <w:spacing w:after="120"/>
              <w:rPr>
                <w:color w:val="000000" w:themeColor="text1"/>
                <w:lang w:val="en-US"/>
              </w:rPr>
            </w:pPr>
            <w:r w:rsidRPr="0089045C">
              <w:rPr>
                <w:color w:val="000000"/>
                <w:lang w:val="en-US"/>
              </w:rPr>
              <w:t>2.47</w:t>
            </w:r>
          </w:p>
        </w:tc>
        <w:tc>
          <w:tcPr>
            <w:tcW w:w="1100" w:type="dxa"/>
            <w:vAlign w:val="center"/>
          </w:tcPr>
          <w:p w14:paraId="53594211" w14:textId="6325CB3D" w:rsidR="00A55ADC" w:rsidRPr="00E44E1D" w:rsidRDefault="00A55ADC" w:rsidP="00A55ADC">
            <w:pPr>
              <w:spacing w:after="120"/>
              <w:rPr>
                <w:color w:val="000000" w:themeColor="text1"/>
                <w:highlight w:val="yellow"/>
                <w:lang w:val="en-US"/>
              </w:rPr>
            </w:pPr>
            <w:r w:rsidRPr="00E44E1D">
              <w:rPr>
                <w:color w:val="000000"/>
                <w:highlight w:val="yellow"/>
                <w:lang w:val="en-US"/>
              </w:rPr>
              <w:t>0.64</w:t>
            </w:r>
          </w:p>
        </w:tc>
        <w:tc>
          <w:tcPr>
            <w:tcW w:w="1171" w:type="dxa"/>
            <w:vAlign w:val="center"/>
          </w:tcPr>
          <w:p w14:paraId="22486CD4" w14:textId="3A0C0263" w:rsidR="00A55ADC" w:rsidRPr="0089045C" w:rsidRDefault="00A55ADC" w:rsidP="00A55ADC">
            <w:pPr>
              <w:spacing w:after="120"/>
              <w:rPr>
                <w:color w:val="000000" w:themeColor="text1"/>
                <w:lang w:eastAsia="zh-CN"/>
              </w:rPr>
            </w:pPr>
            <w:r w:rsidRPr="0089045C">
              <w:rPr>
                <w:rFonts w:eastAsia="DengXian"/>
                <w:color w:val="000000"/>
                <w:lang w:val="en-US" w:eastAsia="zh-CN"/>
              </w:rPr>
              <w:t xml:space="preserve">3.7 </w:t>
            </w:r>
          </w:p>
        </w:tc>
        <w:tc>
          <w:tcPr>
            <w:tcW w:w="1044" w:type="dxa"/>
            <w:vAlign w:val="center"/>
          </w:tcPr>
          <w:p w14:paraId="4F83D502" w14:textId="296A799B" w:rsidR="00A55ADC" w:rsidRPr="0089045C" w:rsidRDefault="00A55ADC" w:rsidP="00A55ADC">
            <w:pPr>
              <w:spacing w:after="120"/>
              <w:rPr>
                <w:color w:val="000000" w:themeColor="text1"/>
                <w:lang w:eastAsia="zh-CN"/>
              </w:rPr>
            </w:pPr>
            <w:r w:rsidRPr="0089045C">
              <w:rPr>
                <w:rFonts w:eastAsia="DengXian"/>
                <w:color w:val="000000"/>
                <w:lang w:val="en-US" w:eastAsia="zh-CN"/>
              </w:rPr>
              <w:t xml:space="preserve">3.0 </w:t>
            </w:r>
          </w:p>
        </w:tc>
        <w:tc>
          <w:tcPr>
            <w:tcW w:w="1448" w:type="dxa"/>
            <w:vAlign w:val="center"/>
          </w:tcPr>
          <w:p w14:paraId="0F8F9F52" w14:textId="168D3BC0" w:rsidR="00A55ADC" w:rsidRPr="006E5556" w:rsidRDefault="00C36395" w:rsidP="00A55ADC">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1.5</w:t>
            </w:r>
          </w:p>
        </w:tc>
        <w:tc>
          <w:tcPr>
            <w:tcW w:w="1221" w:type="dxa"/>
            <w:vAlign w:val="center"/>
          </w:tcPr>
          <w:p w14:paraId="13DFCE5B" w14:textId="1DD98422" w:rsidR="00A55ADC" w:rsidRPr="006E5556" w:rsidRDefault="003F712A" w:rsidP="00A55ADC">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1.6</w:t>
            </w:r>
          </w:p>
        </w:tc>
      </w:tr>
      <w:tr w:rsidR="00A55ADC" w:rsidRPr="0089045C" w14:paraId="2BDDBF42" w14:textId="77777777" w:rsidTr="0089045C">
        <w:trPr>
          <w:jc w:val="center"/>
        </w:trPr>
        <w:tc>
          <w:tcPr>
            <w:tcW w:w="1272" w:type="dxa"/>
            <w:vMerge/>
            <w:vAlign w:val="center"/>
          </w:tcPr>
          <w:p w14:paraId="63E679B5" w14:textId="77777777" w:rsidR="00A55ADC" w:rsidRPr="0089045C" w:rsidRDefault="00A55ADC" w:rsidP="00A55ADC">
            <w:pPr>
              <w:spacing w:after="120"/>
              <w:rPr>
                <w:rFonts w:eastAsiaTheme="minorEastAsia"/>
                <w:color w:val="000000" w:themeColor="text1"/>
                <w:lang w:eastAsia="zh-CN"/>
              </w:rPr>
            </w:pPr>
          </w:p>
        </w:tc>
        <w:tc>
          <w:tcPr>
            <w:tcW w:w="1079" w:type="dxa"/>
            <w:vAlign w:val="center"/>
          </w:tcPr>
          <w:p w14:paraId="1BD8030D" w14:textId="3BF2BD73" w:rsidR="00A55ADC" w:rsidRPr="0089045C" w:rsidRDefault="00A55ADC" w:rsidP="00A55ADC">
            <w:pPr>
              <w:spacing w:after="120"/>
              <w:rPr>
                <w:color w:val="000000" w:themeColor="text1"/>
                <w:lang w:val="en-US"/>
              </w:rPr>
            </w:pPr>
            <w:r w:rsidRPr="0089045C">
              <w:rPr>
                <w:color w:val="000000"/>
                <w:lang w:val="en-US"/>
              </w:rPr>
              <w:t>3.16</w:t>
            </w:r>
          </w:p>
        </w:tc>
        <w:tc>
          <w:tcPr>
            <w:tcW w:w="1100" w:type="dxa"/>
            <w:vAlign w:val="center"/>
          </w:tcPr>
          <w:p w14:paraId="48F9CB96" w14:textId="6A5AB9E5" w:rsidR="00A55ADC" w:rsidRPr="0089045C" w:rsidRDefault="00A55ADC" w:rsidP="00A55ADC">
            <w:pPr>
              <w:spacing w:after="120"/>
              <w:rPr>
                <w:color w:val="000000" w:themeColor="text1"/>
                <w:lang w:val="en-US"/>
              </w:rPr>
            </w:pPr>
            <w:r w:rsidRPr="0089045C">
              <w:rPr>
                <w:color w:val="000000"/>
                <w:lang w:val="en-US"/>
              </w:rPr>
              <w:t>2.47</w:t>
            </w:r>
          </w:p>
        </w:tc>
        <w:tc>
          <w:tcPr>
            <w:tcW w:w="1171" w:type="dxa"/>
            <w:vAlign w:val="center"/>
          </w:tcPr>
          <w:p w14:paraId="3204065F" w14:textId="79C4600F" w:rsidR="00A55ADC" w:rsidRPr="0089045C" w:rsidRDefault="00A55ADC" w:rsidP="00A55ADC">
            <w:pPr>
              <w:spacing w:after="120"/>
              <w:rPr>
                <w:color w:val="000000" w:themeColor="text1"/>
                <w:lang w:eastAsia="zh-CN"/>
              </w:rPr>
            </w:pPr>
            <w:r w:rsidRPr="0089045C">
              <w:rPr>
                <w:rFonts w:eastAsia="DengXian"/>
                <w:color w:val="000000"/>
                <w:lang w:val="en-US" w:eastAsia="zh-CN"/>
              </w:rPr>
              <w:t xml:space="preserve">5.0 </w:t>
            </w:r>
          </w:p>
        </w:tc>
        <w:tc>
          <w:tcPr>
            <w:tcW w:w="1044" w:type="dxa"/>
            <w:vAlign w:val="center"/>
          </w:tcPr>
          <w:p w14:paraId="5F752BEC" w14:textId="74C7EBFF" w:rsidR="00A55ADC" w:rsidRPr="0089045C" w:rsidRDefault="00A55ADC" w:rsidP="00A55ADC">
            <w:pPr>
              <w:spacing w:after="120"/>
              <w:rPr>
                <w:color w:val="000000" w:themeColor="text1"/>
                <w:lang w:eastAsia="zh-CN"/>
              </w:rPr>
            </w:pPr>
            <w:r w:rsidRPr="0089045C">
              <w:rPr>
                <w:rFonts w:eastAsia="DengXian"/>
                <w:color w:val="000000"/>
                <w:lang w:val="en-US" w:eastAsia="zh-CN"/>
              </w:rPr>
              <w:t xml:space="preserve">4.1 </w:t>
            </w:r>
          </w:p>
        </w:tc>
        <w:tc>
          <w:tcPr>
            <w:tcW w:w="1448" w:type="dxa"/>
            <w:vAlign w:val="center"/>
          </w:tcPr>
          <w:p w14:paraId="2D22EC87" w14:textId="1C09116D" w:rsidR="00A55ADC" w:rsidRPr="0089045C" w:rsidRDefault="00C36395" w:rsidP="00A55ADC">
            <w:pPr>
              <w:spacing w:after="120"/>
              <w:rPr>
                <w:rFonts w:eastAsiaTheme="minorEastAsia"/>
                <w:color w:val="000000" w:themeColor="text1"/>
                <w:lang w:eastAsia="zh-CN"/>
              </w:rPr>
            </w:pPr>
            <w:r w:rsidRPr="0089045C">
              <w:rPr>
                <w:rFonts w:eastAsiaTheme="minorEastAsia"/>
                <w:color w:val="000000" w:themeColor="text1"/>
                <w:lang w:eastAsia="zh-CN"/>
              </w:rPr>
              <w:t>3.8</w:t>
            </w:r>
          </w:p>
        </w:tc>
        <w:tc>
          <w:tcPr>
            <w:tcW w:w="1221" w:type="dxa"/>
            <w:vAlign w:val="center"/>
          </w:tcPr>
          <w:p w14:paraId="2FD8D12F" w14:textId="15ADEBE5" w:rsidR="00A55ADC" w:rsidRPr="0089045C" w:rsidRDefault="003F712A" w:rsidP="00A55ADC">
            <w:pPr>
              <w:spacing w:after="120"/>
              <w:rPr>
                <w:rFonts w:eastAsiaTheme="minorEastAsia"/>
                <w:color w:val="000000" w:themeColor="text1"/>
                <w:lang w:eastAsia="zh-CN"/>
              </w:rPr>
            </w:pPr>
            <w:r w:rsidRPr="0089045C">
              <w:rPr>
                <w:rFonts w:eastAsiaTheme="minorEastAsia"/>
                <w:color w:val="000000" w:themeColor="text1"/>
                <w:lang w:eastAsia="zh-CN"/>
              </w:rPr>
              <w:t>4.0</w:t>
            </w:r>
          </w:p>
        </w:tc>
      </w:tr>
      <w:tr w:rsidR="00A55ADC" w:rsidRPr="0089045C" w14:paraId="52488C4C" w14:textId="77777777" w:rsidTr="0089045C">
        <w:trPr>
          <w:jc w:val="center"/>
        </w:trPr>
        <w:tc>
          <w:tcPr>
            <w:tcW w:w="1272" w:type="dxa"/>
            <w:vMerge/>
            <w:vAlign w:val="center"/>
          </w:tcPr>
          <w:p w14:paraId="74FF0FE1" w14:textId="77777777" w:rsidR="00A55ADC" w:rsidRPr="0089045C" w:rsidRDefault="00A55ADC" w:rsidP="00A55ADC">
            <w:pPr>
              <w:spacing w:after="120"/>
              <w:rPr>
                <w:rFonts w:eastAsiaTheme="minorEastAsia"/>
                <w:color w:val="000000" w:themeColor="text1"/>
                <w:lang w:eastAsia="zh-CN"/>
              </w:rPr>
            </w:pPr>
          </w:p>
        </w:tc>
        <w:tc>
          <w:tcPr>
            <w:tcW w:w="1079" w:type="dxa"/>
            <w:vAlign w:val="center"/>
          </w:tcPr>
          <w:p w14:paraId="781120D2" w14:textId="359A6D38" w:rsidR="00A55ADC" w:rsidRPr="0089045C" w:rsidRDefault="00A55ADC" w:rsidP="00A55ADC">
            <w:pPr>
              <w:spacing w:after="120"/>
              <w:rPr>
                <w:color w:val="000000" w:themeColor="text1"/>
                <w:lang w:val="en-US"/>
              </w:rPr>
            </w:pPr>
            <w:r w:rsidRPr="0089045C">
              <w:rPr>
                <w:color w:val="000000"/>
                <w:lang w:val="en-US"/>
              </w:rPr>
              <w:t>5.47</w:t>
            </w:r>
          </w:p>
        </w:tc>
        <w:tc>
          <w:tcPr>
            <w:tcW w:w="1100" w:type="dxa"/>
            <w:vAlign w:val="center"/>
          </w:tcPr>
          <w:p w14:paraId="442522AF" w14:textId="005CCDD2" w:rsidR="00A55ADC" w:rsidRPr="0089045C" w:rsidRDefault="00A55ADC" w:rsidP="00A55ADC">
            <w:pPr>
              <w:spacing w:after="120"/>
              <w:rPr>
                <w:color w:val="000000" w:themeColor="text1"/>
                <w:lang w:val="en-US"/>
              </w:rPr>
            </w:pPr>
            <w:r w:rsidRPr="0089045C">
              <w:rPr>
                <w:color w:val="000000"/>
                <w:lang w:val="en-US"/>
              </w:rPr>
              <w:t>5.06</w:t>
            </w:r>
          </w:p>
        </w:tc>
        <w:tc>
          <w:tcPr>
            <w:tcW w:w="1171" w:type="dxa"/>
            <w:vAlign w:val="center"/>
          </w:tcPr>
          <w:p w14:paraId="5FB059EE" w14:textId="7DA62651" w:rsidR="00A55ADC" w:rsidRPr="0089045C" w:rsidRDefault="00A55ADC" w:rsidP="00A55ADC">
            <w:pPr>
              <w:spacing w:after="120"/>
              <w:rPr>
                <w:color w:val="000000" w:themeColor="text1"/>
                <w:lang w:eastAsia="zh-CN"/>
              </w:rPr>
            </w:pPr>
            <w:r w:rsidRPr="0089045C">
              <w:rPr>
                <w:rFonts w:eastAsia="DengXian"/>
                <w:color w:val="000000"/>
                <w:lang w:val="en-US" w:eastAsia="zh-CN"/>
              </w:rPr>
              <w:t xml:space="preserve">8.5 </w:t>
            </w:r>
          </w:p>
        </w:tc>
        <w:tc>
          <w:tcPr>
            <w:tcW w:w="1044" w:type="dxa"/>
            <w:vAlign w:val="center"/>
          </w:tcPr>
          <w:p w14:paraId="0B76EECF" w14:textId="34B59AC9" w:rsidR="00A55ADC" w:rsidRPr="0089045C" w:rsidRDefault="00A55ADC" w:rsidP="00A55ADC">
            <w:pPr>
              <w:spacing w:after="120"/>
              <w:rPr>
                <w:color w:val="000000" w:themeColor="text1"/>
                <w:lang w:eastAsia="zh-CN"/>
              </w:rPr>
            </w:pPr>
            <w:r w:rsidRPr="0089045C">
              <w:rPr>
                <w:rFonts w:eastAsia="DengXian"/>
                <w:color w:val="000000"/>
                <w:lang w:val="en-US" w:eastAsia="zh-CN"/>
              </w:rPr>
              <w:t xml:space="preserve">6.7 </w:t>
            </w:r>
          </w:p>
        </w:tc>
        <w:tc>
          <w:tcPr>
            <w:tcW w:w="1448" w:type="dxa"/>
            <w:vAlign w:val="center"/>
          </w:tcPr>
          <w:p w14:paraId="6CB42B87" w14:textId="31C22CC3" w:rsidR="00A55ADC" w:rsidRPr="0089045C" w:rsidRDefault="00C36395" w:rsidP="00A55ADC">
            <w:pPr>
              <w:spacing w:after="120"/>
              <w:rPr>
                <w:rFonts w:eastAsiaTheme="minorEastAsia"/>
                <w:color w:val="000000" w:themeColor="text1"/>
                <w:lang w:eastAsia="zh-CN"/>
              </w:rPr>
            </w:pPr>
            <w:r w:rsidRPr="0089045C">
              <w:rPr>
                <w:rFonts w:eastAsiaTheme="minorEastAsia"/>
                <w:color w:val="000000" w:themeColor="text1"/>
                <w:lang w:eastAsia="zh-CN"/>
              </w:rPr>
              <w:t>6.5</w:t>
            </w:r>
          </w:p>
        </w:tc>
        <w:tc>
          <w:tcPr>
            <w:tcW w:w="1221" w:type="dxa"/>
            <w:vAlign w:val="center"/>
          </w:tcPr>
          <w:p w14:paraId="56F6B9F3" w14:textId="5F1103D2" w:rsidR="00A55ADC" w:rsidRPr="0089045C" w:rsidRDefault="003F712A" w:rsidP="00A55ADC">
            <w:pPr>
              <w:spacing w:after="120"/>
              <w:rPr>
                <w:rFonts w:eastAsiaTheme="minorEastAsia"/>
                <w:color w:val="000000" w:themeColor="text1"/>
                <w:lang w:eastAsia="zh-CN"/>
              </w:rPr>
            </w:pPr>
            <w:r w:rsidRPr="0089045C">
              <w:rPr>
                <w:rFonts w:eastAsiaTheme="minorEastAsia"/>
                <w:color w:val="000000" w:themeColor="text1"/>
                <w:lang w:eastAsia="zh-CN"/>
              </w:rPr>
              <w:t>6.6</w:t>
            </w:r>
          </w:p>
        </w:tc>
      </w:tr>
      <w:tr w:rsidR="00192C7E" w:rsidRPr="0089045C" w14:paraId="6E240C89" w14:textId="77777777" w:rsidTr="0089045C">
        <w:trPr>
          <w:jc w:val="center"/>
        </w:trPr>
        <w:tc>
          <w:tcPr>
            <w:tcW w:w="1272" w:type="dxa"/>
            <w:vMerge w:val="restart"/>
            <w:vAlign w:val="center"/>
          </w:tcPr>
          <w:p w14:paraId="443B2477" w14:textId="0BFFCB79"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01100/00110</w:t>
            </w:r>
          </w:p>
        </w:tc>
        <w:tc>
          <w:tcPr>
            <w:tcW w:w="1079" w:type="dxa"/>
            <w:vAlign w:val="center"/>
          </w:tcPr>
          <w:p w14:paraId="2BF2AF71" w14:textId="5E0D6415" w:rsidR="00192C7E" w:rsidRPr="0089045C" w:rsidRDefault="00192C7E" w:rsidP="00192C7E">
            <w:pPr>
              <w:spacing w:after="120"/>
              <w:rPr>
                <w:color w:val="000000" w:themeColor="text1"/>
                <w:lang w:eastAsia="zh-CN"/>
              </w:rPr>
            </w:pPr>
            <w:r w:rsidRPr="0089045C">
              <w:rPr>
                <w:color w:val="000000"/>
                <w:lang w:val="en-US"/>
              </w:rPr>
              <w:t>2.46</w:t>
            </w:r>
          </w:p>
        </w:tc>
        <w:tc>
          <w:tcPr>
            <w:tcW w:w="1100" w:type="dxa"/>
            <w:vAlign w:val="center"/>
          </w:tcPr>
          <w:p w14:paraId="18413D19" w14:textId="42C5562A" w:rsidR="00192C7E" w:rsidRPr="00E44E1D" w:rsidRDefault="00192C7E" w:rsidP="00192C7E">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19D1A0A8" w14:textId="549C03EC"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2.8 </w:t>
            </w:r>
          </w:p>
        </w:tc>
        <w:tc>
          <w:tcPr>
            <w:tcW w:w="1044" w:type="dxa"/>
            <w:vAlign w:val="center"/>
          </w:tcPr>
          <w:p w14:paraId="1A0D05D4" w14:textId="166538C7"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2.7 </w:t>
            </w:r>
          </w:p>
        </w:tc>
        <w:tc>
          <w:tcPr>
            <w:tcW w:w="1448" w:type="dxa"/>
            <w:vAlign w:val="center"/>
          </w:tcPr>
          <w:p w14:paraId="00A563B8" w14:textId="47B00035" w:rsidR="00192C7E" w:rsidRPr="006E5556" w:rsidRDefault="00192C7E" w:rsidP="00192C7E">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1.4</w:t>
            </w:r>
          </w:p>
        </w:tc>
        <w:tc>
          <w:tcPr>
            <w:tcW w:w="1221" w:type="dxa"/>
            <w:vAlign w:val="center"/>
          </w:tcPr>
          <w:p w14:paraId="63EF4B2E" w14:textId="2EBF7D53" w:rsidR="00192C7E" w:rsidRPr="006E5556" w:rsidRDefault="00192C7E" w:rsidP="00192C7E">
            <w:pPr>
              <w:spacing w:after="120"/>
              <w:rPr>
                <w:color w:val="000000" w:themeColor="text1"/>
                <w:highlight w:val="yellow"/>
                <w:lang w:eastAsia="zh-CN"/>
              </w:rPr>
            </w:pPr>
            <w:r w:rsidRPr="006E5556">
              <w:rPr>
                <w:rFonts w:eastAsiaTheme="minorEastAsia"/>
                <w:color w:val="000000" w:themeColor="text1"/>
                <w:highlight w:val="yellow"/>
                <w:lang w:eastAsia="zh-CN"/>
              </w:rPr>
              <w:t>1.6</w:t>
            </w:r>
          </w:p>
        </w:tc>
      </w:tr>
      <w:tr w:rsidR="00192C7E" w:rsidRPr="0089045C" w14:paraId="78AEED54" w14:textId="77777777" w:rsidTr="0089045C">
        <w:trPr>
          <w:jc w:val="center"/>
        </w:trPr>
        <w:tc>
          <w:tcPr>
            <w:tcW w:w="1272" w:type="dxa"/>
            <w:vMerge/>
            <w:vAlign w:val="center"/>
          </w:tcPr>
          <w:p w14:paraId="7801CD7E"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8354000" w14:textId="27876F9D" w:rsidR="00192C7E" w:rsidRPr="0089045C" w:rsidRDefault="00192C7E" w:rsidP="00192C7E">
            <w:pPr>
              <w:spacing w:after="120"/>
              <w:rPr>
                <w:color w:val="000000" w:themeColor="text1"/>
                <w:lang w:val="en-US"/>
              </w:rPr>
            </w:pPr>
            <w:r w:rsidRPr="0089045C">
              <w:rPr>
                <w:color w:val="000000"/>
                <w:lang w:val="en-US"/>
              </w:rPr>
              <w:t>2.46</w:t>
            </w:r>
          </w:p>
        </w:tc>
        <w:tc>
          <w:tcPr>
            <w:tcW w:w="1100" w:type="dxa"/>
            <w:vAlign w:val="center"/>
          </w:tcPr>
          <w:p w14:paraId="2DE52920" w14:textId="11D19229" w:rsidR="00192C7E" w:rsidRPr="00E44E1D" w:rsidRDefault="00192C7E" w:rsidP="00192C7E">
            <w:pPr>
              <w:spacing w:after="120"/>
              <w:rPr>
                <w:color w:val="000000" w:themeColor="text1"/>
                <w:highlight w:val="yellow"/>
                <w:lang w:val="en-US"/>
              </w:rPr>
            </w:pPr>
            <w:r w:rsidRPr="00E44E1D">
              <w:rPr>
                <w:color w:val="000000"/>
                <w:highlight w:val="yellow"/>
                <w:lang w:val="en-US"/>
              </w:rPr>
              <w:t>0.63</w:t>
            </w:r>
          </w:p>
        </w:tc>
        <w:tc>
          <w:tcPr>
            <w:tcW w:w="1171" w:type="dxa"/>
            <w:vAlign w:val="center"/>
          </w:tcPr>
          <w:p w14:paraId="4B678478" w14:textId="004F4CB5"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3.6 </w:t>
            </w:r>
          </w:p>
        </w:tc>
        <w:tc>
          <w:tcPr>
            <w:tcW w:w="1044" w:type="dxa"/>
            <w:vAlign w:val="center"/>
          </w:tcPr>
          <w:p w14:paraId="5D51D33F" w14:textId="443FF346"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2.8 </w:t>
            </w:r>
          </w:p>
        </w:tc>
        <w:tc>
          <w:tcPr>
            <w:tcW w:w="1448" w:type="dxa"/>
            <w:vAlign w:val="center"/>
          </w:tcPr>
          <w:p w14:paraId="2722080E" w14:textId="1DBE7E13" w:rsidR="00192C7E" w:rsidRPr="006E5556" w:rsidRDefault="00192C7E" w:rsidP="00192C7E">
            <w:pPr>
              <w:spacing w:after="120"/>
              <w:rPr>
                <w:rFonts w:eastAsiaTheme="minorEastAsia"/>
                <w:color w:val="000000" w:themeColor="text1"/>
                <w:highlight w:val="yellow"/>
                <w:lang w:eastAsia="zh-CN"/>
              </w:rPr>
            </w:pPr>
            <w:r w:rsidRPr="006E5556">
              <w:rPr>
                <w:rFonts w:eastAsiaTheme="minorEastAsia"/>
                <w:color w:val="000000" w:themeColor="text1"/>
                <w:highlight w:val="yellow"/>
                <w:lang w:eastAsia="zh-CN"/>
              </w:rPr>
              <w:t>1.4</w:t>
            </w:r>
          </w:p>
        </w:tc>
        <w:tc>
          <w:tcPr>
            <w:tcW w:w="1221" w:type="dxa"/>
            <w:vAlign w:val="center"/>
          </w:tcPr>
          <w:p w14:paraId="5F9BD7B4" w14:textId="0337B76B" w:rsidR="00192C7E" w:rsidRPr="006E5556" w:rsidRDefault="00192C7E" w:rsidP="00192C7E">
            <w:pPr>
              <w:spacing w:after="120"/>
              <w:rPr>
                <w:color w:val="000000" w:themeColor="text1"/>
                <w:highlight w:val="yellow"/>
                <w:lang w:eastAsia="zh-CN"/>
              </w:rPr>
            </w:pPr>
            <w:r w:rsidRPr="006E5556">
              <w:rPr>
                <w:rFonts w:eastAsiaTheme="minorEastAsia"/>
                <w:color w:val="000000" w:themeColor="text1"/>
                <w:highlight w:val="yellow"/>
                <w:lang w:eastAsia="zh-CN"/>
              </w:rPr>
              <w:t>1.6</w:t>
            </w:r>
          </w:p>
        </w:tc>
      </w:tr>
      <w:tr w:rsidR="00192C7E" w:rsidRPr="0089045C" w14:paraId="4716414D" w14:textId="77777777" w:rsidTr="0089045C">
        <w:trPr>
          <w:jc w:val="center"/>
        </w:trPr>
        <w:tc>
          <w:tcPr>
            <w:tcW w:w="1272" w:type="dxa"/>
            <w:vMerge/>
            <w:vAlign w:val="center"/>
          </w:tcPr>
          <w:p w14:paraId="69D3A0A8"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6C731A8" w14:textId="2FE0E43F" w:rsidR="00192C7E" w:rsidRPr="0089045C" w:rsidRDefault="00192C7E" w:rsidP="00192C7E">
            <w:pPr>
              <w:spacing w:after="120"/>
              <w:rPr>
                <w:color w:val="000000" w:themeColor="text1"/>
                <w:lang w:val="en-US"/>
              </w:rPr>
            </w:pPr>
            <w:r w:rsidRPr="0089045C">
              <w:rPr>
                <w:color w:val="000000"/>
                <w:lang w:val="en-US"/>
              </w:rPr>
              <w:t>3.16</w:t>
            </w:r>
          </w:p>
        </w:tc>
        <w:tc>
          <w:tcPr>
            <w:tcW w:w="1100" w:type="dxa"/>
            <w:vAlign w:val="center"/>
          </w:tcPr>
          <w:p w14:paraId="52C8F80F" w14:textId="61A104F3" w:rsidR="00192C7E" w:rsidRPr="0089045C" w:rsidRDefault="00192C7E" w:rsidP="00192C7E">
            <w:pPr>
              <w:spacing w:after="120"/>
              <w:rPr>
                <w:color w:val="000000" w:themeColor="text1"/>
                <w:lang w:val="en-US"/>
              </w:rPr>
            </w:pPr>
            <w:r w:rsidRPr="0089045C">
              <w:rPr>
                <w:color w:val="000000"/>
                <w:lang w:val="en-US"/>
              </w:rPr>
              <w:t>2.46</w:t>
            </w:r>
          </w:p>
        </w:tc>
        <w:tc>
          <w:tcPr>
            <w:tcW w:w="1171" w:type="dxa"/>
            <w:vAlign w:val="center"/>
          </w:tcPr>
          <w:p w14:paraId="02E14560" w14:textId="7D3E694F"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5.0 </w:t>
            </w:r>
          </w:p>
        </w:tc>
        <w:tc>
          <w:tcPr>
            <w:tcW w:w="1044" w:type="dxa"/>
            <w:vAlign w:val="center"/>
          </w:tcPr>
          <w:p w14:paraId="172F12E6" w14:textId="64649B1F"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4.0 </w:t>
            </w:r>
          </w:p>
        </w:tc>
        <w:tc>
          <w:tcPr>
            <w:tcW w:w="1448" w:type="dxa"/>
            <w:vAlign w:val="center"/>
          </w:tcPr>
          <w:p w14:paraId="03F4BCAE" w14:textId="527DD450"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3.5</w:t>
            </w:r>
          </w:p>
        </w:tc>
        <w:tc>
          <w:tcPr>
            <w:tcW w:w="1221" w:type="dxa"/>
            <w:vAlign w:val="center"/>
          </w:tcPr>
          <w:p w14:paraId="5EF70F63" w14:textId="0B84245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4.0</w:t>
            </w:r>
          </w:p>
        </w:tc>
      </w:tr>
      <w:tr w:rsidR="00192C7E" w:rsidRPr="0089045C" w14:paraId="17A3CFB3" w14:textId="77777777" w:rsidTr="0089045C">
        <w:trPr>
          <w:jc w:val="center"/>
        </w:trPr>
        <w:tc>
          <w:tcPr>
            <w:tcW w:w="1272" w:type="dxa"/>
            <w:vMerge/>
            <w:vAlign w:val="center"/>
          </w:tcPr>
          <w:p w14:paraId="3BD3F5DF"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4D8C501E" w14:textId="7947C3BA" w:rsidR="00192C7E" w:rsidRPr="0089045C" w:rsidRDefault="00192C7E" w:rsidP="00192C7E">
            <w:pPr>
              <w:spacing w:after="120"/>
              <w:rPr>
                <w:color w:val="000000" w:themeColor="text1"/>
                <w:lang w:val="en-US"/>
              </w:rPr>
            </w:pPr>
            <w:r w:rsidRPr="0089045C">
              <w:rPr>
                <w:color w:val="000000"/>
                <w:lang w:val="en-US"/>
              </w:rPr>
              <w:t>5.47</w:t>
            </w:r>
          </w:p>
        </w:tc>
        <w:tc>
          <w:tcPr>
            <w:tcW w:w="1100" w:type="dxa"/>
            <w:vAlign w:val="center"/>
          </w:tcPr>
          <w:p w14:paraId="1AEA5C27" w14:textId="512CB486" w:rsidR="00192C7E" w:rsidRPr="0089045C" w:rsidRDefault="00192C7E" w:rsidP="00192C7E">
            <w:pPr>
              <w:spacing w:after="120"/>
              <w:rPr>
                <w:color w:val="000000" w:themeColor="text1"/>
                <w:lang w:val="en-US"/>
              </w:rPr>
            </w:pPr>
            <w:r w:rsidRPr="0089045C">
              <w:rPr>
                <w:color w:val="000000"/>
                <w:lang w:val="en-US"/>
              </w:rPr>
              <w:t>5.06</w:t>
            </w:r>
          </w:p>
        </w:tc>
        <w:tc>
          <w:tcPr>
            <w:tcW w:w="1171" w:type="dxa"/>
            <w:vAlign w:val="center"/>
          </w:tcPr>
          <w:p w14:paraId="2BDE020F" w14:textId="5E5AE652"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8.0 </w:t>
            </w:r>
          </w:p>
        </w:tc>
        <w:tc>
          <w:tcPr>
            <w:tcW w:w="1044" w:type="dxa"/>
            <w:vAlign w:val="center"/>
          </w:tcPr>
          <w:p w14:paraId="7F01D4A2" w14:textId="029FD42D"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6.6 </w:t>
            </w:r>
          </w:p>
        </w:tc>
        <w:tc>
          <w:tcPr>
            <w:tcW w:w="1448" w:type="dxa"/>
            <w:vAlign w:val="center"/>
          </w:tcPr>
          <w:p w14:paraId="04474D3B" w14:textId="100B5A2B"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5.9</w:t>
            </w:r>
          </w:p>
        </w:tc>
        <w:tc>
          <w:tcPr>
            <w:tcW w:w="1221" w:type="dxa"/>
            <w:vAlign w:val="center"/>
          </w:tcPr>
          <w:p w14:paraId="3E6A8602" w14:textId="6315611E"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6.5</w:t>
            </w:r>
          </w:p>
        </w:tc>
      </w:tr>
      <w:tr w:rsidR="00192C7E" w:rsidRPr="0089045C" w14:paraId="2D230E54" w14:textId="77777777" w:rsidTr="0089045C">
        <w:trPr>
          <w:jc w:val="center"/>
        </w:trPr>
        <w:tc>
          <w:tcPr>
            <w:tcW w:w="1272" w:type="dxa"/>
            <w:vMerge w:val="restart"/>
            <w:vAlign w:val="center"/>
          </w:tcPr>
          <w:p w14:paraId="56EC3062" w14:textId="27BC9457"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01000/00010</w:t>
            </w:r>
          </w:p>
        </w:tc>
        <w:tc>
          <w:tcPr>
            <w:tcW w:w="1079" w:type="dxa"/>
            <w:vAlign w:val="center"/>
          </w:tcPr>
          <w:p w14:paraId="3E090102" w14:textId="336FE4A7" w:rsidR="00192C7E" w:rsidRPr="0089045C" w:rsidRDefault="00192C7E" w:rsidP="00192C7E">
            <w:pPr>
              <w:spacing w:after="120"/>
              <w:rPr>
                <w:color w:val="000000" w:themeColor="text1"/>
                <w:lang w:eastAsia="zh-CN"/>
              </w:rPr>
            </w:pPr>
            <w:r w:rsidRPr="0089045C">
              <w:rPr>
                <w:color w:val="000000"/>
                <w:lang w:val="en-US"/>
              </w:rPr>
              <w:t>2.13</w:t>
            </w:r>
          </w:p>
        </w:tc>
        <w:tc>
          <w:tcPr>
            <w:tcW w:w="1100" w:type="dxa"/>
            <w:vAlign w:val="center"/>
          </w:tcPr>
          <w:p w14:paraId="7A7888A8" w14:textId="66A3BCBF" w:rsidR="00192C7E" w:rsidRPr="00E44E1D" w:rsidRDefault="00192C7E" w:rsidP="00192C7E">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7D1F9A8D" w14:textId="10802E97" w:rsidR="00192C7E" w:rsidRPr="0089045C" w:rsidRDefault="00192C7E" w:rsidP="00192C7E">
            <w:pPr>
              <w:spacing w:after="120"/>
              <w:rPr>
                <w:rFonts w:eastAsiaTheme="minorEastAsia"/>
                <w:color w:val="000000" w:themeColor="text1"/>
                <w:lang w:eastAsia="zh-CN"/>
              </w:rPr>
            </w:pPr>
            <w:r w:rsidRPr="0089045C">
              <w:rPr>
                <w:rFonts w:eastAsia="DengXian"/>
                <w:color w:val="000000"/>
                <w:lang w:val="en-US" w:eastAsia="zh-CN"/>
              </w:rPr>
              <w:t xml:space="preserve">2.8 </w:t>
            </w:r>
          </w:p>
        </w:tc>
        <w:tc>
          <w:tcPr>
            <w:tcW w:w="1044" w:type="dxa"/>
            <w:vAlign w:val="center"/>
          </w:tcPr>
          <w:p w14:paraId="40790770" w14:textId="62404DF7"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2.6 </w:t>
            </w:r>
          </w:p>
        </w:tc>
        <w:tc>
          <w:tcPr>
            <w:tcW w:w="1448" w:type="dxa"/>
            <w:vAlign w:val="center"/>
          </w:tcPr>
          <w:p w14:paraId="7E1F2308" w14:textId="7E2AC710"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NA</w:t>
            </w:r>
          </w:p>
        </w:tc>
        <w:tc>
          <w:tcPr>
            <w:tcW w:w="1221" w:type="dxa"/>
            <w:vAlign w:val="center"/>
          </w:tcPr>
          <w:p w14:paraId="0B8FF7D3" w14:textId="28128340" w:rsidR="00192C7E" w:rsidRPr="0089045C" w:rsidRDefault="0089045C" w:rsidP="00192C7E">
            <w:pPr>
              <w:spacing w:after="120"/>
              <w:rPr>
                <w:rFonts w:eastAsiaTheme="minorEastAsia"/>
                <w:color w:val="000000" w:themeColor="text1"/>
                <w:lang w:eastAsia="zh-CN"/>
              </w:rPr>
            </w:pPr>
            <w:r w:rsidRPr="0089045C">
              <w:rPr>
                <w:rFonts w:eastAsiaTheme="minorEastAsia"/>
                <w:color w:val="000000" w:themeColor="text1"/>
                <w:lang w:eastAsia="zh-CN"/>
              </w:rPr>
              <w:t>1.4</w:t>
            </w:r>
          </w:p>
        </w:tc>
      </w:tr>
      <w:tr w:rsidR="00192C7E" w:rsidRPr="0089045C" w14:paraId="79713AF1" w14:textId="77777777" w:rsidTr="0089045C">
        <w:trPr>
          <w:jc w:val="center"/>
        </w:trPr>
        <w:tc>
          <w:tcPr>
            <w:tcW w:w="1272" w:type="dxa"/>
            <w:vMerge/>
            <w:vAlign w:val="center"/>
          </w:tcPr>
          <w:p w14:paraId="34E97A98"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C10D708" w14:textId="328CE2AC" w:rsidR="00192C7E" w:rsidRPr="0089045C" w:rsidRDefault="00192C7E" w:rsidP="00192C7E">
            <w:pPr>
              <w:spacing w:after="120"/>
              <w:rPr>
                <w:color w:val="000000" w:themeColor="text1"/>
                <w:lang w:val="en-US"/>
              </w:rPr>
            </w:pPr>
            <w:r w:rsidRPr="0089045C">
              <w:rPr>
                <w:color w:val="000000"/>
                <w:lang w:val="en-US"/>
              </w:rPr>
              <w:t>2.13</w:t>
            </w:r>
          </w:p>
        </w:tc>
        <w:tc>
          <w:tcPr>
            <w:tcW w:w="1100" w:type="dxa"/>
            <w:vAlign w:val="center"/>
          </w:tcPr>
          <w:p w14:paraId="2D16487E" w14:textId="61E0C0EA" w:rsidR="00192C7E" w:rsidRPr="00E44E1D" w:rsidRDefault="00192C7E" w:rsidP="00192C7E">
            <w:pPr>
              <w:spacing w:after="120"/>
              <w:rPr>
                <w:color w:val="000000" w:themeColor="text1"/>
                <w:highlight w:val="yellow"/>
                <w:lang w:val="en-US"/>
              </w:rPr>
            </w:pPr>
            <w:r w:rsidRPr="00E44E1D">
              <w:rPr>
                <w:color w:val="000000"/>
                <w:highlight w:val="yellow"/>
                <w:lang w:val="en-US"/>
              </w:rPr>
              <w:t>0.35</w:t>
            </w:r>
          </w:p>
        </w:tc>
        <w:tc>
          <w:tcPr>
            <w:tcW w:w="1171" w:type="dxa"/>
            <w:vAlign w:val="center"/>
          </w:tcPr>
          <w:p w14:paraId="4AE7C38B" w14:textId="2088035D"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3.6 </w:t>
            </w:r>
          </w:p>
        </w:tc>
        <w:tc>
          <w:tcPr>
            <w:tcW w:w="1044" w:type="dxa"/>
            <w:vAlign w:val="center"/>
          </w:tcPr>
          <w:p w14:paraId="3845870F" w14:textId="57FBDC30"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3.0 </w:t>
            </w:r>
          </w:p>
        </w:tc>
        <w:tc>
          <w:tcPr>
            <w:tcW w:w="1448" w:type="dxa"/>
            <w:vAlign w:val="center"/>
          </w:tcPr>
          <w:p w14:paraId="5E5B22F0" w14:textId="5533E4D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69583EE1" w14:textId="0D1B3B82" w:rsidR="00192C7E" w:rsidRPr="0089045C" w:rsidRDefault="0089045C" w:rsidP="00192C7E">
            <w:pPr>
              <w:spacing w:after="120"/>
              <w:rPr>
                <w:rFonts w:eastAsiaTheme="minorEastAsia"/>
                <w:color w:val="000000" w:themeColor="text1"/>
                <w:lang w:eastAsia="zh-CN"/>
              </w:rPr>
            </w:pPr>
            <w:r w:rsidRPr="0089045C">
              <w:rPr>
                <w:rFonts w:eastAsiaTheme="minorEastAsia"/>
                <w:color w:val="000000" w:themeColor="text1"/>
                <w:lang w:eastAsia="zh-CN"/>
              </w:rPr>
              <w:t>1.4</w:t>
            </w:r>
          </w:p>
        </w:tc>
      </w:tr>
      <w:tr w:rsidR="00192C7E" w:rsidRPr="0089045C" w14:paraId="23C60BDA" w14:textId="77777777" w:rsidTr="0089045C">
        <w:trPr>
          <w:jc w:val="center"/>
        </w:trPr>
        <w:tc>
          <w:tcPr>
            <w:tcW w:w="1272" w:type="dxa"/>
            <w:vMerge/>
            <w:vAlign w:val="center"/>
          </w:tcPr>
          <w:p w14:paraId="07EF1D66"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B47909E" w14:textId="0655C873" w:rsidR="00192C7E" w:rsidRPr="0089045C" w:rsidRDefault="00192C7E" w:rsidP="00192C7E">
            <w:pPr>
              <w:spacing w:after="120"/>
              <w:rPr>
                <w:color w:val="000000" w:themeColor="text1"/>
                <w:lang w:val="en-US"/>
              </w:rPr>
            </w:pPr>
            <w:r w:rsidRPr="0089045C">
              <w:rPr>
                <w:color w:val="000000"/>
                <w:lang w:val="en-US"/>
              </w:rPr>
              <w:t>3.16</w:t>
            </w:r>
          </w:p>
        </w:tc>
        <w:tc>
          <w:tcPr>
            <w:tcW w:w="1100" w:type="dxa"/>
            <w:vAlign w:val="center"/>
          </w:tcPr>
          <w:p w14:paraId="0383F0F1" w14:textId="23F7856C" w:rsidR="00192C7E" w:rsidRPr="0089045C" w:rsidRDefault="00192C7E" w:rsidP="00192C7E">
            <w:pPr>
              <w:spacing w:after="120"/>
              <w:rPr>
                <w:color w:val="000000" w:themeColor="text1"/>
                <w:lang w:val="en-US"/>
              </w:rPr>
            </w:pPr>
            <w:r w:rsidRPr="0089045C">
              <w:rPr>
                <w:color w:val="000000"/>
                <w:lang w:val="en-US"/>
              </w:rPr>
              <w:t>2.13</w:t>
            </w:r>
          </w:p>
        </w:tc>
        <w:tc>
          <w:tcPr>
            <w:tcW w:w="1171" w:type="dxa"/>
            <w:vAlign w:val="center"/>
          </w:tcPr>
          <w:p w14:paraId="77BF049F" w14:textId="1CF5DC95"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4.9 </w:t>
            </w:r>
          </w:p>
        </w:tc>
        <w:tc>
          <w:tcPr>
            <w:tcW w:w="1044" w:type="dxa"/>
            <w:vAlign w:val="center"/>
          </w:tcPr>
          <w:p w14:paraId="76213501" w14:textId="743B0702"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4.1 </w:t>
            </w:r>
          </w:p>
        </w:tc>
        <w:tc>
          <w:tcPr>
            <w:tcW w:w="1448" w:type="dxa"/>
            <w:vAlign w:val="center"/>
          </w:tcPr>
          <w:p w14:paraId="72FB6145" w14:textId="29A01A86"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30CF824A" w14:textId="621BD89E" w:rsidR="00192C7E" w:rsidRPr="0089045C" w:rsidRDefault="0089045C" w:rsidP="00192C7E">
            <w:pPr>
              <w:spacing w:after="120"/>
              <w:rPr>
                <w:rFonts w:eastAsiaTheme="minorEastAsia"/>
                <w:color w:val="000000" w:themeColor="text1"/>
                <w:lang w:eastAsia="zh-CN"/>
              </w:rPr>
            </w:pPr>
            <w:r w:rsidRPr="0089045C">
              <w:rPr>
                <w:rFonts w:eastAsiaTheme="minorEastAsia"/>
                <w:color w:val="000000" w:themeColor="text1"/>
                <w:lang w:eastAsia="zh-CN"/>
              </w:rPr>
              <w:t>3.8</w:t>
            </w:r>
          </w:p>
        </w:tc>
      </w:tr>
      <w:tr w:rsidR="00192C7E" w:rsidRPr="0089045C" w14:paraId="643672BC" w14:textId="77777777" w:rsidTr="0089045C">
        <w:trPr>
          <w:jc w:val="center"/>
        </w:trPr>
        <w:tc>
          <w:tcPr>
            <w:tcW w:w="1272" w:type="dxa"/>
            <w:vMerge/>
            <w:vAlign w:val="center"/>
          </w:tcPr>
          <w:p w14:paraId="7FC18228"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3DAB422D" w14:textId="69C64910" w:rsidR="00192C7E" w:rsidRPr="0089045C" w:rsidRDefault="00192C7E" w:rsidP="00192C7E">
            <w:pPr>
              <w:spacing w:after="120"/>
              <w:rPr>
                <w:color w:val="000000" w:themeColor="text1"/>
                <w:lang w:val="en-US"/>
              </w:rPr>
            </w:pPr>
            <w:r w:rsidRPr="0089045C">
              <w:rPr>
                <w:color w:val="000000"/>
                <w:lang w:val="en-US"/>
              </w:rPr>
              <w:t>5.47</w:t>
            </w:r>
          </w:p>
        </w:tc>
        <w:tc>
          <w:tcPr>
            <w:tcW w:w="1100" w:type="dxa"/>
            <w:vAlign w:val="center"/>
          </w:tcPr>
          <w:p w14:paraId="6E1685BF" w14:textId="76EDD9EE" w:rsidR="00192C7E" w:rsidRPr="0089045C" w:rsidRDefault="00192C7E" w:rsidP="00192C7E">
            <w:pPr>
              <w:spacing w:after="120"/>
              <w:rPr>
                <w:color w:val="000000" w:themeColor="text1"/>
                <w:lang w:val="en-US"/>
              </w:rPr>
            </w:pPr>
            <w:r w:rsidRPr="0089045C">
              <w:rPr>
                <w:color w:val="000000"/>
                <w:lang w:val="en-US"/>
              </w:rPr>
              <w:t>5.06</w:t>
            </w:r>
          </w:p>
        </w:tc>
        <w:tc>
          <w:tcPr>
            <w:tcW w:w="1171" w:type="dxa"/>
            <w:vAlign w:val="center"/>
          </w:tcPr>
          <w:p w14:paraId="7115E293" w14:textId="1F1BF2C8"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8.0 </w:t>
            </w:r>
          </w:p>
        </w:tc>
        <w:tc>
          <w:tcPr>
            <w:tcW w:w="1044" w:type="dxa"/>
            <w:vAlign w:val="center"/>
          </w:tcPr>
          <w:p w14:paraId="6FA21AB5" w14:textId="1788D54F"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6.7 </w:t>
            </w:r>
          </w:p>
        </w:tc>
        <w:tc>
          <w:tcPr>
            <w:tcW w:w="1448" w:type="dxa"/>
            <w:vAlign w:val="center"/>
          </w:tcPr>
          <w:p w14:paraId="38E794F4" w14:textId="7E264877"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274A3094" w14:textId="08DB792E" w:rsidR="00192C7E" w:rsidRPr="0089045C" w:rsidRDefault="0089045C" w:rsidP="00192C7E">
            <w:pPr>
              <w:spacing w:after="120"/>
              <w:rPr>
                <w:rFonts w:eastAsiaTheme="minorEastAsia"/>
                <w:color w:val="000000" w:themeColor="text1"/>
                <w:lang w:eastAsia="zh-CN"/>
              </w:rPr>
            </w:pPr>
            <w:r w:rsidRPr="0089045C">
              <w:rPr>
                <w:rFonts w:eastAsiaTheme="minorEastAsia"/>
                <w:color w:val="000000" w:themeColor="text1"/>
                <w:lang w:eastAsia="zh-CN"/>
              </w:rPr>
              <w:t>6.1</w:t>
            </w:r>
          </w:p>
        </w:tc>
      </w:tr>
      <w:tr w:rsidR="00192C7E" w:rsidRPr="0089045C" w14:paraId="76B11731" w14:textId="77777777" w:rsidTr="0089045C">
        <w:trPr>
          <w:jc w:val="center"/>
        </w:trPr>
        <w:tc>
          <w:tcPr>
            <w:tcW w:w="1272" w:type="dxa"/>
            <w:vMerge w:val="restart"/>
            <w:vAlign w:val="center"/>
          </w:tcPr>
          <w:p w14:paraId="17DC6F64" w14:textId="1ABEA026" w:rsidR="00192C7E" w:rsidRPr="0089045C" w:rsidRDefault="00192C7E" w:rsidP="00192C7E">
            <w:pPr>
              <w:spacing w:after="120"/>
              <w:rPr>
                <w:rFonts w:eastAsiaTheme="minorEastAsia"/>
                <w:color w:val="000000" w:themeColor="text1"/>
                <w:lang w:eastAsia="zh-CN"/>
              </w:rPr>
            </w:pPr>
            <w:r w:rsidRPr="0089045C">
              <w:rPr>
                <w:rFonts w:eastAsiaTheme="minorEastAsia"/>
                <w:color w:val="000000" w:themeColor="text1"/>
                <w:lang w:eastAsia="zh-CN"/>
              </w:rPr>
              <w:t>00100</w:t>
            </w:r>
          </w:p>
        </w:tc>
        <w:tc>
          <w:tcPr>
            <w:tcW w:w="1079" w:type="dxa"/>
            <w:vAlign w:val="center"/>
          </w:tcPr>
          <w:p w14:paraId="7EAA01AD" w14:textId="031427B1" w:rsidR="00192C7E" w:rsidRPr="0089045C" w:rsidRDefault="00192C7E" w:rsidP="00192C7E">
            <w:pPr>
              <w:spacing w:after="120"/>
              <w:rPr>
                <w:color w:val="000000" w:themeColor="text1"/>
                <w:lang w:eastAsia="zh-CN"/>
              </w:rPr>
            </w:pPr>
            <w:r w:rsidRPr="0089045C">
              <w:rPr>
                <w:color w:val="000000"/>
                <w:lang w:val="en-US"/>
              </w:rPr>
              <w:t>2.13</w:t>
            </w:r>
          </w:p>
        </w:tc>
        <w:tc>
          <w:tcPr>
            <w:tcW w:w="1100" w:type="dxa"/>
            <w:vAlign w:val="center"/>
          </w:tcPr>
          <w:p w14:paraId="5B0F4C72" w14:textId="3743538B" w:rsidR="00192C7E" w:rsidRPr="00E44E1D" w:rsidRDefault="00192C7E" w:rsidP="00192C7E">
            <w:pPr>
              <w:spacing w:after="120"/>
              <w:rPr>
                <w:color w:val="000000" w:themeColor="text1"/>
                <w:highlight w:val="yellow"/>
                <w:lang w:eastAsia="zh-CN"/>
              </w:rPr>
            </w:pPr>
            <w:r w:rsidRPr="00E44E1D">
              <w:rPr>
                <w:color w:val="000000"/>
                <w:highlight w:val="yellow"/>
                <w:lang w:val="en-US"/>
              </w:rPr>
              <w:t>0.00</w:t>
            </w:r>
          </w:p>
        </w:tc>
        <w:tc>
          <w:tcPr>
            <w:tcW w:w="1171" w:type="dxa"/>
            <w:vAlign w:val="center"/>
          </w:tcPr>
          <w:p w14:paraId="74F4A254" w14:textId="29A1935B"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2.8 </w:t>
            </w:r>
          </w:p>
        </w:tc>
        <w:tc>
          <w:tcPr>
            <w:tcW w:w="1044" w:type="dxa"/>
            <w:vAlign w:val="center"/>
          </w:tcPr>
          <w:p w14:paraId="68046673" w14:textId="14D5C88E"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2.6 </w:t>
            </w:r>
          </w:p>
        </w:tc>
        <w:tc>
          <w:tcPr>
            <w:tcW w:w="1448" w:type="dxa"/>
            <w:vAlign w:val="center"/>
          </w:tcPr>
          <w:p w14:paraId="0BDB4663" w14:textId="360A1C5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7627FA0F" w14:textId="3CED4EBB"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r>
      <w:tr w:rsidR="00192C7E" w:rsidRPr="0089045C" w14:paraId="1A3BE6DB" w14:textId="77777777" w:rsidTr="0089045C">
        <w:trPr>
          <w:jc w:val="center"/>
        </w:trPr>
        <w:tc>
          <w:tcPr>
            <w:tcW w:w="1272" w:type="dxa"/>
            <w:vMerge/>
            <w:vAlign w:val="center"/>
          </w:tcPr>
          <w:p w14:paraId="02D3BBD9"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0FDA2FDA" w14:textId="2CE8D5B7" w:rsidR="00192C7E" w:rsidRPr="0089045C" w:rsidRDefault="00192C7E" w:rsidP="00192C7E">
            <w:pPr>
              <w:spacing w:after="120"/>
              <w:rPr>
                <w:color w:val="000000" w:themeColor="text1"/>
                <w:lang w:val="en-US"/>
              </w:rPr>
            </w:pPr>
            <w:r w:rsidRPr="0089045C">
              <w:rPr>
                <w:color w:val="000000"/>
                <w:lang w:val="en-US"/>
              </w:rPr>
              <w:t>2.13</w:t>
            </w:r>
          </w:p>
        </w:tc>
        <w:tc>
          <w:tcPr>
            <w:tcW w:w="1100" w:type="dxa"/>
            <w:vAlign w:val="center"/>
          </w:tcPr>
          <w:p w14:paraId="406A84A1" w14:textId="7B5B8C44" w:rsidR="00192C7E" w:rsidRPr="00E44E1D" w:rsidRDefault="00192C7E" w:rsidP="00192C7E">
            <w:pPr>
              <w:spacing w:after="120"/>
              <w:rPr>
                <w:color w:val="000000" w:themeColor="text1"/>
                <w:highlight w:val="yellow"/>
                <w:lang w:val="en-US"/>
              </w:rPr>
            </w:pPr>
            <w:r w:rsidRPr="00E44E1D">
              <w:rPr>
                <w:color w:val="000000"/>
                <w:highlight w:val="yellow"/>
                <w:lang w:val="en-US"/>
              </w:rPr>
              <w:t>0.10</w:t>
            </w:r>
          </w:p>
        </w:tc>
        <w:tc>
          <w:tcPr>
            <w:tcW w:w="1171" w:type="dxa"/>
            <w:vAlign w:val="center"/>
          </w:tcPr>
          <w:p w14:paraId="516EFB70" w14:textId="369ED2AA"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3.5 </w:t>
            </w:r>
          </w:p>
        </w:tc>
        <w:tc>
          <w:tcPr>
            <w:tcW w:w="1044" w:type="dxa"/>
            <w:vAlign w:val="center"/>
          </w:tcPr>
          <w:p w14:paraId="29B0E78F" w14:textId="687BABFA"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2.9 </w:t>
            </w:r>
          </w:p>
        </w:tc>
        <w:tc>
          <w:tcPr>
            <w:tcW w:w="1448" w:type="dxa"/>
            <w:vAlign w:val="center"/>
          </w:tcPr>
          <w:p w14:paraId="02B013B2" w14:textId="76F226B6"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37F056BA" w14:textId="42C3F899"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r>
      <w:tr w:rsidR="00192C7E" w:rsidRPr="0089045C" w14:paraId="3FE943BC" w14:textId="77777777" w:rsidTr="0089045C">
        <w:trPr>
          <w:jc w:val="center"/>
        </w:trPr>
        <w:tc>
          <w:tcPr>
            <w:tcW w:w="1272" w:type="dxa"/>
            <w:vMerge/>
            <w:vAlign w:val="center"/>
          </w:tcPr>
          <w:p w14:paraId="07141C67"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299261C7" w14:textId="02211527" w:rsidR="00192C7E" w:rsidRPr="0089045C" w:rsidRDefault="00192C7E" w:rsidP="00192C7E">
            <w:pPr>
              <w:spacing w:after="120"/>
              <w:rPr>
                <w:color w:val="000000" w:themeColor="text1"/>
                <w:lang w:val="en-US"/>
              </w:rPr>
            </w:pPr>
            <w:r w:rsidRPr="0089045C">
              <w:rPr>
                <w:color w:val="000000"/>
                <w:lang w:val="en-US"/>
              </w:rPr>
              <w:t>3.15</w:t>
            </w:r>
          </w:p>
        </w:tc>
        <w:tc>
          <w:tcPr>
            <w:tcW w:w="1100" w:type="dxa"/>
            <w:vAlign w:val="center"/>
          </w:tcPr>
          <w:p w14:paraId="6FBDD845" w14:textId="4A3523CD" w:rsidR="00192C7E" w:rsidRPr="0089045C" w:rsidRDefault="00192C7E" w:rsidP="00192C7E">
            <w:pPr>
              <w:spacing w:after="120"/>
              <w:rPr>
                <w:color w:val="000000" w:themeColor="text1"/>
                <w:lang w:val="en-US"/>
              </w:rPr>
            </w:pPr>
            <w:r w:rsidRPr="0089045C">
              <w:rPr>
                <w:color w:val="000000"/>
                <w:lang w:val="en-US"/>
              </w:rPr>
              <w:t>2.12</w:t>
            </w:r>
          </w:p>
        </w:tc>
        <w:tc>
          <w:tcPr>
            <w:tcW w:w="1171" w:type="dxa"/>
            <w:vAlign w:val="center"/>
          </w:tcPr>
          <w:p w14:paraId="611ECC1F" w14:textId="06049DFA"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5.1 </w:t>
            </w:r>
          </w:p>
        </w:tc>
        <w:tc>
          <w:tcPr>
            <w:tcW w:w="1044" w:type="dxa"/>
            <w:vAlign w:val="center"/>
          </w:tcPr>
          <w:p w14:paraId="7589A13E" w14:textId="6B817F18"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4.1 </w:t>
            </w:r>
          </w:p>
        </w:tc>
        <w:tc>
          <w:tcPr>
            <w:tcW w:w="1448" w:type="dxa"/>
            <w:vAlign w:val="center"/>
          </w:tcPr>
          <w:p w14:paraId="3BFBBB83" w14:textId="7324CF6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43557153" w14:textId="6634DF94"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r>
      <w:tr w:rsidR="00192C7E" w:rsidRPr="0089045C" w14:paraId="12DCEF7F" w14:textId="77777777" w:rsidTr="0089045C">
        <w:trPr>
          <w:jc w:val="center"/>
        </w:trPr>
        <w:tc>
          <w:tcPr>
            <w:tcW w:w="1272" w:type="dxa"/>
            <w:vMerge/>
            <w:vAlign w:val="center"/>
          </w:tcPr>
          <w:p w14:paraId="72D8612E" w14:textId="77777777" w:rsidR="00192C7E" w:rsidRPr="0089045C" w:rsidRDefault="00192C7E" w:rsidP="00192C7E">
            <w:pPr>
              <w:spacing w:after="120"/>
              <w:rPr>
                <w:rFonts w:eastAsiaTheme="minorEastAsia"/>
                <w:color w:val="000000" w:themeColor="text1"/>
                <w:lang w:eastAsia="zh-CN"/>
              </w:rPr>
            </w:pPr>
          </w:p>
        </w:tc>
        <w:tc>
          <w:tcPr>
            <w:tcW w:w="1079" w:type="dxa"/>
            <w:vAlign w:val="center"/>
          </w:tcPr>
          <w:p w14:paraId="72151266" w14:textId="73AB56E0" w:rsidR="00192C7E" w:rsidRPr="0089045C" w:rsidRDefault="00192C7E" w:rsidP="00192C7E">
            <w:pPr>
              <w:spacing w:after="120"/>
              <w:rPr>
                <w:color w:val="000000" w:themeColor="text1"/>
                <w:lang w:val="en-US"/>
              </w:rPr>
            </w:pPr>
            <w:r w:rsidRPr="0089045C">
              <w:rPr>
                <w:color w:val="000000"/>
                <w:lang w:val="en-US"/>
              </w:rPr>
              <w:t>5.46</w:t>
            </w:r>
          </w:p>
        </w:tc>
        <w:tc>
          <w:tcPr>
            <w:tcW w:w="1100" w:type="dxa"/>
            <w:vAlign w:val="center"/>
          </w:tcPr>
          <w:p w14:paraId="2D6FDA74" w14:textId="0F30B355" w:rsidR="00192C7E" w:rsidRPr="0089045C" w:rsidRDefault="00192C7E" w:rsidP="00192C7E">
            <w:pPr>
              <w:spacing w:after="120"/>
              <w:rPr>
                <w:color w:val="000000" w:themeColor="text1"/>
                <w:lang w:val="en-US"/>
              </w:rPr>
            </w:pPr>
            <w:r w:rsidRPr="0089045C">
              <w:rPr>
                <w:color w:val="000000"/>
                <w:lang w:val="en-US"/>
              </w:rPr>
              <w:t>5.06</w:t>
            </w:r>
          </w:p>
        </w:tc>
        <w:tc>
          <w:tcPr>
            <w:tcW w:w="1171" w:type="dxa"/>
            <w:vAlign w:val="center"/>
          </w:tcPr>
          <w:p w14:paraId="371C504F" w14:textId="7A2D279B"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7.5 </w:t>
            </w:r>
          </w:p>
        </w:tc>
        <w:tc>
          <w:tcPr>
            <w:tcW w:w="1044" w:type="dxa"/>
            <w:vAlign w:val="center"/>
          </w:tcPr>
          <w:p w14:paraId="5441BB11" w14:textId="61F59D6C" w:rsidR="00192C7E" w:rsidRPr="0089045C" w:rsidRDefault="00192C7E" w:rsidP="00192C7E">
            <w:pPr>
              <w:spacing w:after="120"/>
              <w:rPr>
                <w:color w:val="000000" w:themeColor="text1"/>
                <w:lang w:eastAsia="zh-CN"/>
              </w:rPr>
            </w:pPr>
            <w:r w:rsidRPr="0089045C">
              <w:rPr>
                <w:rFonts w:eastAsia="DengXian"/>
                <w:color w:val="000000"/>
                <w:lang w:val="en-US" w:eastAsia="zh-CN"/>
              </w:rPr>
              <w:t xml:space="preserve">6.6 </w:t>
            </w:r>
          </w:p>
        </w:tc>
        <w:tc>
          <w:tcPr>
            <w:tcW w:w="1448" w:type="dxa"/>
            <w:vAlign w:val="center"/>
          </w:tcPr>
          <w:p w14:paraId="78B2693E" w14:textId="15723012"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c>
          <w:tcPr>
            <w:tcW w:w="1221" w:type="dxa"/>
            <w:vAlign w:val="center"/>
          </w:tcPr>
          <w:p w14:paraId="6F7C6934" w14:textId="58AAED51" w:rsidR="00192C7E" w:rsidRPr="0089045C" w:rsidRDefault="00192C7E" w:rsidP="00192C7E">
            <w:pPr>
              <w:spacing w:after="120"/>
              <w:rPr>
                <w:color w:val="000000" w:themeColor="text1"/>
                <w:lang w:eastAsia="zh-CN"/>
              </w:rPr>
            </w:pPr>
            <w:r w:rsidRPr="0089045C">
              <w:rPr>
                <w:rFonts w:eastAsiaTheme="minorEastAsia"/>
                <w:color w:val="000000" w:themeColor="text1"/>
                <w:lang w:eastAsia="zh-CN"/>
              </w:rPr>
              <w:t>NA</w:t>
            </w:r>
          </w:p>
        </w:tc>
      </w:tr>
    </w:tbl>
    <w:p w14:paraId="7F4B13E1" w14:textId="3D5597AD" w:rsidR="00C34704" w:rsidRPr="00045592" w:rsidRDefault="00C34704" w:rsidP="00C34704">
      <w:pPr>
        <w:pStyle w:val="4"/>
        <w:numPr>
          <w:ilvl w:val="0"/>
          <w:numId w:val="0"/>
        </w:numPr>
        <w:ind w:left="864" w:hanging="864"/>
      </w:pPr>
      <w:r w:rsidRPr="00045592">
        <w:lastRenderedPageBreak/>
        <w:t xml:space="preserve">Issue </w:t>
      </w:r>
      <w:r w:rsidR="00827E61">
        <w:t>2-2</w:t>
      </w:r>
      <w:r>
        <w:t>-2</w:t>
      </w:r>
      <w:r w:rsidRPr="00045592">
        <w:t xml:space="preserve">: </w:t>
      </w:r>
      <w:r>
        <w:t>MPR simulatrion results</w:t>
      </w:r>
      <w:r w:rsidR="00827E61">
        <w:t xml:space="preserve"> for PSSCH/PSCCH</w:t>
      </w:r>
      <w:r>
        <w:t>:</w:t>
      </w:r>
    </w:p>
    <w:p w14:paraId="7C3D80B3" w14:textId="36BB59A1" w:rsidR="00232780" w:rsidRDefault="00232780" w:rsidP="00232780">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r w:rsidR="0000504F">
        <w:rPr>
          <w:rFonts w:eastAsia="SimSun"/>
          <w:szCs w:val="24"/>
          <w:lang w:eastAsia="zh-CN"/>
        </w:rPr>
        <w:t>:</w:t>
      </w:r>
    </w:p>
    <w:tbl>
      <w:tblPr>
        <w:tblStyle w:val="afd"/>
        <w:tblW w:w="9621" w:type="dxa"/>
        <w:jc w:val="center"/>
        <w:tblLook w:val="04A0" w:firstRow="1" w:lastRow="0" w:firstColumn="1" w:lastColumn="0" w:noHBand="0" w:noVBand="1"/>
      </w:tblPr>
      <w:tblGrid>
        <w:gridCol w:w="1216"/>
        <w:gridCol w:w="1297"/>
        <w:gridCol w:w="1036"/>
        <w:gridCol w:w="1044"/>
        <w:gridCol w:w="847"/>
        <w:gridCol w:w="1015"/>
        <w:gridCol w:w="1178"/>
        <w:gridCol w:w="1096"/>
        <w:gridCol w:w="892"/>
      </w:tblGrid>
      <w:tr w:rsidR="009270B0" w:rsidRPr="00CA1222" w14:paraId="7FCFCB53" w14:textId="23DF023E" w:rsidTr="009270B0">
        <w:trPr>
          <w:trHeight w:val="20"/>
          <w:jc w:val="center"/>
        </w:trPr>
        <w:tc>
          <w:tcPr>
            <w:tcW w:w="1216" w:type="dxa"/>
            <w:tcBorders>
              <w:top w:val="single" w:sz="8" w:space="0" w:color="auto"/>
              <w:left w:val="single" w:sz="8" w:space="0" w:color="auto"/>
              <w:bottom w:val="nil"/>
            </w:tcBorders>
            <w:shd w:val="clear" w:color="auto" w:fill="D9D9D9" w:themeFill="background1" w:themeFillShade="D9"/>
          </w:tcPr>
          <w:p w14:paraId="2CAEB784" w14:textId="70FF8213" w:rsidR="009270B0" w:rsidRPr="00733764" w:rsidRDefault="009270B0" w:rsidP="00072D38">
            <w:pPr>
              <w:pStyle w:val="TAC"/>
              <w:rPr>
                <w:rFonts w:eastAsiaTheme="minorEastAsia"/>
              </w:rPr>
            </w:pPr>
          </w:p>
        </w:tc>
        <w:tc>
          <w:tcPr>
            <w:tcW w:w="1297" w:type="dxa"/>
            <w:tcBorders>
              <w:top w:val="single" w:sz="8" w:space="0" w:color="auto"/>
            </w:tcBorders>
            <w:shd w:val="clear" w:color="auto" w:fill="D9D9D9" w:themeFill="background1" w:themeFillShade="D9"/>
          </w:tcPr>
          <w:p w14:paraId="45C31B98" w14:textId="77777777" w:rsidR="009270B0" w:rsidRPr="00733764" w:rsidRDefault="009270B0" w:rsidP="00072D38">
            <w:pPr>
              <w:pStyle w:val="TAC"/>
              <w:rPr>
                <w:rFonts w:eastAsiaTheme="minorEastAsia"/>
              </w:rPr>
            </w:pPr>
            <w:r w:rsidRPr="00733764">
              <w:rPr>
                <w:rFonts w:eastAsiaTheme="minorEastAsia" w:hint="eastAsia"/>
              </w:rPr>
              <w:t>M</w:t>
            </w:r>
            <w:r w:rsidRPr="00733764">
              <w:rPr>
                <w:rFonts w:eastAsiaTheme="minorEastAsia"/>
              </w:rPr>
              <w:t>odulation</w:t>
            </w:r>
          </w:p>
        </w:tc>
        <w:tc>
          <w:tcPr>
            <w:tcW w:w="1036" w:type="dxa"/>
            <w:tcBorders>
              <w:top w:val="single" w:sz="8" w:space="0" w:color="auto"/>
              <w:bottom w:val="single" w:sz="8" w:space="0" w:color="auto"/>
            </w:tcBorders>
            <w:shd w:val="clear" w:color="auto" w:fill="D9D9D9" w:themeFill="background1" w:themeFillShade="D9"/>
          </w:tcPr>
          <w:p w14:paraId="69066B7C" w14:textId="77777777" w:rsidR="009270B0" w:rsidRPr="00733764" w:rsidRDefault="009270B0" w:rsidP="00072D38">
            <w:pPr>
              <w:pStyle w:val="TAC"/>
              <w:rPr>
                <w:rFonts w:eastAsiaTheme="minorEastAsia" w:cs="Arial"/>
              </w:rPr>
            </w:pPr>
            <w:r w:rsidRPr="00733764">
              <w:rPr>
                <w:rFonts w:eastAsiaTheme="minorEastAsia" w:cs="Arial"/>
              </w:rPr>
              <w:t>Huawei</w:t>
            </w:r>
          </w:p>
        </w:tc>
        <w:tc>
          <w:tcPr>
            <w:tcW w:w="1044" w:type="dxa"/>
            <w:tcBorders>
              <w:top w:val="single" w:sz="8" w:space="0" w:color="auto"/>
              <w:bottom w:val="single" w:sz="8" w:space="0" w:color="auto"/>
              <w:right w:val="single" w:sz="8" w:space="0" w:color="auto"/>
            </w:tcBorders>
            <w:shd w:val="clear" w:color="auto" w:fill="D9D9D9" w:themeFill="background1" w:themeFillShade="D9"/>
          </w:tcPr>
          <w:p w14:paraId="36566903" w14:textId="77777777" w:rsidR="009270B0" w:rsidRPr="00733764" w:rsidRDefault="009270B0" w:rsidP="00072D38">
            <w:pPr>
              <w:pStyle w:val="TAC"/>
              <w:rPr>
                <w:rFonts w:eastAsiaTheme="minorEastAsia" w:cs="Arial"/>
              </w:rPr>
            </w:pPr>
            <w:r w:rsidRPr="00733764">
              <w:rPr>
                <w:rFonts w:eastAsiaTheme="minorEastAsia" w:cs="Arial"/>
              </w:rPr>
              <w:t>Xiaomi</w:t>
            </w:r>
          </w:p>
        </w:tc>
        <w:tc>
          <w:tcPr>
            <w:tcW w:w="847" w:type="dxa"/>
            <w:tcBorders>
              <w:top w:val="single" w:sz="8" w:space="0" w:color="auto"/>
              <w:bottom w:val="single" w:sz="8" w:space="0" w:color="auto"/>
            </w:tcBorders>
            <w:shd w:val="clear" w:color="auto" w:fill="D9D9D9" w:themeFill="background1" w:themeFillShade="D9"/>
          </w:tcPr>
          <w:p w14:paraId="2C076052" w14:textId="4010617D" w:rsidR="009270B0" w:rsidRPr="00733764" w:rsidRDefault="009270B0" w:rsidP="00072D38">
            <w:pPr>
              <w:pStyle w:val="TAC"/>
              <w:rPr>
                <w:rFonts w:eastAsiaTheme="minorEastAsia" w:cs="Arial"/>
                <w:lang w:eastAsia="zh-CN"/>
              </w:rPr>
            </w:pPr>
            <w:r w:rsidRPr="00733764">
              <w:rPr>
                <w:rFonts w:eastAsiaTheme="minorEastAsia" w:cs="Arial"/>
                <w:lang w:eastAsia="zh-CN"/>
              </w:rPr>
              <w:t xml:space="preserve">LGE </w:t>
            </w:r>
          </w:p>
        </w:tc>
        <w:tc>
          <w:tcPr>
            <w:tcW w:w="1015" w:type="dxa"/>
            <w:tcBorders>
              <w:top w:val="single" w:sz="8" w:space="0" w:color="auto"/>
              <w:bottom w:val="single" w:sz="8" w:space="0" w:color="auto"/>
              <w:right w:val="single" w:sz="8" w:space="0" w:color="auto"/>
            </w:tcBorders>
            <w:shd w:val="clear" w:color="auto" w:fill="D9D9D9" w:themeFill="background1" w:themeFillShade="D9"/>
          </w:tcPr>
          <w:p w14:paraId="0B70C59A" w14:textId="77777777" w:rsidR="009270B0" w:rsidRPr="00733764" w:rsidRDefault="009270B0" w:rsidP="00072D38">
            <w:pPr>
              <w:pStyle w:val="TAC"/>
              <w:rPr>
                <w:rFonts w:eastAsiaTheme="minorEastAsia" w:cs="Arial"/>
                <w:lang w:eastAsia="zh-CN"/>
              </w:rPr>
            </w:pPr>
            <w:r w:rsidRPr="00733764">
              <w:rPr>
                <w:rFonts w:eastAsiaTheme="minorEastAsia" w:cs="Arial" w:hint="eastAsia"/>
                <w:lang w:eastAsia="zh-CN"/>
              </w:rPr>
              <w:t>O</w:t>
            </w:r>
            <w:r w:rsidRPr="00733764">
              <w:rPr>
                <w:rFonts w:eastAsiaTheme="minorEastAsia" w:cs="Arial"/>
                <w:lang w:eastAsia="zh-CN"/>
              </w:rPr>
              <w:t>PPO</w:t>
            </w:r>
          </w:p>
        </w:tc>
        <w:tc>
          <w:tcPr>
            <w:tcW w:w="1178" w:type="dxa"/>
            <w:tcBorders>
              <w:top w:val="single" w:sz="8" w:space="0" w:color="auto"/>
              <w:bottom w:val="single" w:sz="8" w:space="0" w:color="auto"/>
              <w:right w:val="single" w:sz="8" w:space="0" w:color="auto"/>
            </w:tcBorders>
            <w:shd w:val="clear" w:color="auto" w:fill="D9D9D9" w:themeFill="background1" w:themeFillShade="D9"/>
          </w:tcPr>
          <w:p w14:paraId="0059604B" w14:textId="77777777" w:rsidR="009270B0" w:rsidRPr="00733764" w:rsidRDefault="009270B0" w:rsidP="00072D38">
            <w:pPr>
              <w:pStyle w:val="TAC"/>
              <w:rPr>
                <w:rFonts w:eastAsiaTheme="minorEastAsia" w:cs="Arial"/>
                <w:lang w:eastAsia="zh-CN"/>
              </w:rPr>
            </w:pPr>
            <w:r w:rsidRPr="00733764">
              <w:rPr>
                <w:rFonts w:eastAsiaTheme="minorEastAsia" w:cs="Arial" w:hint="eastAsia"/>
                <w:lang w:eastAsia="zh-CN"/>
              </w:rPr>
              <w:t>Q</w:t>
            </w:r>
            <w:r w:rsidRPr="00733764">
              <w:rPr>
                <w:rFonts w:eastAsiaTheme="minorEastAsia" w:cs="Arial"/>
                <w:lang w:eastAsia="zh-CN"/>
              </w:rPr>
              <w:t>ualcomm</w:t>
            </w:r>
          </w:p>
        </w:tc>
        <w:tc>
          <w:tcPr>
            <w:tcW w:w="1096" w:type="dxa"/>
            <w:tcBorders>
              <w:top w:val="single" w:sz="8" w:space="0" w:color="auto"/>
              <w:bottom w:val="single" w:sz="8" w:space="0" w:color="auto"/>
              <w:right w:val="single" w:sz="8" w:space="0" w:color="auto"/>
            </w:tcBorders>
            <w:shd w:val="clear" w:color="auto" w:fill="D9D9D9" w:themeFill="background1" w:themeFillShade="D9"/>
          </w:tcPr>
          <w:p w14:paraId="736EE38E" w14:textId="3EE62538" w:rsidR="009270B0" w:rsidRPr="007942D6" w:rsidRDefault="009270B0" w:rsidP="00072D38">
            <w:pPr>
              <w:pStyle w:val="TAC"/>
              <w:rPr>
                <w:rFonts w:eastAsiaTheme="minorEastAsia" w:cs="Arial"/>
                <w:highlight w:val="yellow"/>
                <w:lang w:eastAsia="zh-CN"/>
              </w:rPr>
            </w:pPr>
            <w:r w:rsidRPr="007942D6">
              <w:rPr>
                <w:rFonts w:eastAsiaTheme="minorEastAsia" w:cs="Arial" w:hint="eastAsia"/>
                <w:highlight w:val="yellow"/>
                <w:lang w:eastAsia="zh-CN"/>
              </w:rPr>
              <w:t>A</w:t>
            </w:r>
            <w:r w:rsidRPr="007942D6">
              <w:rPr>
                <w:rFonts w:eastAsiaTheme="minorEastAsia" w:cs="Arial"/>
                <w:highlight w:val="yellow"/>
                <w:lang w:eastAsia="zh-CN"/>
              </w:rPr>
              <w:t>verage</w:t>
            </w:r>
          </w:p>
        </w:tc>
        <w:tc>
          <w:tcPr>
            <w:tcW w:w="892" w:type="dxa"/>
            <w:tcBorders>
              <w:top w:val="single" w:sz="8" w:space="0" w:color="auto"/>
              <w:bottom w:val="single" w:sz="8" w:space="0" w:color="auto"/>
              <w:right w:val="single" w:sz="8" w:space="0" w:color="auto"/>
            </w:tcBorders>
            <w:shd w:val="clear" w:color="auto" w:fill="D9D9D9" w:themeFill="background1" w:themeFillShade="D9"/>
          </w:tcPr>
          <w:p w14:paraId="3D65CF9A" w14:textId="0877AFF2" w:rsidR="009270B0" w:rsidRDefault="009270B0" w:rsidP="00072D38">
            <w:pPr>
              <w:pStyle w:val="TAC"/>
              <w:rPr>
                <w:rFonts w:eastAsiaTheme="minorEastAsia" w:cs="Arial"/>
                <w:lang w:eastAsia="zh-CN"/>
              </w:rPr>
            </w:pPr>
            <w:r>
              <w:rPr>
                <w:rFonts w:eastAsiaTheme="minorEastAsia" w:cs="Arial" w:hint="eastAsia"/>
                <w:lang w:eastAsia="zh-CN"/>
              </w:rPr>
              <w:t>N</w:t>
            </w:r>
            <w:r>
              <w:rPr>
                <w:rFonts w:eastAsiaTheme="minorEastAsia" w:cs="Arial"/>
                <w:lang w:eastAsia="zh-CN"/>
              </w:rPr>
              <w:t>R-U</w:t>
            </w:r>
          </w:p>
        </w:tc>
      </w:tr>
      <w:tr w:rsidR="00775EF1" w:rsidRPr="00CA1222" w14:paraId="4079155D" w14:textId="05DA20F0" w:rsidTr="003D5519">
        <w:trPr>
          <w:trHeight w:val="20"/>
          <w:jc w:val="center"/>
        </w:trPr>
        <w:tc>
          <w:tcPr>
            <w:tcW w:w="1216" w:type="dxa"/>
            <w:vMerge w:val="restart"/>
            <w:tcBorders>
              <w:left w:val="single" w:sz="8" w:space="0" w:color="auto"/>
            </w:tcBorders>
            <w:shd w:val="clear" w:color="auto" w:fill="D9D9D9" w:themeFill="background1" w:themeFillShade="D9"/>
          </w:tcPr>
          <w:p w14:paraId="61B82431" w14:textId="77777777" w:rsidR="00775EF1" w:rsidRPr="00733764" w:rsidRDefault="00775EF1" w:rsidP="00775EF1">
            <w:pPr>
              <w:pStyle w:val="TAC"/>
            </w:pPr>
            <w:r w:rsidRPr="00733764">
              <w:t>CP-OFDM</w:t>
            </w:r>
          </w:p>
          <w:p w14:paraId="70514962" w14:textId="77777777" w:rsidR="00775EF1" w:rsidRPr="00733764" w:rsidRDefault="00775EF1" w:rsidP="00775EF1">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297" w:type="dxa"/>
            <w:tcBorders>
              <w:right w:val="single" w:sz="8" w:space="0" w:color="auto"/>
            </w:tcBorders>
            <w:shd w:val="clear" w:color="auto" w:fill="D9D9D9" w:themeFill="background1" w:themeFillShade="D9"/>
          </w:tcPr>
          <w:p w14:paraId="79792FC8" w14:textId="77777777" w:rsidR="00775EF1" w:rsidRPr="00733764" w:rsidRDefault="00775EF1" w:rsidP="00775EF1">
            <w:pPr>
              <w:pStyle w:val="TAC"/>
            </w:pPr>
            <w:r w:rsidRPr="00733764">
              <w:t>QPSK</w:t>
            </w:r>
          </w:p>
        </w:tc>
        <w:tc>
          <w:tcPr>
            <w:tcW w:w="1036" w:type="dxa"/>
            <w:tcBorders>
              <w:top w:val="single" w:sz="8" w:space="0" w:color="auto"/>
              <w:left w:val="single" w:sz="8" w:space="0" w:color="auto"/>
            </w:tcBorders>
          </w:tcPr>
          <w:p w14:paraId="392AFD2C" w14:textId="77777777" w:rsidR="00775EF1" w:rsidRPr="00733764" w:rsidRDefault="00775EF1" w:rsidP="007942D6">
            <w:pPr>
              <w:pStyle w:val="TAC"/>
              <w:rPr>
                <w:rFonts w:eastAsiaTheme="minorEastAsia"/>
              </w:rPr>
            </w:pPr>
            <w:r w:rsidRPr="00733764">
              <w:rPr>
                <w:rFonts w:eastAsiaTheme="minorEastAsia"/>
              </w:rPr>
              <w:t>4.1</w:t>
            </w:r>
          </w:p>
        </w:tc>
        <w:tc>
          <w:tcPr>
            <w:tcW w:w="1044" w:type="dxa"/>
            <w:tcBorders>
              <w:top w:val="single" w:sz="8" w:space="0" w:color="auto"/>
              <w:right w:val="single" w:sz="8" w:space="0" w:color="auto"/>
            </w:tcBorders>
          </w:tcPr>
          <w:p w14:paraId="413F6204" w14:textId="18C39E27" w:rsidR="00775EF1" w:rsidRPr="00733764" w:rsidRDefault="00775EF1" w:rsidP="00775EF1">
            <w:pPr>
              <w:pStyle w:val="TAC"/>
              <w:rPr>
                <w:rFonts w:eastAsiaTheme="minorEastAsia"/>
              </w:rPr>
            </w:pPr>
            <w:r>
              <w:rPr>
                <w:rFonts w:cs="Arial"/>
                <w:bCs/>
                <w:szCs w:val="18"/>
              </w:rPr>
              <w:t>3.1</w:t>
            </w:r>
          </w:p>
        </w:tc>
        <w:tc>
          <w:tcPr>
            <w:tcW w:w="847" w:type="dxa"/>
            <w:tcBorders>
              <w:top w:val="single" w:sz="8" w:space="0" w:color="auto"/>
            </w:tcBorders>
          </w:tcPr>
          <w:p w14:paraId="37A015E9" w14:textId="66162028"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top w:val="single" w:sz="8" w:space="0" w:color="auto"/>
              <w:right w:val="single" w:sz="8" w:space="0" w:color="auto"/>
            </w:tcBorders>
          </w:tcPr>
          <w:p w14:paraId="17E5ED31" w14:textId="37EFB6F2" w:rsidR="00775EF1" w:rsidRPr="00CE60E1" w:rsidRDefault="00775EF1" w:rsidP="00775EF1">
            <w:pPr>
              <w:pStyle w:val="TAC"/>
              <w:rPr>
                <w:rFonts w:eastAsiaTheme="minorEastAsia" w:cs="Arial"/>
                <w:lang w:eastAsia="zh-CN"/>
              </w:rPr>
            </w:pPr>
            <w:r>
              <w:rPr>
                <w:rFonts w:eastAsiaTheme="minorEastAsia" w:cs="Arial" w:hint="eastAsia"/>
                <w:lang w:eastAsia="zh-CN"/>
              </w:rPr>
              <w:t>2</w:t>
            </w:r>
            <w:r>
              <w:rPr>
                <w:rFonts w:eastAsiaTheme="minorEastAsia" w:cs="Arial"/>
                <w:lang w:eastAsia="zh-CN"/>
              </w:rPr>
              <w:t>.8</w:t>
            </w:r>
          </w:p>
        </w:tc>
        <w:tc>
          <w:tcPr>
            <w:tcW w:w="1178" w:type="dxa"/>
            <w:tcBorders>
              <w:top w:val="single" w:sz="8" w:space="0" w:color="auto"/>
              <w:right w:val="single" w:sz="8" w:space="0" w:color="auto"/>
            </w:tcBorders>
          </w:tcPr>
          <w:p w14:paraId="6AC91D61"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3</w:t>
            </w:r>
            <w:r w:rsidRPr="00733764">
              <w:rPr>
                <w:rFonts w:eastAsiaTheme="minorEastAsia" w:cs="Arial"/>
                <w:lang w:eastAsia="zh-CN"/>
              </w:rPr>
              <w:t>.6</w:t>
            </w:r>
          </w:p>
        </w:tc>
        <w:tc>
          <w:tcPr>
            <w:tcW w:w="1096" w:type="dxa"/>
            <w:tcBorders>
              <w:top w:val="single" w:sz="8" w:space="0" w:color="auto"/>
              <w:right w:val="single" w:sz="8" w:space="0" w:color="auto"/>
            </w:tcBorders>
          </w:tcPr>
          <w:p w14:paraId="67719857" w14:textId="39E76C28" w:rsidR="00775EF1" w:rsidRPr="007942D6" w:rsidRDefault="00775EF1" w:rsidP="00775EF1">
            <w:pPr>
              <w:pStyle w:val="TAC"/>
              <w:rPr>
                <w:rFonts w:eastAsiaTheme="minorEastAsia" w:cs="Arial"/>
                <w:highlight w:val="yellow"/>
                <w:lang w:eastAsia="zh-CN"/>
              </w:rPr>
            </w:pPr>
            <w:r w:rsidRPr="007942D6">
              <w:rPr>
                <w:highlight w:val="yellow"/>
              </w:rPr>
              <w:t xml:space="preserve">3.3 </w:t>
            </w:r>
          </w:p>
        </w:tc>
        <w:tc>
          <w:tcPr>
            <w:tcW w:w="892" w:type="dxa"/>
            <w:tcBorders>
              <w:top w:val="single" w:sz="8" w:space="0" w:color="auto"/>
              <w:right w:val="single" w:sz="8" w:space="0" w:color="auto"/>
            </w:tcBorders>
          </w:tcPr>
          <w:p w14:paraId="1C2E506F" w14:textId="244BB20B" w:rsidR="00775EF1" w:rsidRDefault="00775EF1" w:rsidP="00775EF1">
            <w:pPr>
              <w:pStyle w:val="TAC"/>
              <w:rPr>
                <w:rFonts w:cs="Arial"/>
                <w:color w:val="000000"/>
                <w:szCs w:val="18"/>
              </w:rPr>
            </w:pPr>
            <w:r>
              <w:rPr>
                <w:rFonts w:cs="Arial"/>
                <w:bCs/>
                <w:szCs w:val="18"/>
              </w:rPr>
              <w:t>3.5</w:t>
            </w:r>
          </w:p>
        </w:tc>
      </w:tr>
      <w:tr w:rsidR="00775EF1" w:rsidRPr="00CA1222" w14:paraId="48B56DE5" w14:textId="37D08379" w:rsidTr="003D5519">
        <w:trPr>
          <w:trHeight w:val="20"/>
          <w:jc w:val="center"/>
        </w:trPr>
        <w:tc>
          <w:tcPr>
            <w:tcW w:w="1216" w:type="dxa"/>
            <w:vMerge/>
            <w:tcBorders>
              <w:left w:val="single" w:sz="8" w:space="0" w:color="auto"/>
            </w:tcBorders>
            <w:shd w:val="clear" w:color="auto" w:fill="D9D9D9" w:themeFill="background1" w:themeFillShade="D9"/>
          </w:tcPr>
          <w:p w14:paraId="003565D5"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1B905614" w14:textId="77777777" w:rsidR="00775EF1" w:rsidRPr="00733764" w:rsidRDefault="00775EF1" w:rsidP="00775EF1">
            <w:pPr>
              <w:pStyle w:val="TAC"/>
            </w:pPr>
            <w:r w:rsidRPr="00733764">
              <w:t>16 QAM</w:t>
            </w:r>
          </w:p>
        </w:tc>
        <w:tc>
          <w:tcPr>
            <w:tcW w:w="1036" w:type="dxa"/>
            <w:tcBorders>
              <w:left w:val="single" w:sz="8" w:space="0" w:color="auto"/>
            </w:tcBorders>
          </w:tcPr>
          <w:p w14:paraId="0B42EB80" w14:textId="7D5F2569" w:rsidR="00775EF1" w:rsidRPr="00733764" w:rsidRDefault="00775EF1" w:rsidP="007942D6">
            <w:pPr>
              <w:pStyle w:val="TAC"/>
              <w:rPr>
                <w:rFonts w:eastAsiaTheme="minorEastAsia"/>
              </w:rPr>
            </w:pPr>
            <w:r w:rsidRPr="00733764">
              <w:rPr>
                <w:rFonts w:eastAsiaTheme="minorEastAsia"/>
              </w:rPr>
              <w:t>4.2</w:t>
            </w:r>
          </w:p>
        </w:tc>
        <w:tc>
          <w:tcPr>
            <w:tcW w:w="1044" w:type="dxa"/>
            <w:tcBorders>
              <w:right w:val="single" w:sz="8" w:space="0" w:color="auto"/>
            </w:tcBorders>
          </w:tcPr>
          <w:p w14:paraId="21515223" w14:textId="78850BFB" w:rsidR="00775EF1" w:rsidRPr="00733764" w:rsidRDefault="00775EF1" w:rsidP="00775EF1">
            <w:pPr>
              <w:pStyle w:val="TAC"/>
              <w:rPr>
                <w:rFonts w:eastAsiaTheme="minorEastAsia"/>
              </w:rPr>
            </w:pPr>
            <w:r>
              <w:rPr>
                <w:rFonts w:cs="Arial"/>
                <w:bCs/>
                <w:szCs w:val="18"/>
              </w:rPr>
              <w:t>3.1</w:t>
            </w:r>
          </w:p>
        </w:tc>
        <w:tc>
          <w:tcPr>
            <w:tcW w:w="847" w:type="dxa"/>
          </w:tcPr>
          <w:p w14:paraId="47C8CAE0" w14:textId="21C8F16E"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right w:val="single" w:sz="8" w:space="0" w:color="auto"/>
            </w:tcBorders>
          </w:tcPr>
          <w:p w14:paraId="30D88EEB" w14:textId="2AD2CA89" w:rsidR="00775EF1" w:rsidRPr="00CE60E1" w:rsidRDefault="00775EF1" w:rsidP="00775EF1">
            <w:pPr>
              <w:pStyle w:val="TAC"/>
              <w:rPr>
                <w:rFonts w:eastAsiaTheme="minorEastAsia" w:cs="Arial"/>
                <w:lang w:eastAsia="zh-CN"/>
              </w:rPr>
            </w:pPr>
            <w:r>
              <w:rPr>
                <w:rFonts w:eastAsiaTheme="minorEastAsia" w:cs="Arial" w:hint="eastAsia"/>
                <w:lang w:eastAsia="zh-CN"/>
              </w:rPr>
              <w:t>3</w:t>
            </w:r>
            <w:r>
              <w:rPr>
                <w:rFonts w:eastAsiaTheme="minorEastAsia" w:cs="Arial"/>
                <w:lang w:eastAsia="zh-CN"/>
              </w:rPr>
              <w:t>.7</w:t>
            </w:r>
          </w:p>
        </w:tc>
        <w:tc>
          <w:tcPr>
            <w:tcW w:w="1178" w:type="dxa"/>
            <w:tcBorders>
              <w:right w:val="single" w:sz="8" w:space="0" w:color="auto"/>
            </w:tcBorders>
          </w:tcPr>
          <w:p w14:paraId="7EEF985F"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3</w:t>
            </w:r>
            <w:r w:rsidRPr="00733764">
              <w:rPr>
                <w:rFonts w:eastAsiaTheme="minorEastAsia" w:cs="Arial"/>
                <w:lang w:eastAsia="zh-CN"/>
              </w:rPr>
              <w:t>.6</w:t>
            </w:r>
          </w:p>
        </w:tc>
        <w:tc>
          <w:tcPr>
            <w:tcW w:w="1096" w:type="dxa"/>
            <w:tcBorders>
              <w:right w:val="single" w:sz="8" w:space="0" w:color="auto"/>
            </w:tcBorders>
          </w:tcPr>
          <w:p w14:paraId="4C62B926" w14:textId="1FB311DF" w:rsidR="00775EF1" w:rsidRPr="007942D6" w:rsidRDefault="00775EF1" w:rsidP="00775EF1">
            <w:pPr>
              <w:pStyle w:val="TAC"/>
              <w:rPr>
                <w:rFonts w:eastAsiaTheme="minorEastAsia" w:cs="Arial"/>
                <w:highlight w:val="yellow"/>
                <w:lang w:eastAsia="zh-CN"/>
              </w:rPr>
            </w:pPr>
            <w:r w:rsidRPr="007942D6">
              <w:rPr>
                <w:highlight w:val="yellow"/>
              </w:rPr>
              <w:t xml:space="preserve">3.5 </w:t>
            </w:r>
          </w:p>
        </w:tc>
        <w:tc>
          <w:tcPr>
            <w:tcW w:w="892" w:type="dxa"/>
            <w:tcBorders>
              <w:right w:val="single" w:sz="8" w:space="0" w:color="auto"/>
            </w:tcBorders>
          </w:tcPr>
          <w:p w14:paraId="555087EE" w14:textId="446EDC12" w:rsidR="00775EF1" w:rsidRDefault="00775EF1" w:rsidP="00775EF1">
            <w:pPr>
              <w:pStyle w:val="TAC"/>
              <w:rPr>
                <w:rFonts w:cs="Arial"/>
                <w:color w:val="000000"/>
                <w:szCs w:val="18"/>
              </w:rPr>
            </w:pPr>
            <w:r>
              <w:rPr>
                <w:rFonts w:cs="Arial"/>
                <w:bCs/>
                <w:szCs w:val="18"/>
              </w:rPr>
              <w:t>4.0</w:t>
            </w:r>
          </w:p>
        </w:tc>
      </w:tr>
      <w:tr w:rsidR="00775EF1" w:rsidRPr="00CA1222" w14:paraId="6F2CAAF2" w14:textId="0D7BA089" w:rsidTr="003D5519">
        <w:trPr>
          <w:trHeight w:val="20"/>
          <w:jc w:val="center"/>
        </w:trPr>
        <w:tc>
          <w:tcPr>
            <w:tcW w:w="1216" w:type="dxa"/>
            <w:vMerge/>
            <w:tcBorders>
              <w:left w:val="single" w:sz="8" w:space="0" w:color="auto"/>
            </w:tcBorders>
            <w:shd w:val="clear" w:color="auto" w:fill="D9D9D9" w:themeFill="background1" w:themeFillShade="D9"/>
          </w:tcPr>
          <w:p w14:paraId="7345CDEB"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57F9A782" w14:textId="77777777" w:rsidR="00775EF1" w:rsidRPr="00733764" w:rsidRDefault="00775EF1" w:rsidP="00775EF1">
            <w:pPr>
              <w:pStyle w:val="TAC"/>
            </w:pPr>
            <w:r w:rsidRPr="00733764">
              <w:t>64 QAM</w:t>
            </w:r>
          </w:p>
        </w:tc>
        <w:tc>
          <w:tcPr>
            <w:tcW w:w="1036" w:type="dxa"/>
            <w:tcBorders>
              <w:left w:val="single" w:sz="8" w:space="0" w:color="auto"/>
            </w:tcBorders>
          </w:tcPr>
          <w:p w14:paraId="1F9BF8E0" w14:textId="77777777" w:rsidR="00775EF1" w:rsidRPr="00733764" w:rsidRDefault="00775EF1" w:rsidP="007942D6">
            <w:pPr>
              <w:pStyle w:val="TAC"/>
              <w:rPr>
                <w:rFonts w:eastAsiaTheme="minorEastAsia"/>
              </w:rPr>
            </w:pPr>
            <w:r w:rsidRPr="00733764">
              <w:rPr>
                <w:rFonts w:eastAsiaTheme="minorEastAsia"/>
              </w:rPr>
              <w:t>6.1</w:t>
            </w:r>
          </w:p>
        </w:tc>
        <w:tc>
          <w:tcPr>
            <w:tcW w:w="1044" w:type="dxa"/>
            <w:tcBorders>
              <w:right w:val="single" w:sz="8" w:space="0" w:color="auto"/>
            </w:tcBorders>
          </w:tcPr>
          <w:p w14:paraId="3DA76A43" w14:textId="7C191897" w:rsidR="00775EF1" w:rsidRPr="00733764" w:rsidRDefault="00775EF1" w:rsidP="00775EF1">
            <w:pPr>
              <w:pStyle w:val="TAC"/>
              <w:rPr>
                <w:rFonts w:eastAsiaTheme="minorEastAsia"/>
              </w:rPr>
            </w:pPr>
            <w:r>
              <w:rPr>
                <w:rFonts w:cs="Arial"/>
                <w:bCs/>
                <w:szCs w:val="18"/>
              </w:rPr>
              <w:t>4.1</w:t>
            </w:r>
          </w:p>
        </w:tc>
        <w:tc>
          <w:tcPr>
            <w:tcW w:w="847" w:type="dxa"/>
          </w:tcPr>
          <w:p w14:paraId="5AA471B7" w14:textId="4E95BD80"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3</w:t>
            </w:r>
            <w:r>
              <w:rPr>
                <w:rFonts w:eastAsiaTheme="minorEastAsia" w:cs="Arial"/>
                <w:bCs/>
                <w:szCs w:val="18"/>
                <w:lang w:eastAsia="zh-CN"/>
              </w:rPr>
              <w:t>.2</w:t>
            </w:r>
          </w:p>
        </w:tc>
        <w:tc>
          <w:tcPr>
            <w:tcW w:w="1015" w:type="dxa"/>
            <w:tcBorders>
              <w:right w:val="single" w:sz="8" w:space="0" w:color="auto"/>
            </w:tcBorders>
          </w:tcPr>
          <w:p w14:paraId="59067027" w14:textId="06375C82" w:rsidR="00775EF1" w:rsidRPr="00CE60E1" w:rsidRDefault="00775EF1" w:rsidP="00775EF1">
            <w:pPr>
              <w:pStyle w:val="TAC"/>
              <w:rPr>
                <w:rFonts w:eastAsiaTheme="minorEastAsia" w:cs="Arial"/>
                <w:lang w:eastAsia="zh-CN"/>
              </w:rPr>
            </w:pPr>
            <w:r>
              <w:rPr>
                <w:rFonts w:eastAsiaTheme="minorEastAsia" w:cs="Arial" w:hint="eastAsia"/>
                <w:lang w:eastAsia="zh-CN"/>
              </w:rPr>
              <w:t>5</w:t>
            </w:r>
            <w:r>
              <w:rPr>
                <w:rFonts w:eastAsiaTheme="minorEastAsia" w:cs="Arial"/>
                <w:lang w:eastAsia="zh-CN"/>
              </w:rPr>
              <w:t>.2</w:t>
            </w:r>
          </w:p>
        </w:tc>
        <w:tc>
          <w:tcPr>
            <w:tcW w:w="1178" w:type="dxa"/>
            <w:tcBorders>
              <w:right w:val="single" w:sz="8" w:space="0" w:color="auto"/>
            </w:tcBorders>
          </w:tcPr>
          <w:p w14:paraId="670969CC"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3</w:t>
            </w:r>
            <w:r w:rsidRPr="00733764">
              <w:rPr>
                <w:rFonts w:eastAsiaTheme="minorEastAsia" w:cs="Arial"/>
                <w:lang w:eastAsia="zh-CN"/>
              </w:rPr>
              <w:t>.8</w:t>
            </w:r>
          </w:p>
        </w:tc>
        <w:tc>
          <w:tcPr>
            <w:tcW w:w="1096" w:type="dxa"/>
            <w:tcBorders>
              <w:right w:val="single" w:sz="8" w:space="0" w:color="auto"/>
            </w:tcBorders>
          </w:tcPr>
          <w:p w14:paraId="13E733C4" w14:textId="1B3FF7A7" w:rsidR="00775EF1" w:rsidRPr="007942D6" w:rsidRDefault="00775EF1" w:rsidP="00775EF1">
            <w:pPr>
              <w:pStyle w:val="TAC"/>
              <w:rPr>
                <w:rFonts w:eastAsiaTheme="minorEastAsia" w:cs="Arial"/>
                <w:highlight w:val="yellow"/>
                <w:lang w:eastAsia="zh-CN"/>
              </w:rPr>
            </w:pPr>
            <w:r w:rsidRPr="007942D6">
              <w:rPr>
                <w:highlight w:val="yellow"/>
              </w:rPr>
              <w:t xml:space="preserve">4.6 </w:t>
            </w:r>
          </w:p>
        </w:tc>
        <w:tc>
          <w:tcPr>
            <w:tcW w:w="892" w:type="dxa"/>
            <w:tcBorders>
              <w:right w:val="single" w:sz="8" w:space="0" w:color="auto"/>
            </w:tcBorders>
          </w:tcPr>
          <w:p w14:paraId="5ACA70E6" w14:textId="77D19DF5" w:rsidR="00775EF1" w:rsidRDefault="00775EF1" w:rsidP="00775EF1">
            <w:pPr>
              <w:pStyle w:val="TAC"/>
              <w:rPr>
                <w:rFonts w:cs="Arial"/>
                <w:color w:val="000000"/>
                <w:szCs w:val="18"/>
              </w:rPr>
            </w:pPr>
            <w:r>
              <w:rPr>
                <w:rFonts w:cs="Arial"/>
                <w:bCs/>
                <w:szCs w:val="18"/>
              </w:rPr>
              <w:t>5.5</w:t>
            </w:r>
          </w:p>
        </w:tc>
      </w:tr>
      <w:tr w:rsidR="00775EF1" w:rsidRPr="00CA1222" w14:paraId="5EA03938" w14:textId="235A0C2F" w:rsidTr="003D5519">
        <w:trPr>
          <w:trHeight w:val="20"/>
          <w:jc w:val="center"/>
        </w:trPr>
        <w:tc>
          <w:tcPr>
            <w:tcW w:w="1216" w:type="dxa"/>
            <w:vMerge/>
            <w:tcBorders>
              <w:left w:val="single" w:sz="8" w:space="0" w:color="auto"/>
            </w:tcBorders>
            <w:shd w:val="clear" w:color="auto" w:fill="D9D9D9" w:themeFill="background1" w:themeFillShade="D9"/>
          </w:tcPr>
          <w:p w14:paraId="1FA6FF13"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64944ACD" w14:textId="77777777" w:rsidR="00775EF1" w:rsidRPr="00733764" w:rsidRDefault="00775EF1" w:rsidP="00775EF1">
            <w:pPr>
              <w:pStyle w:val="TAC"/>
            </w:pPr>
            <w:r w:rsidRPr="00733764">
              <w:t>256 QAM</w:t>
            </w:r>
          </w:p>
        </w:tc>
        <w:tc>
          <w:tcPr>
            <w:tcW w:w="1036" w:type="dxa"/>
            <w:tcBorders>
              <w:left w:val="single" w:sz="8" w:space="0" w:color="auto"/>
            </w:tcBorders>
          </w:tcPr>
          <w:p w14:paraId="28067E94" w14:textId="77777777" w:rsidR="00775EF1" w:rsidRPr="00841A91" w:rsidRDefault="00775EF1" w:rsidP="007942D6">
            <w:pPr>
              <w:pStyle w:val="TAC"/>
              <w:rPr>
                <w:rFonts w:eastAsiaTheme="minorEastAsia"/>
              </w:rPr>
            </w:pPr>
            <w:r w:rsidRPr="00841A91">
              <w:rPr>
                <w:rFonts w:eastAsiaTheme="minorEastAsia"/>
              </w:rPr>
              <w:t>8.0</w:t>
            </w:r>
          </w:p>
        </w:tc>
        <w:tc>
          <w:tcPr>
            <w:tcW w:w="1044" w:type="dxa"/>
            <w:tcBorders>
              <w:right w:val="single" w:sz="8" w:space="0" w:color="auto"/>
            </w:tcBorders>
          </w:tcPr>
          <w:p w14:paraId="1C32C105" w14:textId="0F9478FD" w:rsidR="00775EF1" w:rsidRPr="00841A91" w:rsidRDefault="00775EF1" w:rsidP="00775EF1">
            <w:pPr>
              <w:pStyle w:val="TAC"/>
              <w:rPr>
                <w:rFonts w:eastAsiaTheme="minorEastAsia"/>
              </w:rPr>
            </w:pPr>
            <w:r>
              <w:rPr>
                <w:rFonts w:cs="Arial"/>
                <w:bCs/>
                <w:szCs w:val="18"/>
              </w:rPr>
              <w:t>5.9</w:t>
            </w:r>
          </w:p>
        </w:tc>
        <w:tc>
          <w:tcPr>
            <w:tcW w:w="847" w:type="dxa"/>
          </w:tcPr>
          <w:p w14:paraId="62239AB5" w14:textId="65EE877F"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5</w:t>
            </w:r>
            <w:r>
              <w:rPr>
                <w:rFonts w:eastAsiaTheme="minorEastAsia" w:cs="Arial"/>
                <w:bCs/>
                <w:szCs w:val="18"/>
                <w:lang w:eastAsia="zh-CN"/>
              </w:rPr>
              <w:t>.9</w:t>
            </w:r>
          </w:p>
        </w:tc>
        <w:tc>
          <w:tcPr>
            <w:tcW w:w="1015" w:type="dxa"/>
            <w:tcBorders>
              <w:right w:val="single" w:sz="8" w:space="0" w:color="auto"/>
            </w:tcBorders>
          </w:tcPr>
          <w:p w14:paraId="2478B591" w14:textId="2B26C8CF" w:rsidR="00775EF1" w:rsidRPr="00CE60E1" w:rsidRDefault="00775EF1" w:rsidP="00775EF1">
            <w:pPr>
              <w:pStyle w:val="TAC"/>
              <w:rPr>
                <w:rFonts w:eastAsiaTheme="minorEastAsia" w:cs="Arial"/>
                <w:lang w:eastAsia="zh-CN"/>
              </w:rPr>
            </w:pPr>
            <w:r>
              <w:rPr>
                <w:rFonts w:eastAsiaTheme="minorEastAsia" w:cs="Arial" w:hint="eastAsia"/>
                <w:lang w:eastAsia="zh-CN"/>
              </w:rPr>
              <w:t>8</w:t>
            </w:r>
            <w:r>
              <w:rPr>
                <w:rFonts w:eastAsiaTheme="minorEastAsia" w:cs="Arial"/>
                <w:lang w:eastAsia="zh-CN"/>
              </w:rPr>
              <w:t>.5</w:t>
            </w:r>
          </w:p>
        </w:tc>
        <w:tc>
          <w:tcPr>
            <w:tcW w:w="1178" w:type="dxa"/>
            <w:tcBorders>
              <w:right w:val="single" w:sz="8" w:space="0" w:color="auto"/>
            </w:tcBorders>
          </w:tcPr>
          <w:p w14:paraId="45DA3140" w14:textId="77777777" w:rsidR="00775EF1" w:rsidRPr="00841A91" w:rsidRDefault="00775EF1" w:rsidP="00775EF1">
            <w:pPr>
              <w:pStyle w:val="TAC"/>
              <w:rPr>
                <w:rFonts w:eastAsiaTheme="minorEastAsia" w:cs="Arial"/>
                <w:lang w:eastAsia="zh-CN"/>
              </w:rPr>
            </w:pPr>
            <w:r w:rsidRPr="00841A91">
              <w:rPr>
                <w:rFonts w:eastAsiaTheme="minorEastAsia" w:cs="Arial" w:hint="eastAsia"/>
                <w:lang w:eastAsia="zh-CN"/>
              </w:rPr>
              <w:t>6</w:t>
            </w:r>
            <w:r w:rsidRPr="00841A91">
              <w:rPr>
                <w:rFonts w:eastAsiaTheme="minorEastAsia" w:cs="Arial"/>
                <w:lang w:eastAsia="zh-CN"/>
              </w:rPr>
              <w:t>.2</w:t>
            </w:r>
          </w:p>
        </w:tc>
        <w:tc>
          <w:tcPr>
            <w:tcW w:w="1096" w:type="dxa"/>
            <w:tcBorders>
              <w:right w:val="single" w:sz="8" w:space="0" w:color="auto"/>
            </w:tcBorders>
          </w:tcPr>
          <w:p w14:paraId="14E2410E" w14:textId="790DDD13" w:rsidR="00775EF1" w:rsidRPr="007942D6" w:rsidRDefault="00775EF1" w:rsidP="00775EF1">
            <w:pPr>
              <w:pStyle w:val="TAC"/>
              <w:rPr>
                <w:rFonts w:eastAsiaTheme="minorEastAsia" w:cs="Arial"/>
                <w:highlight w:val="yellow"/>
                <w:lang w:eastAsia="zh-CN"/>
              </w:rPr>
            </w:pPr>
            <w:r w:rsidRPr="007942D6">
              <w:rPr>
                <w:highlight w:val="yellow"/>
              </w:rPr>
              <w:t xml:space="preserve">7.0 </w:t>
            </w:r>
          </w:p>
        </w:tc>
        <w:tc>
          <w:tcPr>
            <w:tcW w:w="892" w:type="dxa"/>
            <w:tcBorders>
              <w:right w:val="single" w:sz="8" w:space="0" w:color="auto"/>
            </w:tcBorders>
          </w:tcPr>
          <w:p w14:paraId="50923EBD" w14:textId="526A1E6B" w:rsidR="00775EF1" w:rsidRDefault="00775EF1" w:rsidP="00775EF1">
            <w:pPr>
              <w:pStyle w:val="TAC"/>
              <w:rPr>
                <w:rFonts w:cs="Arial"/>
                <w:color w:val="000000"/>
                <w:szCs w:val="18"/>
              </w:rPr>
            </w:pPr>
            <w:r>
              <w:rPr>
                <w:rFonts w:cs="Arial"/>
                <w:bCs/>
                <w:szCs w:val="18"/>
              </w:rPr>
              <w:t>7.0</w:t>
            </w:r>
          </w:p>
        </w:tc>
      </w:tr>
      <w:tr w:rsidR="00775EF1" w:rsidRPr="00CA1222" w14:paraId="103167C4" w14:textId="157DC66F" w:rsidTr="003D5519">
        <w:trPr>
          <w:trHeight w:val="20"/>
          <w:jc w:val="center"/>
        </w:trPr>
        <w:tc>
          <w:tcPr>
            <w:tcW w:w="1216" w:type="dxa"/>
            <w:vMerge w:val="restart"/>
            <w:tcBorders>
              <w:left w:val="single" w:sz="8" w:space="0" w:color="auto"/>
            </w:tcBorders>
            <w:shd w:val="clear" w:color="auto" w:fill="D9D9D9" w:themeFill="background1" w:themeFillShade="D9"/>
          </w:tcPr>
          <w:p w14:paraId="43BFF26F" w14:textId="77777777" w:rsidR="00775EF1" w:rsidRPr="00733764" w:rsidRDefault="00775EF1" w:rsidP="00775EF1">
            <w:pPr>
              <w:pStyle w:val="TAC"/>
            </w:pPr>
            <w:r w:rsidRPr="00733764">
              <w:t>CP-OFDM</w:t>
            </w:r>
          </w:p>
          <w:p w14:paraId="35C4650A" w14:textId="77777777" w:rsidR="00775EF1" w:rsidRPr="00733764" w:rsidRDefault="00775EF1" w:rsidP="00775EF1">
            <w:pPr>
              <w:pStyle w:val="TAC"/>
            </w:pPr>
            <w:r w:rsidRPr="00733764">
              <w:rPr>
                <w:rFonts w:eastAsiaTheme="minorEastAsia"/>
                <w:lang w:eastAsia="zh-CN"/>
              </w:rPr>
              <w:t>Partial</w:t>
            </w:r>
          </w:p>
        </w:tc>
        <w:tc>
          <w:tcPr>
            <w:tcW w:w="1297" w:type="dxa"/>
            <w:tcBorders>
              <w:right w:val="single" w:sz="8" w:space="0" w:color="auto"/>
            </w:tcBorders>
            <w:shd w:val="clear" w:color="auto" w:fill="D9D9D9" w:themeFill="background1" w:themeFillShade="D9"/>
          </w:tcPr>
          <w:p w14:paraId="4A650CDF" w14:textId="77777777" w:rsidR="00775EF1" w:rsidRPr="00733764" w:rsidRDefault="00775EF1" w:rsidP="00775EF1">
            <w:pPr>
              <w:pStyle w:val="TAC"/>
            </w:pPr>
            <w:r w:rsidRPr="00733764">
              <w:t>QPSK</w:t>
            </w:r>
          </w:p>
        </w:tc>
        <w:tc>
          <w:tcPr>
            <w:tcW w:w="1036" w:type="dxa"/>
            <w:tcBorders>
              <w:left w:val="single" w:sz="8" w:space="0" w:color="auto"/>
            </w:tcBorders>
          </w:tcPr>
          <w:p w14:paraId="21AB917E" w14:textId="77777777" w:rsidR="00775EF1" w:rsidRPr="00841A91" w:rsidRDefault="00775EF1" w:rsidP="007942D6">
            <w:pPr>
              <w:pStyle w:val="TAC"/>
              <w:rPr>
                <w:rFonts w:cs="Arial"/>
              </w:rPr>
            </w:pPr>
            <w:r w:rsidRPr="00841A91">
              <w:rPr>
                <w:rFonts w:eastAsiaTheme="minorEastAsia"/>
              </w:rPr>
              <w:t>4.1</w:t>
            </w:r>
          </w:p>
        </w:tc>
        <w:tc>
          <w:tcPr>
            <w:tcW w:w="1044" w:type="dxa"/>
            <w:tcBorders>
              <w:right w:val="single" w:sz="8" w:space="0" w:color="auto"/>
            </w:tcBorders>
          </w:tcPr>
          <w:p w14:paraId="4DF95761" w14:textId="21B4C4A3" w:rsidR="00775EF1" w:rsidRPr="00CE60E1" w:rsidRDefault="00775EF1" w:rsidP="00775EF1">
            <w:pPr>
              <w:pStyle w:val="TAC"/>
              <w:rPr>
                <w:rFonts w:eastAsiaTheme="minorEastAsia" w:cs="Arial"/>
                <w:lang w:eastAsia="zh-CN"/>
              </w:rPr>
            </w:pPr>
            <w:r>
              <w:rPr>
                <w:rFonts w:cs="Arial"/>
                <w:bCs/>
                <w:szCs w:val="18"/>
              </w:rPr>
              <w:t>3</w:t>
            </w:r>
            <w:r>
              <w:rPr>
                <w:rFonts w:eastAsiaTheme="minorEastAsia" w:cs="Arial"/>
                <w:bCs/>
                <w:szCs w:val="18"/>
                <w:lang w:eastAsia="zh-CN"/>
              </w:rPr>
              <w:t>.1</w:t>
            </w:r>
          </w:p>
        </w:tc>
        <w:tc>
          <w:tcPr>
            <w:tcW w:w="847" w:type="dxa"/>
          </w:tcPr>
          <w:p w14:paraId="7199FE73" w14:textId="6C810792"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right w:val="single" w:sz="8" w:space="0" w:color="auto"/>
            </w:tcBorders>
          </w:tcPr>
          <w:p w14:paraId="549DE01B" w14:textId="023403B9" w:rsidR="00775EF1" w:rsidRPr="00CE60E1" w:rsidRDefault="00775EF1" w:rsidP="00775EF1">
            <w:pPr>
              <w:pStyle w:val="TAC"/>
              <w:rPr>
                <w:rFonts w:eastAsiaTheme="minorEastAsia" w:cs="Arial"/>
                <w:lang w:eastAsia="zh-CN"/>
              </w:rPr>
            </w:pPr>
            <w:r>
              <w:rPr>
                <w:rFonts w:eastAsiaTheme="minorEastAsia" w:cs="Arial" w:hint="eastAsia"/>
                <w:lang w:eastAsia="zh-CN"/>
              </w:rPr>
              <w:t>2</w:t>
            </w:r>
            <w:r>
              <w:rPr>
                <w:rFonts w:eastAsiaTheme="minorEastAsia" w:cs="Arial"/>
                <w:lang w:eastAsia="zh-CN"/>
              </w:rPr>
              <w:t>.7</w:t>
            </w:r>
          </w:p>
        </w:tc>
        <w:tc>
          <w:tcPr>
            <w:tcW w:w="1178" w:type="dxa"/>
            <w:tcBorders>
              <w:right w:val="single" w:sz="8" w:space="0" w:color="auto"/>
            </w:tcBorders>
          </w:tcPr>
          <w:p w14:paraId="47AB42E0" w14:textId="77777777" w:rsidR="00775EF1" w:rsidRPr="00841A91" w:rsidRDefault="00775EF1" w:rsidP="00775EF1">
            <w:pPr>
              <w:pStyle w:val="TAC"/>
              <w:rPr>
                <w:rFonts w:eastAsiaTheme="minorEastAsia" w:cs="Arial"/>
                <w:lang w:eastAsia="zh-CN"/>
              </w:rPr>
            </w:pPr>
            <w:r w:rsidRPr="00841A91">
              <w:rPr>
                <w:rFonts w:eastAsiaTheme="minorEastAsia" w:cs="Arial" w:hint="eastAsia"/>
                <w:lang w:eastAsia="zh-CN"/>
              </w:rPr>
              <w:t>3</w:t>
            </w:r>
            <w:r w:rsidRPr="00841A91">
              <w:rPr>
                <w:rFonts w:eastAsiaTheme="minorEastAsia" w:cs="Arial"/>
                <w:lang w:eastAsia="zh-CN"/>
              </w:rPr>
              <w:t>.6</w:t>
            </w:r>
          </w:p>
        </w:tc>
        <w:tc>
          <w:tcPr>
            <w:tcW w:w="1096" w:type="dxa"/>
            <w:tcBorders>
              <w:right w:val="single" w:sz="8" w:space="0" w:color="auto"/>
            </w:tcBorders>
          </w:tcPr>
          <w:p w14:paraId="1174FF17" w14:textId="75D1FCA7" w:rsidR="00775EF1" w:rsidRPr="007942D6" w:rsidRDefault="00775EF1" w:rsidP="00775EF1">
            <w:pPr>
              <w:pStyle w:val="TAC"/>
              <w:rPr>
                <w:rFonts w:eastAsiaTheme="minorEastAsia" w:cs="Arial"/>
                <w:highlight w:val="yellow"/>
                <w:lang w:eastAsia="zh-CN"/>
              </w:rPr>
            </w:pPr>
            <w:r w:rsidRPr="007942D6">
              <w:rPr>
                <w:highlight w:val="yellow"/>
              </w:rPr>
              <w:t xml:space="preserve">3.3 </w:t>
            </w:r>
          </w:p>
        </w:tc>
        <w:tc>
          <w:tcPr>
            <w:tcW w:w="892" w:type="dxa"/>
            <w:tcBorders>
              <w:right w:val="single" w:sz="8" w:space="0" w:color="auto"/>
            </w:tcBorders>
          </w:tcPr>
          <w:p w14:paraId="153247C6" w14:textId="2375A407" w:rsidR="00775EF1" w:rsidRDefault="00775EF1" w:rsidP="00775EF1">
            <w:pPr>
              <w:pStyle w:val="TAC"/>
              <w:rPr>
                <w:rFonts w:cs="Arial"/>
                <w:color w:val="000000"/>
                <w:szCs w:val="18"/>
              </w:rPr>
            </w:pPr>
            <w:r>
              <w:rPr>
                <w:rFonts w:cs="Arial"/>
                <w:bCs/>
                <w:szCs w:val="18"/>
              </w:rPr>
              <w:t>3.5</w:t>
            </w:r>
          </w:p>
        </w:tc>
      </w:tr>
      <w:tr w:rsidR="00775EF1" w:rsidRPr="00CA1222" w14:paraId="30DCCCE2" w14:textId="44F83A4A" w:rsidTr="003D5519">
        <w:trPr>
          <w:trHeight w:val="20"/>
          <w:jc w:val="center"/>
        </w:trPr>
        <w:tc>
          <w:tcPr>
            <w:tcW w:w="1216" w:type="dxa"/>
            <w:vMerge/>
            <w:tcBorders>
              <w:left w:val="single" w:sz="8" w:space="0" w:color="auto"/>
            </w:tcBorders>
            <w:shd w:val="clear" w:color="auto" w:fill="D9D9D9" w:themeFill="background1" w:themeFillShade="D9"/>
          </w:tcPr>
          <w:p w14:paraId="52667C41"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40B9B057" w14:textId="77777777" w:rsidR="00775EF1" w:rsidRPr="00733764" w:rsidRDefault="00775EF1" w:rsidP="00775EF1">
            <w:pPr>
              <w:pStyle w:val="TAC"/>
            </w:pPr>
            <w:r w:rsidRPr="00733764">
              <w:t>16 QAM</w:t>
            </w:r>
          </w:p>
        </w:tc>
        <w:tc>
          <w:tcPr>
            <w:tcW w:w="1036" w:type="dxa"/>
            <w:tcBorders>
              <w:left w:val="single" w:sz="8" w:space="0" w:color="auto"/>
            </w:tcBorders>
          </w:tcPr>
          <w:p w14:paraId="2EAED492" w14:textId="77777777" w:rsidR="00775EF1" w:rsidRPr="00841A91" w:rsidRDefault="00775EF1" w:rsidP="007942D6">
            <w:pPr>
              <w:pStyle w:val="TAC"/>
              <w:rPr>
                <w:rFonts w:cs="Arial"/>
              </w:rPr>
            </w:pPr>
            <w:r w:rsidRPr="00841A91">
              <w:rPr>
                <w:rFonts w:eastAsiaTheme="minorEastAsia"/>
              </w:rPr>
              <w:t>4.2</w:t>
            </w:r>
          </w:p>
        </w:tc>
        <w:tc>
          <w:tcPr>
            <w:tcW w:w="1044" w:type="dxa"/>
            <w:tcBorders>
              <w:right w:val="single" w:sz="8" w:space="0" w:color="auto"/>
            </w:tcBorders>
          </w:tcPr>
          <w:p w14:paraId="041DAC26" w14:textId="7F74BC24" w:rsidR="00775EF1" w:rsidRPr="00CE60E1" w:rsidRDefault="00775EF1" w:rsidP="00775EF1">
            <w:pPr>
              <w:pStyle w:val="TAC"/>
              <w:rPr>
                <w:rFonts w:eastAsiaTheme="minorEastAsia" w:cs="Arial"/>
                <w:lang w:eastAsia="zh-CN"/>
              </w:rPr>
            </w:pPr>
            <w:r>
              <w:rPr>
                <w:rFonts w:cs="Arial"/>
                <w:bCs/>
                <w:szCs w:val="18"/>
              </w:rPr>
              <w:t>3</w:t>
            </w:r>
            <w:r>
              <w:rPr>
                <w:rFonts w:eastAsiaTheme="minorEastAsia" w:cs="Arial"/>
                <w:bCs/>
                <w:szCs w:val="18"/>
                <w:lang w:eastAsia="zh-CN"/>
              </w:rPr>
              <w:t>.2</w:t>
            </w:r>
          </w:p>
        </w:tc>
        <w:tc>
          <w:tcPr>
            <w:tcW w:w="847" w:type="dxa"/>
          </w:tcPr>
          <w:p w14:paraId="0161EFBF" w14:textId="55186446"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right w:val="single" w:sz="8" w:space="0" w:color="auto"/>
            </w:tcBorders>
          </w:tcPr>
          <w:p w14:paraId="4ECE6B4E" w14:textId="4DB8F43E" w:rsidR="00775EF1" w:rsidRPr="00CE60E1" w:rsidRDefault="00775EF1" w:rsidP="00775EF1">
            <w:pPr>
              <w:pStyle w:val="TAC"/>
              <w:rPr>
                <w:rFonts w:eastAsiaTheme="minorEastAsia" w:cs="Arial"/>
                <w:lang w:eastAsia="zh-CN"/>
              </w:rPr>
            </w:pPr>
            <w:r>
              <w:rPr>
                <w:rFonts w:eastAsiaTheme="minorEastAsia" w:cs="Arial" w:hint="eastAsia"/>
                <w:lang w:eastAsia="zh-CN"/>
              </w:rPr>
              <w:t>3</w:t>
            </w:r>
            <w:r>
              <w:rPr>
                <w:rFonts w:eastAsiaTheme="minorEastAsia" w:cs="Arial"/>
                <w:lang w:eastAsia="zh-CN"/>
              </w:rPr>
              <w:t>.0</w:t>
            </w:r>
          </w:p>
        </w:tc>
        <w:tc>
          <w:tcPr>
            <w:tcW w:w="1178" w:type="dxa"/>
            <w:tcBorders>
              <w:right w:val="single" w:sz="8" w:space="0" w:color="auto"/>
            </w:tcBorders>
          </w:tcPr>
          <w:p w14:paraId="5FF764A4" w14:textId="77777777" w:rsidR="00775EF1" w:rsidRPr="00841A91" w:rsidRDefault="00775EF1" w:rsidP="00775EF1">
            <w:pPr>
              <w:pStyle w:val="TAC"/>
              <w:rPr>
                <w:rFonts w:eastAsiaTheme="minorEastAsia" w:cs="Arial"/>
                <w:lang w:eastAsia="zh-CN"/>
              </w:rPr>
            </w:pPr>
            <w:r w:rsidRPr="00841A91">
              <w:rPr>
                <w:rFonts w:eastAsiaTheme="minorEastAsia" w:cs="Arial" w:hint="eastAsia"/>
                <w:lang w:eastAsia="zh-CN"/>
              </w:rPr>
              <w:t>3</w:t>
            </w:r>
            <w:r w:rsidRPr="00841A91">
              <w:rPr>
                <w:rFonts w:eastAsiaTheme="minorEastAsia" w:cs="Arial"/>
                <w:lang w:eastAsia="zh-CN"/>
              </w:rPr>
              <w:t>.6</w:t>
            </w:r>
          </w:p>
        </w:tc>
        <w:tc>
          <w:tcPr>
            <w:tcW w:w="1096" w:type="dxa"/>
            <w:tcBorders>
              <w:right w:val="single" w:sz="8" w:space="0" w:color="auto"/>
            </w:tcBorders>
          </w:tcPr>
          <w:p w14:paraId="2C429E12" w14:textId="2A995DA7" w:rsidR="00775EF1" w:rsidRPr="007942D6" w:rsidRDefault="00775EF1" w:rsidP="00775EF1">
            <w:pPr>
              <w:pStyle w:val="TAC"/>
              <w:rPr>
                <w:rFonts w:eastAsiaTheme="minorEastAsia" w:cs="Arial"/>
                <w:highlight w:val="yellow"/>
                <w:lang w:eastAsia="zh-CN"/>
              </w:rPr>
            </w:pPr>
            <w:r w:rsidRPr="007942D6">
              <w:rPr>
                <w:highlight w:val="yellow"/>
              </w:rPr>
              <w:t xml:space="preserve">3.4 </w:t>
            </w:r>
          </w:p>
        </w:tc>
        <w:tc>
          <w:tcPr>
            <w:tcW w:w="892" w:type="dxa"/>
            <w:tcBorders>
              <w:right w:val="single" w:sz="8" w:space="0" w:color="auto"/>
            </w:tcBorders>
          </w:tcPr>
          <w:p w14:paraId="01E10E0A" w14:textId="732278CE" w:rsidR="00775EF1" w:rsidRDefault="00775EF1" w:rsidP="00775EF1">
            <w:pPr>
              <w:pStyle w:val="TAC"/>
              <w:rPr>
                <w:rFonts w:cs="Arial"/>
                <w:color w:val="000000"/>
                <w:szCs w:val="18"/>
              </w:rPr>
            </w:pPr>
            <w:r>
              <w:rPr>
                <w:rFonts w:cs="Arial"/>
                <w:bCs/>
                <w:szCs w:val="18"/>
              </w:rPr>
              <w:t>4.0</w:t>
            </w:r>
          </w:p>
        </w:tc>
      </w:tr>
      <w:tr w:rsidR="00775EF1" w:rsidRPr="00CA1222" w14:paraId="065CC592" w14:textId="31E4515A" w:rsidTr="003D5519">
        <w:trPr>
          <w:trHeight w:val="20"/>
          <w:jc w:val="center"/>
        </w:trPr>
        <w:tc>
          <w:tcPr>
            <w:tcW w:w="1216" w:type="dxa"/>
            <w:vMerge/>
            <w:tcBorders>
              <w:left w:val="single" w:sz="8" w:space="0" w:color="auto"/>
            </w:tcBorders>
            <w:shd w:val="clear" w:color="auto" w:fill="D9D9D9" w:themeFill="background1" w:themeFillShade="D9"/>
          </w:tcPr>
          <w:p w14:paraId="21ACC3C2" w14:textId="77777777" w:rsidR="00775EF1" w:rsidRPr="00733764" w:rsidRDefault="00775EF1" w:rsidP="00775EF1">
            <w:pPr>
              <w:pStyle w:val="TAC"/>
            </w:pPr>
          </w:p>
        </w:tc>
        <w:tc>
          <w:tcPr>
            <w:tcW w:w="1297" w:type="dxa"/>
            <w:tcBorders>
              <w:right w:val="single" w:sz="8" w:space="0" w:color="auto"/>
            </w:tcBorders>
            <w:shd w:val="clear" w:color="auto" w:fill="D9D9D9" w:themeFill="background1" w:themeFillShade="D9"/>
          </w:tcPr>
          <w:p w14:paraId="7BDEB227" w14:textId="77777777" w:rsidR="00775EF1" w:rsidRPr="00733764" w:rsidRDefault="00775EF1" w:rsidP="00775EF1">
            <w:pPr>
              <w:pStyle w:val="TAC"/>
            </w:pPr>
            <w:r w:rsidRPr="00733764">
              <w:t>64 QAM</w:t>
            </w:r>
          </w:p>
        </w:tc>
        <w:tc>
          <w:tcPr>
            <w:tcW w:w="1036" w:type="dxa"/>
            <w:tcBorders>
              <w:left w:val="single" w:sz="8" w:space="0" w:color="auto"/>
            </w:tcBorders>
          </w:tcPr>
          <w:p w14:paraId="296589B7" w14:textId="462B19CA" w:rsidR="00775EF1" w:rsidRPr="00733764" w:rsidRDefault="00775EF1" w:rsidP="007942D6">
            <w:pPr>
              <w:pStyle w:val="TAC"/>
              <w:rPr>
                <w:rFonts w:cs="Arial"/>
              </w:rPr>
            </w:pPr>
            <w:r w:rsidRPr="00733764">
              <w:rPr>
                <w:rFonts w:eastAsiaTheme="minorEastAsia"/>
              </w:rPr>
              <w:t>6.1</w:t>
            </w:r>
          </w:p>
        </w:tc>
        <w:tc>
          <w:tcPr>
            <w:tcW w:w="1044" w:type="dxa"/>
            <w:tcBorders>
              <w:right w:val="single" w:sz="8" w:space="0" w:color="auto"/>
            </w:tcBorders>
          </w:tcPr>
          <w:p w14:paraId="3760FB96" w14:textId="3549933E" w:rsidR="00775EF1" w:rsidRPr="00CE60E1" w:rsidRDefault="00775EF1" w:rsidP="00775EF1">
            <w:pPr>
              <w:pStyle w:val="TAC"/>
              <w:rPr>
                <w:rFonts w:eastAsiaTheme="minorEastAsia" w:cs="Arial"/>
                <w:lang w:eastAsia="zh-CN"/>
              </w:rPr>
            </w:pPr>
            <w:r>
              <w:rPr>
                <w:rFonts w:cs="Arial"/>
                <w:bCs/>
                <w:szCs w:val="18"/>
              </w:rPr>
              <w:t>4</w:t>
            </w:r>
            <w:r>
              <w:rPr>
                <w:rFonts w:eastAsiaTheme="minorEastAsia" w:cs="Arial"/>
                <w:bCs/>
                <w:szCs w:val="18"/>
                <w:lang w:eastAsia="zh-CN"/>
              </w:rPr>
              <w:t>.1</w:t>
            </w:r>
          </w:p>
        </w:tc>
        <w:tc>
          <w:tcPr>
            <w:tcW w:w="847" w:type="dxa"/>
          </w:tcPr>
          <w:p w14:paraId="1EA0759F" w14:textId="500592F5"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2</w:t>
            </w:r>
            <w:r>
              <w:rPr>
                <w:rFonts w:eastAsiaTheme="minorEastAsia" w:cs="Arial"/>
                <w:bCs/>
                <w:szCs w:val="18"/>
                <w:lang w:eastAsia="zh-CN"/>
              </w:rPr>
              <w:t>.8</w:t>
            </w:r>
          </w:p>
        </w:tc>
        <w:tc>
          <w:tcPr>
            <w:tcW w:w="1015" w:type="dxa"/>
            <w:tcBorders>
              <w:right w:val="single" w:sz="8" w:space="0" w:color="auto"/>
            </w:tcBorders>
          </w:tcPr>
          <w:p w14:paraId="33E6B99F" w14:textId="400D69D7" w:rsidR="00775EF1" w:rsidRPr="00CE60E1" w:rsidRDefault="00775EF1" w:rsidP="00775EF1">
            <w:pPr>
              <w:pStyle w:val="TAC"/>
              <w:rPr>
                <w:rFonts w:eastAsiaTheme="minorEastAsia" w:cs="Arial"/>
                <w:lang w:eastAsia="zh-CN"/>
              </w:rPr>
            </w:pPr>
            <w:r>
              <w:rPr>
                <w:rFonts w:eastAsiaTheme="minorEastAsia" w:cs="Arial" w:hint="eastAsia"/>
                <w:lang w:eastAsia="zh-CN"/>
              </w:rPr>
              <w:t>4</w:t>
            </w:r>
            <w:r>
              <w:rPr>
                <w:rFonts w:eastAsiaTheme="minorEastAsia" w:cs="Arial"/>
                <w:lang w:eastAsia="zh-CN"/>
              </w:rPr>
              <w:t>.2</w:t>
            </w:r>
          </w:p>
        </w:tc>
        <w:tc>
          <w:tcPr>
            <w:tcW w:w="1178" w:type="dxa"/>
            <w:tcBorders>
              <w:right w:val="single" w:sz="8" w:space="0" w:color="auto"/>
            </w:tcBorders>
          </w:tcPr>
          <w:p w14:paraId="356BDF28"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4</w:t>
            </w:r>
            <w:r w:rsidRPr="00733764">
              <w:rPr>
                <w:rFonts w:eastAsiaTheme="minorEastAsia" w:cs="Arial"/>
                <w:lang w:eastAsia="zh-CN"/>
              </w:rPr>
              <w:t>.1</w:t>
            </w:r>
          </w:p>
        </w:tc>
        <w:tc>
          <w:tcPr>
            <w:tcW w:w="1096" w:type="dxa"/>
            <w:tcBorders>
              <w:right w:val="single" w:sz="8" w:space="0" w:color="auto"/>
            </w:tcBorders>
          </w:tcPr>
          <w:p w14:paraId="0AD17AB7" w14:textId="24A06423" w:rsidR="00775EF1" w:rsidRPr="007942D6" w:rsidRDefault="00775EF1" w:rsidP="00775EF1">
            <w:pPr>
              <w:pStyle w:val="TAC"/>
              <w:rPr>
                <w:rFonts w:eastAsiaTheme="minorEastAsia" w:cs="Arial"/>
                <w:highlight w:val="yellow"/>
                <w:lang w:eastAsia="zh-CN"/>
              </w:rPr>
            </w:pPr>
            <w:r w:rsidRPr="007942D6">
              <w:rPr>
                <w:highlight w:val="yellow"/>
              </w:rPr>
              <w:t xml:space="preserve">4.4 </w:t>
            </w:r>
          </w:p>
        </w:tc>
        <w:tc>
          <w:tcPr>
            <w:tcW w:w="892" w:type="dxa"/>
            <w:tcBorders>
              <w:right w:val="single" w:sz="8" w:space="0" w:color="auto"/>
            </w:tcBorders>
          </w:tcPr>
          <w:p w14:paraId="1F11BA9F" w14:textId="0C8175FE" w:rsidR="00775EF1" w:rsidRDefault="00775EF1" w:rsidP="00775EF1">
            <w:pPr>
              <w:pStyle w:val="TAC"/>
              <w:rPr>
                <w:rFonts w:cs="Arial"/>
                <w:color w:val="000000"/>
                <w:szCs w:val="18"/>
              </w:rPr>
            </w:pPr>
            <w:r>
              <w:rPr>
                <w:rFonts w:cs="Arial"/>
                <w:bCs/>
                <w:szCs w:val="18"/>
              </w:rPr>
              <w:t>5.5</w:t>
            </w:r>
          </w:p>
        </w:tc>
      </w:tr>
      <w:tr w:rsidR="00775EF1" w:rsidRPr="00CA1222" w14:paraId="44317738" w14:textId="063136D7" w:rsidTr="003D5519">
        <w:trPr>
          <w:trHeight w:val="20"/>
          <w:jc w:val="center"/>
        </w:trPr>
        <w:tc>
          <w:tcPr>
            <w:tcW w:w="1216" w:type="dxa"/>
            <w:vMerge/>
            <w:tcBorders>
              <w:left w:val="single" w:sz="8" w:space="0" w:color="auto"/>
              <w:bottom w:val="single" w:sz="8" w:space="0" w:color="auto"/>
            </w:tcBorders>
            <w:shd w:val="clear" w:color="auto" w:fill="D9D9D9" w:themeFill="background1" w:themeFillShade="D9"/>
          </w:tcPr>
          <w:p w14:paraId="301422D2" w14:textId="77777777" w:rsidR="00775EF1" w:rsidRPr="00733764" w:rsidRDefault="00775EF1" w:rsidP="00775EF1">
            <w:pPr>
              <w:pStyle w:val="TAC"/>
            </w:pPr>
          </w:p>
        </w:tc>
        <w:tc>
          <w:tcPr>
            <w:tcW w:w="1297" w:type="dxa"/>
            <w:tcBorders>
              <w:bottom w:val="single" w:sz="8" w:space="0" w:color="auto"/>
              <w:right w:val="single" w:sz="8" w:space="0" w:color="auto"/>
            </w:tcBorders>
            <w:shd w:val="clear" w:color="auto" w:fill="D9D9D9" w:themeFill="background1" w:themeFillShade="D9"/>
          </w:tcPr>
          <w:p w14:paraId="0F888F49" w14:textId="77777777" w:rsidR="00775EF1" w:rsidRPr="00733764" w:rsidRDefault="00775EF1" w:rsidP="00775EF1">
            <w:pPr>
              <w:pStyle w:val="TAC"/>
            </w:pPr>
            <w:r w:rsidRPr="00733764">
              <w:t>256 QAM</w:t>
            </w:r>
          </w:p>
        </w:tc>
        <w:tc>
          <w:tcPr>
            <w:tcW w:w="1036" w:type="dxa"/>
            <w:tcBorders>
              <w:left w:val="single" w:sz="8" w:space="0" w:color="auto"/>
              <w:bottom w:val="single" w:sz="8" w:space="0" w:color="auto"/>
            </w:tcBorders>
          </w:tcPr>
          <w:p w14:paraId="04ED9174" w14:textId="7E8942E7" w:rsidR="00775EF1" w:rsidRPr="00733764" w:rsidRDefault="00775EF1" w:rsidP="007942D6">
            <w:pPr>
              <w:pStyle w:val="TAC"/>
              <w:rPr>
                <w:rFonts w:cs="Arial"/>
              </w:rPr>
            </w:pPr>
            <w:r w:rsidRPr="00733764">
              <w:rPr>
                <w:rFonts w:eastAsiaTheme="minorEastAsia"/>
              </w:rPr>
              <w:t>7.7</w:t>
            </w:r>
          </w:p>
        </w:tc>
        <w:tc>
          <w:tcPr>
            <w:tcW w:w="1044" w:type="dxa"/>
            <w:tcBorders>
              <w:bottom w:val="single" w:sz="8" w:space="0" w:color="auto"/>
              <w:right w:val="single" w:sz="8" w:space="0" w:color="auto"/>
            </w:tcBorders>
          </w:tcPr>
          <w:p w14:paraId="28F1CFE1" w14:textId="5AF25AC6" w:rsidR="00775EF1" w:rsidRPr="00CE60E1" w:rsidRDefault="00775EF1" w:rsidP="00775EF1">
            <w:pPr>
              <w:pStyle w:val="TAC"/>
              <w:rPr>
                <w:rFonts w:eastAsiaTheme="minorEastAsia" w:cs="Arial"/>
                <w:lang w:eastAsia="zh-CN"/>
              </w:rPr>
            </w:pPr>
            <w:r>
              <w:rPr>
                <w:rFonts w:cs="Arial"/>
                <w:bCs/>
                <w:szCs w:val="18"/>
              </w:rPr>
              <w:t>5</w:t>
            </w:r>
            <w:r>
              <w:rPr>
                <w:rFonts w:eastAsiaTheme="minorEastAsia" w:cs="Arial"/>
                <w:bCs/>
                <w:szCs w:val="18"/>
                <w:lang w:eastAsia="zh-CN"/>
              </w:rPr>
              <w:t>.9</w:t>
            </w:r>
          </w:p>
        </w:tc>
        <w:tc>
          <w:tcPr>
            <w:tcW w:w="847" w:type="dxa"/>
            <w:tcBorders>
              <w:bottom w:val="single" w:sz="8" w:space="0" w:color="auto"/>
            </w:tcBorders>
          </w:tcPr>
          <w:p w14:paraId="5FC0C22E" w14:textId="6E2586F5" w:rsidR="00775EF1" w:rsidRPr="008F5E90" w:rsidRDefault="00775EF1" w:rsidP="00775EF1">
            <w:pPr>
              <w:pStyle w:val="TAC"/>
              <w:rPr>
                <w:rFonts w:eastAsiaTheme="minorEastAsia" w:cs="Arial"/>
                <w:bCs/>
                <w:szCs w:val="18"/>
                <w:lang w:eastAsia="zh-CN"/>
              </w:rPr>
            </w:pPr>
            <w:r>
              <w:rPr>
                <w:rFonts w:eastAsiaTheme="minorEastAsia" w:cs="Arial" w:hint="eastAsia"/>
                <w:bCs/>
                <w:szCs w:val="18"/>
                <w:lang w:eastAsia="zh-CN"/>
              </w:rPr>
              <w:t>5</w:t>
            </w:r>
            <w:r>
              <w:rPr>
                <w:rFonts w:eastAsiaTheme="minorEastAsia" w:cs="Arial"/>
                <w:bCs/>
                <w:szCs w:val="18"/>
                <w:lang w:eastAsia="zh-CN"/>
              </w:rPr>
              <w:t>.5</w:t>
            </w:r>
          </w:p>
        </w:tc>
        <w:tc>
          <w:tcPr>
            <w:tcW w:w="1015" w:type="dxa"/>
            <w:tcBorders>
              <w:bottom w:val="single" w:sz="8" w:space="0" w:color="auto"/>
              <w:right w:val="single" w:sz="8" w:space="0" w:color="auto"/>
            </w:tcBorders>
          </w:tcPr>
          <w:p w14:paraId="1AEEEC94" w14:textId="532B3C9A" w:rsidR="00775EF1" w:rsidRPr="00CE60E1" w:rsidRDefault="00775EF1" w:rsidP="00775EF1">
            <w:pPr>
              <w:pStyle w:val="TAC"/>
              <w:rPr>
                <w:rFonts w:eastAsiaTheme="minorEastAsia" w:cs="Arial"/>
                <w:lang w:eastAsia="zh-CN"/>
              </w:rPr>
            </w:pPr>
            <w:r>
              <w:rPr>
                <w:rFonts w:eastAsiaTheme="minorEastAsia" w:cs="Arial" w:hint="eastAsia"/>
                <w:lang w:eastAsia="zh-CN"/>
              </w:rPr>
              <w:t>6</w:t>
            </w:r>
            <w:r>
              <w:rPr>
                <w:rFonts w:eastAsiaTheme="minorEastAsia" w:cs="Arial"/>
                <w:lang w:eastAsia="zh-CN"/>
              </w:rPr>
              <w:t>.8</w:t>
            </w:r>
          </w:p>
        </w:tc>
        <w:tc>
          <w:tcPr>
            <w:tcW w:w="1178" w:type="dxa"/>
            <w:tcBorders>
              <w:bottom w:val="single" w:sz="8" w:space="0" w:color="auto"/>
              <w:right w:val="single" w:sz="8" w:space="0" w:color="auto"/>
            </w:tcBorders>
          </w:tcPr>
          <w:p w14:paraId="5AF6AC01" w14:textId="77777777" w:rsidR="00775EF1" w:rsidRPr="00733764" w:rsidRDefault="00775EF1" w:rsidP="00775EF1">
            <w:pPr>
              <w:pStyle w:val="TAC"/>
              <w:rPr>
                <w:rFonts w:eastAsiaTheme="minorEastAsia" w:cs="Arial"/>
                <w:lang w:eastAsia="zh-CN"/>
              </w:rPr>
            </w:pPr>
            <w:r w:rsidRPr="00733764">
              <w:rPr>
                <w:rFonts w:eastAsiaTheme="minorEastAsia" w:cs="Arial" w:hint="eastAsia"/>
                <w:lang w:eastAsia="zh-CN"/>
              </w:rPr>
              <w:t>6</w:t>
            </w:r>
            <w:r w:rsidRPr="00733764">
              <w:rPr>
                <w:rFonts w:eastAsiaTheme="minorEastAsia" w:cs="Arial"/>
                <w:lang w:eastAsia="zh-CN"/>
              </w:rPr>
              <w:t>.6</w:t>
            </w:r>
          </w:p>
        </w:tc>
        <w:tc>
          <w:tcPr>
            <w:tcW w:w="1096" w:type="dxa"/>
            <w:tcBorders>
              <w:bottom w:val="single" w:sz="8" w:space="0" w:color="auto"/>
              <w:right w:val="single" w:sz="8" w:space="0" w:color="auto"/>
            </w:tcBorders>
          </w:tcPr>
          <w:p w14:paraId="170C6B26" w14:textId="630DEE8C" w:rsidR="00775EF1" w:rsidRPr="007942D6" w:rsidRDefault="00775EF1" w:rsidP="00775EF1">
            <w:pPr>
              <w:pStyle w:val="TAC"/>
              <w:rPr>
                <w:rFonts w:eastAsiaTheme="minorEastAsia" w:cs="Arial"/>
                <w:highlight w:val="yellow"/>
                <w:lang w:eastAsia="zh-CN"/>
              </w:rPr>
            </w:pPr>
            <w:r w:rsidRPr="007942D6">
              <w:rPr>
                <w:highlight w:val="yellow"/>
              </w:rPr>
              <w:t xml:space="preserve">6.6 </w:t>
            </w:r>
          </w:p>
        </w:tc>
        <w:tc>
          <w:tcPr>
            <w:tcW w:w="892" w:type="dxa"/>
            <w:tcBorders>
              <w:bottom w:val="single" w:sz="8" w:space="0" w:color="auto"/>
              <w:right w:val="single" w:sz="8" w:space="0" w:color="auto"/>
            </w:tcBorders>
          </w:tcPr>
          <w:p w14:paraId="291177C0" w14:textId="5D984E30" w:rsidR="00775EF1" w:rsidRDefault="00775EF1" w:rsidP="00775EF1">
            <w:pPr>
              <w:pStyle w:val="TAC"/>
              <w:rPr>
                <w:rFonts w:cs="Arial"/>
                <w:color w:val="000000"/>
                <w:szCs w:val="18"/>
              </w:rPr>
            </w:pPr>
            <w:r>
              <w:rPr>
                <w:rFonts w:cs="Arial"/>
                <w:bCs/>
                <w:szCs w:val="18"/>
              </w:rPr>
              <w:t>7.0</w:t>
            </w:r>
          </w:p>
        </w:tc>
      </w:tr>
    </w:tbl>
    <w:p w14:paraId="53854450" w14:textId="04E5694C" w:rsidR="00733764" w:rsidRPr="00336E8E" w:rsidRDefault="00B53D23" w:rsidP="00232780">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note: </w:t>
      </w:r>
      <w:r w:rsidR="00841A91">
        <w:rPr>
          <w:rFonts w:eastAsia="SimSun"/>
          <w:szCs w:val="24"/>
          <w:lang w:eastAsia="zh-CN"/>
        </w:rPr>
        <w:t>It has been agreed to use the average method hence the numbers for all the companies are captured and the corresponding average is applied.</w:t>
      </w:r>
      <w:r w:rsidR="00775EF1">
        <w:rPr>
          <w:rFonts w:eastAsia="SimSun"/>
          <w:szCs w:val="24"/>
          <w:lang w:eastAsia="zh-CN"/>
        </w:rPr>
        <w:t xml:space="preserve"> The last column we list the NR-U requirement for reference.</w:t>
      </w:r>
    </w:p>
    <w:p w14:paraId="02EA86ED" w14:textId="01DCEDC6" w:rsidR="009978BD" w:rsidRDefault="009978BD" w:rsidP="009978BD">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p>
    <w:p w14:paraId="68F67FB6" w14:textId="5B80C88F" w:rsidR="00022DDE" w:rsidRPr="00022DDE" w:rsidRDefault="00022DDE" w:rsidP="00A64341">
      <w:pPr>
        <w:pStyle w:val="afe"/>
        <w:numPr>
          <w:ilvl w:val="1"/>
          <w:numId w:val="4"/>
        </w:numPr>
        <w:overflowPunct/>
        <w:autoSpaceDE/>
        <w:autoSpaceDN/>
        <w:adjustRightInd/>
        <w:spacing w:after="120"/>
        <w:ind w:firstLineChars="0"/>
        <w:textAlignment w:val="auto"/>
        <w:rPr>
          <w:ins w:id="10" w:author="LGE" w:date="2023-11-09T15:05:00Z"/>
          <w:rFonts w:eastAsia="SimSun"/>
          <w:szCs w:val="24"/>
          <w:lang w:eastAsia="zh-CN"/>
        </w:rPr>
      </w:pPr>
      <w:ins w:id="11" w:author="LGE" w:date="2023-11-09T15:15:00Z">
        <w:r>
          <w:rPr>
            <w:rFonts w:eastAsia="맑은 고딕"/>
            <w:szCs w:val="24"/>
            <w:lang w:eastAsia="ko-KR"/>
          </w:rPr>
          <w:t>T</w:t>
        </w:r>
      </w:ins>
      <w:ins w:id="12" w:author="LGE" w:date="2023-11-09T15:04:00Z">
        <w:r>
          <w:rPr>
            <w:rFonts w:eastAsia="맑은 고딕"/>
            <w:szCs w:val="24"/>
            <w:lang w:eastAsia="ko-KR"/>
          </w:rPr>
          <w:t xml:space="preserve">he </w:t>
        </w:r>
      </w:ins>
      <w:ins w:id="13" w:author="LGE" w:date="2023-11-09T15:15:00Z">
        <w:r>
          <w:rPr>
            <w:rFonts w:eastAsia="맑은 고딕"/>
            <w:szCs w:val="24"/>
            <w:lang w:eastAsia="ko-KR"/>
          </w:rPr>
          <w:t>agreed</w:t>
        </w:r>
      </w:ins>
      <w:ins w:id="14" w:author="LGE" w:date="2023-11-09T15:02:00Z">
        <w:r>
          <w:rPr>
            <w:rFonts w:eastAsia="맑은 고딕"/>
            <w:szCs w:val="24"/>
            <w:lang w:eastAsia="ko-KR"/>
          </w:rPr>
          <w:t xml:space="preserve"> MPR</w:t>
        </w:r>
      </w:ins>
      <w:ins w:id="15" w:author="LGE" w:date="2023-11-09T15:05:00Z">
        <w:r>
          <w:rPr>
            <w:rFonts w:eastAsia="맑은 고딕"/>
            <w:szCs w:val="24"/>
            <w:lang w:eastAsia="ko-KR"/>
          </w:rPr>
          <w:t xml:space="preserve"> </w:t>
        </w:r>
      </w:ins>
      <w:ins w:id="16" w:author="LGE" w:date="2023-11-09T15:15:00Z">
        <w:r>
          <w:rPr>
            <w:rFonts w:eastAsia="맑은 고딕"/>
            <w:szCs w:val="24"/>
            <w:lang w:eastAsia="ko-KR"/>
          </w:rPr>
          <w:t>values in RAN4#108bis are kept.</w:t>
        </w:r>
      </w:ins>
      <w:ins w:id="17" w:author="LGE" w:date="2023-11-09T15:14:00Z">
        <w:r>
          <w:rPr>
            <w:rFonts w:eastAsia="맑은 고딕"/>
            <w:szCs w:val="24"/>
            <w:lang w:eastAsia="ko-KR"/>
          </w:rPr>
          <w:t xml:space="preserve"> </w:t>
        </w:r>
      </w:ins>
    </w:p>
    <w:p w14:paraId="2D6947C5" w14:textId="77777777" w:rsidR="00022DDE" w:rsidRPr="00563318" w:rsidRDefault="00022DDE" w:rsidP="00022DDE">
      <w:pPr>
        <w:numPr>
          <w:ilvl w:val="1"/>
          <w:numId w:val="38"/>
        </w:numPr>
        <w:spacing w:after="0"/>
        <w:jc w:val="center"/>
        <w:rPr>
          <w:ins w:id="18" w:author="LGE" w:date="2023-11-09T15:06:00Z"/>
          <w:b/>
        </w:rPr>
      </w:pPr>
      <w:ins w:id="19" w:author="LGE" w:date="2023-11-09T15:06:00Z">
        <w:r w:rsidRPr="00563318">
          <w:rPr>
            <w:b/>
          </w:rPr>
          <w:t>Table: SL-U MPR requirement</w:t>
        </w:r>
      </w:ins>
    </w:p>
    <w:tbl>
      <w:tblPr>
        <w:tblW w:w="0" w:type="auto"/>
        <w:jc w:val="center"/>
        <w:tblCellMar>
          <w:left w:w="0" w:type="dxa"/>
          <w:right w:w="0" w:type="dxa"/>
        </w:tblCellMar>
        <w:tblLook w:val="04A0" w:firstRow="1" w:lastRow="0" w:firstColumn="1" w:lastColumn="0" w:noHBand="0" w:noVBand="1"/>
      </w:tblPr>
      <w:tblGrid>
        <w:gridCol w:w="1692"/>
        <w:gridCol w:w="1548"/>
        <w:gridCol w:w="1350"/>
        <w:gridCol w:w="2224"/>
      </w:tblGrid>
      <w:tr w:rsidR="00022DDE" w:rsidRPr="00563318" w14:paraId="71FA49F8" w14:textId="77777777" w:rsidTr="00153026">
        <w:trPr>
          <w:trHeight w:val="237"/>
          <w:jc w:val="center"/>
          <w:ins w:id="20" w:author="LGE" w:date="2023-11-09T15:06:00Z"/>
        </w:trPr>
        <w:tc>
          <w:tcPr>
            <w:tcW w:w="169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3AF32E3A" w14:textId="77777777" w:rsidR="00022DDE" w:rsidRPr="00563318" w:rsidRDefault="00022DDE" w:rsidP="00153026">
            <w:pPr>
              <w:pStyle w:val="TAL"/>
              <w:spacing w:before="120" w:line="280" w:lineRule="atLeast"/>
              <w:jc w:val="center"/>
              <w:rPr>
                <w:ins w:id="21" w:author="LGE" w:date="2023-11-09T15:06:00Z"/>
                <w:rFonts w:ascii="Times New Roman" w:eastAsia="Yu Mincho" w:hAnsi="Times New Roman"/>
                <w:b/>
                <w:sz w:val="20"/>
                <w:lang w:val="en-US" w:eastAsia="ko-KR"/>
              </w:rPr>
            </w:pPr>
            <w:ins w:id="22" w:author="LGE" w:date="2023-11-09T15:06:00Z">
              <w:r w:rsidRPr="00563318">
                <w:rPr>
                  <w:rFonts w:ascii="Times New Roman" w:eastAsia="Yu Mincho" w:hAnsi="Times New Roman"/>
                  <w:b/>
                  <w:sz w:val="20"/>
                  <w:lang w:val="en-US" w:eastAsia="ko-KR"/>
                </w:rPr>
                <w:t>Pre-coding</w:t>
              </w:r>
            </w:ins>
          </w:p>
        </w:tc>
        <w:tc>
          <w:tcPr>
            <w:tcW w:w="1548"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1E4142DC" w14:textId="77777777" w:rsidR="00022DDE" w:rsidRPr="00563318" w:rsidRDefault="00022DDE" w:rsidP="00153026">
            <w:pPr>
              <w:pStyle w:val="TAL"/>
              <w:spacing w:before="120" w:line="280" w:lineRule="atLeast"/>
              <w:jc w:val="center"/>
              <w:rPr>
                <w:ins w:id="23" w:author="LGE" w:date="2023-11-09T15:06:00Z"/>
                <w:rFonts w:ascii="Times New Roman" w:eastAsia="Yu Mincho" w:hAnsi="Times New Roman"/>
                <w:b/>
                <w:sz w:val="20"/>
                <w:lang w:val="en-US" w:eastAsia="ko-KR"/>
              </w:rPr>
            </w:pPr>
            <w:ins w:id="24" w:author="LGE" w:date="2023-11-09T15:06:00Z">
              <w:r w:rsidRPr="00563318">
                <w:rPr>
                  <w:rFonts w:ascii="Times New Roman" w:eastAsia="Yu Mincho" w:hAnsi="Times New Roman"/>
                  <w:b/>
                  <w:sz w:val="20"/>
                  <w:lang w:val="en-US" w:eastAsia="ko-KR"/>
                </w:rPr>
                <w:t>Modulation</w:t>
              </w:r>
            </w:ins>
          </w:p>
        </w:tc>
        <w:tc>
          <w:tcPr>
            <w:tcW w:w="357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AEB8F4" w14:textId="77777777" w:rsidR="00022DDE" w:rsidRPr="00563318" w:rsidRDefault="00022DDE" w:rsidP="00153026">
            <w:pPr>
              <w:pStyle w:val="TAL"/>
              <w:spacing w:before="120" w:line="280" w:lineRule="atLeast"/>
              <w:jc w:val="center"/>
              <w:rPr>
                <w:ins w:id="25" w:author="LGE" w:date="2023-11-09T15:06:00Z"/>
                <w:rFonts w:ascii="Times New Roman" w:eastAsia="Yu Mincho" w:hAnsi="Times New Roman"/>
                <w:b/>
                <w:sz w:val="20"/>
                <w:lang w:val="en-US" w:eastAsia="ko-KR"/>
              </w:rPr>
            </w:pPr>
            <w:ins w:id="26" w:author="LGE" w:date="2023-11-09T15:06:00Z">
              <w:r w:rsidRPr="00563318">
                <w:rPr>
                  <w:rFonts w:ascii="Times New Roman" w:eastAsia="Yu Mincho" w:hAnsi="Times New Roman"/>
                  <w:b/>
                  <w:sz w:val="20"/>
                  <w:lang w:val="en-US" w:eastAsia="ko-KR"/>
                </w:rPr>
                <w:t>RB Allocation</w:t>
              </w:r>
            </w:ins>
          </w:p>
        </w:tc>
      </w:tr>
      <w:tr w:rsidR="00022DDE" w:rsidRPr="00563318" w14:paraId="64029800" w14:textId="77777777" w:rsidTr="00153026">
        <w:trPr>
          <w:trHeight w:val="237"/>
          <w:jc w:val="center"/>
          <w:ins w:id="27" w:author="LGE" w:date="2023-11-09T15:06:00Z"/>
        </w:trPr>
        <w:tc>
          <w:tcPr>
            <w:tcW w:w="16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F4AD6D" w14:textId="77777777" w:rsidR="00022DDE" w:rsidRPr="00563318" w:rsidRDefault="00022DDE" w:rsidP="00153026">
            <w:pPr>
              <w:pStyle w:val="TAL"/>
              <w:spacing w:before="120" w:line="280" w:lineRule="atLeast"/>
              <w:jc w:val="center"/>
              <w:rPr>
                <w:ins w:id="28" w:author="LGE" w:date="2023-11-09T15:06:00Z"/>
                <w:rFonts w:ascii="Times New Roman" w:eastAsia="Yu Mincho" w:hAnsi="Times New Roman"/>
                <w:b/>
                <w:sz w:val="20"/>
                <w:lang w:val="en-US" w:eastAsia="ko-KR"/>
              </w:rPr>
            </w:pPr>
            <w:ins w:id="29" w:author="LGE" w:date="2023-11-09T15:06:00Z">
              <w:r w:rsidRPr="00563318">
                <w:rPr>
                  <w:rFonts w:ascii="Times New Roman" w:eastAsia="Yu Mincho" w:hAnsi="Times New Roman"/>
                  <w:b/>
                  <w:sz w:val="20"/>
                  <w:lang w:val="en-US" w:eastAsia="ko-KR"/>
                </w:rPr>
                <w:t> </w:t>
              </w:r>
            </w:ins>
          </w:p>
        </w:tc>
        <w:tc>
          <w:tcPr>
            <w:tcW w:w="15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DEBAA" w14:textId="77777777" w:rsidR="00022DDE" w:rsidRPr="00563318" w:rsidRDefault="00022DDE" w:rsidP="00153026">
            <w:pPr>
              <w:pStyle w:val="TAL"/>
              <w:spacing w:before="120" w:line="280" w:lineRule="atLeast"/>
              <w:jc w:val="center"/>
              <w:rPr>
                <w:ins w:id="30" w:author="LGE" w:date="2023-11-09T15:06:00Z"/>
                <w:rFonts w:ascii="Times New Roman" w:eastAsia="Yu Mincho" w:hAnsi="Times New Roman"/>
                <w:b/>
                <w:sz w:val="20"/>
                <w:lang w:val="en-US" w:eastAsia="ko-KR"/>
              </w:rPr>
            </w:pPr>
            <w:ins w:id="31" w:author="LGE" w:date="2023-11-09T15:06:00Z">
              <w:r w:rsidRPr="00563318">
                <w:rPr>
                  <w:rFonts w:ascii="Times New Roman" w:eastAsia="Yu Mincho" w:hAnsi="Times New Roman"/>
                  <w:b/>
                  <w:sz w:val="20"/>
                  <w:lang w:val="en-US" w:eastAsia="ko-KR"/>
                </w:rPr>
                <w:t> </w:t>
              </w:r>
            </w:ins>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36B405" w14:textId="77777777" w:rsidR="00022DDE" w:rsidRPr="00563318" w:rsidRDefault="00022DDE" w:rsidP="00153026">
            <w:pPr>
              <w:pStyle w:val="TAL"/>
              <w:spacing w:before="120" w:line="280" w:lineRule="atLeast"/>
              <w:jc w:val="center"/>
              <w:rPr>
                <w:ins w:id="32" w:author="LGE" w:date="2023-11-09T15:06:00Z"/>
                <w:rFonts w:ascii="Times New Roman" w:eastAsia="Yu Mincho" w:hAnsi="Times New Roman"/>
                <w:b/>
                <w:sz w:val="20"/>
                <w:lang w:val="en-US" w:eastAsia="ko-KR"/>
              </w:rPr>
            </w:pPr>
            <w:ins w:id="33" w:author="LGE" w:date="2023-11-09T15:06:00Z">
              <w:r w:rsidRPr="00563318">
                <w:rPr>
                  <w:rFonts w:ascii="Times New Roman" w:eastAsia="Yu Mincho" w:hAnsi="Times New Roman"/>
                  <w:b/>
                  <w:sz w:val="20"/>
                  <w:lang w:val="en-US" w:eastAsia="ko-KR"/>
                </w:rPr>
                <w:t>Full (dB)</w:t>
              </w:r>
            </w:ins>
          </w:p>
        </w:tc>
        <w:tc>
          <w:tcPr>
            <w:tcW w:w="22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A506CB" w14:textId="77777777" w:rsidR="00022DDE" w:rsidRPr="00563318" w:rsidRDefault="00022DDE" w:rsidP="00153026">
            <w:pPr>
              <w:pStyle w:val="TAL"/>
              <w:spacing w:before="120" w:line="280" w:lineRule="atLeast"/>
              <w:jc w:val="center"/>
              <w:rPr>
                <w:ins w:id="34" w:author="LGE" w:date="2023-11-09T15:06:00Z"/>
                <w:rFonts w:ascii="Times New Roman" w:eastAsia="Yu Mincho" w:hAnsi="Times New Roman"/>
                <w:b/>
                <w:sz w:val="20"/>
                <w:lang w:val="en-US" w:eastAsia="ko-KR"/>
              </w:rPr>
            </w:pPr>
            <w:ins w:id="35" w:author="LGE" w:date="2023-11-09T15:06:00Z">
              <w:r w:rsidRPr="00563318">
                <w:rPr>
                  <w:rFonts w:ascii="Times New Roman" w:eastAsia="Yu Mincho" w:hAnsi="Times New Roman"/>
                  <w:b/>
                  <w:sz w:val="20"/>
                  <w:lang w:val="en-US" w:eastAsia="ko-KR"/>
                </w:rPr>
                <w:t>Partial (dB)</w:t>
              </w:r>
            </w:ins>
          </w:p>
        </w:tc>
      </w:tr>
    </w:tbl>
    <w:p w14:paraId="528E1450" w14:textId="77777777" w:rsidR="00022DDE" w:rsidRPr="00563318" w:rsidRDefault="00022DDE" w:rsidP="00022DDE">
      <w:pPr>
        <w:pStyle w:val="afe"/>
        <w:numPr>
          <w:ilvl w:val="0"/>
          <w:numId w:val="4"/>
        </w:numPr>
        <w:ind w:firstLineChars="0"/>
        <w:jc w:val="center"/>
        <w:rPr>
          <w:ins w:id="36" w:author="LGE" w:date="2023-11-09T15:06:00Z"/>
          <w:vanish/>
          <w:color w:val="000000"/>
          <w:highlight w:val="green"/>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92"/>
        <w:gridCol w:w="1548"/>
        <w:gridCol w:w="1350"/>
        <w:gridCol w:w="2224"/>
      </w:tblGrid>
      <w:tr w:rsidR="00022DDE" w:rsidRPr="00563318" w14:paraId="192A03F8" w14:textId="77777777" w:rsidTr="00153026">
        <w:trPr>
          <w:trHeight w:val="20"/>
          <w:jc w:val="center"/>
          <w:ins w:id="37" w:author="LGE" w:date="2023-11-09T15:06:00Z"/>
        </w:trPr>
        <w:tc>
          <w:tcPr>
            <w:tcW w:w="1692" w:type="dxa"/>
            <w:vMerge w:val="restart"/>
            <w:tcMar>
              <w:top w:w="0" w:type="dxa"/>
              <w:left w:w="108" w:type="dxa"/>
              <w:bottom w:w="0" w:type="dxa"/>
              <w:right w:w="108" w:type="dxa"/>
            </w:tcMar>
            <w:vAlign w:val="center"/>
            <w:hideMark/>
          </w:tcPr>
          <w:p w14:paraId="2FAE1283" w14:textId="77777777" w:rsidR="00022DDE" w:rsidRPr="00563318" w:rsidRDefault="00022DDE" w:rsidP="00153026">
            <w:pPr>
              <w:pStyle w:val="TAL"/>
              <w:spacing w:before="120" w:line="280" w:lineRule="atLeast"/>
              <w:jc w:val="center"/>
              <w:rPr>
                <w:ins w:id="38" w:author="LGE" w:date="2023-11-09T15:06:00Z"/>
                <w:rFonts w:ascii="Times New Roman" w:eastAsia="Yu Mincho" w:hAnsi="Times New Roman"/>
                <w:b/>
                <w:sz w:val="20"/>
                <w:lang w:val="en-US" w:eastAsia="ko-KR"/>
              </w:rPr>
            </w:pPr>
            <w:ins w:id="39" w:author="LGE" w:date="2023-11-09T15:06:00Z">
              <w:r w:rsidRPr="00563318">
                <w:rPr>
                  <w:rFonts w:ascii="Times New Roman" w:eastAsia="Yu Mincho" w:hAnsi="Times New Roman"/>
                  <w:b/>
                  <w:sz w:val="20"/>
                  <w:lang w:val="en-US" w:eastAsia="ko-KR"/>
                </w:rPr>
                <w:t>CP-OFDM</w:t>
              </w:r>
            </w:ins>
          </w:p>
          <w:p w14:paraId="4408F013" w14:textId="77777777" w:rsidR="00022DDE" w:rsidRPr="00563318" w:rsidRDefault="00022DDE" w:rsidP="00153026">
            <w:pPr>
              <w:pStyle w:val="TAL"/>
              <w:spacing w:before="120" w:line="280" w:lineRule="atLeast"/>
              <w:jc w:val="center"/>
              <w:rPr>
                <w:ins w:id="40" w:author="LGE" w:date="2023-11-09T15:06:00Z"/>
                <w:rFonts w:ascii="Times New Roman" w:eastAsia="Yu Mincho" w:hAnsi="Times New Roman"/>
                <w:b/>
                <w:sz w:val="20"/>
                <w:lang w:val="en-US" w:eastAsia="ko-KR"/>
              </w:rPr>
            </w:pPr>
            <w:ins w:id="41" w:author="LGE" w:date="2023-11-09T15:06:00Z">
              <w:r w:rsidRPr="00563318">
                <w:rPr>
                  <w:rFonts w:ascii="Times New Roman" w:eastAsia="Yu Mincho" w:hAnsi="Times New Roman"/>
                  <w:b/>
                  <w:sz w:val="20"/>
                  <w:lang w:val="en-US" w:eastAsia="ko-KR"/>
                </w:rPr>
                <w:t> </w:t>
              </w:r>
            </w:ins>
          </w:p>
          <w:p w14:paraId="25EEE37E" w14:textId="77777777" w:rsidR="00022DDE" w:rsidRPr="00563318" w:rsidRDefault="00022DDE" w:rsidP="00153026">
            <w:pPr>
              <w:pStyle w:val="TAL"/>
              <w:spacing w:before="120" w:line="280" w:lineRule="atLeast"/>
              <w:jc w:val="center"/>
              <w:rPr>
                <w:ins w:id="42" w:author="LGE" w:date="2023-11-09T15:06:00Z"/>
                <w:rFonts w:ascii="Times New Roman" w:eastAsia="Yu Mincho" w:hAnsi="Times New Roman"/>
                <w:b/>
                <w:sz w:val="20"/>
                <w:lang w:val="en-US" w:eastAsia="ko-KR"/>
              </w:rPr>
            </w:pPr>
            <w:ins w:id="43" w:author="LGE" w:date="2023-11-09T15:06:00Z">
              <w:r w:rsidRPr="00563318">
                <w:rPr>
                  <w:rFonts w:ascii="Times New Roman" w:eastAsia="Yu Mincho" w:hAnsi="Times New Roman"/>
                  <w:b/>
                  <w:sz w:val="20"/>
                  <w:lang w:val="en-US" w:eastAsia="ko-KR"/>
                </w:rPr>
                <w:t> </w:t>
              </w:r>
            </w:ins>
          </w:p>
          <w:p w14:paraId="589A2367" w14:textId="77777777" w:rsidR="00022DDE" w:rsidRPr="00563318" w:rsidRDefault="00022DDE" w:rsidP="00153026">
            <w:pPr>
              <w:pStyle w:val="TAL"/>
              <w:spacing w:before="120" w:line="280" w:lineRule="atLeast"/>
              <w:jc w:val="center"/>
              <w:rPr>
                <w:ins w:id="44" w:author="LGE" w:date="2023-11-09T15:06:00Z"/>
                <w:rFonts w:ascii="Times New Roman" w:eastAsia="Yu Mincho" w:hAnsi="Times New Roman"/>
                <w:b/>
                <w:sz w:val="20"/>
                <w:lang w:val="en-US" w:eastAsia="ko-KR"/>
              </w:rPr>
            </w:pPr>
            <w:ins w:id="45" w:author="LGE" w:date="2023-11-09T15:06:00Z">
              <w:r w:rsidRPr="00563318">
                <w:rPr>
                  <w:rFonts w:ascii="Times New Roman" w:eastAsia="Yu Mincho" w:hAnsi="Times New Roman"/>
                  <w:b/>
                  <w:sz w:val="20"/>
                  <w:lang w:val="en-US" w:eastAsia="ko-KR"/>
                </w:rPr>
                <w:t> </w:t>
              </w:r>
            </w:ins>
          </w:p>
        </w:tc>
        <w:tc>
          <w:tcPr>
            <w:tcW w:w="1548" w:type="dxa"/>
            <w:tcMar>
              <w:top w:w="0" w:type="dxa"/>
              <w:left w:w="108" w:type="dxa"/>
              <w:bottom w:w="0" w:type="dxa"/>
              <w:right w:w="108" w:type="dxa"/>
            </w:tcMar>
            <w:hideMark/>
          </w:tcPr>
          <w:p w14:paraId="2C4CFCF6" w14:textId="77777777" w:rsidR="00022DDE" w:rsidRPr="00563318" w:rsidRDefault="00022DDE" w:rsidP="00153026">
            <w:pPr>
              <w:pStyle w:val="TAL"/>
              <w:spacing w:before="120" w:line="280" w:lineRule="atLeast"/>
              <w:jc w:val="center"/>
              <w:rPr>
                <w:ins w:id="46" w:author="LGE" w:date="2023-11-09T15:06:00Z"/>
                <w:rFonts w:ascii="Times New Roman" w:eastAsia="Yu Mincho" w:hAnsi="Times New Roman"/>
                <w:b/>
                <w:sz w:val="20"/>
                <w:lang w:val="en-US" w:eastAsia="ko-KR"/>
              </w:rPr>
            </w:pPr>
            <w:ins w:id="47" w:author="LGE" w:date="2023-11-09T15:06:00Z">
              <w:r w:rsidRPr="00563318">
                <w:rPr>
                  <w:rFonts w:ascii="Times New Roman" w:eastAsia="Yu Mincho" w:hAnsi="Times New Roman"/>
                  <w:b/>
                  <w:sz w:val="20"/>
                  <w:lang w:val="en-US" w:eastAsia="ko-KR"/>
                </w:rPr>
                <w:t>QPSK</w:t>
              </w:r>
            </w:ins>
          </w:p>
        </w:tc>
        <w:tc>
          <w:tcPr>
            <w:tcW w:w="1350" w:type="dxa"/>
            <w:tcMar>
              <w:top w:w="0" w:type="dxa"/>
              <w:left w:w="108" w:type="dxa"/>
              <w:bottom w:w="0" w:type="dxa"/>
              <w:right w:w="108" w:type="dxa"/>
            </w:tcMar>
            <w:vAlign w:val="center"/>
            <w:hideMark/>
          </w:tcPr>
          <w:p w14:paraId="20913B57" w14:textId="77777777" w:rsidR="00022DDE" w:rsidRPr="00563318" w:rsidRDefault="00022DDE" w:rsidP="00153026">
            <w:pPr>
              <w:pStyle w:val="TAL"/>
              <w:jc w:val="center"/>
              <w:rPr>
                <w:ins w:id="48" w:author="LGE" w:date="2023-11-09T15:06:00Z"/>
                <w:rFonts w:ascii="Times New Roman" w:eastAsia="Yu Mincho" w:hAnsi="Times New Roman"/>
                <w:sz w:val="20"/>
                <w:lang w:val="en-US" w:eastAsia="ko-KR"/>
              </w:rPr>
            </w:pPr>
            <w:ins w:id="49" w:author="LGE" w:date="2023-11-09T15:06:00Z">
              <w:r w:rsidRPr="00563318">
                <w:rPr>
                  <w:rFonts w:ascii="Times New Roman" w:eastAsia="Yu Mincho" w:hAnsi="Times New Roman"/>
                  <w:sz w:val="20"/>
                  <w:lang w:val="en-US" w:eastAsia="ko-KR"/>
                </w:rPr>
                <w:t>≤ 3.5</w:t>
              </w:r>
            </w:ins>
          </w:p>
        </w:tc>
        <w:tc>
          <w:tcPr>
            <w:tcW w:w="2224" w:type="dxa"/>
            <w:tcMar>
              <w:top w:w="0" w:type="dxa"/>
              <w:left w:w="108" w:type="dxa"/>
              <w:bottom w:w="0" w:type="dxa"/>
              <w:right w:w="108" w:type="dxa"/>
            </w:tcMar>
            <w:vAlign w:val="center"/>
            <w:hideMark/>
          </w:tcPr>
          <w:p w14:paraId="7E9E4780" w14:textId="77777777" w:rsidR="00022DDE" w:rsidRPr="00563318" w:rsidRDefault="00022DDE" w:rsidP="00153026">
            <w:pPr>
              <w:pStyle w:val="TAL"/>
              <w:jc w:val="center"/>
              <w:rPr>
                <w:ins w:id="50" w:author="LGE" w:date="2023-11-09T15:06:00Z"/>
                <w:rFonts w:ascii="Times New Roman" w:eastAsia="Yu Mincho" w:hAnsi="Times New Roman"/>
                <w:sz w:val="20"/>
                <w:lang w:val="en-US" w:eastAsia="ko-KR"/>
              </w:rPr>
            </w:pPr>
            <w:ins w:id="51" w:author="LGE" w:date="2023-11-09T15:06:00Z">
              <w:r w:rsidRPr="00563318">
                <w:rPr>
                  <w:rFonts w:ascii="Times New Roman" w:eastAsia="Yu Mincho" w:hAnsi="Times New Roman"/>
                  <w:sz w:val="20"/>
                  <w:lang w:val="en-US" w:eastAsia="ko-KR"/>
                </w:rPr>
                <w:t>≤ 3.5</w:t>
              </w:r>
            </w:ins>
          </w:p>
        </w:tc>
      </w:tr>
      <w:tr w:rsidR="00022DDE" w:rsidRPr="00563318" w14:paraId="0436F29D" w14:textId="77777777" w:rsidTr="00153026">
        <w:trPr>
          <w:trHeight w:val="20"/>
          <w:jc w:val="center"/>
          <w:ins w:id="52" w:author="LGE" w:date="2023-11-09T15:06:00Z"/>
        </w:trPr>
        <w:tc>
          <w:tcPr>
            <w:tcW w:w="1692" w:type="dxa"/>
            <w:vMerge/>
            <w:tcMar>
              <w:top w:w="0" w:type="dxa"/>
              <w:left w:w="108" w:type="dxa"/>
              <w:bottom w:w="0" w:type="dxa"/>
              <w:right w:w="108" w:type="dxa"/>
            </w:tcMar>
            <w:vAlign w:val="center"/>
            <w:hideMark/>
          </w:tcPr>
          <w:p w14:paraId="7BE70E57" w14:textId="77777777" w:rsidR="00022DDE" w:rsidRPr="00563318" w:rsidRDefault="00022DDE" w:rsidP="00153026">
            <w:pPr>
              <w:pStyle w:val="TAL"/>
              <w:spacing w:before="120" w:line="280" w:lineRule="atLeast"/>
              <w:jc w:val="center"/>
              <w:rPr>
                <w:ins w:id="53" w:author="LGE" w:date="2023-11-09T15:06:00Z"/>
                <w:rFonts w:ascii="Times New Roman" w:eastAsia="Yu Mincho" w:hAnsi="Times New Roman"/>
                <w:b/>
                <w:sz w:val="20"/>
                <w:lang w:val="en-US" w:eastAsia="ko-KR"/>
              </w:rPr>
            </w:pPr>
          </w:p>
        </w:tc>
        <w:tc>
          <w:tcPr>
            <w:tcW w:w="1548" w:type="dxa"/>
            <w:tcMar>
              <w:top w:w="0" w:type="dxa"/>
              <w:left w:w="108" w:type="dxa"/>
              <w:bottom w:w="0" w:type="dxa"/>
              <w:right w:w="108" w:type="dxa"/>
            </w:tcMar>
            <w:hideMark/>
          </w:tcPr>
          <w:p w14:paraId="6A1E2A38" w14:textId="77777777" w:rsidR="00022DDE" w:rsidRPr="00563318" w:rsidRDefault="00022DDE" w:rsidP="00153026">
            <w:pPr>
              <w:pStyle w:val="TAL"/>
              <w:spacing w:before="120" w:line="280" w:lineRule="atLeast"/>
              <w:jc w:val="center"/>
              <w:rPr>
                <w:ins w:id="54" w:author="LGE" w:date="2023-11-09T15:06:00Z"/>
                <w:rFonts w:ascii="Times New Roman" w:eastAsia="Yu Mincho" w:hAnsi="Times New Roman"/>
                <w:b/>
                <w:sz w:val="20"/>
                <w:lang w:val="en-US" w:eastAsia="ko-KR"/>
              </w:rPr>
            </w:pPr>
            <w:ins w:id="55" w:author="LGE" w:date="2023-11-09T15:06:00Z">
              <w:r w:rsidRPr="00563318">
                <w:rPr>
                  <w:rFonts w:ascii="Times New Roman" w:eastAsia="Yu Mincho" w:hAnsi="Times New Roman"/>
                  <w:b/>
                  <w:sz w:val="20"/>
                  <w:lang w:val="en-US" w:eastAsia="ko-KR"/>
                </w:rPr>
                <w:t>16 QAM</w:t>
              </w:r>
            </w:ins>
          </w:p>
        </w:tc>
        <w:tc>
          <w:tcPr>
            <w:tcW w:w="1350" w:type="dxa"/>
            <w:tcMar>
              <w:top w:w="0" w:type="dxa"/>
              <w:left w:w="108" w:type="dxa"/>
              <w:bottom w:w="0" w:type="dxa"/>
              <w:right w:w="108" w:type="dxa"/>
            </w:tcMar>
            <w:vAlign w:val="center"/>
            <w:hideMark/>
          </w:tcPr>
          <w:p w14:paraId="2246A80C" w14:textId="77777777" w:rsidR="00022DDE" w:rsidRPr="00563318" w:rsidRDefault="00022DDE" w:rsidP="00153026">
            <w:pPr>
              <w:pStyle w:val="TAL"/>
              <w:jc w:val="center"/>
              <w:rPr>
                <w:ins w:id="56" w:author="LGE" w:date="2023-11-09T15:06:00Z"/>
                <w:rFonts w:ascii="Times New Roman" w:eastAsia="Yu Mincho" w:hAnsi="Times New Roman"/>
                <w:sz w:val="20"/>
                <w:lang w:val="en-US" w:eastAsia="ko-KR"/>
              </w:rPr>
            </w:pPr>
            <w:ins w:id="57" w:author="LGE" w:date="2023-11-09T15:06:00Z">
              <w:r w:rsidRPr="00563318">
                <w:rPr>
                  <w:rFonts w:ascii="Times New Roman" w:eastAsia="Yu Mincho" w:hAnsi="Times New Roman"/>
                  <w:sz w:val="20"/>
                  <w:lang w:val="en-US" w:eastAsia="ko-KR"/>
                </w:rPr>
                <w:t>≤ 4.0</w:t>
              </w:r>
            </w:ins>
          </w:p>
        </w:tc>
        <w:tc>
          <w:tcPr>
            <w:tcW w:w="2224" w:type="dxa"/>
            <w:tcMar>
              <w:top w:w="0" w:type="dxa"/>
              <w:left w:w="108" w:type="dxa"/>
              <w:bottom w:w="0" w:type="dxa"/>
              <w:right w:w="108" w:type="dxa"/>
            </w:tcMar>
            <w:vAlign w:val="center"/>
            <w:hideMark/>
          </w:tcPr>
          <w:p w14:paraId="0BA997F3" w14:textId="77777777" w:rsidR="00022DDE" w:rsidRPr="00563318" w:rsidRDefault="00022DDE" w:rsidP="00153026">
            <w:pPr>
              <w:pStyle w:val="TAL"/>
              <w:jc w:val="center"/>
              <w:rPr>
                <w:ins w:id="58" w:author="LGE" w:date="2023-11-09T15:06:00Z"/>
                <w:rFonts w:ascii="Times New Roman" w:eastAsia="Yu Mincho" w:hAnsi="Times New Roman"/>
                <w:sz w:val="20"/>
                <w:lang w:val="en-US" w:eastAsia="ko-KR"/>
              </w:rPr>
            </w:pPr>
            <w:ins w:id="59" w:author="LGE" w:date="2023-11-09T15:06:00Z">
              <w:r w:rsidRPr="00563318">
                <w:rPr>
                  <w:rFonts w:ascii="Times New Roman" w:eastAsia="Yu Mincho" w:hAnsi="Times New Roman"/>
                  <w:sz w:val="20"/>
                  <w:lang w:val="en-US" w:eastAsia="ko-KR"/>
                </w:rPr>
                <w:t>≤ 4.0</w:t>
              </w:r>
            </w:ins>
          </w:p>
        </w:tc>
      </w:tr>
      <w:tr w:rsidR="00022DDE" w:rsidRPr="00563318" w14:paraId="065A8D5B" w14:textId="77777777" w:rsidTr="00153026">
        <w:trPr>
          <w:trHeight w:val="20"/>
          <w:jc w:val="center"/>
          <w:ins w:id="60" w:author="LGE" w:date="2023-11-09T15:06:00Z"/>
        </w:trPr>
        <w:tc>
          <w:tcPr>
            <w:tcW w:w="1692" w:type="dxa"/>
            <w:vMerge/>
            <w:tcMar>
              <w:top w:w="0" w:type="dxa"/>
              <w:left w:w="108" w:type="dxa"/>
              <w:bottom w:w="0" w:type="dxa"/>
              <w:right w:w="108" w:type="dxa"/>
            </w:tcMar>
            <w:vAlign w:val="center"/>
            <w:hideMark/>
          </w:tcPr>
          <w:p w14:paraId="4B062064" w14:textId="77777777" w:rsidR="00022DDE" w:rsidRPr="00563318" w:rsidRDefault="00022DDE" w:rsidP="00153026">
            <w:pPr>
              <w:pStyle w:val="TAL"/>
              <w:spacing w:before="120" w:line="280" w:lineRule="atLeast"/>
              <w:jc w:val="center"/>
              <w:rPr>
                <w:ins w:id="61" w:author="LGE" w:date="2023-11-09T15:06:00Z"/>
                <w:rFonts w:ascii="Times New Roman" w:eastAsia="Yu Mincho" w:hAnsi="Times New Roman"/>
                <w:b/>
                <w:sz w:val="20"/>
                <w:lang w:val="en-US" w:eastAsia="ko-KR"/>
              </w:rPr>
            </w:pPr>
          </w:p>
        </w:tc>
        <w:tc>
          <w:tcPr>
            <w:tcW w:w="1548" w:type="dxa"/>
            <w:tcMar>
              <w:top w:w="0" w:type="dxa"/>
              <w:left w:w="108" w:type="dxa"/>
              <w:bottom w:w="0" w:type="dxa"/>
              <w:right w:w="108" w:type="dxa"/>
            </w:tcMar>
            <w:hideMark/>
          </w:tcPr>
          <w:p w14:paraId="45156E60" w14:textId="77777777" w:rsidR="00022DDE" w:rsidRPr="00563318" w:rsidRDefault="00022DDE" w:rsidP="00153026">
            <w:pPr>
              <w:pStyle w:val="TAL"/>
              <w:spacing w:before="120" w:line="280" w:lineRule="atLeast"/>
              <w:jc w:val="center"/>
              <w:rPr>
                <w:ins w:id="62" w:author="LGE" w:date="2023-11-09T15:06:00Z"/>
                <w:rFonts w:ascii="Times New Roman" w:eastAsia="Yu Mincho" w:hAnsi="Times New Roman"/>
                <w:b/>
                <w:sz w:val="20"/>
                <w:lang w:val="en-US" w:eastAsia="ko-KR"/>
              </w:rPr>
            </w:pPr>
            <w:ins w:id="63" w:author="LGE" w:date="2023-11-09T15:06:00Z">
              <w:r w:rsidRPr="00563318">
                <w:rPr>
                  <w:rFonts w:ascii="Times New Roman" w:eastAsia="Yu Mincho" w:hAnsi="Times New Roman"/>
                  <w:b/>
                  <w:sz w:val="20"/>
                  <w:lang w:val="en-US" w:eastAsia="ko-KR"/>
                </w:rPr>
                <w:t>64 QAM</w:t>
              </w:r>
            </w:ins>
          </w:p>
        </w:tc>
        <w:tc>
          <w:tcPr>
            <w:tcW w:w="1350" w:type="dxa"/>
            <w:tcMar>
              <w:top w:w="0" w:type="dxa"/>
              <w:left w:w="108" w:type="dxa"/>
              <w:bottom w:w="0" w:type="dxa"/>
              <w:right w:w="108" w:type="dxa"/>
            </w:tcMar>
            <w:vAlign w:val="center"/>
            <w:hideMark/>
          </w:tcPr>
          <w:p w14:paraId="62382EBE" w14:textId="77777777" w:rsidR="00022DDE" w:rsidRPr="00563318" w:rsidRDefault="00022DDE" w:rsidP="00153026">
            <w:pPr>
              <w:pStyle w:val="TAL"/>
              <w:jc w:val="center"/>
              <w:rPr>
                <w:ins w:id="64" w:author="LGE" w:date="2023-11-09T15:06:00Z"/>
                <w:rFonts w:ascii="Times New Roman" w:eastAsia="Yu Mincho" w:hAnsi="Times New Roman"/>
                <w:sz w:val="20"/>
                <w:lang w:val="en-US" w:eastAsia="ko-KR"/>
              </w:rPr>
            </w:pPr>
            <w:ins w:id="65" w:author="LGE" w:date="2023-11-09T15:06:00Z">
              <w:r w:rsidRPr="00563318">
                <w:rPr>
                  <w:rFonts w:ascii="Times New Roman" w:eastAsia="Yu Mincho" w:hAnsi="Times New Roman"/>
                  <w:sz w:val="20"/>
                  <w:lang w:val="en-US" w:eastAsia="ko-KR"/>
                </w:rPr>
                <w:t>≤ 5.5</w:t>
              </w:r>
            </w:ins>
          </w:p>
        </w:tc>
        <w:tc>
          <w:tcPr>
            <w:tcW w:w="2224" w:type="dxa"/>
            <w:tcMar>
              <w:top w:w="0" w:type="dxa"/>
              <w:left w:w="108" w:type="dxa"/>
              <w:bottom w:w="0" w:type="dxa"/>
              <w:right w:w="108" w:type="dxa"/>
            </w:tcMar>
            <w:vAlign w:val="center"/>
            <w:hideMark/>
          </w:tcPr>
          <w:p w14:paraId="20660F02" w14:textId="77777777" w:rsidR="00022DDE" w:rsidRPr="00563318" w:rsidRDefault="00022DDE" w:rsidP="00153026">
            <w:pPr>
              <w:pStyle w:val="TAL"/>
              <w:jc w:val="center"/>
              <w:rPr>
                <w:ins w:id="66" w:author="LGE" w:date="2023-11-09T15:06:00Z"/>
                <w:rFonts w:ascii="Times New Roman" w:eastAsia="Yu Mincho" w:hAnsi="Times New Roman"/>
                <w:sz w:val="20"/>
                <w:lang w:val="en-US" w:eastAsia="ko-KR"/>
              </w:rPr>
            </w:pPr>
            <w:ins w:id="67" w:author="LGE" w:date="2023-11-09T15:06:00Z">
              <w:r w:rsidRPr="00563318">
                <w:rPr>
                  <w:rFonts w:ascii="Times New Roman" w:eastAsia="Yu Mincho" w:hAnsi="Times New Roman"/>
                  <w:sz w:val="20"/>
                  <w:lang w:val="en-US" w:eastAsia="ko-KR"/>
                </w:rPr>
                <w:t>≤ 5.5</w:t>
              </w:r>
            </w:ins>
          </w:p>
        </w:tc>
      </w:tr>
      <w:tr w:rsidR="00022DDE" w:rsidRPr="00563318" w14:paraId="6074027E" w14:textId="77777777" w:rsidTr="00153026">
        <w:trPr>
          <w:trHeight w:val="20"/>
          <w:jc w:val="center"/>
          <w:ins w:id="68" w:author="LGE" w:date="2023-11-09T15:06:00Z"/>
        </w:trPr>
        <w:tc>
          <w:tcPr>
            <w:tcW w:w="1692" w:type="dxa"/>
            <w:vMerge/>
            <w:tcMar>
              <w:top w:w="0" w:type="dxa"/>
              <w:left w:w="108" w:type="dxa"/>
              <w:bottom w:w="0" w:type="dxa"/>
              <w:right w:w="108" w:type="dxa"/>
            </w:tcMar>
            <w:vAlign w:val="center"/>
            <w:hideMark/>
          </w:tcPr>
          <w:p w14:paraId="5AED966D" w14:textId="77777777" w:rsidR="00022DDE" w:rsidRPr="00563318" w:rsidRDefault="00022DDE" w:rsidP="00153026">
            <w:pPr>
              <w:pStyle w:val="TAL"/>
              <w:spacing w:before="120" w:line="280" w:lineRule="atLeast"/>
              <w:jc w:val="center"/>
              <w:rPr>
                <w:ins w:id="69" w:author="LGE" w:date="2023-11-09T15:06:00Z"/>
                <w:rFonts w:ascii="Times New Roman" w:eastAsia="Yu Mincho" w:hAnsi="Times New Roman"/>
                <w:b/>
                <w:sz w:val="20"/>
                <w:lang w:val="en-US" w:eastAsia="ko-KR"/>
              </w:rPr>
            </w:pPr>
          </w:p>
        </w:tc>
        <w:tc>
          <w:tcPr>
            <w:tcW w:w="1548" w:type="dxa"/>
            <w:tcMar>
              <w:top w:w="0" w:type="dxa"/>
              <w:left w:w="108" w:type="dxa"/>
              <w:bottom w:w="0" w:type="dxa"/>
              <w:right w:w="108" w:type="dxa"/>
            </w:tcMar>
            <w:hideMark/>
          </w:tcPr>
          <w:p w14:paraId="67B0C08B" w14:textId="77777777" w:rsidR="00022DDE" w:rsidRPr="00563318" w:rsidRDefault="00022DDE" w:rsidP="00153026">
            <w:pPr>
              <w:pStyle w:val="TAL"/>
              <w:spacing w:before="120" w:line="280" w:lineRule="atLeast"/>
              <w:jc w:val="center"/>
              <w:rPr>
                <w:ins w:id="70" w:author="LGE" w:date="2023-11-09T15:06:00Z"/>
                <w:rFonts w:ascii="Times New Roman" w:eastAsia="Yu Mincho" w:hAnsi="Times New Roman"/>
                <w:b/>
                <w:sz w:val="20"/>
                <w:lang w:val="en-US" w:eastAsia="ko-KR"/>
              </w:rPr>
            </w:pPr>
            <w:ins w:id="71" w:author="LGE" w:date="2023-11-09T15:06:00Z">
              <w:r w:rsidRPr="00563318">
                <w:rPr>
                  <w:rFonts w:ascii="Times New Roman" w:eastAsia="Yu Mincho" w:hAnsi="Times New Roman"/>
                  <w:b/>
                  <w:sz w:val="20"/>
                  <w:lang w:val="en-US" w:eastAsia="ko-KR"/>
                </w:rPr>
                <w:t>256 QAM</w:t>
              </w:r>
            </w:ins>
          </w:p>
        </w:tc>
        <w:tc>
          <w:tcPr>
            <w:tcW w:w="1350" w:type="dxa"/>
            <w:tcMar>
              <w:top w:w="0" w:type="dxa"/>
              <w:left w:w="108" w:type="dxa"/>
              <w:bottom w:w="0" w:type="dxa"/>
              <w:right w:w="108" w:type="dxa"/>
            </w:tcMar>
            <w:vAlign w:val="center"/>
            <w:hideMark/>
          </w:tcPr>
          <w:p w14:paraId="02D77263" w14:textId="77777777" w:rsidR="00022DDE" w:rsidRPr="00563318" w:rsidRDefault="00022DDE" w:rsidP="00153026">
            <w:pPr>
              <w:pStyle w:val="TAL"/>
              <w:jc w:val="center"/>
              <w:rPr>
                <w:ins w:id="72" w:author="LGE" w:date="2023-11-09T15:06:00Z"/>
                <w:rFonts w:ascii="Times New Roman" w:eastAsia="Yu Mincho" w:hAnsi="Times New Roman"/>
                <w:sz w:val="20"/>
                <w:highlight w:val="yellow"/>
                <w:lang w:val="en-US" w:eastAsia="ko-KR"/>
              </w:rPr>
            </w:pPr>
            <w:ins w:id="73" w:author="LGE" w:date="2023-11-09T15:06:00Z">
              <w:r w:rsidRPr="00563318">
                <w:rPr>
                  <w:rFonts w:ascii="Times New Roman" w:eastAsia="Yu Mincho" w:hAnsi="Times New Roman"/>
                  <w:sz w:val="20"/>
                  <w:highlight w:val="yellow"/>
                  <w:lang w:val="en-US" w:eastAsia="ko-KR"/>
                </w:rPr>
                <w:t>TBD</w:t>
              </w:r>
            </w:ins>
          </w:p>
        </w:tc>
        <w:tc>
          <w:tcPr>
            <w:tcW w:w="2224" w:type="dxa"/>
            <w:tcMar>
              <w:top w:w="0" w:type="dxa"/>
              <w:left w:w="108" w:type="dxa"/>
              <w:bottom w:w="0" w:type="dxa"/>
              <w:right w:w="108" w:type="dxa"/>
            </w:tcMar>
            <w:vAlign w:val="center"/>
            <w:hideMark/>
          </w:tcPr>
          <w:p w14:paraId="1E4BE3EF" w14:textId="77777777" w:rsidR="00022DDE" w:rsidRPr="00563318" w:rsidRDefault="00022DDE" w:rsidP="00153026">
            <w:pPr>
              <w:pStyle w:val="TAL"/>
              <w:jc w:val="center"/>
              <w:rPr>
                <w:ins w:id="74" w:author="LGE" w:date="2023-11-09T15:06:00Z"/>
                <w:rFonts w:ascii="Times New Roman" w:eastAsia="Yu Mincho" w:hAnsi="Times New Roman"/>
                <w:sz w:val="20"/>
                <w:highlight w:val="yellow"/>
                <w:lang w:val="en-US" w:eastAsia="ko-KR"/>
              </w:rPr>
            </w:pPr>
            <w:ins w:id="75" w:author="LGE" w:date="2023-11-09T15:06:00Z">
              <w:r w:rsidRPr="00563318">
                <w:rPr>
                  <w:rFonts w:ascii="Times New Roman" w:eastAsia="Yu Mincho" w:hAnsi="Times New Roman"/>
                  <w:sz w:val="20"/>
                  <w:highlight w:val="yellow"/>
                  <w:lang w:val="en-US" w:eastAsia="ko-KR"/>
                </w:rPr>
                <w:t>TBD</w:t>
              </w:r>
            </w:ins>
          </w:p>
        </w:tc>
      </w:tr>
      <w:tr w:rsidR="00022DDE" w:rsidRPr="00563318" w14:paraId="0C4B5C02" w14:textId="77777777" w:rsidTr="00153026">
        <w:trPr>
          <w:trHeight w:val="20"/>
          <w:jc w:val="center"/>
          <w:ins w:id="76" w:author="LGE" w:date="2023-11-09T15:06:00Z"/>
        </w:trPr>
        <w:tc>
          <w:tcPr>
            <w:tcW w:w="6814" w:type="dxa"/>
            <w:gridSpan w:val="4"/>
            <w:tcMar>
              <w:top w:w="0" w:type="dxa"/>
              <w:left w:w="108" w:type="dxa"/>
              <w:bottom w:w="0" w:type="dxa"/>
              <w:right w:w="108" w:type="dxa"/>
            </w:tcMar>
          </w:tcPr>
          <w:p w14:paraId="5D90953B" w14:textId="77777777" w:rsidR="00022DDE" w:rsidRPr="00563318" w:rsidRDefault="00022DDE" w:rsidP="00153026">
            <w:pPr>
              <w:pStyle w:val="TAL"/>
              <w:spacing w:before="120" w:line="280" w:lineRule="atLeast"/>
              <w:rPr>
                <w:ins w:id="77" w:author="LGE" w:date="2023-11-09T15:06:00Z"/>
                <w:rFonts w:ascii="Times New Roman" w:eastAsia="Yu Mincho" w:hAnsi="Times New Roman"/>
                <w:sz w:val="20"/>
                <w:lang w:val="en-US" w:eastAsia="ko-KR"/>
              </w:rPr>
            </w:pPr>
            <w:ins w:id="78" w:author="LGE" w:date="2023-11-09T15:06:00Z">
              <w:r w:rsidRPr="00563318">
                <w:rPr>
                  <w:rFonts w:ascii="Times New Roman" w:eastAsia="Yu Mincho" w:hAnsi="Times New Roman"/>
                  <w:sz w:val="20"/>
                  <w:lang w:val="en-US" w:eastAsia="ko-KR"/>
                </w:rPr>
                <w:t xml:space="preserve">NOTE 1: The </w:t>
              </w:r>
              <w:r w:rsidRPr="00563318">
                <w:rPr>
                  <w:rFonts w:ascii="Times New Roman" w:eastAsia="Yu Mincho" w:hAnsi="Times New Roman"/>
                  <w:sz w:val="20"/>
                  <w:highlight w:val="yellow"/>
                  <w:lang w:val="en-US" w:eastAsia="ko-KR"/>
                </w:rPr>
                <w:t>average method</w:t>
              </w:r>
              <w:r w:rsidRPr="00563318">
                <w:rPr>
                  <w:rFonts w:ascii="Times New Roman" w:eastAsia="Yu Mincho" w:hAnsi="Times New Roman"/>
                  <w:sz w:val="20"/>
                  <w:lang w:val="en-US" w:eastAsia="ko-KR"/>
                </w:rPr>
                <w:t xml:space="preserve"> will be used to derive the MPR values</w:t>
              </w:r>
            </w:ins>
          </w:p>
          <w:p w14:paraId="0EB9E323" w14:textId="77777777" w:rsidR="00022DDE" w:rsidRPr="00563318" w:rsidRDefault="00022DDE" w:rsidP="00153026">
            <w:pPr>
              <w:pStyle w:val="TAL"/>
              <w:spacing w:before="120" w:line="280" w:lineRule="atLeast"/>
              <w:rPr>
                <w:ins w:id="79" w:author="LGE" w:date="2023-11-09T15:06:00Z"/>
                <w:rFonts w:ascii="Times New Roman" w:hAnsi="Times New Roman"/>
                <w:highlight w:val="green"/>
              </w:rPr>
            </w:pPr>
            <w:ins w:id="80" w:author="LGE" w:date="2023-11-09T15:06:00Z">
              <w:r w:rsidRPr="00563318">
                <w:rPr>
                  <w:rFonts w:ascii="Times New Roman" w:eastAsia="Yu Mincho" w:hAnsi="Times New Roman"/>
                  <w:sz w:val="20"/>
                  <w:lang w:val="en-US" w:eastAsia="ko-KR"/>
                </w:rPr>
                <w:t xml:space="preserve">NOTE 2: The </w:t>
              </w:r>
              <w:r w:rsidRPr="00563318">
                <w:rPr>
                  <w:rFonts w:ascii="Times New Roman" w:eastAsia="Yu Mincho" w:hAnsi="Times New Roman"/>
                  <w:sz w:val="20"/>
                  <w:highlight w:val="yellow"/>
                  <w:lang w:val="en-US" w:eastAsia="ko-KR"/>
                </w:rPr>
                <w:t>wide band operation MPR will be further discussed next meeting</w:t>
              </w:r>
              <w:r w:rsidRPr="00563318">
                <w:rPr>
                  <w:rFonts w:ascii="Times New Roman" w:eastAsia="Yu Mincho" w:hAnsi="Times New Roman"/>
                  <w:sz w:val="20"/>
                  <w:lang w:val="en-US" w:eastAsia="ko-KR"/>
                </w:rPr>
                <w:t>.</w:t>
              </w:r>
            </w:ins>
          </w:p>
        </w:tc>
      </w:tr>
    </w:tbl>
    <w:p w14:paraId="4BF339E0" w14:textId="77777777" w:rsidR="00022DDE" w:rsidRPr="00022DDE" w:rsidRDefault="00022DDE" w:rsidP="00022DDE">
      <w:pPr>
        <w:spacing w:after="120"/>
        <w:rPr>
          <w:szCs w:val="24"/>
          <w:lang w:eastAsia="zh-CN"/>
        </w:rPr>
      </w:pPr>
    </w:p>
    <w:p w14:paraId="0A172F0E" w14:textId="72DF94DB" w:rsidR="00A64341" w:rsidRDefault="007942D6" w:rsidP="00A64341">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he yellow column is the results with no margin added. Hence it is proposed to at least add 0.5dB margin for the average values and hence to propose the numbers as below</w:t>
      </w:r>
      <w:ins w:id="81" w:author="LGE" w:date="2023-11-09T15:06:00Z">
        <w:r w:rsidR="00022DDE">
          <w:rPr>
            <w:rFonts w:eastAsia="SimSun"/>
            <w:szCs w:val="24"/>
            <w:lang w:eastAsia="zh-CN"/>
          </w:rPr>
          <w:t xml:space="preserve"> </w:t>
        </w:r>
      </w:ins>
      <w:ins w:id="82" w:author="LGE" w:date="2023-11-09T15:07:00Z">
        <w:r w:rsidR="00022DDE">
          <w:rPr>
            <w:rFonts w:eastAsia="SimSun"/>
            <w:szCs w:val="24"/>
            <w:lang w:eastAsia="zh-CN"/>
          </w:rPr>
          <w:t xml:space="preserve">for outer </w:t>
        </w:r>
      </w:ins>
      <w:ins w:id="83" w:author="LGE" w:date="2023-11-09T15:08:00Z">
        <w:r w:rsidR="00022DDE">
          <w:rPr>
            <w:rFonts w:eastAsia="SimSun"/>
            <w:szCs w:val="24"/>
            <w:lang w:eastAsia="zh-CN"/>
          </w:rPr>
          <w:t>sub-band configuration</w:t>
        </w:r>
      </w:ins>
      <w:r>
        <w:rPr>
          <w:rFonts w:eastAsia="SimSun"/>
          <w:szCs w:val="24"/>
          <w:lang w:eastAsia="zh-CN"/>
        </w:rPr>
        <w:t>:</w:t>
      </w:r>
    </w:p>
    <w:tbl>
      <w:tblPr>
        <w:tblStyle w:val="afd"/>
        <w:tblW w:w="4538" w:type="dxa"/>
        <w:jc w:val="center"/>
        <w:tblLook w:val="04A0" w:firstRow="1" w:lastRow="0" w:firstColumn="1" w:lastColumn="0" w:noHBand="0" w:noVBand="1"/>
      </w:tblPr>
      <w:tblGrid>
        <w:gridCol w:w="1185"/>
        <w:gridCol w:w="1284"/>
        <w:gridCol w:w="1082"/>
        <w:gridCol w:w="987"/>
      </w:tblGrid>
      <w:tr w:rsidR="007942D6" w:rsidRPr="00CA1222" w14:paraId="228D8B21" w14:textId="77777777" w:rsidTr="007942D6">
        <w:trPr>
          <w:trHeight w:val="20"/>
          <w:jc w:val="center"/>
        </w:trPr>
        <w:tc>
          <w:tcPr>
            <w:tcW w:w="1185" w:type="dxa"/>
            <w:tcBorders>
              <w:top w:val="single" w:sz="8" w:space="0" w:color="auto"/>
              <w:left w:val="single" w:sz="8" w:space="0" w:color="auto"/>
              <w:bottom w:val="nil"/>
            </w:tcBorders>
            <w:shd w:val="clear" w:color="auto" w:fill="D9D9D9" w:themeFill="background1" w:themeFillShade="D9"/>
          </w:tcPr>
          <w:p w14:paraId="4559E5E8" w14:textId="77777777" w:rsidR="007942D6" w:rsidRPr="00733764" w:rsidRDefault="007942D6" w:rsidP="007942D6">
            <w:pPr>
              <w:pStyle w:val="TAC"/>
              <w:rPr>
                <w:rFonts w:eastAsiaTheme="minorEastAsia"/>
              </w:rPr>
            </w:pPr>
          </w:p>
        </w:tc>
        <w:tc>
          <w:tcPr>
            <w:tcW w:w="1284" w:type="dxa"/>
            <w:tcBorders>
              <w:top w:val="single" w:sz="8" w:space="0" w:color="auto"/>
            </w:tcBorders>
            <w:shd w:val="clear" w:color="auto" w:fill="D9D9D9" w:themeFill="background1" w:themeFillShade="D9"/>
          </w:tcPr>
          <w:p w14:paraId="24D5C95B" w14:textId="77777777" w:rsidR="007942D6" w:rsidRPr="00733764" w:rsidRDefault="007942D6" w:rsidP="007942D6">
            <w:pPr>
              <w:pStyle w:val="TAC"/>
              <w:rPr>
                <w:rFonts w:eastAsiaTheme="minorEastAsia"/>
              </w:rPr>
            </w:pPr>
            <w:r w:rsidRPr="00733764">
              <w:rPr>
                <w:rFonts w:eastAsiaTheme="minorEastAsia" w:hint="eastAsia"/>
              </w:rPr>
              <w:t>M</w:t>
            </w:r>
            <w:r w:rsidRPr="00733764">
              <w:rPr>
                <w:rFonts w:eastAsiaTheme="minorEastAsia"/>
              </w:rPr>
              <w:t>odulation</w:t>
            </w:r>
          </w:p>
        </w:tc>
        <w:tc>
          <w:tcPr>
            <w:tcW w:w="1082" w:type="dxa"/>
            <w:tcBorders>
              <w:top w:val="single" w:sz="8" w:space="0" w:color="auto"/>
              <w:bottom w:val="single" w:sz="8" w:space="0" w:color="auto"/>
              <w:right w:val="single" w:sz="8" w:space="0" w:color="auto"/>
            </w:tcBorders>
            <w:shd w:val="clear" w:color="auto" w:fill="D9D9D9" w:themeFill="background1" w:themeFillShade="D9"/>
          </w:tcPr>
          <w:p w14:paraId="197CF9A7" w14:textId="77777777" w:rsidR="007942D6" w:rsidRPr="007942D6" w:rsidRDefault="007942D6" w:rsidP="007942D6">
            <w:pPr>
              <w:pStyle w:val="TAC"/>
              <w:rPr>
                <w:rFonts w:eastAsiaTheme="minorEastAsia" w:cs="Arial"/>
                <w:lang w:eastAsia="zh-CN"/>
              </w:rPr>
            </w:pPr>
            <w:r w:rsidRPr="007942D6">
              <w:rPr>
                <w:rFonts w:eastAsiaTheme="minorEastAsia" w:cs="Arial" w:hint="eastAsia"/>
                <w:lang w:eastAsia="zh-CN"/>
              </w:rPr>
              <w:t>A</w:t>
            </w:r>
            <w:r w:rsidRPr="007942D6">
              <w:rPr>
                <w:rFonts w:eastAsiaTheme="minorEastAsia" w:cs="Arial"/>
                <w:lang w:eastAsia="zh-CN"/>
              </w:rPr>
              <w:t>verage</w:t>
            </w:r>
          </w:p>
        </w:tc>
        <w:tc>
          <w:tcPr>
            <w:tcW w:w="987" w:type="dxa"/>
            <w:tcBorders>
              <w:top w:val="single" w:sz="8" w:space="0" w:color="auto"/>
              <w:bottom w:val="single" w:sz="8" w:space="0" w:color="auto"/>
            </w:tcBorders>
            <w:shd w:val="clear" w:color="auto" w:fill="D9D9D9" w:themeFill="background1" w:themeFillShade="D9"/>
          </w:tcPr>
          <w:p w14:paraId="39F849E2" w14:textId="30C710A7" w:rsidR="007942D6" w:rsidRDefault="007942D6" w:rsidP="007942D6">
            <w:pPr>
              <w:pStyle w:val="TAC"/>
              <w:rPr>
                <w:rFonts w:eastAsiaTheme="minorEastAsia" w:cs="Arial"/>
                <w:lang w:eastAsia="zh-CN"/>
              </w:rPr>
            </w:pPr>
            <w:r w:rsidRPr="00CA27CE">
              <w:rPr>
                <w:rFonts w:eastAsiaTheme="minorEastAsia" w:cs="Arial"/>
                <w:highlight w:val="yellow"/>
                <w:lang w:eastAsia="zh-CN"/>
              </w:rPr>
              <w:t>Proposed</w:t>
            </w:r>
            <w:r w:rsidR="009E24EB" w:rsidRPr="00CA27CE">
              <w:rPr>
                <w:rFonts w:eastAsiaTheme="minorEastAsia" w:cs="Arial"/>
                <w:highlight w:val="yellow"/>
                <w:lang w:eastAsia="zh-CN"/>
              </w:rPr>
              <w:t xml:space="preserve"> MPR</w:t>
            </w:r>
          </w:p>
        </w:tc>
      </w:tr>
      <w:tr w:rsidR="007942D6" w:rsidRPr="00CA1222" w14:paraId="26F57D7B" w14:textId="77777777" w:rsidTr="007942D6">
        <w:trPr>
          <w:trHeight w:val="20"/>
          <w:jc w:val="center"/>
        </w:trPr>
        <w:tc>
          <w:tcPr>
            <w:tcW w:w="1185" w:type="dxa"/>
            <w:vMerge w:val="restart"/>
            <w:tcBorders>
              <w:left w:val="single" w:sz="8" w:space="0" w:color="auto"/>
            </w:tcBorders>
            <w:shd w:val="clear" w:color="auto" w:fill="D9D9D9" w:themeFill="background1" w:themeFillShade="D9"/>
          </w:tcPr>
          <w:p w14:paraId="2B1F2EA8" w14:textId="77777777" w:rsidR="007942D6" w:rsidRPr="00733764" w:rsidRDefault="007942D6" w:rsidP="007942D6">
            <w:pPr>
              <w:pStyle w:val="TAC"/>
            </w:pPr>
            <w:r w:rsidRPr="00733764">
              <w:t>CP-OFDM</w:t>
            </w:r>
          </w:p>
          <w:p w14:paraId="664DA950" w14:textId="77777777" w:rsidR="007942D6" w:rsidRPr="00733764" w:rsidRDefault="007942D6" w:rsidP="007942D6">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284" w:type="dxa"/>
            <w:tcBorders>
              <w:right w:val="single" w:sz="8" w:space="0" w:color="auto"/>
            </w:tcBorders>
            <w:shd w:val="clear" w:color="auto" w:fill="D9D9D9" w:themeFill="background1" w:themeFillShade="D9"/>
          </w:tcPr>
          <w:p w14:paraId="4C654A70" w14:textId="77777777" w:rsidR="007942D6" w:rsidRPr="00733764" w:rsidRDefault="007942D6" w:rsidP="007942D6">
            <w:pPr>
              <w:pStyle w:val="TAC"/>
            </w:pPr>
            <w:r w:rsidRPr="00733764">
              <w:t>QPSK</w:t>
            </w:r>
          </w:p>
        </w:tc>
        <w:tc>
          <w:tcPr>
            <w:tcW w:w="1082" w:type="dxa"/>
            <w:tcBorders>
              <w:top w:val="single" w:sz="8" w:space="0" w:color="auto"/>
              <w:right w:val="single" w:sz="8" w:space="0" w:color="auto"/>
            </w:tcBorders>
          </w:tcPr>
          <w:p w14:paraId="5B1E2FC4" w14:textId="1BED7DDF" w:rsidR="007942D6" w:rsidRPr="007942D6" w:rsidRDefault="007942D6" w:rsidP="007942D6">
            <w:pPr>
              <w:pStyle w:val="TAC"/>
              <w:rPr>
                <w:rFonts w:eastAsiaTheme="minorEastAsia" w:cs="Arial"/>
                <w:lang w:eastAsia="zh-CN"/>
              </w:rPr>
            </w:pPr>
            <w:r w:rsidRPr="007942D6">
              <w:t xml:space="preserve">3.3 </w:t>
            </w:r>
          </w:p>
        </w:tc>
        <w:tc>
          <w:tcPr>
            <w:tcW w:w="987" w:type="dxa"/>
            <w:tcBorders>
              <w:top w:val="single" w:sz="8" w:space="0" w:color="auto"/>
            </w:tcBorders>
          </w:tcPr>
          <w:p w14:paraId="34744C5A" w14:textId="1F32CDD1" w:rsidR="007942D6" w:rsidRDefault="007942D6" w:rsidP="007942D6">
            <w:pPr>
              <w:pStyle w:val="TAC"/>
              <w:rPr>
                <w:rFonts w:cs="Arial"/>
                <w:bCs/>
                <w:szCs w:val="18"/>
              </w:rPr>
            </w:pPr>
            <w:del w:id="84" w:author="LGE" w:date="2023-11-09T15:02:00Z">
              <w:r w:rsidDel="00022DDE">
                <w:rPr>
                  <w:rFonts w:eastAsiaTheme="minorEastAsia" w:cs="Arial" w:hint="eastAsia"/>
                  <w:lang w:eastAsia="zh-CN"/>
                </w:rPr>
                <w:delText>4</w:delText>
              </w:r>
              <w:r w:rsidDel="00022DDE">
                <w:rPr>
                  <w:rFonts w:eastAsiaTheme="minorEastAsia" w:cs="Arial"/>
                  <w:lang w:eastAsia="zh-CN"/>
                </w:rPr>
                <w:delText>.0</w:delText>
              </w:r>
            </w:del>
            <w:ins w:id="85" w:author="LGE" w:date="2023-11-09T18:24:00Z">
              <w:r w:rsidR="00205508">
                <w:rPr>
                  <w:rFonts w:eastAsiaTheme="minorEastAsia" w:cs="Arial"/>
                  <w:lang w:eastAsia="zh-CN"/>
                </w:rPr>
                <w:t>3.5</w:t>
              </w:r>
            </w:ins>
          </w:p>
        </w:tc>
      </w:tr>
      <w:tr w:rsidR="007942D6" w:rsidRPr="00CA1222" w14:paraId="059BC9E1" w14:textId="77777777" w:rsidTr="007942D6">
        <w:trPr>
          <w:trHeight w:val="20"/>
          <w:jc w:val="center"/>
        </w:trPr>
        <w:tc>
          <w:tcPr>
            <w:tcW w:w="1185" w:type="dxa"/>
            <w:vMerge/>
            <w:tcBorders>
              <w:left w:val="single" w:sz="8" w:space="0" w:color="auto"/>
            </w:tcBorders>
            <w:shd w:val="clear" w:color="auto" w:fill="D9D9D9" w:themeFill="background1" w:themeFillShade="D9"/>
          </w:tcPr>
          <w:p w14:paraId="32DBB0B3"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311694C6" w14:textId="77777777" w:rsidR="007942D6" w:rsidRPr="00733764" w:rsidRDefault="007942D6" w:rsidP="007942D6">
            <w:pPr>
              <w:pStyle w:val="TAC"/>
            </w:pPr>
            <w:r w:rsidRPr="00733764">
              <w:t>16 QAM</w:t>
            </w:r>
          </w:p>
        </w:tc>
        <w:tc>
          <w:tcPr>
            <w:tcW w:w="1082" w:type="dxa"/>
            <w:tcBorders>
              <w:right w:val="single" w:sz="8" w:space="0" w:color="auto"/>
            </w:tcBorders>
          </w:tcPr>
          <w:p w14:paraId="5111A93E" w14:textId="2D1DF127" w:rsidR="007942D6" w:rsidRPr="007942D6" w:rsidRDefault="007942D6" w:rsidP="007942D6">
            <w:pPr>
              <w:pStyle w:val="TAC"/>
              <w:rPr>
                <w:rFonts w:eastAsiaTheme="minorEastAsia" w:cs="Arial"/>
                <w:lang w:eastAsia="zh-CN"/>
              </w:rPr>
            </w:pPr>
            <w:r w:rsidRPr="007942D6">
              <w:t>3.5</w:t>
            </w:r>
            <w:del w:id="86" w:author="LGE" w:date="2023-11-09T15:02:00Z">
              <w:r w:rsidRPr="007942D6" w:rsidDel="00022DDE">
                <w:delText xml:space="preserve"> </w:delText>
              </w:r>
            </w:del>
          </w:p>
        </w:tc>
        <w:tc>
          <w:tcPr>
            <w:tcW w:w="987" w:type="dxa"/>
          </w:tcPr>
          <w:p w14:paraId="19C8BBA1" w14:textId="5B537E37" w:rsidR="007942D6" w:rsidRDefault="007942D6" w:rsidP="007942D6">
            <w:pPr>
              <w:pStyle w:val="TAC"/>
              <w:rPr>
                <w:rFonts w:cs="Arial"/>
                <w:bCs/>
                <w:szCs w:val="18"/>
              </w:rPr>
            </w:pPr>
            <w:r>
              <w:rPr>
                <w:rFonts w:eastAsiaTheme="minorEastAsia" w:cs="Arial" w:hint="eastAsia"/>
                <w:lang w:eastAsia="zh-CN"/>
              </w:rPr>
              <w:t>4</w:t>
            </w:r>
            <w:r>
              <w:rPr>
                <w:rFonts w:eastAsiaTheme="minorEastAsia" w:cs="Arial"/>
                <w:lang w:eastAsia="zh-CN"/>
              </w:rPr>
              <w:t>.0</w:t>
            </w:r>
          </w:p>
        </w:tc>
      </w:tr>
      <w:tr w:rsidR="007942D6" w:rsidRPr="00CA1222" w14:paraId="15C937E9" w14:textId="77777777" w:rsidTr="007942D6">
        <w:trPr>
          <w:trHeight w:val="20"/>
          <w:jc w:val="center"/>
        </w:trPr>
        <w:tc>
          <w:tcPr>
            <w:tcW w:w="1185" w:type="dxa"/>
            <w:vMerge/>
            <w:tcBorders>
              <w:left w:val="single" w:sz="8" w:space="0" w:color="auto"/>
            </w:tcBorders>
            <w:shd w:val="clear" w:color="auto" w:fill="D9D9D9" w:themeFill="background1" w:themeFillShade="D9"/>
          </w:tcPr>
          <w:p w14:paraId="449C79BB"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41F6CF3A" w14:textId="77777777" w:rsidR="007942D6" w:rsidRPr="00733764" w:rsidRDefault="007942D6" w:rsidP="007942D6">
            <w:pPr>
              <w:pStyle w:val="TAC"/>
            </w:pPr>
            <w:r w:rsidRPr="00733764">
              <w:t>64 QAM</w:t>
            </w:r>
          </w:p>
        </w:tc>
        <w:tc>
          <w:tcPr>
            <w:tcW w:w="1082" w:type="dxa"/>
            <w:tcBorders>
              <w:right w:val="single" w:sz="8" w:space="0" w:color="auto"/>
            </w:tcBorders>
          </w:tcPr>
          <w:p w14:paraId="68AD2426" w14:textId="7422BE49" w:rsidR="007942D6" w:rsidRPr="007942D6" w:rsidRDefault="007942D6" w:rsidP="007942D6">
            <w:pPr>
              <w:pStyle w:val="TAC"/>
              <w:rPr>
                <w:rFonts w:eastAsiaTheme="minorEastAsia" w:cs="Arial"/>
                <w:lang w:eastAsia="zh-CN"/>
              </w:rPr>
            </w:pPr>
            <w:r w:rsidRPr="007942D6">
              <w:t xml:space="preserve">4.6 </w:t>
            </w:r>
          </w:p>
        </w:tc>
        <w:tc>
          <w:tcPr>
            <w:tcW w:w="987" w:type="dxa"/>
          </w:tcPr>
          <w:p w14:paraId="65014A3A" w14:textId="0D6844C4" w:rsidR="007942D6" w:rsidRDefault="007942D6" w:rsidP="007942D6">
            <w:pPr>
              <w:pStyle w:val="TAC"/>
              <w:rPr>
                <w:rFonts w:cs="Arial"/>
                <w:bCs/>
                <w:szCs w:val="18"/>
              </w:rPr>
            </w:pPr>
            <w:r>
              <w:rPr>
                <w:rFonts w:eastAsiaTheme="minorEastAsia" w:cs="Arial" w:hint="eastAsia"/>
                <w:lang w:eastAsia="zh-CN"/>
              </w:rPr>
              <w:t>5</w:t>
            </w:r>
            <w:r>
              <w:rPr>
                <w:rFonts w:eastAsiaTheme="minorEastAsia" w:cs="Arial"/>
                <w:lang w:eastAsia="zh-CN"/>
              </w:rPr>
              <w:t>.5</w:t>
            </w:r>
          </w:p>
        </w:tc>
      </w:tr>
      <w:tr w:rsidR="007942D6" w:rsidRPr="00CA1222" w14:paraId="788DBE9D" w14:textId="77777777" w:rsidTr="007942D6">
        <w:trPr>
          <w:trHeight w:val="20"/>
          <w:jc w:val="center"/>
        </w:trPr>
        <w:tc>
          <w:tcPr>
            <w:tcW w:w="1185" w:type="dxa"/>
            <w:vMerge/>
            <w:tcBorders>
              <w:left w:val="single" w:sz="8" w:space="0" w:color="auto"/>
            </w:tcBorders>
            <w:shd w:val="clear" w:color="auto" w:fill="D9D9D9" w:themeFill="background1" w:themeFillShade="D9"/>
          </w:tcPr>
          <w:p w14:paraId="6372AE2C"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4190C798" w14:textId="77777777" w:rsidR="007942D6" w:rsidRPr="00733764" w:rsidRDefault="007942D6" w:rsidP="007942D6">
            <w:pPr>
              <w:pStyle w:val="TAC"/>
            </w:pPr>
            <w:r w:rsidRPr="00733764">
              <w:t>256 QAM</w:t>
            </w:r>
          </w:p>
        </w:tc>
        <w:tc>
          <w:tcPr>
            <w:tcW w:w="1082" w:type="dxa"/>
            <w:tcBorders>
              <w:right w:val="single" w:sz="8" w:space="0" w:color="auto"/>
            </w:tcBorders>
          </w:tcPr>
          <w:p w14:paraId="4A4C1D57" w14:textId="77777777" w:rsidR="007942D6" w:rsidRPr="007942D6" w:rsidRDefault="007942D6" w:rsidP="007942D6">
            <w:pPr>
              <w:pStyle w:val="TAC"/>
              <w:rPr>
                <w:rFonts w:eastAsiaTheme="minorEastAsia" w:cs="Arial"/>
                <w:lang w:eastAsia="zh-CN"/>
              </w:rPr>
            </w:pPr>
            <w:r w:rsidRPr="007942D6">
              <w:t xml:space="preserve">7.0 </w:t>
            </w:r>
          </w:p>
        </w:tc>
        <w:tc>
          <w:tcPr>
            <w:tcW w:w="987" w:type="dxa"/>
          </w:tcPr>
          <w:p w14:paraId="201D8A8A" w14:textId="29BC4C87" w:rsidR="007942D6" w:rsidRDefault="007942D6" w:rsidP="007942D6">
            <w:pPr>
              <w:pStyle w:val="TAC"/>
              <w:rPr>
                <w:rFonts w:cs="Arial"/>
                <w:bCs/>
                <w:szCs w:val="18"/>
              </w:rPr>
            </w:pPr>
            <w:r>
              <w:rPr>
                <w:rFonts w:eastAsiaTheme="minorEastAsia" w:cs="Arial" w:hint="eastAsia"/>
                <w:lang w:eastAsia="zh-CN"/>
              </w:rPr>
              <w:t>7</w:t>
            </w:r>
            <w:r>
              <w:rPr>
                <w:rFonts w:eastAsiaTheme="minorEastAsia" w:cs="Arial"/>
                <w:lang w:eastAsia="zh-CN"/>
              </w:rPr>
              <w:t>.5</w:t>
            </w:r>
          </w:p>
        </w:tc>
      </w:tr>
      <w:tr w:rsidR="007942D6" w:rsidRPr="00CA1222" w14:paraId="6E8B1976" w14:textId="77777777" w:rsidTr="007942D6">
        <w:trPr>
          <w:trHeight w:val="20"/>
          <w:jc w:val="center"/>
        </w:trPr>
        <w:tc>
          <w:tcPr>
            <w:tcW w:w="1185" w:type="dxa"/>
            <w:vMerge w:val="restart"/>
            <w:tcBorders>
              <w:left w:val="single" w:sz="8" w:space="0" w:color="auto"/>
            </w:tcBorders>
            <w:shd w:val="clear" w:color="auto" w:fill="D9D9D9" w:themeFill="background1" w:themeFillShade="D9"/>
          </w:tcPr>
          <w:p w14:paraId="70D6818C" w14:textId="77777777" w:rsidR="007942D6" w:rsidRPr="00733764" w:rsidRDefault="007942D6" w:rsidP="007942D6">
            <w:pPr>
              <w:pStyle w:val="TAC"/>
            </w:pPr>
            <w:r w:rsidRPr="00733764">
              <w:t>CP-OFDM</w:t>
            </w:r>
          </w:p>
          <w:p w14:paraId="7034C314" w14:textId="77777777" w:rsidR="007942D6" w:rsidRPr="00733764" w:rsidRDefault="007942D6" w:rsidP="007942D6">
            <w:pPr>
              <w:pStyle w:val="TAC"/>
            </w:pPr>
            <w:r w:rsidRPr="00733764">
              <w:rPr>
                <w:rFonts w:eastAsiaTheme="minorEastAsia"/>
                <w:lang w:eastAsia="zh-CN"/>
              </w:rPr>
              <w:t>Partial</w:t>
            </w:r>
          </w:p>
        </w:tc>
        <w:tc>
          <w:tcPr>
            <w:tcW w:w="1284" w:type="dxa"/>
            <w:tcBorders>
              <w:right w:val="single" w:sz="8" w:space="0" w:color="auto"/>
            </w:tcBorders>
            <w:shd w:val="clear" w:color="auto" w:fill="D9D9D9" w:themeFill="background1" w:themeFillShade="D9"/>
          </w:tcPr>
          <w:p w14:paraId="332CD3C6" w14:textId="77777777" w:rsidR="007942D6" w:rsidRPr="00733764" w:rsidRDefault="007942D6" w:rsidP="007942D6">
            <w:pPr>
              <w:pStyle w:val="TAC"/>
            </w:pPr>
            <w:r w:rsidRPr="00733764">
              <w:t>QPSK</w:t>
            </w:r>
          </w:p>
        </w:tc>
        <w:tc>
          <w:tcPr>
            <w:tcW w:w="1082" w:type="dxa"/>
            <w:tcBorders>
              <w:right w:val="single" w:sz="8" w:space="0" w:color="auto"/>
            </w:tcBorders>
          </w:tcPr>
          <w:p w14:paraId="0D8F2134" w14:textId="3E1FB61B" w:rsidR="007942D6" w:rsidRPr="007942D6" w:rsidRDefault="007942D6" w:rsidP="007942D6">
            <w:pPr>
              <w:pStyle w:val="TAC"/>
              <w:rPr>
                <w:rFonts w:eastAsiaTheme="minorEastAsia" w:cs="Arial"/>
                <w:lang w:eastAsia="zh-CN"/>
              </w:rPr>
            </w:pPr>
            <w:r w:rsidRPr="007942D6">
              <w:t xml:space="preserve">3.3 </w:t>
            </w:r>
          </w:p>
        </w:tc>
        <w:tc>
          <w:tcPr>
            <w:tcW w:w="987" w:type="dxa"/>
          </w:tcPr>
          <w:p w14:paraId="66844BEE" w14:textId="0340A277" w:rsidR="007942D6" w:rsidRDefault="007942D6" w:rsidP="007942D6">
            <w:pPr>
              <w:pStyle w:val="TAC"/>
              <w:rPr>
                <w:rFonts w:cs="Arial"/>
                <w:bCs/>
                <w:szCs w:val="18"/>
              </w:rPr>
            </w:pPr>
            <w:del w:id="87" w:author="LGE" w:date="2023-11-09T15:02:00Z">
              <w:r w:rsidDel="00022DDE">
                <w:rPr>
                  <w:rFonts w:eastAsiaTheme="minorEastAsia" w:cs="Arial" w:hint="eastAsia"/>
                  <w:lang w:eastAsia="zh-CN"/>
                </w:rPr>
                <w:delText>4</w:delText>
              </w:r>
              <w:r w:rsidDel="00022DDE">
                <w:rPr>
                  <w:rFonts w:eastAsiaTheme="minorEastAsia" w:cs="Arial"/>
                  <w:lang w:eastAsia="zh-CN"/>
                </w:rPr>
                <w:delText>.0</w:delText>
              </w:r>
            </w:del>
            <w:ins w:id="88" w:author="LGE" w:date="2023-11-09T18:24:00Z">
              <w:r w:rsidR="00205508">
                <w:rPr>
                  <w:rFonts w:eastAsiaTheme="minorEastAsia" w:cs="Arial"/>
                  <w:lang w:eastAsia="zh-CN"/>
                </w:rPr>
                <w:t>3.5</w:t>
              </w:r>
            </w:ins>
          </w:p>
        </w:tc>
      </w:tr>
      <w:tr w:rsidR="007942D6" w:rsidRPr="00CA1222" w14:paraId="336536EC" w14:textId="77777777" w:rsidTr="007942D6">
        <w:trPr>
          <w:trHeight w:val="20"/>
          <w:jc w:val="center"/>
        </w:trPr>
        <w:tc>
          <w:tcPr>
            <w:tcW w:w="1185" w:type="dxa"/>
            <w:vMerge/>
            <w:tcBorders>
              <w:left w:val="single" w:sz="8" w:space="0" w:color="auto"/>
            </w:tcBorders>
            <w:shd w:val="clear" w:color="auto" w:fill="D9D9D9" w:themeFill="background1" w:themeFillShade="D9"/>
          </w:tcPr>
          <w:p w14:paraId="695CB4DB"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24933277" w14:textId="77777777" w:rsidR="007942D6" w:rsidRPr="00733764" w:rsidRDefault="007942D6" w:rsidP="007942D6">
            <w:pPr>
              <w:pStyle w:val="TAC"/>
            </w:pPr>
            <w:r w:rsidRPr="00733764">
              <w:t>16 QAM</w:t>
            </w:r>
          </w:p>
        </w:tc>
        <w:tc>
          <w:tcPr>
            <w:tcW w:w="1082" w:type="dxa"/>
            <w:tcBorders>
              <w:right w:val="single" w:sz="8" w:space="0" w:color="auto"/>
            </w:tcBorders>
          </w:tcPr>
          <w:p w14:paraId="04A29171" w14:textId="5C85BCE1" w:rsidR="007942D6" w:rsidRPr="007942D6" w:rsidRDefault="007942D6" w:rsidP="007942D6">
            <w:pPr>
              <w:pStyle w:val="TAC"/>
              <w:rPr>
                <w:rFonts w:eastAsiaTheme="minorEastAsia" w:cs="Arial"/>
                <w:lang w:eastAsia="zh-CN"/>
              </w:rPr>
            </w:pPr>
            <w:r w:rsidRPr="007942D6">
              <w:t xml:space="preserve">3.4 </w:t>
            </w:r>
          </w:p>
        </w:tc>
        <w:tc>
          <w:tcPr>
            <w:tcW w:w="987" w:type="dxa"/>
          </w:tcPr>
          <w:p w14:paraId="4E576997" w14:textId="6BDB70DD" w:rsidR="007942D6" w:rsidRDefault="007942D6" w:rsidP="007942D6">
            <w:pPr>
              <w:pStyle w:val="TAC"/>
              <w:rPr>
                <w:rFonts w:cs="Arial"/>
                <w:bCs/>
                <w:szCs w:val="18"/>
              </w:rPr>
            </w:pPr>
            <w:r>
              <w:rPr>
                <w:rFonts w:eastAsiaTheme="minorEastAsia" w:cs="Arial" w:hint="eastAsia"/>
                <w:lang w:eastAsia="zh-CN"/>
              </w:rPr>
              <w:t>4</w:t>
            </w:r>
            <w:r>
              <w:rPr>
                <w:rFonts w:eastAsiaTheme="minorEastAsia" w:cs="Arial"/>
                <w:lang w:eastAsia="zh-CN"/>
              </w:rPr>
              <w:t>.0</w:t>
            </w:r>
          </w:p>
        </w:tc>
      </w:tr>
      <w:tr w:rsidR="007942D6" w:rsidRPr="00CA1222" w14:paraId="2AB3D98B" w14:textId="77777777" w:rsidTr="007942D6">
        <w:trPr>
          <w:trHeight w:val="20"/>
          <w:jc w:val="center"/>
        </w:trPr>
        <w:tc>
          <w:tcPr>
            <w:tcW w:w="1185" w:type="dxa"/>
            <w:vMerge/>
            <w:tcBorders>
              <w:left w:val="single" w:sz="8" w:space="0" w:color="auto"/>
            </w:tcBorders>
            <w:shd w:val="clear" w:color="auto" w:fill="D9D9D9" w:themeFill="background1" w:themeFillShade="D9"/>
          </w:tcPr>
          <w:p w14:paraId="4CF8C996" w14:textId="77777777" w:rsidR="007942D6" w:rsidRPr="00733764" w:rsidRDefault="007942D6" w:rsidP="007942D6">
            <w:pPr>
              <w:pStyle w:val="TAC"/>
            </w:pPr>
          </w:p>
        </w:tc>
        <w:tc>
          <w:tcPr>
            <w:tcW w:w="1284" w:type="dxa"/>
            <w:tcBorders>
              <w:right w:val="single" w:sz="8" w:space="0" w:color="auto"/>
            </w:tcBorders>
            <w:shd w:val="clear" w:color="auto" w:fill="D9D9D9" w:themeFill="background1" w:themeFillShade="D9"/>
          </w:tcPr>
          <w:p w14:paraId="7F5A4EC3" w14:textId="77777777" w:rsidR="007942D6" w:rsidRPr="00733764" w:rsidRDefault="007942D6" w:rsidP="007942D6">
            <w:pPr>
              <w:pStyle w:val="TAC"/>
            </w:pPr>
            <w:r w:rsidRPr="00733764">
              <w:t>64 QAM</w:t>
            </w:r>
          </w:p>
        </w:tc>
        <w:tc>
          <w:tcPr>
            <w:tcW w:w="1082" w:type="dxa"/>
            <w:tcBorders>
              <w:right w:val="single" w:sz="8" w:space="0" w:color="auto"/>
            </w:tcBorders>
          </w:tcPr>
          <w:p w14:paraId="6596D323" w14:textId="34154C64" w:rsidR="007942D6" w:rsidRPr="007942D6" w:rsidRDefault="007942D6" w:rsidP="007942D6">
            <w:pPr>
              <w:pStyle w:val="TAC"/>
              <w:rPr>
                <w:rFonts w:eastAsiaTheme="minorEastAsia" w:cs="Arial"/>
                <w:lang w:eastAsia="zh-CN"/>
              </w:rPr>
            </w:pPr>
            <w:r w:rsidRPr="007942D6">
              <w:t xml:space="preserve">4.4 </w:t>
            </w:r>
          </w:p>
        </w:tc>
        <w:tc>
          <w:tcPr>
            <w:tcW w:w="987" w:type="dxa"/>
          </w:tcPr>
          <w:p w14:paraId="1FFF224D" w14:textId="333183DC" w:rsidR="007942D6" w:rsidRDefault="007942D6" w:rsidP="007942D6">
            <w:pPr>
              <w:pStyle w:val="TAC"/>
              <w:rPr>
                <w:rFonts w:cs="Arial"/>
                <w:bCs/>
                <w:szCs w:val="18"/>
              </w:rPr>
            </w:pPr>
            <w:del w:id="89" w:author="LGE" w:date="2023-11-09T15:02:00Z">
              <w:r w:rsidDel="00022DDE">
                <w:rPr>
                  <w:rFonts w:eastAsiaTheme="minorEastAsia" w:cs="Arial" w:hint="eastAsia"/>
                  <w:lang w:eastAsia="zh-CN"/>
                </w:rPr>
                <w:delText>5</w:delText>
              </w:r>
              <w:r w:rsidDel="00022DDE">
                <w:rPr>
                  <w:rFonts w:eastAsiaTheme="minorEastAsia" w:cs="Arial"/>
                  <w:lang w:eastAsia="zh-CN"/>
                </w:rPr>
                <w:delText>.0</w:delText>
              </w:r>
            </w:del>
            <w:ins w:id="90" w:author="LGE" w:date="2023-11-09T18:24:00Z">
              <w:r w:rsidR="00205508">
                <w:rPr>
                  <w:rFonts w:eastAsiaTheme="minorEastAsia" w:cs="Arial"/>
                  <w:lang w:eastAsia="zh-CN"/>
                </w:rPr>
                <w:t>5.5</w:t>
              </w:r>
            </w:ins>
          </w:p>
        </w:tc>
      </w:tr>
      <w:tr w:rsidR="007942D6" w:rsidRPr="00CA1222" w14:paraId="026B32D1" w14:textId="77777777" w:rsidTr="007942D6">
        <w:trPr>
          <w:trHeight w:val="20"/>
          <w:jc w:val="center"/>
        </w:trPr>
        <w:tc>
          <w:tcPr>
            <w:tcW w:w="1185" w:type="dxa"/>
            <w:vMerge/>
            <w:tcBorders>
              <w:left w:val="single" w:sz="8" w:space="0" w:color="auto"/>
              <w:bottom w:val="single" w:sz="8" w:space="0" w:color="auto"/>
            </w:tcBorders>
            <w:shd w:val="clear" w:color="auto" w:fill="D9D9D9" w:themeFill="background1" w:themeFillShade="D9"/>
          </w:tcPr>
          <w:p w14:paraId="50AD7912" w14:textId="77777777" w:rsidR="007942D6" w:rsidRPr="00733764" w:rsidRDefault="007942D6" w:rsidP="007942D6">
            <w:pPr>
              <w:pStyle w:val="TAC"/>
            </w:pPr>
          </w:p>
        </w:tc>
        <w:tc>
          <w:tcPr>
            <w:tcW w:w="1284" w:type="dxa"/>
            <w:tcBorders>
              <w:bottom w:val="single" w:sz="8" w:space="0" w:color="auto"/>
              <w:right w:val="single" w:sz="8" w:space="0" w:color="auto"/>
            </w:tcBorders>
            <w:shd w:val="clear" w:color="auto" w:fill="D9D9D9" w:themeFill="background1" w:themeFillShade="D9"/>
          </w:tcPr>
          <w:p w14:paraId="2A0A7DA2" w14:textId="77777777" w:rsidR="007942D6" w:rsidRPr="00733764" w:rsidRDefault="007942D6" w:rsidP="007942D6">
            <w:pPr>
              <w:pStyle w:val="TAC"/>
            </w:pPr>
            <w:r w:rsidRPr="00733764">
              <w:t>256 QAM</w:t>
            </w:r>
          </w:p>
        </w:tc>
        <w:tc>
          <w:tcPr>
            <w:tcW w:w="1082" w:type="dxa"/>
            <w:tcBorders>
              <w:bottom w:val="single" w:sz="8" w:space="0" w:color="auto"/>
              <w:right w:val="single" w:sz="8" w:space="0" w:color="auto"/>
            </w:tcBorders>
          </w:tcPr>
          <w:p w14:paraId="3AE2AD17" w14:textId="77777777" w:rsidR="007942D6" w:rsidRPr="007942D6" w:rsidRDefault="007942D6" w:rsidP="007942D6">
            <w:pPr>
              <w:pStyle w:val="TAC"/>
              <w:rPr>
                <w:rFonts w:eastAsiaTheme="minorEastAsia" w:cs="Arial"/>
                <w:lang w:eastAsia="zh-CN"/>
              </w:rPr>
            </w:pPr>
            <w:r w:rsidRPr="007942D6">
              <w:t xml:space="preserve">6.6 </w:t>
            </w:r>
          </w:p>
        </w:tc>
        <w:tc>
          <w:tcPr>
            <w:tcW w:w="987" w:type="dxa"/>
            <w:tcBorders>
              <w:bottom w:val="single" w:sz="8" w:space="0" w:color="auto"/>
            </w:tcBorders>
          </w:tcPr>
          <w:p w14:paraId="66969ABD" w14:textId="6467A131" w:rsidR="007942D6" w:rsidRDefault="007942D6" w:rsidP="007942D6">
            <w:pPr>
              <w:pStyle w:val="TAC"/>
              <w:rPr>
                <w:rFonts w:cs="Arial"/>
                <w:bCs/>
                <w:szCs w:val="18"/>
              </w:rPr>
            </w:pPr>
            <w:r>
              <w:rPr>
                <w:rFonts w:eastAsiaTheme="minorEastAsia" w:cs="Arial" w:hint="eastAsia"/>
                <w:lang w:eastAsia="zh-CN"/>
              </w:rPr>
              <w:t>7</w:t>
            </w:r>
            <w:r>
              <w:rPr>
                <w:rFonts w:eastAsiaTheme="minorEastAsia" w:cs="Arial"/>
                <w:lang w:eastAsia="zh-CN"/>
              </w:rPr>
              <w:t>.5</w:t>
            </w:r>
          </w:p>
        </w:tc>
      </w:tr>
    </w:tbl>
    <w:p w14:paraId="599EA6E7" w14:textId="77777777" w:rsidR="00022DDE" w:rsidRPr="00022DDE" w:rsidRDefault="00022DDE" w:rsidP="00022DDE">
      <w:pPr>
        <w:pStyle w:val="afe"/>
        <w:overflowPunct/>
        <w:autoSpaceDE/>
        <w:autoSpaceDN/>
        <w:adjustRightInd/>
        <w:spacing w:after="120"/>
        <w:ind w:left="1656" w:firstLineChars="0" w:firstLine="0"/>
        <w:textAlignment w:val="auto"/>
        <w:rPr>
          <w:ins w:id="91" w:author="LGE" w:date="2023-11-09T15:10:00Z"/>
        </w:rPr>
      </w:pPr>
    </w:p>
    <w:p w14:paraId="38C06DDF" w14:textId="47ABCCF0" w:rsidR="00022DDE" w:rsidRPr="00022DDE" w:rsidRDefault="00022DDE" w:rsidP="00022DDE">
      <w:pPr>
        <w:pStyle w:val="afe"/>
        <w:numPr>
          <w:ilvl w:val="1"/>
          <w:numId w:val="4"/>
        </w:numPr>
        <w:overflowPunct/>
        <w:autoSpaceDE/>
        <w:autoSpaceDN/>
        <w:adjustRightInd/>
        <w:spacing w:after="120"/>
        <w:ind w:firstLineChars="0"/>
        <w:textAlignment w:val="auto"/>
        <w:rPr>
          <w:ins w:id="92" w:author="LGE" w:date="2023-11-09T15:13:00Z"/>
        </w:rPr>
      </w:pPr>
      <w:ins w:id="93" w:author="LGE" w:date="2023-11-09T15:08:00Z">
        <w:r>
          <w:rPr>
            <w:rFonts w:eastAsia="맑은 고딕"/>
            <w:lang w:eastAsia="ko-KR"/>
          </w:rPr>
          <w:t xml:space="preserve">Further discussion </w:t>
        </w:r>
      </w:ins>
      <w:ins w:id="94" w:author="LGE" w:date="2023-11-09T15:10:00Z">
        <w:r w:rsidRPr="00022DDE">
          <w:rPr>
            <w:rFonts w:eastAsia="맑은 고딕"/>
            <w:lang w:eastAsia="ko-KR"/>
          </w:rPr>
          <w:t>the inner/outer differentiation</w:t>
        </w:r>
      </w:ins>
    </w:p>
    <w:p w14:paraId="24E2005C" w14:textId="24B104CB" w:rsidR="00022DDE" w:rsidRPr="00022DDE" w:rsidRDefault="00205508" w:rsidP="00022DDE">
      <w:pPr>
        <w:pStyle w:val="afe"/>
        <w:numPr>
          <w:ilvl w:val="2"/>
          <w:numId w:val="4"/>
        </w:numPr>
        <w:overflowPunct/>
        <w:autoSpaceDE/>
        <w:autoSpaceDN/>
        <w:adjustRightInd/>
        <w:spacing w:after="120"/>
        <w:ind w:firstLineChars="0"/>
        <w:textAlignment w:val="auto"/>
        <w:rPr>
          <w:ins w:id="95" w:author="LGE" w:date="2023-11-09T15:11:00Z"/>
        </w:rPr>
      </w:pPr>
      <w:ins w:id="96" w:author="LGE" w:date="2023-11-09T18:26:00Z">
        <w:r>
          <w:rPr>
            <w:rFonts w:eastAsia="맑은 고딕"/>
            <w:lang w:eastAsia="ko-KR"/>
          </w:rPr>
          <w:t xml:space="preserve">MPR for </w:t>
        </w:r>
      </w:ins>
      <w:ins w:id="97" w:author="LGE" w:date="2023-11-09T18:25:00Z">
        <w:r>
          <w:rPr>
            <w:rFonts w:eastAsia="맑은 고딕"/>
            <w:lang w:eastAsia="ko-KR"/>
          </w:rPr>
          <w:t>Outer/</w:t>
        </w:r>
      </w:ins>
      <w:ins w:id="98" w:author="LGE" w:date="2023-11-09T15:13:00Z">
        <w:r w:rsidR="00022DDE">
          <w:rPr>
            <w:rFonts w:eastAsia="맑은 고딕"/>
            <w:lang w:eastAsia="ko-KR"/>
          </w:rPr>
          <w:t>Inner sub-band configuration</w:t>
        </w:r>
      </w:ins>
    </w:p>
    <w:p w14:paraId="670AB50C" w14:textId="72FDA8DD" w:rsidR="00022DDE" w:rsidRDefault="00022DDE" w:rsidP="00022DDE">
      <w:pPr>
        <w:pStyle w:val="afe"/>
        <w:overflowPunct/>
        <w:autoSpaceDE/>
        <w:autoSpaceDN/>
        <w:adjustRightInd/>
        <w:spacing w:after="120"/>
        <w:ind w:left="1656" w:firstLineChars="0" w:firstLine="0"/>
        <w:textAlignment w:val="auto"/>
        <w:rPr>
          <w:ins w:id="99" w:author="LGE" w:date="2023-11-09T18:18:00Z"/>
        </w:rPr>
      </w:pPr>
    </w:p>
    <w:tbl>
      <w:tblPr>
        <w:tblStyle w:val="afd"/>
        <w:tblW w:w="0" w:type="auto"/>
        <w:jc w:val="center"/>
        <w:tblLook w:val="04A0" w:firstRow="1" w:lastRow="0" w:firstColumn="1" w:lastColumn="0" w:noHBand="0" w:noVBand="1"/>
      </w:tblPr>
      <w:tblGrid>
        <w:gridCol w:w="1231"/>
        <w:gridCol w:w="1354"/>
        <w:gridCol w:w="1372"/>
        <w:gridCol w:w="1372"/>
        <w:gridCol w:w="1372"/>
        <w:gridCol w:w="1373"/>
      </w:tblGrid>
      <w:tr w:rsidR="00205508" w:rsidRPr="000C68ED" w14:paraId="64266A7E" w14:textId="77777777" w:rsidTr="00205508">
        <w:trPr>
          <w:trHeight w:val="237"/>
          <w:jc w:val="center"/>
          <w:ins w:id="100" w:author="LGE" w:date="2023-11-09T18:18:00Z"/>
        </w:trPr>
        <w:tc>
          <w:tcPr>
            <w:tcW w:w="1231" w:type="dxa"/>
            <w:tcBorders>
              <w:bottom w:val="nil"/>
            </w:tcBorders>
            <w:shd w:val="clear" w:color="auto" w:fill="auto"/>
          </w:tcPr>
          <w:p w14:paraId="0B0B3E42" w14:textId="77777777" w:rsidR="00205508" w:rsidRPr="000C68ED" w:rsidRDefault="00205508" w:rsidP="00153026">
            <w:pPr>
              <w:pStyle w:val="TAH"/>
              <w:rPr>
                <w:ins w:id="101" w:author="LGE" w:date="2023-11-09T18:18:00Z"/>
                <w:lang w:val="en-US"/>
              </w:rPr>
            </w:pPr>
            <w:ins w:id="102" w:author="LGE" w:date="2023-11-09T18:18:00Z">
              <w:r w:rsidRPr="000C68ED">
                <w:rPr>
                  <w:lang w:val="en-US"/>
                </w:rPr>
                <w:lastRenderedPageBreak/>
                <w:t>Pre-coding</w:t>
              </w:r>
            </w:ins>
          </w:p>
        </w:tc>
        <w:tc>
          <w:tcPr>
            <w:tcW w:w="1354" w:type="dxa"/>
            <w:tcBorders>
              <w:bottom w:val="nil"/>
            </w:tcBorders>
            <w:shd w:val="clear" w:color="auto" w:fill="auto"/>
          </w:tcPr>
          <w:p w14:paraId="49602F96" w14:textId="77777777" w:rsidR="00205508" w:rsidRPr="000C68ED" w:rsidRDefault="00205508" w:rsidP="00153026">
            <w:pPr>
              <w:pStyle w:val="TAH"/>
              <w:rPr>
                <w:ins w:id="103" w:author="LGE" w:date="2023-11-09T18:18:00Z"/>
                <w:lang w:val="en-US"/>
              </w:rPr>
            </w:pPr>
            <w:ins w:id="104" w:author="LGE" w:date="2023-11-09T18:18:00Z">
              <w:r w:rsidRPr="000C68ED">
                <w:rPr>
                  <w:lang w:val="en-US"/>
                </w:rPr>
                <w:t>Modulation</w:t>
              </w:r>
            </w:ins>
          </w:p>
        </w:tc>
        <w:tc>
          <w:tcPr>
            <w:tcW w:w="5489" w:type="dxa"/>
            <w:gridSpan w:val="4"/>
          </w:tcPr>
          <w:p w14:paraId="0A0E5D85" w14:textId="13ED145B" w:rsidR="00205508" w:rsidRPr="000C68ED" w:rsidRDefault="00205508" w:rsidP="00205508">
            <w:pPr>
              <w:pStyle w:val="TAC"/>
              <w:rPr>
                <w:ins w:id="105" w:author="LGE" w:date="2023-11-09T18:18:00Z"/>
                <w:lang w:val="en-US"/>
              </w:rPr>
            </w:pPr>
            <w:ins w:id="106" w:author="LGE" w:date="2023-11-09T18:25:00Z">
              <w:r w:rsidRPr="00205508">
                <w:rPr>
                  <w:rFonts w:eastAsiaTheme="minorEastAsia" w:cs="Arial" w:hint="eastAsia"/>
                  <w:highlight w:val="yellow"/>
                  <w:lang w:eastAsia="zh-CN"/>
                </w:rPr>
                <w:t>Proposed MPR</w:t>
              </w:r>
            </w:ins>
          </w:p>
        </w:tc>
      </w:tr>
      <w:tr w:rsidR="00205508" w:rsidRPr="000C68ED" w14:paraId="4ABADB50" w14:textId="77777777" w:rsidTr="00205508">
        <w:trPr>
          <w:trHeight w:val="237"/>
          <w:jc w:val="center"/>
          <w:ins w:id="107" w:author="LGE" w:date="2023-11-09T18:18:00Z"/>
        </w:trPr>
        <w:tc>
          <w:tcPr>
            <w:tcW w:w="1231" w:type="dxa"/>
            <w:tcBorders>
              <w:top w:val="nil"/>
              <w:bottom w:val="nil"/>
            </w:tcBorders>
            <w:shd w:val="clear" w:color="auto" w:fill="auto"/>
          </w:tcPr>
          <w:p w14:paraId="30D03FF0" w14:textId="77777777" w:rsidR="00205508" w:rsidRPr="000C68ED" w:rsidRDefault="00205508" w:rsidP="00153026">
            <w:pPr>
              <w:pStyle w:val="TAH"/>
              <w:rPr>
                <w:ins w:id="108" w:author="LGE" w:date="2023-11-09T18:18:00Z"/>
                <w:lang w:val="en-US"/>
              </w:rPr>
            </w:pPr>
          </w:p>
        </w:tc>
        <w:tc>
          <w:tcPr>
            <w:tcW w:w="1354" w:type="dxa"/>
            <w:tcBorders>
              <w:top w:val="nil"/>
              <w:bottom w:val="nil"/>
            </w:tcBorders>
            <w:shd w:val="clear" w:color="auto" w:fill="auto"/>
          </w:tcPr>
          <w:p w14:paraId="40319DB3" w14:textId="77777777" w:rsidR="00205508" w:rsidRPr="000C68ED" w:rsidRDefault="00205508" w:rsidP="00153026">
            <w:pPr>
              <w:pStyle w:val="TAH"/>
              <w:rPr>
                <w:ins w:id="109" w:author="LGE" w:date="2023-11-09T18:18:00Z"/>
                <w:lang w:val="en-US"/>
              </w:rPr>
            </w:pPr>
          </w:p>
        </w:tc>
        <w:tc>
          <w:tcPr>
            <w:tcW w:w="2744" w:type="dxa"/>
            <w:gridSpan w:val="2"/>
          </w:tcPr>
          <w:p w14:paraId="4A7BA8C1" w14:textId="77777777" w:rsidR="00205508" w:rsidRPr="000C68ED" w:rsidRDefault="00205508" w:rsidP="00153026">
            <w:pPr>
              <w:pStyle w:val="TAH"/>
              <w:rPr>
                <w:ins w:id="110" w:author="LGE" w:date="2023-11-09T18:18:00Z"/>
                <w:rFonts w:eastAsiaTheme="minorEastAsia"/>
                <w:lang w:val="en-US" w:eastAsia="ko-KR"/>
              </w:rPr>
            </w:pPr>
            <w:ins w:id="111" w:author="LGE" w:date="2023-11-09T18:18:00Z">
              <w:r w:rsidRPr="000C68ED">
                <w:rPr>
                  <w:rFonts w:eastAsiaTheme="minorEastAsia"/>
                  <w:lang w:val="en-US" w:eastAsia="ko-KR"/>
                </w:rPr>
                <w:t>Outer RB set configuration</w:t>
              </w:r>
              <w:r>
                <w:rPr>
                  <w:rFonts w:eastAsiaTheme="minorEastAsia"/>
                  <w:vertAlign w:val="superscript"/>
                  <w:lang w:val="en-US" w:eastAsia="ko-KR"/>
                </w:rPr>
                <w:t>5</w:t>
              </w:r>
            </w:ins>
          </w:p>
        </w:tc>
        <w:tc>
          <w:tcPr>
            <w:tcW w:w="2745" w:type="dxa"/>
            <w:gridSpan w:val="2"/>
          </w:tcPr>
          <w:p w14:paraId="0505CDF5" w14:textId="77777777" w:rsidR="00205508" w:rsidRPr="000C68ED" w:rsidRDefault="00205508" w:rsidP="00153026">
            <w:pPr>
              <w:pStyle w:val="TAH"/>
              <w:rPr>
                <w:ins w:id="112" w:author="LGE" w:date="2023-11-09T18:18:00Z"/>
                <w:rFonts w:eastAsiaTheme="minorEastAsia"/>
                <w:lang w:val="en-US" w:eastAsia="ko-KR"/>
              </w:rPr>
            </w:pPr>
            <w:ins w:id="113" w:author="LGE" w:date="2023-11-09T18:18:00Z">
              <w:r w:rsidRPr="000C68ED">
                <w:rPr>
                  <w:rFonts w:eastAsiaTheme="minorEastAsia"/>
                  <w:lang w:val="en-US" w:eastAsia="ko-KR"/>
                </w:rPr>
                <w:t>Inner RB set configuration</w:t>
              </w:r>
              <w:r>
                <w:rPr>
                  <w:rFonts w:eastAsiaTheme="minorEastAsia"/>
                  <w:vertAlign w:val="superscript"/>
                  <w:lang w:val="en-US" w:eastAsia="ko-KR"/>
                </w:rPr>
                <w:t>5</w:t>
              </w:r>
            </w:ins>
          </w:p>
        </w:tc>
      </w:tr>
      <w:tr w:rsidR="00205508" w:rsidRPr="000C68ED" w14:paraId="224B2AE1" w14:textId="77777777" w:rsidTr="00205508">
        <w:trPr>
          <w:trHeight w:val="237"/>
          <w:jc w:val="center"/>
          <w:ins w:id="114" w:author="LGE" w:date="2023-11-09T18:18:00Z"/>
        </w:trPr>
        <w:tc>
          <w:tcPr>
            <w:tcW w:w="1231" w:type="dxa"/>
            <w:tcBorders>
              <w:top w:val="nil"/>
              <w:bottom w:val="single" w:sz="4" w:space="0" w:color="auto"/>
            </w:tcBorders>
            <w:shd w:val="clear" w:color="auto" w:fill="auto"/>
          </w:tcPr>
          <w:p w14:paraId="7D7C6573" w14:textId="77777777" w:rsidR="00205508" w:rsidRPr="000C68ED" w:rsidRDefault="00205508" w:rsidP="00153026">
            <w:pPr>
              <w:pStyle w:val="TAH"/>
              <w:rPr>
                <w:ins w:id="115" w:author="LGE" w:date="2023-11-09T18:18:00Z"/>
                <w:lang w:val="en-US"/>
              </w:rPr>
            </w:pPr>
          </w:p>
        </w:tc>
        <w:tc>
          <w:tcPr>
            <w:tcW w:w="1354" w:type="dxa"/>
            <w:tcBorders>
              <w:top w:val="nil"/>
            </w:tcBorders>
            <w:shd w:val="clear" w:color="auto" w:fill="auto"/>
          </w:tcPr>
          <w:p w14:paraId="284CE15E" w14:textId="77777777" w:rsidR="00205508" w:rsidRPr="000C68ED" w:rsidRDefault="00205508" w:rsidP="00153026">
            <w:pPr>
              <w:pStyle w:val="TAH"/>
              <w:rPr>
                <w:ins w:id="116" w:author="LGE" w:date="2023-11-09T18:18:00Z"/>
                <w:lang w:val="en-US"/>
              </w:rPr>
            </w:pPr>
          </w:p>
        </w:tc>
        <w:tc>
          <w:tcPr>
            <w:tcW w:w="1372" w:type="dxa"/>
          </w:tcPr>
          <w:p w14:paraId="286E9EE7" w14:textId="77777777" w:rsidR="00205508" w:rsidRPr="000C68ED" w:rsidRDefault="00205508" w:rsidP="00153026">
            <w:pPr>
              <w:pStyle w:val="TAH"/>
              <w:rPr>
                <w:ins w:id="117" w:author="LGE" w:date="2023-11-09T18:18:00Z"/>
                <w:lang w:val="en-US"/>
              </w:rPr>
            </w:pPr>
            <w:ins w:id="118" w:author="LGE" w:date="2023-11-09T18:18:00Z">
              <w:r w:rsidRPr="000C68ED">
                <w:rPr>
                  <w:lang w:val="en-US"/>
                </w:rPr>
                <w:t>Full</w:t>
              </w:r>
              <w:r w:rsidRPr="000C68ED">
                <w:rPr>
                  <w:bCs/>
                  <w:vertAlign w:val="superscript"/>
                  <w:lang w:val="en-US"/>
                </w:rPr>
                <w:t>2</w:t>
              </w:r>
              <w:r w:rsidRPr="000C68ED">
                <w:rPr>
                  <w:lang w:val="en-US"/>
                </w:rPr>
                <w:t xml:space="preserve"> (dB)</w:t>
              </w:r>
            </w:ins>
          </w:p>
        </w:tc>
        <w:tc>
          <w:tcPr>
            <w:tcW w:w="1372" w:type="dxa"/>
          </w:tcPr>
          <w:p w14:paraId="36D2CFE5" w14:textId="77777777" w:rsidR="00205508" w:rsidRPr="000C68ED" w:rsidRDefault="00205508" w:rsidP="00153026">
            <w:pPr>
              <w:pStyle w:val="TAH"/>
              <w:rPr>
                <w:ins w:id="119" w:author="LGE" w:date="2023-11-09T18:18:00Z"/>
                <w:lang w:val="en-US"/>
              </w:rPr>
            </w:pPr>
            <w:ins w:id="120" w:author="LGE" w:date="2023-11-09T18:18:00Z">
              <w:r w:rsidRPr="000C68ED">
                <w:rPr>
                  <w:lang w:val="en-US"/>
                </w:rPr>
                <w:t>Partial</w:t>
              </w:r>
              <w:r w:rsidRPr="000C68ED">
                <w:rPr>
                  <w:bCs/>
                  <w:vertAlign w:val="superscript"/>
                  <w:lang w:val="en-US"/>
                </w:rPr>
                <w:t>3</w:t>
              </w:r>
              <w:r w:rsidRPr="000C68ED">
                <w:rPr>
                  <w:lang w:val="en-US"/>
                </w:rPr>
                <w:t xml:space="preserve"> (dB)</w:t>
              </w:r>
            </w:ins>
          </w:p>
        </w:tc>
        <w:tc>
          <w:tcPr>
            <w:tcW w:w="1372" w:type="dxa"/>
          </w:tcPr>
          <w:p w14:paraId="507E6513" w14:textId="77777777" w:rsidR="00205508" w:rsidRPr="000C68ED" w:rsidRDefault="00205508" w:rsidP="00153026">
            <w:pPr>
              <w:pStyle w:val="TAH"/>
              <w:rPr>
                <w:ins w:id="121" w:author="LGE" w:date="2023-11-09T18:18:00Z"/>
                <w:lang w:val="en-US"/>
              </w:rPr>
            </w:pPr>
            <w:ins w:id="122" w:author="LGE" w:date="2023-11-09T18:18:00Z">
              <w:r w:rsidRPr="000C68ED">
                <w:rPr>
                  <w:lang w:val="en-US"/>
                </w:rPr>
                <w:t>Full</w:t>
              </w:r>
              <w:r w:rsidRPr="000C68ED">
                <w:rPr>
                  <w:bCs/>
                  <w:vertAlign w:val="superscript"/>
                  <w:lang w:val="en-US"/>
                </w:rPr>
                <w:t>2</w:t>
              </w:r>
              <w:r w:rsidRPr="000C68ED">
                <w:rPr>
                  <w:lang w:val="en-US"/>
                </w:rPr>
                <w:t xml:space="preserve"> (dB)</w:t>
              </w:r>
            </w:ins>
          </w:p>
        </w:tc>
        <w:tc>
          <w:tcPr>
            <w:tcW w:w="1373" w:type="dxa"/>
          </w:tcPr>
          <w:p w14:paraId="1BF85E6D" w14:textId="77777777" w:rsidR="00205508" w:rsidRPr="000C68ED" w:rsidRDefault="00205508" w:rsidP="00153026">
            <w:pPr>
              <w:pStyle w:val="TAH"/>
              <w:rPr>
                <w:ins w:id="123" w:author="LGE" w:date="2023-11-09T18:18:00Z"/>
                <w:lang w:val="en-US"/>
              </w:rPr>
            </w:pPr>
            <w:ins w:id="124" w:author="LGE" w:date="2023-11-09T18:18:00Z">
              <w:r w:rsidRPr="000C68ED">
                <w:rPr>
                  <w:lang w:val="en-US"/>
                </w:rPr>
                <w:t>Partial</w:t>
              </w:r>
              <w:r w:rsidRPr="000C68ED">
                <w:rPr>
                  <w:bCs/>
                  <w:vertAlign w:val="superscript"/>
                  <w:lang w:val="en-US"/>
                </w:rPr>
                <w:t>3</w:t>
              </w:r>
              <w:r w:rsidRPr="000C68ED">
                <w:rPr>
                  <w:lang w:val="en-US"/>
                </w:rPr>
                <w:t xml:space="preserve"> (dB)</w:t>
              </w:r>
            </w:ins>
          </w:p>
        </w:tc>
      </w:tr>
      <w:tr w:rsidR="00205508" w:rsidRPr="000C68ED" w14:paraId="06B41346" w14:textId="77777777" w:rsidTr="00205508">
        <w:trPr>
          <w:trHeight w:val="20"/>
          <w:jc w:val="center"/>
          <w:ins w:id="125" w:author="LGE" w:date="2023-11-09T18:18:00Z"/>
        </w:trPr>
        <w:tc>
          <w:tcPr>
            <w:tcW w:w="1231" w:type="dxa"/>
            <w:tcBorders>
              <w:bottom w:val="nil"/>
            </w:tcBorders>
            <w:shd w:val="clear" w:color="auto" w:fill="auto"/>
          </w:tcPr>
          <w:p w14:paraId="38B8C4D1" w14:textId="77777777" w:rsidR="00205508" w:rsidRPr="000C68ED" w:rsidRDefault="00205508" w:rsidP="00153026">
            <w:pPr>
              <w:pStyle w:val="FL"/>
              <w:spacing w:before="0" w:after="0"/>
              <w:rPr>
                <w:ins w:id="126" w:author="LGE" w:date="2023-11-09T18:18:00Z"/>
                <w:b w:val="0"/>
                <w:bCs/>
                <w:sz w:val="18"/>
                <w:szCs w:val="18"/>
                <w:lang w:val="en-US"/>
              </w:rPr>
            </w:pPr>
            <w:ins w:id="127" w:author="LGE" w:date="2023-11-09T18:18:00Z">
              <w:r w:rsidRPr="000C68ED">
                <w:rPr>
                  <w:b w:val="0"/>
                  <w:bCs/>
                  <w:sz w:val="18"/>
                  <w:szCs w:val="18"/>
                  <w:lang w:val="en-US"/>
                </w:rPr>
                <w:t>CP-OFDM</w:t>
              </w:r>
            </w:ins>
          </w:p>
        </w:tc>
        <w:tc>
          <w:tcPr>
            <w:tcW w:w="1354" w:type="dxa"/>
          </w:tcPr>
          <w:p w14:paraId="23635FEB" w14:textId="77777777" w:rsidR="00205508" w:rsidRPr="000C68ED" w:rsidRDefault="00205508" w:rsidP="00153026">
            <w:pPr>
              <w:pStyle w:val="FL"/>
              <w:spacing w:before="0" w:after="0"/>
              <w:rPr>
                <w:ins w:id="128" w:author="LGE" w:date="2023-11-09T18:18:00Z"/>
                <w:b w:val="0"/>
                <w:bCs/>
                <w:sz w:val="18"/>
                <w:szCs w:val="18"/>
                <w:lang w:val="en-US"/>
              </w:rPr>
            </w:pPr>
            <w:ins w:id="129" w:author="LGE" w:date="2023-11-09T18:18:00Z">
              <w:r w:rsidRPr="000C68ED">
                <w:rPr>
                  <w:b w:val="0"/>
                  <w:bCs/>
                  <w:sz w:val="18"/>
                  <w:szCs w:val="18"/>
                  <w:lang w:val="en-US"/>
                </w:rPr>
                <w:t>QPSK</w:t>
              </w:r>
            </w:ins>
          </w:p>
        </w:tc>
        <w:tc>
          <w:tcPr>
            <w:tcW w:w="1372" w:type="dxa"/>
          </w:tcPr>
          <w:p w14:paraId="3663739E" w14:textId="77777777" w:rsidR="00205508" w:rsidRPr="000C68ED" w:rsidRDefault="00205508" w:rsidP="00153026">
            <w:pPr>
              <w:pStyle w:val="FL"/>
              <w:spacing w:before="0" w:after="0"/>
              <w:rPr>
                <w:ins w:id="130" w:author="LGE" w:date="2023-11-09T18:18:00Z"/>
                <w:b w:val="0"/>
                <w:bCs/>
                <w:sz w:val="18"/>
                <w:szCs w:val="18"/>
                <w:lang w:val="en-US"/>
              </w:rPr>
            </w:pPr>
            <w:ins w:id="131" w:author="LGE" w:date="2023-11-09T18:18:00Z">
              <w:r w:rsidRPr="00A1115A">
                <w:rPr>
                  <w:rFonts w:cs="Arial"/>
                  <w:b w:val="0"/>
                  <w:bCs/>
                  <w:sz w:val="18"/>
                  <w:szCs w:val="18"/>
                </w:rPr>
                <w:t>≤</w:t>
              </w:r>
              <w:r w:rsidRPr="00A1115A">
                <w:rPr>
                  <w:b w:val="0"/>
                  <w:bCs/>
                  <w:sz w:val="18"/>
                  <w:szCs w:val="18"/>
                </w:rPr>
                <w:t xml:space="preserve"> 3.5</w:t>
              </w:r>
            </w:ins>
          </w:p>
        </w:tc>
        <w:tc>
          <w:tcPr>
            <w:tcW w:w="1372" w:type="dxa"/>
          </w:tcPr>
          <w:p w14:paraId="2057458C" w14:textId="77777777" w:rsidR="00205508" w:rsidRPr="000C68ED" w:rsidRDefault="00205508" w:rsidP="00153026">
            <w:pPr>
              <w:pStyle w:val="FL"/>
              <w:spacing w:before="0" w:after="0"/>
              <w:rPr>
                <w:ins w:id="132" w:author="LGE" w:date="2023-11-09T18:18:00Z"/>
                <w:b w:val="0"/>
                <w:bCs/>
                <w:sz w:val="18"/>
                <w:szCs w:val="18"/>
                <w:lang w:val="en-US"/>
              </w:rPr>
            </w:pPr>
            <w:ins w:id="133" w:author="LGE" w:date="2023-11-09T18:18:00Z">
              <w:r w:rsidRPr="00A1115A">
                <w:rPr>
                  <w:rFonts w:cs="Arial"/>
                  <w:b w:val="0"/>
                  <w:bCs/>
                  <w:sz w:val="18"/>
                  <w:szCs w:val="18"/>
                </w:rPr>
                <w:t>≤</w:t>
              </w:r>
              <w:r w:rsidRPr="00A1115A">
                <w:rPr>
                  <w:b w:val="0"/>
                  <w:bCs/>
                  <w:sz w:val="18"/>
                  <w:szCs w:val="18"/>
                </w:rPr>
                <w:t xml:space="preserve"> 3.5</w:t>
              </w:r>
            </w:ins>
          </w:p>
        </w:tc>
        <w:tc>
          <w:tcPr>
            <w:tcW w:w="1372" w:type="dxa"/>
          </w:tcPr>
          <w:p w14:paraId="4F13DAD5" w14:textId="77777777" w:rsidR="00205508" w:rsidRPr="000C68ED" w:rsidRDefault="00205508" w:rsidP="00153026">
            <w:pPr>
              <w:pStyle w:val="FL"/>
              <w:spacing w:before="0" w:after="0"/>
              <w:rPr>
                <w:ins w:id="134" w:author="LGE" w:date="2023-11-09T18:18:00Z"/>
                <w:rFonts w:cs="Arial"/>
                <w:b w:val="0"/>
                <w:bCs/>
                <w:sz w:val="18"/>
                <w:szCs w:val="18"/>
                <w:lang w:val="en-US"/>
              </w:rPr>
            </w:pPr>
            <w:ins w:id="135" w:author="LGE" w:date="2023-11-09T18:18:00Z">
              <w:r w:rsidRPr="00A1115A">
                <w:rPr>
                  <w:rFonts w:cs="Arial"/>
                  <w:b w:val="0"/>
                  <w:bCs/>
                  <w:sz w:val="18"/>
                  <w:szCs w:val="18"/>
                </w:rPr>
                <w:t>≤</w:t>
              </w:r>
              <w:r w:rsidRPr="00A1115A">
                <w:rPr>
                  <w:b w:val="0"/>
                  <w:bCs/>
                  <w:sz w:val="18"/>
                  <w:szCs w:val="18"/>
                </w:rPr>
                <w:t xml:space="preserve"> </w:t>
              </w:r>
              <w:r>
                <w:rPr>
                  <w:b w:val="0"/>
                  <w:bCs/>
                  <w:sz w:val="18"/>
                  <w:szCs w:val="18"/>
                </w:rPr>
                <w:t>3</w:t>
              </w:r>
              <w:r w:rsidRPr="00A1115A">
                <w:rPr>
                  <w:b w:val="0"/>
                  <w:bCs/>
                  <w:sz w:val="18"/>
                  <w:szCs w:val="18"/>
                </w:rPr>
                <w:t>.5</w:t>
              </w:r>
            </w:ins>
          </w:p>
        </w:tc>
        <w:tc>
          <w:tcPr>
            <w:tcW w:w="1373" w:type="dxa"/>
          </w:tcPr>
          <w:p w14:paraId="47BF0874" w14:textId="77777777" w:rsidR="00205508" w:rsidRPr="000C68ED" w:rsidRDefault="00205508" w:rsidP="00153026">
            <w:pPr>
              <w:pStyle w:val="FL"/>
              <w:spacing w:before="0" w:after="0"/>
              <w:rPr>
                <w:ins w:id="136" w:author="LGE" w:date="2023-11-09T18:18:00Z"/>
                <w:rFonts w:cs="Arial"/>
                <w:b w:val="0"/>
                <w:bCs/>
                <w:sz w:val="18"/>
                <w:szCs w:val="18"/>
                <w:lang w:val="en-US"/>
              </w:rPr>
            </w:pPr>
            <w:ins w:id="137" w:author="LGE" w:date="2023-11-09T18:18:00Z">
              <w:r w:rsidRPr="00A1115A">
                <w:rPr>
                  <w:rFonts w:cs="Arial"/>
                  <w:b w:val="0"/>
                  <w:bCs/>
                  <w:sz w:val="18"/>
                  <w:szCs w:val="18"/>
                </w:rPr>
                <w:t>≤</w:t>
              </w:r>
              <w:r w:rsidRPr="00A1115A">
                <w:rPr>
                  <w:b w:val="0"/>
                  <w:bCs/>
                  <w:sz w:val="18"/>
                  <w:szCs w:val="18"/>
                </w:rPr>
                <w:t xml:space="preserve"> </w:t>
              </w:r>
              <w:r>
                <w:rPr>
                  <w:b w:val="0"/>
                  <w:bCs/>
                  <w:sz w:val="18"/>
                  <w:szCs w:val="18"/>
                </w:rPr>
                <w:t>1</w:t>
              </w:r>
              <w:r w:rsidRPr="00A1115A">
                <w:rPr>
                  <w:b w:val="0"/>
                  <w:bCs/>
                  <w:sz w:val="18"/>
                  <w:szCs w:val="18"/>
                </w:rPr>
                <w:t>.5</w:t>
              </w:r>
            </w:ins>
          </w:p>
        </w:tc>
      </w:tr>
      <w:tr w:rsidR="00205508" w:rsidRPr="000C68ED" w14:paraId="4BA9F44B" w14:textId="77777777" w:rsidTr="00205508">
        <w:trPr>
          <w:trHeight w:val="20"/>
          <w:jc w:val="center"/>
          <w:ins w:id="138" w:author="LGE" w:date="2023-11-09T18:18:00Z"/>
        </w:trPr>
        <w:tc>
          <w:tcPr>
            <w:tcW w:w="1231" w:type="dxa"/>
            <w:tcBorders>
              <w:top w:val="nil"/>
              <w:bottom w:val="nil"/>
            </w:tcBorders>
            <w:shd w:val="clear" w:color="auto" w:fill="auto"/>
          </w:tcPr>
          <w:p w14:paraId="455422B2" w14:textId="77777777" w:rsidR="00205508" w:rsidRPr="000C68ED" w:rsidRDefault="00205508" w:rsidP="00153026">
            <w:pPr>
              <w:pStyle w:val="FL"/>
              <w:spacing w:before="0" w:after="0"/>
              <w:rPr>
                <w:ins w:id="139" w:author="LGE" w:date="2023-11-09T18:18:00Z"/>
                <w:b w:val="0"/>
                <w:bCs/>
                <w:sz w:val="18"/>
                <w:szCs w:val="18"/>
                <w:lang w:val="en-US"/>
              </w:rPr>
            </w:pPr>
          </w:p>
        </w:tc>
        <w:tc>
          <w:tcPr>
            <w:tcW w:w="1354" w:type="dxa"/>
          </w:tcPr>
          <w:p w14:paraId="47C3DE54" w14:textId="77777777" w:rsidR="00205508" w:rsidRPr="000C68ED" w:rsidRDefault="00205508" w:rsidP="00153026">
            <w:pPr>
              <w:pStyle w:val="FL"/>
              <w:spacing w:before="0" w:after="0"/>
              <w:rPr>
                <w:ins w:id="140" w:author="LGE" w:date="2023-11-09T18:18:00Z"/>
                <w:b w:val="0"/>
                <w:bCs/>
                <w:sz w:val="18"/>
                <w:szCs w:val="18"/>
                <w:lang w:val="en-US"/>
              </w:rPr>
            </w:pPr>
            <w:ins w:id="141" w:author="LGE" w:date="2023-11-09T18:18:00Z">
              <w:r w:rsidRPr="000C68ED">
                <w:rPr>
                  <w:b w:val="0"/>
                  <w:bCs/>
                  <w:sz w:val="18"/>
                  <w:szCs w:val="18"/>
                  <w:lang w:val="en-US"/>
                </w:rPr>
                <w:t>16 QAM</w:t>
              </w:r>
            </w:ins>
          </w:p>
        </w:tc>
        <w:tc>
          <w:tcPr>
            <w:tcW w:w="1372" w:type="dxa"/>
          </w:tcPr>
          <w:p w14:paraId="40352A49" w14:textId="77777777" w:rsidR="00205508" w:rsidRPr="000C68ED" w:rsidRDefault="00205508" w:rsidP="00153026">
            <w:pPr>
              <w:pStyle w:val="FL"/>
              <w:spacing w:before="0" w:after="0"/>
              <w:rPr>
                <w:ins w:id="142" w:author="LGE" w:date="2023-11-09T18:18:00Z"/>
                <w:b w:val="0"/>
                <w:bCs/>
                <w:sz w:val="18"/>
                <w:szCs w:val="18"/>
                <w:lang w:val="en-US"/>
              </w:rPr>
            </w:pPr>
            <w:ins w:id="143" w:author="LGE" w:date="2023-11-09T18:18:00Z">
              <w:r w:rsidRPr="00A1115A">
                <w:rPr>
                  <w:rFonts w:cs="Arial"/>
                  <w:b w:val="0"/>
                  <w:bCs/>
                  <w:sz w:val="18"/>
                  <w:szCs w:val="18"/>
                </w:rPr>
                <w:t>≤</w:t>
              </w:r>
              <w:r w:rsidRPr="00A1115A">
                <w:rPr>
                  <w:b w:val="0"/>
                  <w:bCs/>
                  <w:sz w:val="18"/>
                  <w:szCs w:val="18"/>
                </w:rPr>
                <w:t xml:space="preserve"> 4.0</w:t>
              </w:r>
            </w:ins>
          </w:p>
        </w:tc>
        <w:tc>
          <w:tcPr>
            <w:tcW w:w="1372" w:type="dxa"/>
          </w:tcPr>
          <w:p w14:paraId="52A41054" w14:textId="77777777" w:rsidR="00205508" w:rsidRPr="000C68ED" w:rsidRDefault="00205508" w:rsidP="00153026">
            <w:pPr>
              <w:pStyle w:val="FL"/>
              <w:spacing w:before="0" w:after="0"/>
              <w:rPr>
                <w:ins w:id="144" w:author="LGE" w:date="2023-11-09T18:18:00Z"/>
                <w:b w:val="0"/>
                <w:bCs/>
                <w:sz w:val="18"/>
                <w:szCs w:val="18"/>
                <w:lang w:val="en-US"/>
              </w:rPr>
            </w:pPr>
            <w:ins w:id="145" w:author="LGE" w:date="2023-11-09T18:18:00Z">
              <w:r w:rsidRPr="00A1115A">
                <w:rPr>
                  <w:rFonts w:cs="Arial"/>
                  <w:b w:val="0"/>
                  <w:bCs/>
                  <w:sz w:val="18"/>
                  <w:szCs w:val="18"/>
                </w:rPr>
                <w:t>≤</w:t>
              </w:r>
              <w:r w:rsidRPr="00A1115A">
                <w:rPr>
                  <w:b w:val="0"/>
                  <w:bCs/>
                  <w:sz w:val="18"/>
                  <w:szCs w:val="18"/>
                </w:rPr>
                <w:t xml:space="preserve"> 4.0</w:t>
              </w:r>
            </w:ins>
          </w:p>
        </w:tc>
        <w:tc>
          <w:tcPr>
            <w:tcW w:w="1372" w:type="dxa"/>
          </w:tcPr>
          <w:p w14:paraId="7B13503C" w14:textId="77777777" w:rsidR="00205508" w:rsidRPr="000C68ED" w:rsidRDefault="00205508" w:rsidP="00153026">
            <w:pPr>
              <w:pStyle w:val="FL"/>
              <w:spacing w:before="0" w:after="0"/>
              <w:rPr>
                <w:ins w:id="146" w:author="LGE" w:date="2023-11-09T18:18:00Z"/>
                <w:rFonts w:cs="Arial"/>
                <w:b w:val="0"/>
                <w:bCs/>
                <w:sz w:val="18"/>
                <w:szCs w:val="18"/>
                <w:lang w:val="en-US"/>
              </w:rPr>
            </w:pPr>
            <w:ins w:id="147" w:author="LGE" w:date="2023-11-09T18:18:00Z">
              <w:r w:rsidRPr="00A1115A">
                <w:rPr>
                  <w:rFonts w:cs="Arial"/>
                  <w:b w:val="0"/>
                  <w:bCs/>
                  <w:sz w:val="18"/>
                  <w:szCs w:val="18"/>
                </w:rPr>
                <w:t>≤</w:t>
              </w:r>
              <w:r w:rsidRPr="00A1115A">
                <w:rPr>
                  <w:b w:val="0"/>
                  <w:bCs/>
                  <w:sz w:val="18"/>
                  <w:szCs w:val="18"/>
                </w:rPr>
                <w:t xml:space="preserve"> </w:t>
              </w:r>
              <w:r>
                <w:rPr>
                  <w:b w:val="0"/>
                  <w:bCs/>
                  <w:sz w:val="18"/>
                  <w:szCs w:val="18"/>
                </w:rPr>
                <w:t>4</w:t>
              </w:r>
              <w:r w:rsidRPr="00A1115A">
                <w:rPr>
                  <w:b w:val="0"/>
                  <w:bCs/>
                  <w:sz w:val="18"/>
                  <w:szCs w:val="18"/>
                </w:rPr>
                <w:t>.0</w:t>
              </w:r>
            </w:ins>
          </w:p>
        </w:tc>
        <w:tc>
          <w:tcPr>
            <w:tcW w:w="1373" w:type="dxa"/>
          </w:tcPr>
          <w:p w14:paraId="2EFA1951" w14:textId="77777777" w:rsidR="00205508" w:rsidRPr="000C68ED" w:rsidRDefault="00205508" w:rsidP="00153026">
            <w:pPr>
              <w:pStyle w:val="FL"/>
              <w:spacing w:before="0" w:after="0"/>
              <w:rPr>
                <w:ins w:id="148" w:author="LGE" w:date="2023-11-09T18:18:00Z"/>
                <w:rFonts w:cs="Arial"/>
                <w:b w:val="0"/>
                <w:bCs/>
                <w:sz w:val="18"/>
                <w:szCs w:val="18"/>
                <w:lang w:val="en-US"/>
              </w:rPr>
            </w:pPr>
            <w:ins w:id="149" w:author="LGE" w:date="2023-11-09T18:18:00Z">
              <w:r w:rsidRPr="00A1115A">
                <w:rPr>
                  <w:rFonts w:cs="Arial"/>
                  <w:b w:val="0"/>
                  <w:bCs/>
                  <w:sz w:val="18"/>
                  <w:szCs w:val="18"/>
                </w:rPr>
                <w:t>≤</w:t>
              </w:r>
              <w:r w:rsidRPr="00A1115A">
                <w:rPr>
                  <w:b w:val="0"/>
                  <w:bCs/>
                  <w:sz w:val="18"/>
                  <w:szCs w:val="18"/>
                </w:rPr>
                <w:t xml:space="preserve"> </w:t>
              </w:r>
              <w:r>
                <w:rPr>
                  <w:b w:val="0"/>
                  <w:bCs/>
                  <w:sz w:val="18"/>
                  <w:szCs w:val="18"/>
                </w:rPr>
                <w:t>3</w:t>
              </w:r>
              <w:r w:rsidRPr="00A1115A">
                <w:rPr>
                  <w:b w:val="0"/>
                  <w:bCs/>
                  <w:sz w:val="18"/>
                  <w:szCs w:val="18"/>
                </w:rPr>
                <w:t>.0</w:t>
              </w:r>
            </w:ins>
          </w:p>
        </w:tc>
      </w:tr>
      <w:tr w:rsidR="00205508" w:rsidRPr="000C68ED" w14:paraId="480877BE" w14:textId="77777777" w:rsidTr="00205508">
        <w:trPr>
          <w:trHeight w:val="20"/>
          <w:jc w:val="center"/>
          <w:ins w:id="150" w:author="LGE" w:date="2023-11-09T18:18:00Z"/>
        </w:trPr>
        <w:tc>
          <w:tcPr>
            <w:tcW w:w="1231" w:type="dxa"/>
            <w:tcBorders>
              <w:top w:val="nil"/>
              <w:bottom w:val="nil"/>
            </w:tcBorders>
            <w:shd w:val="clear" w:color="auto" w:fill="auto"/>
          </w:tcPr>
          <w:p w14:paraId="520DC01B" w14:textId="77777777" w:rsidR="00205508" w:rsidRPr="000C68ED" w:rsidRDefault="00205508" w:rsidP="00153026">
            <w:pPr>
              <w:pStyle w:val="FL"/>
              <w:spacing w:before="0" w:after="0"/>
              <w:rPr>
                <w:ins w:id="151" w:author="LGE" w:date="2023-11-09T18:18:00Z"/>
                <w:b w:val="0"/>
                <w:bCs/>
                <w:sz w:val="18"/>
                <w:szCs w:val="18"/>
                <w:lang w:val="en-US"/>
              </w:rPr>
            </w:pPr>
          </w:p>
        </w:tc>
        <w:tc>
          <w:tcPr>
            <w:tcW w:w="1354" w:type="dxa"/>
          </w:tcPr>
          <w:p w14:paraId="748FA3FF" w14:textId="77777777" w:rsidR="00205508" w:rsidRPr="000C68ED" w:rsidRDefault="00205508" w:rsidP="00153026">
            <w:pPr>
              <w:pStyle w:val="FL"/>
              <w:spacing w:before="0" w:after="0"/>
              <w:rPr>
                <w:ins w:id="152" w:author="LGE" w:date="2023-11-09T18:18:00Z"/>
                <w:b w:val="0"/>
                <w:bCs/>
                <w:sz w:val="18"/>
                <w:szCs w:val="18"/>
                <w:lang w:val="en-US"/>
              </w:rPr>
            </w:pPr>
            <w:ins w:id="153" w:author="LGE" w:date="2023-11-09T18:18:00Z">
              <w:r w:rsidRPr="000C68ED">
                <w:rPr>
                  <w:b w:val="0"/>
                  <w:bCs/>
                  <w:sz w:val="18"/>
                  <w:szCs w:val="18"/>
                  <w:lang w:val="en-US"/>
                </w:rPr>
                <w:t>64 QAM</w:t>
              </w:r>
            </w:ins>
          </w:p>
        </w:tc>
        <w:tc>
          <w:tcPr>
            <w:tcW w:w="1372" w:type="dxa"/>
          </w:tcPr>
          <w:p w14:paraId="459365D2" w14:textId="77777777" w:rsidR="00205508" w:rsidRPr="000C68ED" w:rsidRDefault="00205508" w:rsidP="00153026">
            <w:pPr>
              <w:pStyle w:val="FL"/>
              <w:spacing w:before="0" w:after="0"/>
              <w:rPr>
                <w:ins w:id="154" w:author="LGE" w:date="2023-11-09T18:18:00Z"/>
                <w:b w:val="0"/>
                <w:bCs/>
                <w:sz w:val="18"/>
                <w:szCs w:val="18"/>
                <w:lang w:val="en-US"/>
              </w:rPr>
            </w:pPr>
            <w:ins w:id="155" w:author="LGE" w:date="2023-11-09T18:18:00Z">
              <w:r w:rsidRPr="00A1115A">
                <w:rPr>
                  <w:rFonts w:cs="Arial"/>
                  <w:b w:val="0"/>
                  <w:bCs/>
                  <w:sz w:val="18"/>
                  <w:szCs w:val="18"/>
                </w:rPr>
                <w:t>≤</w:t>
              </w:r>
              <w:r w:rsidRPr="00A1115A">
                <w:rPr>
                  <w:b w:val="0"/>
                  <w:bCs/>
                  <w:sz w:val="18"/>
                  <w:szCs w:val="18"/>
                </w:rPr>
                <w:t xml:space="preserve"> 5.5</w:t>
              </w:r>
            </w:ins>
          </w:p>
        </w:tc>
        <w:tc>
          <w:tcPr>
            <w:tcW w:w="1372" w:type="dxa"/>
          </w:tcPr>
          <w:p w14:paraId="42B6109E" w14:textId="77777777" w:rsidR="00205508" w:rsidRPr="000C68ED" w:rsidRDefault="00205508" w:rsidP="00153026">
            <w:pPr>
              <w:pStyle w:val="FL"/>
              <w:spacing w:before="0" w:after="0"/>
              <w:rPr>
                <w:ins w:id="156" w:author="LGE" w:date="2023-11-09T18:18:00Z"/>
                <w:b w:val="0"/>
                <w:bCs/>
                <w:sz w:val="18"/>
                <w:szCs w:val="18"/>
                <w:lang w:val="en-US"/>
              </w:rPr>
            </w:pPr>
            <w:ins w:id="157" w:author="LGE" w:date="2023-11-09T18:18:00Z">
              <w:r w:rsidRPr="00A1115A">
                <w:rPr>
                  <w:rFonts w:cs="Arial"/>
                  <w:b w:val="0"/>
                  <w:bCs/>
                  <w:sz w:val="18"/>
                  <w:szCs w:val="18"/>
                </w:rPr>
                <w:t>≤</w:t>
              </w:r>
              <w:r w:rsidRPr="00A1115A">
                <w:rPr>
                  <w:b w:val="0"/>
                  <w:bCs/>
                  <w:sz w:val="18"/>
                  <w:szCs w:val="18"/>
                </w:rPr>
                <w:t xml:space="preserve"> 5.5</w:t>
              </w:r>
            </w:ins>
          </w:p>
        </w:tc>
        <w:tc>
          <w:tcPr>
            <w:tcW w:w="1372" w:type="dxa"/>
          </w:tcPr>
          <w:p w14:paraId="5DA84361" w14:textId="77777777" w:rsidR="00205508" w:rsidRPr="000C68ED" w:rsidRDefault="00205508" w:rsidP="00153026">
            <w:pPr>
              <w:pStyle w:val="FL"/>
              <w:spacing w:before="0" w:after="0"/>
              <w:rPr>
                <w:ins w:id="158" w:author="LGE" w:date="2023-11-09T18:18:00Z"/>
                <w:rFonts w:cs="Arial"/>
                <w:b w:val="0"/>
                <w:bCs/>
                <w:sz w:val="18"/>
                <w:szCs w:val="18"/>
                <w:lang w:val="en-US"/>
              </w:rPr>
            </w:pPr>
            <w:ins w:id="159" w:author="LGE" w:date="2023-11-09T18:18:00Z">
              <w:r w:rsidRPr="00A1115A">
                <w:rPr>
                  <w:rFonts w:cs="Arial"/>
                  <w:b w:val="0"/>
                  <w:bCs/>
                  <w:sz w:val="18"/>
                  <w:szCs w:val="18"/>
                </w:rPr>
                <w:t>≤</w:t>
              </w:r>
              <w:r w:rsidRPr="00A1115A">
                <w:rPr>
                  <w:b w:val="0"/>
                  <w:bCs/>
                  <w:sz w:val="18"/>
                  <w:szCs w:val="18"/>
                </w:rPr>
                <w:t xml:space="preserve"> 5.5</w:t>
              </w:r>
            </w:ins>
          </w:p>
        </w:tc>
        <w:tc>
          <w:tcPr>
            <w:tcW w:w="1373" w:type="dxa"/>
          </w:tcPr>
          <w:p w14:paraId="1B2DD31B" w14:textId="77777777" w:rsidR="00205508" w:rsidRPr="000C68ED" w:rsidRDefault="00205508" w:rsidP="00153026">
            <w:pPr>
              <w:pStyle w:val="FL"/>
              <w:spacing w:before="0" w:after="0"/>
              <w:rPr>
                <w:ins w:id="160" w:author="LGE" w:date="2023-11-09T18:18:00Z"/>
                <w:rFonts w:cs="Arial"/>
                <w:b w:val="0"/>
                <w:bCs/>
                <w:sz w:val="18"/>
                <w:szCs w:val="18"/>
                <w:lang w:val="en-US"/>
              </w:rPr>
            </w:pPr>
            <w:ins w:id="161" w:author="LGE" w:date="2023-11-09T18:18:00Z">
              <w:r w:rsidRPr="00A1115A">
                <w:rPr>
                  <w:rFonts w:cs="Arial"/>
                  <w:b w:val="0"/>
                  <w:bCs/>
                  <w:sz w:val="18"/>
                  <w:szCs w:val="18"/>
                </w:rPr>
                <w:t>≤</w:t>
              </w:r>
              <w:r w:rsidRPr="00A1115A">
                <w:rPr>
                  <w:b w:val="0"/>
                  <w:bCs/>
                  <w:sz w:val="18"/>
                  <w:szCs w:val="18"/>
                </w:rPr>
                <w:t xml:space="preserve"> 5.5</w:t>
              </w:r>
            </w:ins>
          </w:p>
        </w:tc>
      </w:tr>
      <w:tr w:rsidR="00205508" w:rsidRPr="000C68ED" w14:paraId="00F57B7B" w14:textId="77777777" w:rsidTr="00205508">
        <w:trPr>
          <w:trHeight w:val="20"/>
          <w:jc w:val="center"/>
          <w:ins w:id="162" w:author="LGE" w:date="2023-11-09T18:18:00Z"/>
        </w:trPr>
        <w:tc>
          <w:tcPr>
            <w:tcW w:w="1231" w:type="dxa"/>
            <w:tcBorders>
              <w:top w:val="nil"/>
            </w:tcBorders>
            <w:shd w:val="clear" w:color="auto" w:fill="auto"/>
          </w:tcPr>
          <w:p w14:paraId="07E69210" w14:textId="77777777" w:rsidR="00205508" w:rsidRPr="000C68ED" w:rsidRDefault="00205508" w:rsidP="00153026">
            <w:pPr>
              <w:pStyle w:val="FL"/>
              <w:spacing w:before="0" w:after="0"/>
              <w:rPr>
                <w:ins w:id="163" w:author="LGE" w:date="2023-11-09T18:18:00Z"/>
                <w:b w:val="0"/>
                <w:bCs/>
                <w:sz w:val="18"/>
                <w:szCs w:val="18"/>
                <w:lang w:val="en-US"/>
              </w:rPr>
            </w:pPr>
          </w:p>
        </w:tc>
        <w:tc>
          <w:tcPr>
            <w:tcW w:w="1354" w:type="dxa"/>
          </w:tcPr>
          <w:p w14:paraId="337E21B7" w14:textId="77777777" w:rsidR="00205508" w:rsidRPr="000C68ED" w:rsidRDefault="00205508" w:rsidP="00153026">
            <w:pPr>
              <w:pStyle w:val="FL"/>
              <w:spacing w:before="0" w:after="0"/>
              <w:rPr>
                <w:ins w:id="164" w:author="LGE" w:date="2023-11-09T18:18:00Z"/>
                <w:b w:val="0"/>
                <w:bCs/>
                <w:sz w:val="18"/>
                <w:szCs w:val="18"/>
                <w:lang w:val="en-US"/>
              </w:rPr>
            </w:pPr>
            <w:ins w:id="165" w:author="LGE" w:date="2023-11-09T18:18:00Z">
              <w:r w:rsidRPr="000C68ED">
                <w:rPr>
                  <w:b w:val="0"/>
                  <w:bCs/>
                  <w:sz w:val="18"/>
                  <w:szCs w:val="18"/>
                  <w:lang w:val="en-US"/>
                </w:rPr>
                <w:t>256 QAM</w:t>
              </w:r>
            </w:ins>
          </w:p>
        </w:tc>
        <w:tc>
          <w:tcPr>
            <w:tcW w:w="1372" w:type="dxa"/>
          </w:tcPr>
          <w:p w14:paraId="08E04246" w14:textId="77777777" w:rsidR="00205508" w:rsidRPr="000C68ED" w:rsidRDefault="00205508" w:rsidP="00153026">
            <w:pPr>
              <w:pStyle w:val="FL"/>
              <w:spacing w:after="0"/>
              <w:rPr>
                <w:ins w:id="166" w:author="LGE" w:date="2023-11-09T18:18:00Z"/>
                <w:b w:val="0"/>
                <w:bCs/>
                <w:sz w:val="18"/>
                <w:szCs w:val="18"/>
                <w:lang w:val="en-US"/>
              </w:rPr>
            </w:pPr>
            <w:ins w:id="167" w:author="LGE" w:date="2023-11-09T18:18:00Z">
              <w:r w:rsidRPr="00A1115A">
                <w:rPr>
                  <w:rFonts w:cs="Arial"/>
                  <w:b w:val="0"/>
                  <w:bCs/>
                  <w:sz w:val="18"/>
                  <w:szCs w:val="18"/>
                </w:rPr>
                <w:t>≤</w:t>
              </w:r>
              <w:r w:rsidRPr="00A1115A">
                <w:rPr>
                  <w:b w:val="0"/>
                  <w:bCs/>
                  <w:sz w:val="18"/>
                  <w:szCs w:val="18"/>
                </w:rPr>
                <w:t xml:space="preserve"> 7.</w:t>
              </w:r>
              <w:r>
                <w:rPr>
                  <w:b w:val="0"/>
                  <w:bCs/>
                  <w:sz w:val="18"/>
                  <w:szCs w:val="18"/>
                </w:rPr>
                <w:t>5</w:t>
              </w:r>
            </w:ins>
          </w:p>
        </w:tc>
        <w:tc>
          <w:tcPr>
            <w:tcW w:w="1372" w:type="dxa"/>
          </w:tcPr>
          <w:p w14:paraId="1E5B3446" w14:textId="77777777" w:rsidR="00205508" w:rsidRPr="000C68ED" w:rsidRDefault="00205508" w:rsidP="00153026">
            <w:pPr>
              <w:pStyle w:val="FL"/>
              <w:spacing w:after="0"/>
              <w:rPr>
                <w:ins w:id="168" w:author="LGE" w:date="2023-11-09T18:18:00Z"/>
                <w:b w:val="0"/>
                <w:bCs/>
                <w:sz w:val="18"/>
                <w:szCs w:val="18"/>
                <w:lang w:val="en-US"/>
              </w:rPr>
            </w:pPr>
            <w:ins w:id="169" w:author="LGE" w:date="2023-11-09T18:18:00Z">
              <w:r w:rsidRPr="00A1115A">
                <w:rPr>
                  <w:rFonts w:cs="Arial"/>
                  <w:b w:val="0"/>
                  <w:bCs/>
                  <w:sz w:val="18"/>
                  <w:szCs w:val="18"/>
                </w:rPr>
                <w:t>≤</w:t>
              </w:r>
              <w:r w:rsidRPr="00A1115A">
                <w:rPr>
                  <w:b w:val="0"/>
                  <w:bCs/>
                  <w:sz w:val="18"/>
                  <w:szCs w:val="18"/>
                </w:rPr>
                <w:t xml:space="preserve"> 7.</w:t>
              </w:r>
              <w:r>
                <w:rPr>
                  <w:b w:val="0"/>
                  <w:bCs/>
                  <w:sz w:val="18"/>
                  <w:szCs w:val="18"/>
                </w:rPr>
                <w:t>5</w:t>
              </w:r>
            </w:ins>
          </w:p>
        </w:tc>
        <w:tc>
          <w:tcPr>
            <w:tcW w:w="1372" w:type="dxa"/>
          </w:tcPr>
          <w:p w14:paraId="2BF127CA" w14:textId="77777777" w:rsidR="00205508" w:rsidRPr="000C68ED" w:rsidRDefault="00205508" w:rsidP="00153026">
            <w:pPr>
              <w:pStyle w:val="FL"/>
              <w:spacing w:after="0"/>
              <w:rPr>
                <w:ins w:id="170" w:author="LGE" w:date="2023-11-09T18:18:00Z"/>
                <w:rFonts w:cs="Arial"/>
                <w:b w:val="0"/>
                <w:bCs/>
                <w:sz w:val="18"/>
                <w:szCs w:val="18"/>
                <w:lang w:val="en-US"/>
              </w:rPr>
            </w:pPr>
            <w:ins w:id="171" w:author="LGE" w:date="2023-11-09T18:18:00Z">
              <w:r w:rsidRPr="00A1115A">
                <w:rPr>
                  <w:rFonts w:cs="Arial"/>
                  <w:b w:val="0"/>
                  <w:bCs/>
                  <w:sz w:val="18"/>
                  <w:szCs w:val="18"/>
                </w:rPr>
                <w:t>≤</w:t>
              </w:r>
              <w:r w:rsidRPr="00A1115A">
                <w:rPr>
                  <w:b w:val="0"/>
                  <w:bCs/>
                  <w:sz w:val="18"/>
                  <w:szCs w:val="18"/>
                </w:rPr>
                <w:t xml:space="preserve"> 7.</w:t>
              </w:r>
              <w:r>
                <w:rPr>
                  <w:b w:val="0"/>
                  <w:bCs/>
                  <w:sz w:val="18"/>
                  <w:szCs w:val="18"/>
                </w:rPr>
                <w:t>5</w:t>
              </w:r>
            </w:ins>
          </w:p>
        </w:tc>
        <w:tc>
          <w:tcPr>
            <w:tcW w:w="1373" w:type="dxa"/>
          </w:tcPr>
          <w:p w14:paraId="5D90395D" w14:textId="77777777" w:rsidR="00205508" w:rsidRPr="000C68ED" w:rsidRDefault="00205508" w:rsidP="00153026">
            <w:pPr>
              <w:pStyle w:val="FL"/>
              <w:spacing w:after="0"/>
              <w:rPr>
                <w:ins w:id="172" w:author="LGE" w:date="2023-11-09T18:18:00Z"/>
                <w:rFonts w:cs="Arial"/>
                <w:b w:val="0"/>
                <w:bCs/>
                <w:sz w:val="18"/>
                <w:szCs w:val="18"/>
                <w:lang w:val="en-US"/>
              </w:rPr>
            </w:pPr>
            <w:ins w:id="173" w:author="LGE" w:date="2023-11-09T18:18:00Z">
              <w:r w:rsidRPr="00A1115A">
                <w:rPr>
                  <w:rFonts w:cs="Arial"/>
                  <w:b w:val="0"/>
                  <w:bCs/>
                  <w:sz w:val="18"/>
                  <w:szCs w:val="18"/>
                </w:rPr>
                <w:t>≤</w:t>
              </w:r>
              <w:r w:rsidRPr="00A1115A">
                <w:rPr>
                  <w:b w:val="0"/>
                  <w:bCs/>
                  <w:sz w:val="18"/>
                  <w:szCs w:val="18"/>
                </w:rPr>
                <w:t xml:space="preserve"> 7.</w:t>
              </w:r>
              <w:r>
                <w:rPr>
                  <w:b w:val="0"/>
                  <w:bCs/>
                  <w:sz w:val="18"/>
                  <w:szCs w:val="18"/>
                </w:rPr>
                <w:t>5</w:t>
              </w:r>
            </w:ins>
          </w:p>
        </w:tc>
      </w:tr>
    </w:tbl>
    <w:p w14:paraId="08441722" w14:textId="373815BF" w:rsidR="00205508" w:rsidRDefault="00205508" w:rsidP="00022DDE">
      <w:pPr>
        <w:pStyle w:val="afe"/>
        <w:overflowPunct/>
        <w:autoSpaceDE/>
        <w:autoSpaceDN/>
        <w:adjustRightInd/>
        <w:spacing w:after="120"/>
        <w:ind w:left="1656" w:firstLineChars="0" w:firstLine="0"/>
        <w:textAlignment w:val="auto"/>
        <w:rPr>
          <w:ins w:id="174" w:author="LGE" w:date="2023-11-09T18:18:00Z"/>
        </w:rPr>
      </w:pPr>
    </w:p>
    <w:p w14:paraId="7DA7022C" w14:textId="77777777" w:rsidR="00205508" w:rsidRDefault="00205508" w:rsidP="00022DDE">
      <w:pPr>
        <w:pStyle w:val="afe"/>
        <w:overflowPunct/>
        <w:autoSpaceDE/>
        <w:autoSpaceDN/>
        <w:adjustRightInd/>
        <w:spacing w:after="120"/>
        <w:ind w:left="1656" w:firstLineChars="0" w:firstLine="0"/>
        <w:textAlignment w:val="auto"/>
        <w:rPr>
          <w:ins w:id="175" w:author="LGE" w:date="2023-11-09T15:06:00Z"/>
        </w:rPr>
      </w:pPr>
    </w:p>
    <w:p w14:paraId="35174D97" w14:textId="49D98497" w:rsidR="00827E61" w:rsidRDefault="00827E61" w:rsidP="00827E61">
      <w:pPr>
        <w:pStyle w:val="4"/>
        <w:numPr>
          <w:ilvl w:val="0"/>
          <w:numId w:val="0"/>
        </w:numPr>
        <w:ind w:left="864" w:hanging="864"/>
      </w:pPr>
      <w:r w:rsidRPr="00045592">
        <w:t xml:space="preserve">Issue </w:t>
      </w:r>
      <w:r>
        <w:t>2-2-3</w:t>
      </w:r>
      <w:r w:rsidRPr="00045592">
        <w:t xml:space="preserve">: </w:t>
      </w:r>
      <w:r>
        <w:t>MPR simulatrion results for PSFCH:</w:t>
      </w:r>
    </w:p>
    <w:p w14:paraId="3C0BC2AA" w14:textId="77777777" w:rsidR="00AA69E8" w:rsidRPr="00336E8E" w:rsidRDefault="00AA69E8" w:rsidP="00AA69E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1F8A141B" w14:textId="14378290" w:rsidR="00AA69E8" w:rsidRPr="00AA69E8" w:rsidRDefault="00AA69E8" w:rsidP="00AA69E8">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Pr>
          <w:lang w:val="en-US"/>
        </w:rPr>
        <w:t>F</w:t>
      </w:r>
      <w:r w:rsidRPr="000C68ED">
        <w:rPr>
          <w:lang w:val="en-US"/>
        </w:rPr>
        <w:t>or SL-U PS</w:t>
      </w:r>
      <w:r>
        <w:rPr>
          <w:lang w:val="en-US"/>
        </w:rPr>
        <w:t>FCH</w:t>
      </w:r>
      <w:r w:rsidRPr="000C68ED">
        <w:rPr>
          <w:lang w:val="en-US"/>
        </w:rPr>
        <w:t xml:space="preserve"> MPR</w:t>
      </w:r>
      <w:r>
        <w:rPr>
          <w:lang w:val="en-US"/>
        </w:rPr>
        <w:t>,</w:t>
      </w:r>
      <w:r w:rsidRPr="000C68ED">
        <w:rPr>
          <w:lang w:val="en-US"/>
        </w:rPr>
        <w:t xml:space="preserve"> </w:t>
      </w:r>
      <w:r>
        <w:rPr>
          <w:lang w:val="en-US"/>
        </w:rPr>
        <w:t>consider</w:t>
      </w:r>
      <w:r w:rsidRPr="000C68ED">
        <w:rPr>
          <w:lang w:val="en-US"/>
        </w:rPr>
        <w:t xml:space="preserve"> Table 2-</w:t>
      </w:r>
      <w:r>
        <w:rPr>
          <w:lang w:val="en-US"/>
        </w:rPr>
        <w:t>25 or Table 2-26</w:t>
      </w:r>
      <w:r w:rsidRPr="000C68ED">
        <w:rPr>
          <w:lang w:val="en-US"/>
        </w:rPr>
        <w:t xml:space="preserve"> for SL-U </w:t>
      </w:r>
      <w:r>
        <w:rPr>
          <w:lang w:val="en-US"/>
        </w:rPr>
        <w:t>UE</w:t>
      </w:r>
      <w:r w:rsidRPr="000C68ED">
        <w:rPr>
          <w:lang w:val="en-US"/>
        </w:rPr>
        <w:t xml:space="preserve"> power class 5.</w:t>
      </w:r>
      <w:r>
        <w:rPr>
          <w:lang w:val="en-US"/>
        </w:rPr>
        <w:t xml:space="preserve"> (</w:t>
      </w:r>
      <w:r w:rsidRPr="00232780">
        <w:rPr>
          <w:lang w:val="en-US"/>
        </w:rPr>
        <w:t>LGE</w:t>
      </w:r>
      <w:r>
        <w:rPr>
          <w:lang w:val="en-US"/>
        </w:rPr>
        <w:t>)</w:t>
      </w:r>
    </w:p>
    <w:p w14:paraId="76FCB6DA" w14:textId="77777777" w:rsidR="00AA69E8" w:rsidRPr="00B5046B" w:rsidRDefault="00AA69E8" w:rsidP="00AA69E8">
      <w:pPr>
        <w:pStyle w:val="TH"/>
        <w:rPr>
          <w:rFonts w:ascii="Times New Roman" w:hAnsi="Times New Roman"/>
          <w:lang w:val="en-US"/>
        </w:rPr>
      </w:pPr>
      <w:r w:rsidRPr="00B5046B">
        <w:rPr>
          <w:rFonts w:ascii="Times New Roman" w:hAnsi="Times New Roman"/>
          <w:lang w:val="en-US"/>
        </w:rPr>
        <w:t>Table 2-25 PSFCH MPR for SL-U UE power class 5</w:t>
      </w:r>
    </w:p>
    <w:tbl>
      <w:tblPr>
        <w:tblStyle w:val="afd"/>
        <w:tblW w:w="0" w:type="auto"/>
        <w:jc w:val="center"/>
        <w:tblLook w:val="04A0" w:firstRow="1" w:lastRow="0" w:firstColumn="1" w:lastColumn="0" w:noHBand="0" w:noVBand="1"/>
      </w:tblPr>
      <w:tblGrid>
        <w:gridCol w:w="3240"/>
        <w:gridCol w:w="2790"/>
        <w:gridCol w:w="2880"/>
      </w:tblGrid>
      <w:tr w:rsidR="00AA69E8" w:rsidRPr="00A1115A" w14:paraId="35EC1219" w14:textId="77777777" w:rsidTr="00072D38">
        <w:trPr>
          <w:trHeight w:val="237"/>
          <w:jc w:val="center"/>
        </w:trPr>
        <w:tc>
          <w:tcPr>
            <w:tcW w:w="3240" w:type="dxa"/>
            <w:vMerge w:val="restart"/>
            <w:shd w:val="clear" w:color="auto" w:fill="auto"/>
          </w:tcPr>
          <w:p w14:paraId="57FFC114" w14:textId="77777777" w:rsidR="00AA69E8" w:rsidRPr="00A1115A" w:rsidRDefault="00AA69E8" w:rsidP="00072D38">
            <w:pPr>
              <w:pStyle w:val="TAH"/>
            </w:pPr>
          </w:p>
        </w:tc>
        <w:tc>
          <w:tcPr>
            <w:tcW w:w="5670" w:type="dxa"/>
            <w:gridSpan w:val="2"/>
          </w:tcPr>
          <w:p w14:paraId="099F0E16" w14:textId="77777777" w:rsidR="00AA69E8" w:rsidRPr="00A1115A" w:rsidRDefault="00AA69E8" w:rsidP="00072D38">
            <w:pPr>
              <w:pStyle w:val="TAH"/>
            </w:pPr>
            <w:r w:rsidRPr="00A1115A">
              <w:t>RB Allocation</w:t>
            </w:r>
          </w:p>
        </w:tc>
      </w:tr>
      <w:tr w:rsidR="00AA69E8" w:rsidRPr="00A1115A" w14:paraId="236F4224" w14:textId="77777777" w:rsidTr="00072D38">
        <w:trPr>
          <w:trHeight w:val="237"/>
          <w:jc w:val="center"/>
        </w:trPr>
        <w:tc>
          <w:tcPr>
            <w:tcW w:w="3240" w:type="dxa"/>
            <w:vMerge/>
            <w:shd w:val="clear" w:color="auto" w:fill="auto"/>
          </w:tcPr>
          <w:p w14:paraId="3C7F1416" w14:textId="77777777" w:rsidR="00AA69E8" w:rsidRPr="00A1115A" w:rsidRDefault="00AA69E8" w:rsidP="00072D38">
            <w:pPr>
              <w:pStyle w:val="TAH"/>
            </w:pPr>
          </w:p>
        </w:tc>
        <w:tc>
          <w:tcPr>
            <w:tcW w:w="2790" w:type="dxa"/>
          </w:tcPr>
          <w:p w14:paraId="72326303" w14:textId="77777777" w:rsidR="00AA69E8" w:rsidRPr="00D70CD0" w:rsidRDefault="00AA69E8" w:rsidP="00072D38">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120D4DD3" w14:textId="77777777" w:rsidR="00AA69E8" w:rsidRPr="00D70CD0" w:rsidRDefault="00AA69E8" w:rsidP="00072D38">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AA69E8" w:rsidRPr="00A1115A" w14:paraId="46A8D73B" w14:textId="77777777" w:rsidTr="00072D38">
        <w:trPr>
          <w:trHeight w:val="237"/>
          <w:jc w:val="center"/>
        </w:trPr>
        <w:tc>
          <w:tcPr>
            <w:tcW w:w="3240" w:type="dxa"/>
            <w:shd w:val="clear" w:color="auto" w:fill="auto"/>
          </w:tcPr>
          <w:p w14:paraId="7E49122D" w14:textId="77777777" w:rsidR="00AA69E8" w:rsidRPr="00A1115A" w:rsidRDefault="00AA69E8" w:rsidP="00072D38">
            <w:pPr>
              <w:pStyle w:val="TAH"/>
            </w:pPr>
            <w:r>
              <w:rPr>
                <w:b w:val="0"/>
                <w:bCs/>
                <w:szCs w:val="18"/>
              </w:rPr>
              <w:t>Contiguous sub-band RB sets</w:t>
            </w:r>
          </w:p>
        </w:tc>
        <w:tc>
          <w:tcPr>
            <w:tcW w:w="2790" w:type="dxa"/>
          </w:tcPr>
          <w:p w14:paraId="544B43E7"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w:t>
            </w:r>
            <w:r w:rsidRPr="00A1115A">
              <w:rPr>
                <w:b w:val="0"/>
                <w:bCs/>
                <w:szCs w:val="18"/>
              </w:rPr>
              <w:t>.5</w:t>
            </w:r>
          </w:p>
        </w:tc>
        <w:tc>
          <w:tcPr>
            <w:tcW w:w="2880" w:type="dxa"/>
          </w:tcPr>
          <w:p w14:paraId="6678E2FC"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3.5</w:t>
            </w:r>
          </w:p>
        </w:tc>
      </w:tr>
      <w:tr w:rsidR="00AA69E8" w:rsidRPr="00A1115A" w14:paraId="18C06759" w14:textId="77777777" w:rsidTr="00072D38">
        <w:trPr>
          <w:trHeight w:val="237"/>
          <w:jc w:val="center"/>
        </w:trPr>
        <w:tc>
          <w:tcPr>
            <w:tcW w:w="3240" w:type="dxa"/>
            <w:shd w:val="clear" w:color="auto" w:fill="auto"/>
          </w:tcPr>
          <w:p w14:paraId="5655CBAC" w14:textId="77777777" w:rsidR="00AA69E8" w:rsidRPr="00A1115A" w:rsidRDefault="00AA69E8" w:rsidP="00072D38">
            <w:pPr>
              <w:pStyle w:val="TAH"/>
            </w:pPr>
            <w:r>
              <w:rPr>
                <w:b w:val="0"/>
                <w:bCs/>
                <w:szCs w:val="18"/>
              </w:rPr>
              <w:t>Non-contiguous sub-band RB sets</w:t>
            </w:r>
          </w:p>
        </w:tc>
        <w:tc>
          <w:tcPr>
            <w:tcW w:w="2790" w:type="dxa"/>
          </w:tcPr>
          <w:p w14:paraId="34736C23"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5.0</w:t>
            </w:r>
          </w:p>
        </w:tc>
        <w:tc>
          <w:tcPr>
            <w:tcW w:w="2880" w:type="dxa"/>
          </w:tcPr>
          <w:p w14:paraId="4B084EB6"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4.5</w:t>
            </w:r>
          </w:p>
        </w:tc>
      </w:tr>
      <w:tr w:rsidR="00AA69E8" w:rsidRPr="00A1115A" w14:paraId="5FE4D9D8" w14:textId="77777777" w:rsidTr="00072D38">
        <w:trPr>
          <w:trHeight w:val="20"/>
          <w:jc w:val="center"/>
        </w:trPr>
        <w:tc>
          <w:tcPr>
            <w:tcW w:w="8910" w:type="dxa"/>
            <w:gridSpan w:val="3"/>
          </w:tcPr>
          <w:p w14:paraId="284982E5" w14:textId="77777777" w:rsidR="00AA69E8" w:rsidRDefault="00AA69E8" w:rsidP="00072D38">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272F628F" w14:textId="77777777" w:rsidR="00AA69E8" w:rsidRPr="00A1115A" w:rsidRDefault="00AA69E8" w:rsidP="00072D38">
            <w:pPr>
              <w:pStyle w:val="TAN"/>
            </w:pPr>
            <w:r>
              <w:t>NOTE 2:  Outer sub-band configuration and inner sub-band configuration in Table 2-5 apply.</w:t>
            </w:r>
          </w:p>
        </w:tc>
      </w:tr>
    </w:tbl>
    <w:p w14:paraId="698621C3" w14:textId="77777777" w:rsidR="00AA69E8" w:rsidRDefault="00AA69E8" w:rsidP="00AA69E8">
      <w:pPr>
        <w:pStyle w:val="TH"/>
        <w:rPr>
          <w:lang w:val="en-GB"/>
        </w:rPr>
      </w:pPr>
    </w:p>
    <w:p w14:paraId="59CA1E10" w14:textId="77777777" w:rsidR="00AA69E8" w:rsidRPr="00B5046B" w:rsidRDefault="00AA69E8" w:rsidP="00AA69E8">
      <w:pPr>
        <w:pStyle w:val="TH"/>
        <w:rPr>
          <w:rFonts w:ascii="Times New Roman" w:hAnsi="Times New Roman"/>
          <w:lang w:val="en-US"/>
        </w:rPr>
      </w:pPr>
      <w:r w:rsidRPr="00B5046B">
        <w:rPr>
          <w:rFonts w:ascii="Times New Roman" w:hAnsi="Times New Roman"/>
          <w:lang w:val="en-US"/>
        </w:rPr>
        <w:t>Table 2-26 PSFCH MPR for SL-U UE power class 5</w:t>
      </w:r>
    </w:p>
    <w:tbl>
      <w:tblPr>
        <w:tblStyle w:val="afd"/>
        <w:tblW w:w="0" w:type="auto"/>
        <w:jc w:val="center"/>
        <w:tblLook w:val="04A0" w:firstRow="1" w:lastRow="0" w:firstColumn="1" w:lastColumn="0" w:noHBand="0" w:noVBand="1"/>
      </w:tblPr>
      <w:tblGrid>
        <w:gridCol w:w="3240"/>
        <w:gridCol w:w="2790"/>
        <w:gridCol w:w="2880"/>
      </w:tblGrid>
      <w:tr w:rsidR="00AA69E8" w:rsidRPr="00A1115A" w14:paraId="0105A0EF" w14:textId="77777777" w:rsidTr="00072D38">
        <w:trPr>
          <w:trHeight w:val="237"/>
          <w:jc w:val="center"/>
        </w:trPr>
        <w:tc>
          <w:tcPr>
            <w:tcW w:w="3240" w:type="dxa"/>
            <w:vMerge w:val="restart"/>
            <w:shd w:val="clear" w:color="auto" w:fill="auto"/>
          </w:tcPr>
          <w:p w14:paraId="39F03F0E" w14:textId="77777777" w:rsidR="00AA69E8" w:rsidRPr="00A1115A" w:rsidRDefault="00AA69E8" w:rsidP="00072D38">
            <w:pPr>
              <w:pStyle w:val="TAH"/>
            </w:pPr>
          </w:p>
        </w:tc>
        <w:tc>
          <w:tcPr>
            <w:tcW w:w="5670" w:type="dxa"/>
            <w:gridSpan w:val="2"/>
          </w:tcPr>
          <w:p w14:paraId="50AFBD7F" w14:textId="77777777" w:rsidR="00AA69E8" w:rsidRPr="00A1115A" w:rsidRDefault="00AA69E8" w:rsidP="00072D38">
            <w:pPr>
              <w:pStyle w:val="TAH"/>
            </w:pPr>
            <w:r w:rsidRPr="00A1115A">
              <w:t>RB Allocation</w:t>
            </w:r>
          </w:p>
        </w:tc>
      </w:tr>
      <w:tr w:rsidR="00AA69E8" w:rsidRPr="00A1115A" w14:paraId="14D3A622" w14:textId="77777777" w:rsidTr="00072D38">
        <w:trPr>
          <w:trHeight w:val="237"/>
          <w:jc w:val="center"/>
        </w:trPr>
        <w:tc>
          <w:tcPr>
            <w:tcW w:w="3240" w:type="dxa"/>
            <w:vMerge/>
            <w:shd w:val="clear" w:color="auto" w:fill="auto"/>
          </w:tcPr>
          <w:p w14:paraId="4FFBA499" w14:textId="77777777" w:rsidR="00AA69E8" w:rsidRPr="00A1115A" w:rsidRDefault="00AA69E8" w:rsidP="00072D38">
            <w:pPr>
              <w:pStyle w:val="TAH"/>
            </w:pPr>
          </w:p>
        </w:tc>
        <w:tc>
          <w:tcPr>
            <w:tcW w:w="2790" w:type="dxa"/>
          </w:tcPr>
          <w:p w14:paraId="03E66F22" w14:textId="77777777" w:rsidR="00AA69E8" w:rsidRPr="00D70CD0" w:rsidRDefault="00AA69E8" w:rsidP="00072D38">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3A42195C" w14:textId="77777777" w:rsidR="00AA69E8" w:rsidRPr="00D70CD0" w:rsidRDefault="00AA69E8" w:rsidP="00072D38">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AA69E8" w:rsidRPr="00A1115A" w14:paraId="7E251B19" w14:textId="77777777" w:rsidTr="00072D38">
        <w:trPr>
          <w:trHeight w:val="237"/>
          <w:jc w:val="center"/>
        </w:trPr>
        <w:tc>
          <w:tcPr>
            <w:tcW w:w="3240" w:type="dxa"/>
            <w:shd w:val="clear" w:color="auto" w:fill="auto"/>
          </w:tcPr>
          <w:p w14:paraId="16991350" w14:textId="77777777" w:rsidR="00AA69E8" w:rsidRPr="00A1115A" w:rsidRDefault="00AA69E8" w:rsidP="00072D38">
            <w:pPr>
              <w:pStyle w:val="TAH"/>
            </w:pPr>
            <w:r>
              <w:rPr>
                <w:b w:val="0"/>
                <w:bCs/>
                <w:szCs w:val="18"/>
              </w:rPr>
              <w:t>Contiguous/Non-contiguous sub-band RB sets</w:t>
            </w:r>
          </w:p>
        </w:tc>
        <w:tc>
          <w:tcPr>
            <w:tcW w:w="2790" w:type="dxa"/>
          </w:tcPr>
          <w:p w14:paraId="098696F1"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5.0</w:t>
            </w:r>
          </w:p>
        </w:tc>
        <w:tc>
          <w:tcPr>
            <w:tcW w:w="2880" w:type="dxa"/>
          </w:tcPr>
          <w:p w14:paraId="0B595BD8" w14:textId="77777777" w:rsidR="00AA69E8" w:rsidRDefault="00AA69E8" w:rsidP="00072D38">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4.5</w:t>
            </w:r>
          </w:p>
        </w:tc>
      </w:tr>
      <w:tr w:rsidR="00AA69E8" w:rsidRPr="00A1115A" w14:paraId="4CD98096" w14:textId="77777777" w:rsidTr="00072D38">
        <w:trPr>
          <w:trHeight w:val="20"/>
          <w:jc w:val="center"/>
        </w:trPr>
        <w:tc>
          <w:tcPr>
            <w:tcW w:w="8910" w:type="dxa"/>
            <w:gridSpan w:val="3"/>
          </w:tcPr>
          <w:p w14:paraId="708D7FAC" w14:textId="77777777" w:rsidR="00AA69E8" w:rsidRDefault="00AA69E8" w:rsidP="00072D38">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7F67D168" w14:textId="77777777" w:rsidR="00AA69E8" w:rsidRPr="00A1115A" w:rsidRDefault="00AA69E8" w:rsidP="00072D38">
            <w:pPr>
              <w:pStyle w:val="TAN"/>
            </w:pPr>
            <w:r>
              <w:t>NOTE 2:  Outer sub-band configuration and inner sub-band configuration in Table 2-5 apply.</w:t>
            </w:r>
          </w:p>
        </w:tc>
      </w:tr>
    </w:tbl>
    <w:p w14:paraId="6BD9C4CE" w14:textId="77777777" w:rsidR="00E6098E" w:rsidRDefault="00E6098E" w:rsidP="00E6098E">
      <w:pPr>
        <w:pStyle w:val="afe"/>
        <w:overflowPunct/>
        <w:autoSpaceDE/>
        <w:autoSpaceDN/>
        <w:adjustRightInd/>
        <w:spacing w:after="120"/>
        <w:ind w:left="1440" w:firstLineChars="0" w:firstLine="0"/>
        <w:textAlignment w:val="auto"/>
        <w:rPr>
          <w:rFonts w:eastAsia="SimSun"/>
          <w:szCs w:val="24"/>
          <w:lang w:eastAsia="zh-CN"/>
        </w:rPr>
      </w:pPr>
    </w:p>
    <w:p w14:paraId="399597A8" w14:textId="6EBFA5DE" w:rsidR="00E6098E" w:rsidRPr="00AA69E8" w:rsidRDefault="00E6098E" w:rsidP="00E6098E">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w:t>
      </w:r>
      <w:r>
        <w:rPr>
          <w:rFonts w:eastAsia="SimSun"/>
          <w:szCs w:val="24"/>
          <w:lang w:eastAsia="zh-CN"/>
        </w:rPr>
        <w:t>2</w:t>
      </w:r>
      <w:r w:rsidRPr="00232780">
        <w:rPr>
          <w:rFonts w:eastAsia="SimSun"/>
          <w:szCs w:val="24"/>
          <w:lang w:eastAsia="zh-CN"/>
        </w:rPr>
        <w:t xml:space="preserve">: </w:t>
      </w:r>
      <w:r w:rsidRPr="00E6098E">
        <w:rPr>
          <w:lang w:val="en-US"/>
        </w:rPr>
        <w:t>MPR for PSFCH on shared spectrum is 10dB based on common interlaced RB allocation</w:t>
      </w:r>
      <w:r w:rsidRPr="000C68ED">
        <w:rPr>
          <w:lang w:val="en-US"/>
        </w:rPr>
        <w:t>.</w:t>
      </w:r>
      <w:r>
        <w:rPr>
          <w:lang w:val="en-US"/>
        </w:rPr>
        <w:t xml:space="preserve"> (Huawei)</w:t>
      </w:r>
      <w:r w:rsidR="004852F2">
        <w:rPr>
          <w:lang w:val="en-US"/>
        </w:rPr>
        <w:t>.</w:t>
      </w:r>
    </w:p>
    <w:p w14:paraId="7EC8078B" w14:textId="5BFC8B47" w:rsidR="004852F2" w:rsidRDefault="004852F2" w:rsidP="004852F2">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0277FDFC" w14:textId="3CE5BF0B" w:rsidR="004852F2" w:rsidRPr="004852F2" w:rsidRDefault="004852F2" w:rsidP="004852F2">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W</w:t>
      </w:r>
      <w:r>
        <w:rPr>
          <w:rFonts w:eastAsia="SimSun"/>
          <w:szCs w:val="24"/>
          <w:lang w:eastAsia="zh-CN"/>
        </w:rPr>
        <w:t>e see large gap on the proposed numbers, need to align with companies result.</w:t>
      </w:r>
    </w:p>
    <w:p w14:paraId="327643A9" w14:textId="3BF10FB9" w:rsidR="00827E61" w:rsidRPr="00045592" w:rsidRDefault="00827E61" w:rsidP="00827E61">
      <w:pPr>
        <w:pStyle w:val="4"/>
        <w:numPr>
          <w:ilvl w:val="0"/>
          <w:numId w:val="0"/>
        </w:numPr>
        <w:ind w:left="864" w:hanging="864"/>
      </w:pPr>
      <w:r w:rsidRPr="00045592">
        <w:t xml:space="preserve">Issue </w:t>
      </w:r>
      <w:r>
        <w:t>2-2-4</w:t>
      </w:r>
      <w:r w:rsidRPr="00045592">
        <w:t xml:space="preserve">: </w:t>
      </w:r>
      <w:r>
        <w:t>MPR simulatrion results for S-SSBs:</w:t>
      </w:r>
    </w:p>
    <w:p w14:paraId="4A60B3EC" w14:textId="77777777" w:rsidR="00F557F9" w:rsidRPr="00336E8E" w:rsidRDefault="00F557F9" w:rsidP="00F557F9">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7AE3532D" w14:textId="7696D2C6" w:rsidR="00F557F9" w:rsidRPr="00AA69E8" w:rsidRDefault="00F557F9" w:rsidP="00F557F9">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Pr>
          <w:lang w:val="en-US"/>
        </w:rPr>
        <w:t>F</w:t>
      </w:r>
      <w:r w:rsidRPr="000C68ED">
        <w:rPr>
          <w:lang w:val="en-US"/>
        </w:rPr>
        <w:t xml:space="preserve">or SL-U </w:t>
      </w:r>
      <w:r>
        <w:rPr>
          <w:lang w:val="en-US"/>
        </w:rPr>
        <w:t>S-SSB</w:t>
      </w:r>
      <w:r w:rsidRPr="000C68ED">
        <w:rPr>
          <w:lang w:val="en-US"/>
        </w:rPr>
        <w:t xml:space="preserve"> MPR</w:t>
      </w:r>
      <w:r>
        <w:rPr>
          <w:lang w:val="en-US"/>
        </w:rPr>
        <w:t>, consider</w:t>
      </w:r>
      <w:r w:rsidRPr="000C68ED">
        <w:rPr>
          <w:lang w:val="en-US"/>
        </w:rPr>
        <w:t xml:space="preserve"> Table 2-</w:t>
      </w:r>
      <w:r>
        <w:rPr>
          <w:lang w:val="en-US"/>
        </w:rPr>
        <w:t>50 or Table 2-51</w:t>
      </w:r>
      <w:r w:rsidRPr="000C68ED">
        <w:rPr>
          <w:lang w:val="en-US"/>
        </w:rPr>
        <w:t xml:space="preserve"> for </w:t>
      </w:r>
      <w:r>
        <w:rPr>
          <w:lang w:val="en-US"/>
        </w:rPr>
        <w:t xml:space="preserve">SL-U UE </w:t>
      </w:r>
      <w:r w:rsidRPr="000C68ED">
        <w:rPr>
          <w:lang w:val="en-US"/>
        </w:rPr>
        <w:t>power class 5.</w:t>
      </w:r>
      <w:r>
        <w:rPr>
          <w:lang w:val="en-US"/>
        </w:rPr>
        <w:t xml:space="preserve"> (</w:t>
      </w:r>
      <w:r w:rsidRPr="00232780">
        <w:rPr>
          <w:lang w:val="en-US"/>
        </w:rPr>
        <w:t>LGE</w:t>
      </w:r>
      <w:r>
        <w:rPr>
          <w:lang w:val="en-US"/>
        </w:rPr>
        <w:t>)</w:t>
      </w:r>
    </w:p>
    <w:p w14:paraId="71ECC532" w14:textId="77777777" w:rsidR="00F557F9" w:rsidRPr="00625CE6" w:rsidRDefault="00F557F9" w:rsidP="00F557F9">
      <w:pPr>
        <w:pStyle w:val="TH"/>
        <w:numPr>
          <w:ilvl w:val="0"/>
          <w:numId w:val="4"/>
        </w:numPr>
        <w:rPr>
          <w:rFonts w:ascii="Times New Roman" w:hAnsi="Times New Roman"/>
        </w:rPr>
      </w:pPr>
      <w:r w:rsidRPr="00625CE6">
        <w:rPr>
          <w:rFonts w:ascii="Times New Roman" w:hAnsi="Times New Roman"/>
        </w:rPr>
        <w:t xml:space="preserve">Table </w:t>
      </w:r>
      <w:r>
        <w:rPr>
          <w:rFonts w:ascii="Times New Roman" w:hAnsi="Times New Roman"/>
        </w:rPr>
        <w:t>2</w:t>
      </w:r>
      <w:r w:rsidRPr="00625CE6">
        <w:rPr>
          <w:rFonts w:ascii="Times New Roman" w:hAnsi="Times New Roman"/>
        </w:rPr>
        <w:t>-</w:t>
      </w:r>
      <w:r>
        <w:rPr>
          <w:rFonts w:ascii="Times New Roman" w:hAnsi="Times New Roman"/>
        </w:rPr>
        <w:t>50 :</w:t>
      </w:r>
      <w:r w:rsidRPr="00625CE6">
        <w:rPr>
          <w:rFonts w:ascii="Times New Roman" w:hAnsi="Times New Roman"/>
        </w:rPr>
        <w:t xml:space="preserve"> S-SSB MPR for SL-U UE power class 5</w:t>
      </w:r>
    </w:p>
    <w:tbl>
      <w:tblPr>
        <w:tblStyle w:val="afd"/>
        <w:tblW w:w="0" w:type="auto"/>
        <w:jc w:val="center"/>
        <w:tblLook w:val="04A0" w:firstRow="1" w:lastRow="0" w:firstColumn="1" w:lastColumn="0" w:noHBand="0" w:noVBand="1"/>
      </w:tblPr>
      <w:tblGrid>
        <w:gridCol w:w="3240"/>
        <w:gridCol w:w="1395"/>
        <w:gridCol w:w="1395"/>
        <w:gridCol w:w="1440"/>
        <w:gridCol w:w="1440"/>
      </w:tblGrid>
      <w:tr w:rsidR="00F557F9" w:rsidRPr="00A1115A" w14:paraId="3DD205C6" w14:textId="77777777" w:rsidTr="00072D38">
        <w:trPr>
          <w:trHeight w:val="237"/>
          <w:jc w:val="center"/>
        </w:trPr>
        <w:tc>
          <w:tcPr>
            <w:tcW w:w="3240" w:type="dxa"/>
            <w:vMerge w:val="restart"/>
            <w:shd w:val="clear" w:color="auto" w:fill="auto"/>
          </w:tcPr>
          <w:p w14:paraId="235606E7" w14:textId="77777777" w:rsidR="00F557F9" w:rsidRPr="00A1115A" w:rsidRDefault="00F557F9" w:rsidP="00072D38">
            <w:pPr>
              <w:pStyle w:val="TAH"/>
            </w:pPr>
          </w:p>
        </w:tc>
        <w:tc>
          <w:tcPr>
            <w:tcW w:w="5670" w:type="dxa"/>
            <w:gridSpan w:val="4"/>
          </w:tcPr>
          <w:p w14:paraId="36538996" w14:textId="77777777" w:rsidR="00F557F9" w:rsidRPr="00A1115A" w:rsidRDefault="00F557F9" w:rsidP="00072D38">
            <w:pPr>
              <w:pStyle w:val="TAH"/>
            </w:pPr>
            <w:r w:rsidRPr="00A1115A">
              <w:t>RB Allocation</w:t>
            </w:r>
          </w:p>
        </w:tc>
      </w:tr>
      <w:tr w:rsidR="00F557F9" w:rsidRPr="00D70CD0" w14:paraId="2C309CC9" w14:textId="77777777" w:rsidTr="00072D38">
        <w:trPr>
          <w:trHeight w:val="237"/>
          <w:jc w:val="center"/>
        </w:trPr>
        <w:tc>
          <w:tcPr>
            <w:tcW w:w="3240" w:type="dxa"/>
            <w:vMerge/>
            <w:shd w:val="clear" w:color="auto" w:fill="auto"/>
          </w:tcPr>
          <w:p w14:paraId="3D34654E" w14:textId="77777777" w:rsidR="00F557F9" w:rsidRPr="00A1115A" w:rsidRDefault="00F557F9" w:rsidP="00072D38">
            <w:pPr>
              <w:pStyle w:val="TAH"/>
            </w:pPr>
          </w:p>
        </w:tc>
        <w:tc>
          <w:tcPr>
            <w:tcW w:w="2790" w:type="dxa"/>
            <w:gridSpan w:val="2"/>
          </w:tcPr>
          <w:p w14:paraId="1E1F3C27" w14:textId="77777777" w:rsidR="00F557F9" w:rsidRPr="00D70CD0" w:rsidRDefault="00F557F9" w:rsidP="00072D38">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2F535D57" w14:textId="77777777" w:rsidR="00F557F9" w:rsidRPr="00D70CD0" w:rsidRDefault="00F557F9" w:rsidP="00072D38">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F557F9" w:rsidRPr="00D70CD0" w14:paraId="7BF9B619" w14:textId="77777777" w:rsidTr="00072D38">
        <w:trPr>
          <w:trHeight w:val="237"/>
          <w:jc w:val="center"/>
        </w:trPr>
        <w:tc>
          <w:tcPr>
            <w:tcW w:w="3240" w:type="dxa"/>
            <w:shd w:val="clear" w:color="auto" w:fill="auto"/>
          </w:tcPr>
          <w:p w14:paraId="5FFB9E1D" w14:textId="77777777" w:rsidR="00F557F9" w:rsidRPr="00625CE6" w:rsidRDefault="00F557F9" w:rsidP="00072D38">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repetition/RBset</w:t>
            </w:r>
          </w:p>
        </w:tc>
        <w:tc>
          <w:tcPr>
            <w:tcW w:w="1395" w:type="dxa"/>
          </w:tcPr>
          <w:p w14:paraId="52EDA93B" w14:textId="77777777" w:rsidR="00F557F9" w:rsidRDefault="00F557F9" w:rsidP="00072D38">
            <w:pPr>
              <w:pStyle w:val="TAH"/>
              <w:ind w:firstLineChars="300" w:firstLine="540"/>
              <w:jc w:val="both"/>
              <w:rPr>
                <w:rFonts w:eastAsiaTheme="minorEastAsia"/>
                <w:lang w:eastAsia="ko-KR"/>
              </w:rPr>
            </w:pPr>
            <w:r w:rsidRPr="00625CE6">
              <w:rPr>
                <w:rFonts w:eastAsiaTheme="minorEastAsia"/>
                <w:b w:val="0"/>
                <w:lang w:val="en-GB" w:eastAsia="ko-KR"/>
              </w:rPr>
              <w:t>&gt;</w:t>
            </w:r>
            <w:r>
              <w:rPr>
                <w:rFonts w:eastAsiaTheme="minorEastAsia"/>
                <w:lang w:eastAsia="ko-KR"/>
              </w:rPr>
              <w:t xml:space="preserve"> 2</w:t>
            </w:r>
          </w:p>
        </w:tc>
        <w:tc>
          <w:tcPr>
            <w:tcW w:w="1395" w:type="dxa"/>
          </w:tcPr>
          <w:p w14:paraId="02822F74" w14:textId="77777777" w:rsidR="00F557F9" w:rsidRDefault="00F557F9" w:rsidP="00072D38">
            <w:pPr>
              <w:pStyle w:val="TAH"/>
              <w:rPr>
                <w:rFonts w:eastAsiaTheme="minorEastAsia"/>
                <w:lang w:eastAsia="ko-KR"/>
              </w:rPr>
            </w:pPr>
            <w:r>
              <w:rPr>
                <w:rFonts w:eastAsiaTheme="minorEastAsia" w:hint="eastAsia"/>
                <w:lang w:eastAsia="ko-KR"/>
              </w:rPr>
              <w:t>2</w:t>
            </w:r>
          </w:p>
        </w:tc>
        <w:tc>
          <w:tcPr>
            <w:tcW w:w="1440" w:type="dxa"/>
          </w:tcPr>
          <w:p w14:paraId="576321A6" w14:textId="77777777" w:rsidR="00F557F9" w:rsidRDefault="00F557F9" w:rsidP="00072D38">
            <w:pPr>
              <w:pStyle w:val="TAH"/>
              <w:rPr>
                <w:rFonts w:eastAsiaTheme="minorEastAsia"/>
                <w:lang w:eastAsia="ko-KR"/>
              </w:rPr>
            </w:pPr>
            <w:r w:rsidRPr="00625CE6">
              <w:rPr>
                <w:rFonts w:eastAsiaTheme="minorEastAsia"/>
                <w:b w:val="0"/>
                <w:lang w:val="en-GB" w:eastAsia="ko-KR"/>
              </w:rPr>
              <w:t>&gt;</w:t>
            </w:r>
            <w:r>
              <w:rPr>
                <w:rFonts w:eastAsiaTheme="minorEastAsia"/>
                <w:lang w:eastAsia="ko-KR"/>
              </w:rPr>
              <w:t xml:space="preserve"> 2</w:t>
            </w:r>
          </w:p>
        </w:tc>
        <w:tc>
          <w:tcPr>
            <w:tcW w:w="1440" w:type="dxa"/>
          </w:tcPr>
          <w:p w14:paraId="110EB31A" w14:textId="77777777" w:rsidR="00F557F9" w:rsidRDefault="00F557F9" w:rsidP="00072D38">
            <w:pPr>
              <w:pStyle w:val="TAH"/>
              <w:rPr>
                <w:rFonts w:eastAsiaTheme="minorEastAsia"/>
                <w:lang w:eastAsia="ko-KR"/>
              </w:rPr>
            </w:pPr>
            <w:r>
              <w:rPr>
                <w:rFonts w:eastAsiaTheme="minorEastAsia" w:hint="eastAsia"/>
                <w:lang w:eastAsia="ko-KR"/>
              </w:rPr>
              <w:t>2</w:t>
            </w:r>
          </w:p>
        </w:tc>
      </w:tr>
      <w:tr w:rsidR="00F557F9" w:rsidRPr="00D70CD0" w14:paraId="1C02229F" w14:textId="77777777" w:rsidTr="00072D38">
        <w:trPr>
          <w:trHeight w:val="237"/>
          <w:jc w:val="center"/>
        </w:trPr>
        <w:tc>
          <w:tcPr>
            <w:tcW w:w="3240" w:type="dxa"/>
            <w:shd w:val="clear" w:color="auto" w:fill="auto"/>
          </w:tcPr>
          <w:p w14:paraId="35CBCC20" w14:textId="77777777" w:rsidR="00F557F9" w:rsidRPr="00A1115A" w:rsidRDefault="00F557F9" w:rsidP="00072D38">
            <w:pPr>
              <w:pStyle w:val="TAH"/>
            </w:pPr>
            <w:r>
              <w:rPr>
                <w:b w:val="0"/>
                <w:bCs/>
                <w:szCs w:val="18"/>
              </w:rPr>
              <w:t>Contiguous sub-band RB sets</w:t>
            </w:r>
          </w:p>
        </w:tc>
        <w:tc>
          <w:tcPr>
            <w:tcW w:w="1395" w:type="dxa"/>
            <w:vAlign w:val="center"/>
          </w:tcPr>
          <w:p w14:paraId="6662C8F4"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b w:val="0"/>
                <w:bCs/>
                <w:szCs w:val="18"/>
              </w:rPr>
              <w:t>13.5</w:t>
            </w:r>
          </w:p>
        </w:tc>
        <w:tc>
          <w:tcPr>
            <w:tcW w:w="1395" w:type="dxa"/>
            <w:vAlign w:val="center"/>
          </w:tcPr>
          <w:p w14:paraId="76C436F7"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607DAB5F"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8.5</w:t>
            </w:r>
          </w:p>
        </w:tc>
        <w:tc>
          <w:tcPr>
            <w:tcW w:w="1440" w:type="dxa"/>
            <w:vAlign w:val="center"/>
          </w:tcPr>
          <w:p w14:paraId="50244F46"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6.5</w:t>
            </w:r>
          </w:p>
        </w:tc>
      </w:tr>
      <w:tr w:rsidR="00F557F9" w:rsidRPr="00D70CD0" w14:paraId="238F0B2F" w14:textId="77777777" w:rsidTr="00072D38">
        <w:trPr>
          <w:trHeight w:val="237"/>
          <w:jc w:val="center"/>
        </w:trPr>
        <w:tc>
          <w:tcPr>
            <w:tcW w:w="3240" w:type="dxa"/>
            <w:shd w:val="clear" w:color="auto" w:fill="auto"/>
          </w:tcPr>
          <w:p w14:paraId="18F700B6" w14:textId="77777777" w:rsidR="00F557F9" w:rsidRPr="00A1115A" w:rsidRDefault="00F557F9" w:rsidP="00072D38">
            <w:pPr>
              <w:pStyle w:val="TAH"/>
            </w:pPr>
            <w:r>
              <w:rPr>
                <w:b w:val="0"/>
                <w:bCs/>
                <w:szCs w:val="18"/>
              </w:rPr>
              <w:t>Non-contiguous sub-band RB sets</w:t>
            </w:r>
          </w:p>
        </w:tc>
        <w:tc>
          <w:tcPr>
            <w:tcW w:w="1395" w:type="dxa"/>
            <w:vAlign w:val="center"/>
          </w:tcPr>
          <w:p w14:paraId="56E2FC84"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sidRPr="00625CE6">
              <w:rPr>
                <w:rFonts w:eastAsia="Times New Roman" w:hint="eastAsia"/>
                <w:b w:val="0"/>
                <w:bCs/>
                <w:szCs w:val="18"/>
              </w:rPr>
              <w:t>1</w:t>
            </w:r>
            <w:r>
              <w:rPr>
                <w:b w:val="0"/>
                <w:bCs/>
                <w:szCs w:val="18"/>
              </w:rPr>
              <w:t>3.5</w:t>
            </w:r>
          </w:p>
        </w:tc>
        <w:tc>
          <w:tcPr>
            <w:tcW w:w="1395" w:type="dxa"/>
            <w:vAlign w:val="center"/>
          </w:tcPr>
          <w:p w14:paraId="5CFE28D8"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1D71DEF5"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3483137A"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7.0</w:t>
            </w:r>
          </w:p>
        </w:tc>
      </w:tr>
      <w:tr w:rsidR="00F557F9" w:rsidRPr="00D70CD0" w14:paraId="1EEA2E1E" w14:textId="77777777" w:rsidTr="00072D38">
        <w:trPr>
          <w:trHeight w:val="237"/>
          <w:jc w:val="center"/>
        </w:trPr>
        <w:tc>
          <w:tcPr>
            <w:tcW w:w="8910" w:type="dxa"/>
            <w:gridSpan w:val="5"/>
            <w:shd w:val="clear" w:color="auto" w:fill="auto"/>
          </w:tcPr>
          <w:p w14:paraId="41ACD813" w14:textId="77777777" w:rsidR="00F557F9" w:rsidRPr="00625CE6" w:rsidRDefault="00F557F9" w:rsidP="00072D38">
            <w:pPr>
              <w:pStyle w:val="TAH"/>
              <w:jc w:val="left"/>
              <w:rPr>
                <w:b w:val="0"/>
                <w:bCs/>
                <w:szCs w:val="18"/>
              </w:rPr>
            </w:pPr>
            <w:r w:rsidRPr="00EE7BB4">
              <w:rPr>
                <w:rFonts w:eastAsiaTheme="minorEastAsia"/>
                <w:b w:val="0"/>
              </w:rPr>
              <w:t xml:space="preserve">NOTE </w:t>
            </w:r>
            <w:r>
              <w:rPr>
                <w:rFonts w:eastAsiaTheme="minorEastAsia"/>
                <w:b w:val="0"/>
              </w:rPr>
              <w:t>1</w:t>
            </w:r>
            <w:r w:rsidRPr="00EE7BB4">
              <w:rPr>
                <w:rFonts w:eastAsiaTheme="minorEastAsia"/>
                <w:b w:val="0"/>
              </w:rPr>
              <w:t xml:space="preserve">:  Outer sub-band configuration and inner sub-band configuration in Table </w:t>
            </w:r>
            <w:r>
              <w:rPr>
                <w:rFonts w:eastAsiaTheme="minorEastAsia"/>
                <w:b w:val="0"/>
              </w:rPr>
              <w:t>2-5</w:t>
            </w:r>
            <w:r w:rsidRPr="00EE7BB4">
              <w:rPr>
                <w:rFonts w:eastAsiaTheme="minorEastAsia"/>
                <w:b w:val="0"/>
              </w:rPr>
              <w:t xml:space="preserve"> apply.</w:t>
            </w:r>
          </w:p>
        </w:tc>
      </w:tr>
    </w:tbl>
    <w:p w14:paraId="18F7E6E1" w14:textId="77777777" w:rsidR="00F557F9" w:rsidRDefault="00F557F9" w:rsidP="00F557F9">
      <w:pPr>
        <w:pStyle w:val="af0"/>
        <w:numPr>
          <w:ilvl w:val="0"/>
          <w:numId w:val="4"/>
        </w:numPr>
      </w:pPr>
    </w:p>
    <w:p w14:paraId="7960FF21" w14:textId="77777777" w:rsidR="00F557F9" w:rsidRPr="00625CE6" w:rsidRDefault="00F557F9" w:rsidP="00F557F9">
      <w:pPr>
        <w:pStyle w:val="TH"/>
        <w:numPr>
          <w:ilvl w:val="0"/>
          <w:numId w:val="4"/>
        </w:numPr>
        <w:rPr>
          <w:rFonts w:ascii="Times New Roman" w:hAnsi="Times New Roman"/>
        </w:rPr>
      </w:pPr>
      <w:r w:rsidRPr="00625CE6">
        <w:rPr>
          <w:rFonts w:ascii="Times New Roman" w:hAnsi="Times New Roman"/>
        </w:rPr>
        <w:lastRenderedPageBreak/>
        <w:t xml:space="preserve">Table </w:t>
      </w:r>
      <w:r>
        <w:rPr>
          <w:rFonts w:ascii="Times New Roman" w:hAnsi="Times New Roman"/>
        </w:rPr>
        <w:t>2</w:t>
      </w:r>
      <w:r w:rsidRPr="00625CE6">
        <w:rPr>
          <w:rFonts w:ascii="Times New Roman" w:hAnsi="Times New Roman"/>
        </w:rPr>
        <w:t>-</w:t>
      </w:r>
      <w:r>
        <w:rPr>
          <w:rFonts w:ascii="Times New Roman" w:hAnsi="Times New Roman"/>
        </w:rPr>
        <w:t xml:space="preserve">51 : </w:t>
      </w:r>
      <w:r w:rsidRPr="00625CE6">
        <w:rPr>
          <w:rFonts w:ascii="Times New Roman" w:hAnsi="Times New Roman"/>
        </w:rPr>
        <w:t xml:space="preserve"> S-SSB MPR for SL-U UE power class 5</w:t>
      </w:r>
    </w:p>
    <w:tbl>
      <w:tblPr>
        <w:tblStyle w:val="afd"/>
        <w:tblW w:w="0" w:type="auto"/>
        <w:jc w:val="center"/>
        <w:tblLook w:val="04A0" w:firstRow="1" w:lastRow="0" w:firstColumn="1" w:lastColumn="0" w:noHBand="0" w:noVBand="1"/>
      </w:tblPr>
      <w:tblGrid>
        <w:gridCol w:w="3240"/>
        <w:gridCol w:w="1395"/>
        <w:gridCol w:w="1395"/>
        <w:gridCol w:w="1440"/>
        <w:gridCol w:w="1440"/>
      </w:tblGrid>
      <w:tr w:rsidR="00F557F9" w:rsidRPr="00A1115A" w14:paraId="78A9B18F" w14:textId="77777777" w:rsidTr="00072D38">
        <w:trPr>
          <w:trHeight w:val="237"/>
          <w:jc w:val="center"/>
        </w:trPr>
        <w:tc>
          <w:tcPr>
            <w:tcW w:w="3240" w:type="dxa"/>
            <w:vMerge w:val="restart"/>
            <w:shd w:val="clear" w:color="auto" w:fill="auto"/>
          </w:tcPr>
          <w:p w14:paraId="19289A70" w14:textId="77777777" w:rsidR="00F557F9" w:rsidRPr="00A1115A" w:rsidRDefault="00F557F9" w:rsidP="00072D38">
            <w:pPr>
              <w:pStyle w:val="TAH"/>
            </w:pPr>
          </w:p>
        </w:tc>
        <w:tc>
          <w:tcPr>
            <w:tcW w:w="5670" w:type="dxa"/>
            <w:gridSpan w:val="4"/>
          </w:tcPr>
          <w:p w14:paraId="45B9817F" w14:textId="77777777" w:rsidR="00F557F9" w:rsidRPr="00A1115A" w:rsidRDefault="00F557F9" w:rsidP="00072D38">
            <w:pPr>
              <w:pStyle w:val="TAH"/>
            </w:pPr>
            <w:r w:rsidRPr="00A1115A">
              <w:t>RB Allocation</w:t>
            </w:r>
          </w:p>
        </w:tc>
      </w:tr>
      <w:tr w:rsidR="00F557F9" w:rsidRPr="00D70CD0" w14:paraId="06CFA1A5" w14:textId="77777777" w:rsidTr="00072D38">
        <w:trPr>
          <w:trHeight w:val="237"/>
          <w:jc w:val="center"/>
        </w:trPr>
        <w:tc>
          <w:tcPr>
            <w:tcW w:w="3240" w:type="dxa"/>
            <w:vMerge/>
            <w:shd w:val="clear" w:color="auto" w:fill="auto"/>
          </w:tcPr>
          <w:p w14:paraId="210DC5A5" w14:textId="77777777" w:rsidR="00F557F9" w:rsidRPr="00A1115A" w:rsidRDefault="00F557F9" w:rsidP="00072D38">
            <w:pPr>
              <w:pStyle w:val="TAH"/>
            </w:pPr>
          </w:p>
        </w:tc>
        <w:tc>
          <w:tcPr>
            <w:tcW w:w="2790" w:type="dxa"/>
            <w:gridSpan w:val="2"/>
          </w:tcPr>
          <w:p w14:paraId="286406D0" w14:textId="77777777" w:rsidR="00F557F9" w:rsidRPr="00D70CD0" w:rsidRDefault="00F557F9" w:rsidP="00072D38">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20661210" w14:textId="77777777" w:rsidR="00F557F9" w:rsidRPr="00D70CD0" w:rsidRDefault="00F557F9" w:rsidP="00072D38">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F557F9" w:rsidRPr="00D70CD0" w14:paraId="447276F2" w14:textId="77777777" w:rsidTr="00072D38">
        <w:trPr>
          <w:trHeight w:val="237"/>
          <w:jc w:val="center"/>
        </w:trPr>
        <w:tc>
          <w:tcPr>
            <w:tcW w:w="3240" w:type="dxa"/>
            <w:shd w:val="clear" w:color="auto" w:fill="auto"/>
          </w:tcPr>
          <w:p w14:paraId="6678E266" w14:textId="77777777" w:rsidR="00F557F9" w:rsidRPr="00625CE6" w:rsidRDefault="00F557F9" w:rsidP="00072D38">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repetition/RBset</w:t>
            </w:r>
          </w:p>
        </w:tc>
        <w:tc>
          <w:tcPr>
            <w:tcW w:w="1395" w:type="dxa"/>
          </w:tcPr>
          <w:p w14:paraId="46924A61" w14:textId="77777777" w:rsidR="00F557F9" w:rsidRDefault="00F557F9" w:rsidP="00072D38">
            <w:pPr>
              <w:pStyle w:val="TAH"/>
              <w:ind w:firstLineChars="300" w:firstLine="540"/>
              <w:jc w:val="both"/>
              <w:rPr>
                <w:rFonts w:eastAsiaTheme="minorEastAsia"/>
                <w:lang w:eastAsia="ko-KR"/>
              </w:rPr>
            </w:pPr>
            <w:r w:rsidRPr="00625CE6">
              <w:rPr>
                <w:rFonts w:eastAsiaTheme="minorEastAsia"/>
                <w:b w:val="0"/>
                <w:lang w:val="en-GB" w:eastAsia="ko-KR"/>
              </w:rPr>
              <w:t>&gt;</w:t>
            </w:r>
            <w:r>
              <w:rPr>
                <w:rFonts w:eastAsiaTheme="minorEastAsia"/>
                <w:lang w:eastAsia="ko-KR"/>
              </w:rPr>
              <w:t xml:space="preserve"> 2</w:t>
            </w:r>
          </w:p>
        </w:tc>
        <w:tc>
          <w:tcPr>
            <w:tcW w:w="1395" w:type="dxa"/>
          </w:tcPr>
          <w:p w14:paraId="753C5795" w14:textId="77777777" w:rsidR="00F557F9" w:rsidRDefault="00F557F9" w:rsidP="00072D38">
            <w:pPr>
              <w:pStyle w:val="TAH"/>
              <w:rPr>
                <w:rFonts w:eastAsiaTheme="minorEastAsia"/>
                <w:lang w:eastAsia="ko-KR"/>
              </w:rPr>
            </w:pPr>
            <w:r>
              <w:rPr>
                <w:rFonts w:eastAsiaTheme="minorEastAsia" w:hint="eastAsia"/>
                <w:lang w:eastAsia="ko-KR"/>
              </w:rPr>
              <w:t>2</w:t>
            </w:r>
          </w:p>
        </w:tc>
        <w:tc>
          <w:tcPr>
            <w:tcW w:w="1440" w:type="dxa"/>
          </w:tcPr>
          <w:p w14:paraId="26F8E1FF" w14:textId="77777777" w:rsidR="00F557F9" w:rsidRDefault="00F557F9" w:rsidP="00072D38">
            <w:pPr>
              <w:pStyle w:val="TAH"/>
              <w:rPr>
                <w:rFonts w:eastAsiaTheme="minorEastAsia"/>
                <w:lang w:eastAsia="ko-KR"/>
              </w:rPr>
            </w:pPr>
            <w:r w:rsidRPr="00625CE6">
              <w:rPr>
                <w:rFonts w:eastAsiaTheme="minorEastAsia"/>
                <w:b w:val="0"/>
                <w:lang w:val="en-GB" w:eastAsia="ko-KR"/>
              </w:rPr>
              <w:t>&gt;</w:t>
            </w:r>
            <w:r>
              <w:rPr>
                <w:rFonts w:eastAsiaTheme="minorEastAsia"/>
                <w:lang w:eastAsia="ko-KR"/>
              </w:rPr>
              <w:t xml:space="preserve"> 2</w:t>
            </w:r>
          </w:p>
        </w:tc>
        <w:tc>
          <w:tcPr>
            <w:tcW w:w="1440" w:type="dxa"/>
          </w:tcPr>
          <w:p w14:paraId="3502B8A6" w14:textId="77777777" w:rsidR="00F557F9" w:rsidRDefault="00F557F9" w:rsidP="00072D38">
            <w:pPr>
              <w:pStyle w:val="TAH"/>
              <w:rPr>
                <w:rFonts w:eastAsiaTheme="minorEastAsia"/>
                <w:lang w:eastAsia="ko-KR"/>
              </w:rPr>
            </w:pPr>
            <w:r>
              <w:rPr>
                <w:rFonts w:eastAsiaTheme="minorEastAsia" w:hint="eastAsia"/>
                <w:lang w:eastAsia="ko-KR"/>
              </w:rPr>
              <w:t>2</w:t>
            </w:r>
          </w:p>
        </w:tc>
      </w:tr>
      <w:tr w:rsidR="00F557F9" w:rsidRPr="00D70CD0" w14:paraId="5B268632" w14:textId="77777777" w:rsidTr="00072D38">
        <w:trPr>
          <w:trHeight w:val="237"/>
          <w:jc w:val="center"/>
        </w:trPr>
        <w:tc>
          <w:tcPr>
            <w:tcW w:w="3240" w:type="dxa"/>
            <w:shd w:val="clear" w:color="auto" w:fill="auto"/>
          </w:tcPr>
          <w:p w14:paraId="7649F60E" w14:textId="77777777" w:rsidR="00F557F9" w:rsidRPr="00A1115A" w:rsidRDefault="00F557F9" w:rsidP="00072D38">
            <w:pPr>
              <w:pStyle w:val="TAH"/>
            </w:pPr>
            <w:r>
              <w:rPr>
                <w:b w:val="0"/>
                <w:bCs/>
                <w:szCs w:val="18"/>
              </w:rPr>
              <w:t>Contiguous/Non-contiguous sub-band RB sets</w:t>
            </w:r>
          </w:p>
        </w:tc>
        <w:tc>
          <w:tcPr>
            <w:tcW w:w="1395" w:type="dxa"/>
            <w:vAlign w:val="center"/>
          </w:tcPr>
          <w:p w14:paraId="0E71769E"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b w:val="0"/>
                <w:bCs/>
                <w:szCs w:val="18"/>
              </w:rPr>
              <w:t>13.5</w:t>
            </w:r>
          </w:p>
        </w:tc>
        <w:tc>
          <w:tcPr>
            <w:tcW w:w="1395" w:type="dxa"/>
            <w:vAlign w:val="center"/>
          </w:tcPr>
          <w:p w14:paraId="31E044DF"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03BEDEB4"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9.5</w:t>
            </w:r>
          </w:p>
        </w:tc>
        <w:tc>
          <w:tcPr>
            <w:tcW w:w="1440" w:type="dxa"/>
            <w:vAlign w:val="center"/>
          </w:tcPr>
          <w:p w14:paraId="4C726200" w14:textId="77777777" w:rsidR="00F557F9" w:rsidRPr="00625CE6" w:rsidRDefault="00F557F9" w:rsidP="00072D38">
            <w:pPr>
              <w:pStyle w:val="TAH"/>
              <w:rPr>
                <w:rFonts w:eastAsia="Times New Roman"/>
                <w:b w:val="0"/>
                <w:bCs/>
                <w:szCs w:val="18"/>
                <w:lang w:eastAsia="en-GB"/>
              </w:rPr>
            </w:pPr>
            <w:r w:rsidRPr="008D381B">
              <w:rPr>
                <w:rFonts w:cs="Arial"/>
                <w:b w:val="0"/>
              </w:rPr>
              <w:t xml:space="preserve">≤ </w:t>
            </w:r>
            <w:r>
              <w:rPr>
                <w:rFonts w:cs="Arial"/>
                <w:b w:val="0"/>
              </w:rPr>
              <w:t>7.0</w:t>
            </w:r>
          </w:p>
        </w:tc>
      </w:tr>
      <w:tr w:rsidR="00F557F9" w:rsidRPr="00D70CD0" w14:paraId="745792E4" w14:textId="77777777" w:rsidTr="00072D38">
        <w:trPr>
          <w:trHeight w:val="237"/>
          <w:jc w:val="center"/>
        </w:trPr>
        <w:tc>
          <w:tcPr>
            <w:tcW w:w="8910" w:type="dxa"/>
            <w:gridSpan w:val="5"/>
            <w:shd w:val="clear" w:color="auto" w:fill="auto"/>
          </w:tcPr>
          <w:p w14:paraId="6FF71117" w14:textId="77777777" w:rsidR="00F557F9" w:rsidRPr="00625CE6" w:rsidRDefault="00F557F9" w:rsidP="00072D38">
            <w:pPr>
              <w:pStyle w:val="TAH"/>
              <w:jc w:val="left"/>
              <w:rPr>
                <w:b w:val="0"/>
                <w:bCs/>
                <w:szCs w:val="18"/>
              </w:rPr>
            </w:pPr>
            <w:r w:rsidRPr="00EE7BB4">
              <w:rPr>
                <w:rFonts w:eastAsiaTheme="minorEastAsia"/>
                <w:b w:val="0"/>
              </w:rPr>
              <w:t xml:space="preserve">NOTE </w:t>
            </w:r>
            <w:r>
              <w:rPr>
                <w:rFonts w:eastAsiaTheme="minorEastAsia"/>
                <w:b w:val="0"/>
              </w:rPr>
              <w:t>1</w:t>
            </w:r>
            <w:r w:rsidRPr="00EE7BB4">
              <w:rPr>
                <w:rFonts w:eastAsiaTheme="minorEastAsia"/>
                <w:b w:val="0"/>
              </w:rPr>
              <w:t xml:space="preserve">:  Outer sub-band configuration and inner sub-band configuration in Table </w:t>
            </w:r>
            <w:r>
              <w:rPr>
                <w:rFonts w:eastAsiaTheme="minorEastAsia"/>
                <w:b w:val="0"/>
              </w:rPr>
              <w:t>2-5</w:t>
            </w:r>
            <w:r w:rsidRPr="00EE7BB4">
              <w:rPr>
                <w:rFonts w:eastAsiaTheme="minorEastAsia"/>
                <w:b w:val="0"/>
              </w:rPr>
              <w:t xml:space="preserve"> apply.</w:t>
            </w:r>
          </w:p>
        </w:tc>
      </w:tr>
    </w:tbl>
    <w:p w14:paraId="5769452F" w14:textId="77777777" w:rsidR="00E173F2" w:rsidRDefault="00E173F2" w:rsidP="00E173F2">
      <w:pPr>
        <w:pStyle w:val="afe"/>
        <w:overflowPunct/>
        <w:autoSpaceDE/>
        <w:autoSpaceDN/>
        <w:adjustRightInd/>
        <w:spacing w:after="120"/>
        <w:ind w:left="1440" w:firstLineChars="0" w:firstLine="0"/>
        <w:textAlignment w:val="auto"/>
        <w:rPr>
          <w:rFonts w:eastAsia="SimSun"/>
          <w:szCs w:val="24"/>
          <w:lang w:eastAsia="zh-CN"/>
        </w:rPr>
      </w:pPr>
    </w:p>
    <w:p w14:paraId="2B4402CF" w14:textId="77777777" w:rsidR="00E173F2" w:rsidRDefault="00E173F2" w:rsidP="00E173F2">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r w:rsidRPr="00E173F2">
        <w:rPr>
          <w:rFonts w:eastAsia="SimSun"/>
          <w:szCs w:val="24"/>
          <w:lang w:eastAsia="zh-CN"/>
        </w:rPr>
        <w:t xml:space="preserve"> 2: MPR for SSB on shared spectrum is no more than 11dB.</w:t>
      </w:r>
    </w:p>
    <w:p w14:paraId="77F98CAC" w14:textId="77777777" w:rsidR="00E173F2" w:rsidRDefault="00E173F2" w:rsidP="00E173F2">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63AB0991" w14:textId="5E47F9EA" w:rsidR="00E173F2" w:rsidRDefault="008A12C9" w:rsidP="00E173F2">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Need to align the </w:t>
      </w:r>
      <w:r w:rsidR="00C56946">
        <w:rPr>
          <w:rFonts w:eastAsia="SimSun"/>
          <w:szCs w:val="24"/>
          <w:lang w:eastAsia="zh-CN"/>
        </w:rPr>
        <w:t>requirement format first and then further discuss the value.</w:t>
      </w:r>
    </w:p>
    <w:p w14:paraId="0A4B6372" w14:textId="1DA227FD" w:rsidR="00C56946" w:rsidRPr="004852F2" w:rsidRDefault="00C56946" w:rsidP="00E173F2">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Seems average can apply between two companies. </w:t>
      </w:r>
    </w:p>
    <w:p w14:paraId="72CFE86C" w14:textId="77777777" w:rsidR="007101F8" w:rsidRDefault="007101F8">
      <w:pPr>
        <w:spacing w:after="0"/>
        <w:rPr>
          <w:rFonts w:ascii="Arial" w:hAnsi="Arial"/>
          <w:sz w:val="24"/>
          <w:szCs w:val="16"/>
          <w:lang w:val="sv-SE" w:eastAsia="zh-CN"/>
        </w:rPr>
      </w:pPr>
      <w:r>
        <w:rPr>
          <w:sz w:val="24"/>
          <w:szCs w:val="16"/>
        </w:rPr>
        <w:br w:type="page"/>
      </w:r>
    </w:p>
    <w:p w14:paraId="6C379450" w14:textId="365EEDA7" w:rsidR="0072784E" w:rsidRPr="00805BE8" w:rsidRDefault="0072784E" w:rsidP="0072784E">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A-MPR</w:t>
      </w:r>
    </w:p>
    <w:p w14:paraId="64754794" w14:textId="4559A531" w:rsidR="00827E61" w:rsidRDefault="00827E61" w:rsidP="00827E61">
      <w:pPr>
        <w:pStyle w:val="4"/>
        <w:numPr>
          <w:ilvl w:val="0"/>
          <w:numId w:val="0"/>
        </w:numPr>
        <w:ind w:left="864" w:hanging="864"/>
      </w:pPr>
      <w:r w:rsidRPr="00045592">
        <w:t xml:space="preserve">Issue </w:t>
      </w:r>
      <w:r>
        <w:t>2-3-1</w:t>
      </w:r>
      <w:r w:rsidRPr="00045592">
        <w:t xml:space="preserve">: </w:t>
      </w:r>
      <w:r>
        <w:t>A-MPR simulatrion results for PSSCH/PSCCH:</w:t>
      </w:r>
    </w:p>
    <w:p w14:paraId="4EFA15B5" w14:textId="4657BC49" w:rsidR="00D40AB7" w:rsidRDefault="00D40AB7" w:rsidP="00D40AB7">
      <w:pPr>
        <w:pStyle w:val="5"/>
        <w:numPr>
          <w:ilvl w:val="0"/>
          <w:numId w:val="0"/>
        </w:numPr>
        <w:ind w:left="1008" w:hanging="1008"/>
      </w:pPr>
      <w:bookmarkStart w:id="176" w:name="_Hlk147910599"/>
      <w:r w:rsidRPr="00045592">
        <w:t xml:space="preserve">Issue </w:t>
      </w:r>
      <w:r>
        <w:t>2-3-1-1</w:t>
      </w:r>
      <w:r w:rsidRPr="00045592">
        <w:t xml:space="preserve">: </w:t>
      </w:r>
      <w:r>
        <w:t>NS_31 A-MPR simulatrion results for PSSCH/PSCCH:</w:t>
      </w:r>
    </w:p>
    <w:p w14:paraId="0AE9B1BA" w14:textId="0C1B421F" w:rsidR="00072D38" w:rsidRDefault="00072D38" w:rsidP="00072D3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tbl>
      <w:tblPr>
        <w:tblStyle w:val="afd"/>
        <w:tblW w:w="8539" w:type="dxa"/>
        <w:jc w:val="center"/>
        <w:tblLook w:val="04A0" w:firstRow="1" w:lastRow="0" w:firstColumn="1" w:lastColumn="0" w:noHBand="0" w:noVBand="1"/>
      </w:tblPr>
      <w:tblGrid>
        <w:gridCol w:w="1451"/>
        <w:gridCol w:w="1396"/>
        <w:gridCol w:w="980"/>
        <w:gridCol w:w="1091"/>
        <w:gridCol w:w="1153"/>
        <w:gridCol w:w="1234"/>
        <w:gridCol w:w="1234"/>
      </w:tblGrid>
      <w:tr w:rsidR="00072D38" w:rsidRPr="00CA1222" w14:paraId="17D1DD75" w14:textId="4987E9EE" w:rsidTr="00072D38">
        <w:trPr>
          <w:trHeight w:val="20"/>
          <w:jc w:val="center"/>
        </w:trPr>
        <w:tc>
          <w:tcPr>
            <w:tcW w:w="1451" w:type="dxa"/>
            <w:tcBorders>
              <w:top w:val="single" w:sz="8" w:space="0" w:color="auto"/>
              <w:left w:val="single" w:sz="8" w:space="0" w:color="auto"/>
              <w:bottom w:val="nil"/>
            </w:tcBorders>
            <w:shd w:val="clear" w:color="auto" w:fill="D9D9D9" w:themeFill="background1" w:themeFillShade="D9"/>
          </w:tcPr>
          <w:p w14:paraId="64A9772E" w14:textId="2D147664" w:rsidR="00072D38" w:rsidRPr="00733764" w:rsidRDefault="00072D38" w:rsidP="00072D38">
            <w:pPr>
              <w:pStyle w:val="TAC"/>
              <w:rPr>
                <w:rFonts w:eastAsiaTheme="minorEastAsia"/>
              </w:rPr>
            </w:pPr>
          </w:p>
        </w:tc>
        <w:tc>
          <w:tcPr>
            <w:tcW w:w="1396" w:type="dxa"/>
            <w:tcBorders>
              <w:top w:val="single" w:sz="8" w:space="0" w:color="auto"/>
            </w:tcBorders>
            <w:shd w:val="clear" w:color="auto" w:fill="D9D9D9" w:themeFill="background1" w:themeFillShade="D9"/>
          </w:tcPr>
          <w:p w14:paraId="544E16B2" w14:textId="77777777" w:rsidR="00072D38" w:rsidRPr="00733764" w:rsidRDefault="00072D38" w:rsidP="00072D38">
            <w:pPr>
              <w:pStyle w:val="TAC"/>
              <w:rPr>
                <w:rFonts w:eastAsiaTheme="minorEastAsia"/>
              </w:rPr>
            </w:pPr>
            <w:r w:rsidRPr="00733764">
              <w:rPr>
                <w:rFonts w:eastAsiaTheme="minorEastAsia" w:hint="eastAsia"/>
              </w:rPr>
              <w:t>M</w:t>
            </w:r>
            <w:r w:rsidRPr="00733764">
              <w:rPr>
                <w:rFonts w:eastAsiaTheme="minorEastAsia"/>
              </w:rPr>
              <w:t>odulation</w:t>
            </w:r>
          </w:p>
        </w:tc>
        <w:tc>
          <w:tcPr>
            <w:tcW w:w="980" w:type="dxa"/>
            <w:tcBorders>
              <w:top w:val="single" w:sz="8" w:space="0" w:color="auto"/>
              <w:bottom w:val="single" w:sz="8" w:space="0" w:color="auto"/>
            </w:tcBorders>
            <w:shd w:val="clear" w:color="auto" w:fill="D9D9D9" w:themeFill="background1" w:themeFillShade="D9"/>
          </w:tcPr>
          <w:p w14:paraId="34D6223B" w14:textId="77777777" w:rsidR="00072D38" w:rsidRPr="00733764" w:rsidRDefault="00072D38" w:rsidP="00072D38">
            <w:pPr>
              <w:pStyle w:val="TAC"/>
              <w:rPr>
                <w:rFonts w:eastAsiaTheme="minorEastAsia" w:cs="Arial"/>
                <w:lang w:eastAsia="zh-CN"/>
              </w:rPr>
            </w:pPr>
            <w:r w:rsidRPr="00733764">
              <w:rPr>
                <w:rFonts w:eastAsiaTheme="minorEastAsia" w:cs="Arial"/>
                <w:lang w:eastAsia="zh-CN"/>
              </w:rPr>
              <w:t>LGE outer</w:t>
            </w:r>
          </w:p>
        </w:tc>
        <w:tc>
          <w:tcPr>
            <w:tcW w:w="1091" w:type="dxa"/>
            <w:tcBorders>
              <w:top w:val="single" w:sz="8" w:space="0" w:color="auto"/>
              <w:bottom w:val="single" w:sz="8" w:space="0" w:color="auto"/>
              <w:right w:val="single" w:sz="8" w:space="0" w:color="auto"/>
            </w:tcBorders>
            <w:shd w:val="clear" w:color="auto" w:fill="D9D9D9" w:themeFill="background1" w:themeFillShade="D9"/>
          </w:tcPr>
          <w:p w14:paraId="15EC085A" w14:textId="77777777" w:rsidR="00072D38" w:rsidRDefault="00072D38" w:rsidP="00072D38">
            <w:pPr>
              <w:pStyle w:val="TAC"/>
              <w:rPr>
                <w:rFonts w:eastAsiaTheme="minorEastAsia" w:cs="Arial"/>
                <w:lang w:eastAsia="zh-CN"/>
              </w:rPr>
            </w:pPr>
            <w:r w:rsidRPr="00733764">
              <w:rPr>
                <w:rFonts w:eastAsiaTheme="minorEastAsia" w:cs="Arial"/>
                <w:lang w:eastAsia="zh-CN"/>
              </w:rPr>
              <w:t>LGE</w:t>
            </w:r>
          </w:p>
          <w:p w14:paraId="1B093326" w14:textId="77777777" w:rsidR="00072D38" w:rsidRPr="00733764" w:rsidRDefault="00072D38" w:rsidP="00072D38">
            <w:pPr>
              <w:pStyle w:val="TAC"/>
              <w:rPr>
                <w:rFonts w:eastAsiaTheme="minorEastAsia" w:cs="Arial"/>
                <w:lang w:eastAsia="zh-CN"/>
              </w:rPr>
            </w:pPr>
            <w:r w:rsidRPr="00733764">
              <w:rPr>
                <w:rFonts w:eastAsiaTheme="minorEastAsia" w:cs="Arial"/>
                <w:lang w:eastAsia="zh-CN"/>
              </w:rPr>
              <w:t xml:space="preserve"> inner</w:t>
            </w:r>
          </w:p>
        </w:tc>
        <w:tc>
          <w:tcPr>
            <w:tcW w:w="1153" w:type="dxa"/>
            <w:tcBorders>
              <w:top w:val="single" w:sz="8" w:space="0" w:color="auto"/>
              <w:bottom w:val="single" w:sz="8" w:space="0" w:color="auto"/>
              <w:right w:val="single" w:sz="8" w:space="0" w:color="auto"/>
            </w:tcBorders>
            <w:shd w:val="clear" w:color="auto" w:fill="D9D9D9" w:themeFill="background1" w:themeFillShade="D9"/>
          </w:tcPr>
          <w:p w14:paraId="4AFBF319" w14:textId="77777777" w:rsidR="00072D38" w:rsidRPr="00733764" w:rsidRDefault="00072D38" w:rsidP="00072D38">
            <w:pPr>
              <w:pStyle w:val="TAC"/>
              <w:rPr>
                <w:rFonts w:eastAsiaTheme="minorEastAsia" w:cs="Arial"/>
                <w:lang w:eastAsia="zh-CN"/>
              </w:rPr>
            </w:pPr>
            <w:r w:rsidRPr="00733764">
              <w:rPr>
                <w:rFonts w:eastAsiaTheme="minorEastAsia" w:cs="Arial" w:hint="eastAsia"/>
                <w:lang w:eastAsia="zh-CN"/>
              </w:rPr>
              <w:t>O</w:t>
            </w:r>
            <w:r w:rsidRPr="00733764">
              <w:rPr>
                <w:rFonts w:eastAsiaTheme="minorEastAsia" w:cs="Arial"/>
                <w:lang w:eastAsia="zh-CN"/>
              </w:rPr>
              <w:t>PPO</w:t>
            </w:r>
          </w:p>
        </w:tc>
        <w:tc>
          <w:tcPr>
            <w:tcW w:w="1234" w:type="dxa"/>
            <w:tcBorders>
              <w:top w:val="single" w:sz="8" w:space="0" w:color="auto"/>
              <w:bottom w:val="single" w:sz="8" w:space="0" w:color="auto"/>
              <w:right w:val="single" w:sz="8" w:space="0" w:color="auto"/>
            </w:tcBorders>
            <w:shd w:val="clear" w:color="auto" w:fill="D9D9D9" w:themeFill="background1" w:themeFillShade="D9"/>
          </w:tcPr>
          <w:p w14:paraId="30144591" w14:textId="77777777" w:rsidR="00072D38" w:rsidRDefault="00072D38" w:rsidP="00072D38">
            <w:pPr>
              <w:pStyle w:val="TAC"/>
              <w:rPr>
                <w:rFonts w:eastAsiaTheme="minorEastAsia" w:cs="Arial"/>
                <w:lang w:eastAsia="zh-CN"/>
              </w:rPr>
            </w:pPr>
            <w:r w:rsidRPr="00733764">
              <w:rPr>
                <w:rFonts w:eastAsiaTheme="minorEastAsia" w:cs="Arial" w:hint="eastAsia"/>
                <w:lang w:eastAsia="zh-CN"/>
              </w:rPr>
              <w:t>Q</w:t>
            </w:r>
            <w:r w:rsidRPr="00733764">
              <w:rPr>
                <w:rFonts w:eastAsiaTheme="minorEastAsia" w:cs="Arial"/>
                <w:lang w:eastAsia="zh-CN"/>
              </w:rPr>
              <w:t>ualcomm</w:t>
            </w:r>
          </w:p>
          <w:p w14:paraId="3EA9EC0F" w14:textId="421D85E6" w:rsidR="00B04F86" w:rsidRPr="00733764" w:rsidRDefault="00B04F86" w:rsidP="00072D38">
            <w:pPr>
              <w:pStyle w:val="TAC"/>
              <w:rPr>
                <w:rFonts w:eastAsiaTheme="minorEastAsia" w:cs="Arial"/>
                <w:lang w:eastAsia="zh-CN"/>
              </w:rPr>
            </w:pPr>
            <w:r>
              <w:rPr>
                <w:rFonts w:eastAsiaTheme="minorEastAsia" w:cs="Arial" w:hint="eastAsia"/>
                <w:lang w:eastAsia="zh-CN"/>
              </w:rPr>
              <w:t>2</w:t>
            </w:r>
            <w:r>
              <w:rPr>
                <w:rFonts w:eastAsiaTheme="minorEastAsia" w:cs="Arial"/>
                <w:lang w:eastAsia="zh-CN"/>
              </w:rPr>
              <w:t>0MHz</w:t>
            </w:r>
          </w:p>
        </w:tc>
        <w:tc>
          <w:tcPr>
            <w:tcW w:w="1234" w:type="dxa"/>
            <w:tcBorders>
              <w:top w:val="single" w:sz="8" w:space="0" w:color="auto"/>
              <w:bottom w:val="single" w:sz="8" w:space="0" w:color="auto"/>
              <w:right w:val="single" w:sz="8" w:space="0" w:color="auto"/>
            </w:tcBorders>
            <w:shd w:val="clear" w:color="auto" w:fill="D9D9D9" w:themeFill="background1" w:themeFillShade="D9"/>
          </w:tcPr>
          <w:p w14:paraId="6EBF84BC" w14:textId="77777777" w:rsidR="00072D38" w:rsidRDefault="00072D38" w:rsidP="00072D38">
            <w:pPr>
              <w:pStyle w:val="TAC"/>
              <w:rPr>
                <w:rFonts w:eastAsiaTheme="minorEastAsia" w:cs="Arial"/>
                <w:lang w:eastAsia="zh-CN"/>
              </w:rPr>
            </w:pPr>
            <w:r w:rsidRPr="00733764">
              <w:rPr>
                <w:rFonts w:eastAsiaTheme="minorEastAsia" w:cs="Arial" w:hint="eastAsia"/>
                <w:lang w:eastAsia="zh-CN"/>
              </w:rPr>
              <w:t>Q</w:t>
            </w:r>
            <w:r w:rsidRPr="00733764">
              <w:rPr>
                <w:rFonts w:eastAsiaTheme="minorEastAsia" w:cs="Arial"/>
                <w:lang w:eastAsia="zh-CN"/>
              </w:rPr>
              <w:t>ualcomm</w:t>
            </w:r>
          </w:p>
          <w:p w14:paraId="7E262CD1" w14:textId="0B6274D3" w:rsidR="00B04F86" w:rsidRPr="00733764" w:rsidRDefault="00B04F86" w:rsidP="00072D38">
            <w:pPr>
              <w:pStyle w:val="TAC"/>
              <w:rPr>
                <w:rFonts w:eastAsiaTheme="minorEastAsia" w:cs="Arial"/>
                <w:lang w:eastAsia="zh-CN"/>
              </w:rPr>
            </w:pPr>
            <w:r>
              <w:rPr>
                <w:rFonts w:eastAsiaTheme="minorEastAsia" w:cs="Arial" w:hint="eastAsia"/>
                <w:lang w:eastAsia="zh-CN"/>
              </w:rPr>
              <w:t>&gt;</w:t>
            </w:r>
            <w:r>
              <w:rPr>
                <w:rFonts w:eastAsiaTheme="minorEastAsia" w:cs="Arial"/>
                <w:lang w:eastAsia="zh-CN"/>
              </w:rPr>
              <w:t>20MHz</w:t>
            </w:r>
          </w:p>
        </w:tc>
      </w:tr>
      <w:tr w:rsidR="00B04F86" w:rsidRPr="00CA1222" w14:paraId="050AAA04" w14:textId="19925A92" w:rsidTr="00072D38">
        <w:trPr>
          <w:trHeight w:val="20"/>
          <w:jc w:val="center"/>
        </w:trPr>
        <w:tc>
          <w:tcPr>
            <w:tcW w:w="1451" w:type="dxa"/>
            <w:vMerge w:val="restart"/>
            <w:tcBorders>
              <w:left w:val="single" w:sz="8" w:space="0" w:color="auto"/>
            </w:tcBorders>
            <w:shd w:val="clear" w:color="auto" w:fill="D9D9D9" w:themeFill="background1" w:themeFillShade="D9"/>
          </w:tcPr>
          <w:p w14:paraId="69299B75" w14:textId="77777777" w:rsidR="00B04F86" w:rsidRPr="00733764" w:rsidRDefault="00B04F86" w:rsidP="00B04F86">
            <w:pPr>
              <w:pStyle w:val="TAC"/>
            </w:pPr>
            <w:r w:rsidRPr="00733764">
              <w:t>CP-OFDM</w:t>
            </w:r>
          </w:p>
          <w:p w14:paraId="7C3DBC0E" w14:textId="77777777" w:rsidR="00B04F86" w:rsidRPr="00733764" w:rsidRDefault="00B04F86" w:rsidP="00B04F86">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396" w:type="dxa"/>
            <w:tcBorders>
              <w:right w:val="single" w:sz="8" w:space="0" w:color="auto"/>
            </w:tcBorders>
            <w:shd w:val="clear" w:color="auto" w:fill="D9D9D9" w:themeFill="background1" w:themeFillShade="D9"/>
          </w:tcPr>
          <w:p w14:paraId="67645C25" w14:textId="77777777" w:rsidR="00B04F86" w:rsidRPr="00733764" w:rsidRDefault="00B04F86" w:rsidP="00B04F86">
            <w:pPr>
              <w:pStyle w:val="TAC"/>
            </w:pPr>
            <w:r w:rsidRPr="00733764">
              <w:t>QPSK</w:t>
            </w:r>
          </w:p>
        </w:tc>
        <w:tc>
          <w:tcPr>
            <w:tcW w:w="980" w:type="dxa"/>
            <w:tcBorders>
              <w:top w:val="single" w:sz="8" w:space="0" w:color="auto"/>
            </w:tcBorders>
            <w:vAlign w:val="center"/>
          </w:tcPr>
          <w:p w14:paraId="1A2B3734" w14:textId="259D71AE" w:rsidR="00B04F86" w:rsidRPr="00072D38" w:rsidRDefault="00B04F86" w:rsidP="00B04F86">
            <w:pPr>
              <w:pStyle w:val="TAC"/>
              <w:rPr>
                <w:rFonts w:cs="Arial"/>
                <w:bCs/>
                <w:szCs w:val="18"/>
              </w:rPr>
            </w:pPr>
            <w:r w:rsidRPr="000C68ED">
              <w:rPr>
                <w:bCs/>
                <w:szCs w:val="18"/>
                <w:lang w:val="en-US"/>
              </w:rPr>
              <w:t>≤ 5.5</w:t>
            </w:r>
          </w:p>
        </w:tc>
        <w:tc>
          <w:tcPr>
            <w:tcW w:w="1091" w:type="dxa"/>
            <w:tcBorders>
              <w:top w:val="single" w:sz="8" w:space="0" w:color="auto"/>
              <w:right w:val="single" w:sz="8" w:space="0" w:color="auto"/>
            </w:tcBorders>
            <w:vAlign w:val="center"/>
          </w:tcPr>
          <w:p w14:paraId="06F1734D" w14:textId="76384DEC" w:rsidR="00B04F86" w:rsidRPr="00072D38" w:rsidRDefault="00B04F86" w:rsidP="00B04F86">
            <w:pPr>
              <w:pStyle w:val="TAC"/>
              <w:rPr>
                <w:rFonts w:cs="Arial"/>
              </w:rPr>
            </w:pPr>
            <w:r w:rsidRPr="000C68ED">
              <w:rPr>
                <w:bCs/>
                <w:szCs w:val="18"/>
                <w:lang w:val="en-US"/>
              </w:rPr>
              <w:t>≤ 4.5</w:t>
            </w:r>
          </w:p>
        </w:tc>
        <w:tc>
          <w:tcPr>
            <w:tcW w:w="1153" w:type="dxa"/>
            <w:tcBorders>
              <w:top w:val="single" w:sz="8" w:space="0" w:color="auto"/>
              <w:right w:val="single" w:sz="8" w:space="0" w:color="auto"/>
            </w:tcBorders>
          </w:tcPr>
          <w:p w14:paraId="77E1074B" w14:textId="60B9A0BA" w:rsidR="00B04F86" w:rsidRPr="00072D38" w:rsidRDefault="00B04F86" w:rsidP="00B04F86">
            <w:pPr>
              <w:pStyle w:val="TAC"/>
              <w:rPr>
                <w:bCs/>
                <w:szCs w:val="18"/>
                <w:lang w:val="en-US"/>
              </w:rPr>
            </w:pPr>
            <w:r w:rsidRPr="00072D38">
              <w:rPr>
                <w:bCs/>
                <w:szCs w:val="18"/>
                <w:lang w:val="en-US"/>
              </w:rPr>
              <w:t>≤ 5.5</w:t>
            </w:r>
          </w:p>
        </w:tc>
        <w:tc>
          <w:tcPr>
            <w:tcW w:w="1234" w:type="dxa"/>
            <w:tcBorders>
              <w:top w:val="single" w:sz="8" w:space="0" w:color="auto"/>
              <w:right w:val="single" w:sz="8" w:space="0" w:color="auto"/>
            </w:tcBorders>
          </w:tcPr>
          <w:p w14:paraId="0EE1BC8A" w14:textId="2B269147" w:rsidR="00B04F86" w:rsidRPr="00072D38" w:rsidRDefault="00B04F86" w:rsidP="00B04F86">
            <w:pPr>
              <w:pStyle w:val="TAC"/>
              <w:rPr>
                <w:rFonts w:eastAsiaTheme="minorEastAsia" w:cs="Arial"/>
                <w:lang w:eastAsia="zh-CN"/>
              </w:rPr>
            </w:pPr>
            <w:r>
              <w:rPr>
                <w:lang w:eastAsia="ja-JP"/>
              </w:rPr>
              <w:t>≤ 5.2</w:t>
            </w:r>
          </w:p>
        </w:tc>
        <w:tc>
          <w:tcPr>
            <w:tcW w:w="1234" w:type="dxa"/>
            <w:tcBorders>
              <w:top w:val="single" w:sz="8" w:space="0" w:color="auto"/>
              <w:right w:val="single" w:sz="8" w:space="0" w:color="auto"/>
            </w:tcBorders>
          </w:tcPr>
          <w:p w14:paraId="1EA94445" w14:textId="2A7704B8" w:rsidR="00B04F86" w:rsidRPr="00072D38" w:rsidRDefault="00B04F86" w:rsidP="00B04F86">
            <w:pPr>
              <w:pStyle w:val="TAC"/>
              <w:rPr>
                <w:rFonts w:eastAsiaTheme="minorEastAsia" w:cs="Arial"/>
                <w:lang w:eastAsia="zh-CN"/>
              </w:rPr>
            </w:pPr>
            <w:r>
              <w:rPr>
                <w:lang w:eastAsia="ja-JP"/>
              </w:rPr>
              <w:t>≤ 8.3</w:t>
            </w:r>
          </w:p>
        </w:tc>
      </w:tr>
      <w:tr w:rsidR="00B04F86" w:rsidRPr="00CA1222" w14:paraId="2F80036F" w14:textId="5EACCB81" w:rsidTr="00072D38">
        <w:trPr>
          <w:trHeight w:val="20"/>
          <w:jc w:val="center"/>
        </w:trPr>
        <w:tc>
          <w:tcPr>
            <w:tcW w:w="1451" w:type="dxa"/>
            <w:vMerge/>
            <w:tcBorders>
              <w:left w:val="single" w:sz="8" w:space="0" w:color="auto"/>
            </w:tcBorders>
            <w:shd w:val="clear" w:color="auto" w:fill="D9D9D9" w:themeFill="background1" w:themeFillShade="D9"/>
          </w:tcPr>
          <w:p w14:paraId="0529118E"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13932D9C" w14:textId="77777777" w:rsidR="00B04F86" w:rsidRPr="00733764" w:rsidRDefault="00B04F86" w:rsidP="00B04F86">
            <w:pPr>
              <w:pStyle w:val="TAC"/>
            </w:pPr>
            <w:r w:rsidRPr="00733764">
              <w:t>16 QAM</w:t>
            </w:r>
          </w:p>
        </w:tc>
        <w:tc>
          <w:tcPr>
            <w:tcW w:w="980" w:type="dxa"/>
            <w:vAlign w:val="center"/>
          </w:tcPr>
          <w:p w14:paraId="6898B2EA" w14:textId="527D0121" w:rsidR="00B04F86" w:rsidRPr="00072D38" w:rsidRDefault="00B04F86" w:rsidP="00B04F86">
            <w:pPr>
              <w:pStyle w:val="TAC"/>
              <w:rPr>
                <w:rFonts w:cs="Arial"/>
                <w:bCs/>
                <w:szCs w:val="18"/>
              </w:rPr>
            </w:pPr>
            <w:r w:rsidRPr="000C68ED">
              <w:rPr>
                <w:bCs/>
                <w:szCs w:val="18"/>
                <w:lang w:val="en-US"/>
              </w:rPr>
              <w:t>≤ 5.5</w:t>
            </w:r>
          </w:p>
        </w:tc>
        <w:tc>
          <w:tcPr>
            <w:tcW w:w="1091" w:type="dxa"/>
            <w:tcBorders>
              <w:right w:val="single" w:sz="8" w:space="0" w:color="auto"/>
            </w:tcBorders>
            <w:vAlign w:val="center"/>
          </w:tcPr>
          <w:p w14:paraId="4514B537" w14:textId="7E02F959" w:rsidR="00B04F86" w:rsidRPr="00072D38" w:rsidRDefault="00B04F86" w:rsidP="00B04F86">
            <w:pPr>
              <w:pStyle w:val="TAC"/>
              <w:rPr>
                <w:rFonts w:cs="Arial"/>
              </w:rPr>
            </w:pPr>
            <w:r w:rsidRPr="000C68ED">
              <w:rPr>
                <w:bCs/>
                <w:szCs w:val="18"/>
                <w:lang w:val="en-US"/>
              </w:rPr>
              <w:t>≤ 4.5</w:t>
            </w:r>
          </w:p>
        </w:tc>
        <w:tc>
          <w:tcPr>
            <w:tcW w:w="1153" w:type="dxa"/>
            <w:tcBorders>
              <w:right w:val="single" w:sz="8" w:space="0" w:color="auto"/>
            </w:tcBorders>
          </w:tcPr>
          <w:p w14:paraId="4678E2A3" w14:textId="62AC5243" w:rsidR="00B04F86" w:rsidRPr="00072D38" w:rsidRDefault="00B04F86" w:rsidP="00B04F86">
            <w:pPr>
              <w:pStyle w:val="TAC"/>
              <w:rPr>
                <w:bCs/>
                <w:szCs w:val="18"/>
                <w:lang w:val="en-US"/>
              </w:rPr>
            </w:pPr>
            <w:r w:rsidRPr="00072D38">
              <w:rPr>
                <w:bCs/>
                <w:szCs w:val="18"/>
                <w:lang w:val="en-US"/>
              </w:rPr>
              <w:t>≤ 5.5</w:t>
            </w:r>
          </w:p>
        </w:tc>
        <w:tc>
          <w:tcPr>
            <w:tcW w:w="1234" w:type="dxa"/>
            <w:tcBorders>
              <w:right w:val="single" w:sz="8" w:space="0" w:color="auto"/>
            </w:tcBorders>
          </w:tcPr>
          <w:p w14:paraId="269B5105" w14:textId="74B946C0"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5.6</w:t>
            </w:r>
          </w:p>
        </w:tc>
        <w:tc>
          <w:tcPr>
            <w:tcW w:w="1234" w:type="dxa"/>
            <w:tcBorders>
              <w:right w:val="single" w:sz="8" w:space="0" w:color="auto"/>
            </w:tcBorders>
          </w:tcPr>
          <w:p w14:paraId="2607F5CC" w14:textId="32FCD512"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8.0</w:t>
            </w:r>
          </w:p>
        </w:tc>
      </w:tr>
      <w:tr w:rsidR="00B04F86" w:rsidRPr="00CA1222" w14:paraId="0CE4DC23" w14:textId="1A6D5619" w:rsidTr="00072D38">
        <w:trPr>
          <w:trHeight w:val="20"/>
          <w:jc w:val="center"/>
        </w:trPr>
        <w:tc>
          <w:tcPr>
            <w:tcW w:w="1451" w:type="dxa"/>
            <w:vMerge/>
            <w:tcBorders>
              <w:left w:val="single" w:sz="8" w:space="0" w:color="auto"/>
            </w:tcBorders>
            <w:shd w:val="clear" w:color="auto" w:fill="D9D9D9" w:themeFill="background1" w:themeFillShade="D9"/>
          </w:tcPr>
          <w:p w14:paraId="5D109243"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5FC8057B" w14:textId="77777777" w:rsidR="00B04F86" w:rsidRPr="00733764" w:rsidRDefault="00B04F86" w:rsidP="00B04F86">
            <w:pPr>
              <w:pStyle w:val="TAC"/>
            </w:pPr>
            <w:r w:rsidRPr="00733764">
              <w:t>64 QAM</w:t>
            </w:r>
          </w:p>
        </w:tc>
        <w:tc>
          <w:tcPr>
            <w:tcW w:w="980" w:type="dxa"/>
            <w:vAlign w:val="center"/>
          </w:tcPr>
          <w:p w14:paraId="60C8418F" w14:textId="611B4506" w:rsidR="00B04F86" w:rsidRPr="00072D38" w:rsidRDefault="00B04F86" w:rsidP="00B04F86">
            <w:pPr>
              <w:pStyle w:val="TAC"/>
              <w:rPr>
                <w:rFonts w:cs="Arial"/>
                <w:bCs/>
                <w:szCs w:val="18"/>
              </w:rPr>
            </w:pPr>
            <w:r w:rsidRPr="000C68ED">
              <w:rPr>
                <w:bCs/>
                <w:szCs w:val="18"/>
                <w:lang w:val="en-US"/>
              </w:rPr>
              <w:t>≤ 5.5</w:t>
            </w:r>
          </w:p>
        </w:tc>
        <w:tc>
          <w:tcPr>
            <w:tcW w:w="1091" w:type="dxa"/>
            <w:tcBorders>
              <w:right w:val="single" w:sz="8" w:space="0" w:color="auto"/>
            </w:tcBorders>
            <w:vAlign w:val="center"/>
          </w:tcPr>
          <w:p w14:paraId="7D87E802" w14:textId="47A3A171" w:rsidR="00B04F86" w:rsidRPr="00072D38" w:rsidRDefault="00B04F86" w:rsidP="00B04F86">
            <w:pPr>
              <w:pStyle w:val="TAC"/>
              <w:rPr>
                <w:rFonts w:cs="Arial"/>
              </w:rPr>
            </w:pPr>
            <w:r w:rsidRPr="000C68ED">
              <w:rPr>
                <w:bCs/>
                <w:szCs w:val="18"/>
                <w:lang w:val="en-US"/>
              </w:rPr>
              <w:t>≤ 4.5</w:t>
            </w:r>
          </w:p>
        </w:tc>
        <w:tc>
          <w:tcPr>
            <w:tcW w:w="1153" w:type="dxa"/>
            <w:tcBorders>
              <w:right w:val="single" w:sz="8" w:space="0" w:color="auto"/>
            </w:tcBorders>
          </w:tcPr>
          <w:p w14:paraId="61DC857E" w14:textId="39719C9B" w:rsidR="00B04F86" w:rsidRPr="00072D38" w:rsidRDefault="00B04F86" w:rsidP="00B04F86">
            <w:pPr>
              <w:pStyle w:val="TAC"/>
              <w:rPr>
                <w:bCs/>
                <w:szCs w:val="18"/>
                <w:lang w:val="en-US"/>
              </w:rPr>
            </w:pPr>
            <w:r w:rsidRPr="00072D38">
              <w:rPr>
                <w:bCs/>
                <w:szCs w:val="18"/>
                <w:lang w:val="en-US"/>
              </w:rPr>
              <w:t>≤ 5.5</w:t>
            </w:r>
          </w:p>
        </w:tc>
        <w:tc>
          <w:tcPr>
            <w:tcW w:w="1234" w:type="dxa"/>
            <w:tcBorders>
              <w:right w:val="single" w:sz="8" w:space="0" w:color="auto"/>
            </w:tcBorders>
          </w:tcPr>
          <w:p w14:paraId="63FA1AD9" w14:textId="532F8708"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5.5</w:t>
            </w:r>
          </w:p>
        </w:tc>
        <w:tc>
          <w:tcPr>
            <w:tcW w:w="1234" w:type="dxa"/>
            <w:tcBorders>
              <w:right w:val="single" w:sz="8" w:space="0" w:color="auto"/>
            </w:tcBorders>
          </w:tcPr>
          <w:p w14:paraId="6F8CBF64" w14:textId="2886DF4B"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8.0</w:t>
            </w:r>
          </w:p>
        </w:tc>
      </w:tr>
      <w:tr w:rsidR="00B04F86" w:rsidRPr="00CA1222" w14:paraId="087F8D67" w14:textId="05975605" w:rsidTr="00072D38">
        <w:trPr>
          <w:trHeight w:val="20"/>
          <w:jc w:val="center"/>
        </w:trPr>
        <w:tc>
          <w:tcPr>
            <w:tcW w:w="1451" w:type="dxa"/>
            <w:vMerge/>
            <w:tcBorders>
              <w:left w:val="single" w:sz="8" w:space="0" w:color="auto"/>
            </w:tcBorders>
            <w:shd w:val="clear" w:color="auto" w:fill="D9D9D9" w:themeFill="background1" w:themeFillShade="D9"/>
          </w:tcPr>
          <w:p w14:paraId="42DDF45F"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57F4A931" w14:textId="77777777" w:rsidR="00B04F86" w:rsidRPr="00733764" w:rsidRDefault="00B04F86" w:rsidP="00B04F86">
            <w:pPr>
              <w:pStyle w:val="TAC"/>
            </w:pPr>
            <w:r w:rsidRPr="00733764">
              <w:t>256 QAM</w:t>
            </w:r>
          </w:p>
        </w:tc>
        <w:tc>
          <w:tcPr>
            <w:tcW w:w="980" w:type="dxa"/>
            <w:vAlign w:val="center"/>
          </w:tcPr>
          <w:p w14:paraId="1C7570ED" w14:textId="56594DCE" w:rsidR="00B04F86" w:rsidRPr="00072D38" w:rsidRDefault="00B04F86" w:rsidP="00B04F86">
            <w:pPr>
              <w:pStyle w:val="TAC"/>
              <w:rPr>
                <w:rFonts w:cs="Arial"/>
                <w:bCs/>
                <w:szCs w:val="18"/>
              </w:rPr>
            </w:pPr>
            <w:r w:rsidRPr="000C68ED">
              <w:rPr>
                <w:bCs/>
                <w:szCs w:val="18"/>
                <w:lang w:val="en-US"/>
              </w:rPr>
              <w:t>≤ 7.0</w:t>
            </w:r>
          </w:p>
        </w:tc>
        <w:tc>
          <w:tcPr>
            <w:tcW w:w="1091" w:type="dxa"/>
            <w:tcBorders>
              <w:right w:val="single" w:sz="8" w:space="0" w:color="auto"/>
            </w:tcBorders>
            <w:vAlign w:val="center"/>
          </w:tcPr>
          <w:p w14:paraId="607A00AC" w14:textId="0DBC255B" w:rsidR="00B04F86" w:rsidRPr="00072D38" w:rsidRDefault="00B04F86" w:rsidP="00B04F86">
            <w:pPr>
              <w:pStyle w:val="TAC"/>
              <w:rPr>
                <w:rFonts w:cs="Arial"/>
              </w:rPr>
            </w:pPr>
            <w:r w:rsidRPr="000C68ED">
              <w:rPr>
                <w:bCs/>
                <w:szCs w:val="18"/>
                <w:lang w:val="en-US"/>
              </w:rPr>
              <w:t>≤ 7.0</w:t>
            </w:r>
          </w:p>
        </w:tc>
        <w:tc>
          <w:tcPr>
            <w:tcW w:w="1153" w:type="dxa"/>
            <w:tcBorders>
              <w:right w:val="single" w:sz="8" w:space="0" w:color="auto"/>
            </w:tcBorders>
          </w:tcPr>
          <w:p w14:paraId="4378B8C0" w14:textId="2FD8CB3D" w:rsidR="00B04F86" w:rsidRPr="00072D38" w:rsidRDefault="00B04F86" w:rsidP="00B04F86">
            <w:pPr>
              <w:pStyle w:val="TAC"/>
              <w:rPr>
                <w:bCs/>
                <w:szCs w:val="18"/>
                <w:lang w:val="en-US"/>
              </w:rPr>
            </w:pPr>
            <w:r w:rsidRPr="00072D38">
              <w:rPr>
                <w:bCs/>
                <w:szCs w:val="18"/>
                <w:lang w:val="en-US"/>
              </w:rPr>
              <w:t>≤ 9.0</w:t>
            </w:r>
          </w:p>
        </w:tc>
        <w:tc>
          <w:tcPr>
            <w:tcW w:w="1234" w:type="dxa"/>
            <w:tcBorders>
              <w:right w:val="single" w:sz="8" w:space="0" w:color="auto"/>
            </w:tcBorders>
          </w:tcPr>
          <w:p w14:paraId="095477AB" w14:textId="26133709"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5.6</w:t>
            </w:r>
          </w:p>
        </w:tc>
        <w:tc>
          <w:tcPr>
            <w:tcW w:w="1234" w:type="dxa"/>
            <w:tcBorders>
              <w:right w:val="single" w:sz="8" w:space="0" w:color="auto"/>
            </w:tcBorders>
          </w:tcPr>
          <w:p w14:paraId="19CBA681" w14:textId="59310C39" w:rsidR="00B04F86" w:rsidRPr="00072D38" w:rsidRDefault="00B04F86" w:rsidP="00B04F86">
            <w:pPr>
              <w:pStyle w:val="TAC"/>
              <w:rPr>
                <w:rFonts w:eastAsiaTheme="minorEastAsia" w:cs="Arial"/>
                <w:lang w:eastAsia="zh-CN"/>
              </w:rPr>
            </w:pPr>
            <w:r w:rsidRPr="00A37CFA">
              <w:rPr>
                <w:lang w:eastAsia="ja-JP"/>
              </w:rPr>
              <w:t xml:space="preserve">≤ </w:t>
            </w:r>
            <w:r>
              <w:rPr>
                <w:lang w:eastAsia="ja-JP"/>
              </w:rPr>
              <w:t>8.0</w:t>
            </w:r>
          </w:p>
        </w:tc>
      </w:tr>
      <w:tr w:rsidR="00B04F86" w:rsidRPr="00CA1222" w14:paraId="6DC0F502" w14:textId="34BF6E8B" w:rsidTr="00072D38">
        <w:trPr>
          <w:trHeight w:val="20"/>
          <w:jc w:val="center"/>
        </w:trPr>
        <w:tc>
          <w:tcPr>
            <w:tcW w:w="1451" w:type="dxa"/>
            <w:vMerge w:val="restart"/>
            <w:tcBorders>
              <w:left w:val="single" w:sz="8" w:space="0" w:color="auto"/>
            </w:tcBorders>
            <w:shd w:val="clear" w:color="auto" w:fill="D9D9D9" w:themeFill="background1" w:themeFillShade="D9"/>
          </w:tcPr>
          <w:p w14:paraId="20605753" w14:textId="77777777" w:rsidR="00B04F86" w:rsidRPr="00733764" w:rsidRDefault="00B04F86" w:rsidP="00B04F86">
            <w:pPr>
              <w:pStyle w:val="TAC"/>
            </w:pPr>
            <w:r w:rsidRPr="00733764">
              <w:t>CP-OFDM</w:t>
            </w:r>
          </w:p>
          <w:p w14:paraId="2B02D9C1" w14:textId="77777777" w:rsidR="00B04F86" w:rsidRPr="00733764" w:rsidRDefault="00B04F86" w:rsidP="00B04F86">
            <w:pPr>
              <w:pStyle w:val="TAC"/>
            </w:pPr>
            <w:r w:rsidRPr="00733764">
              <w:rPr>
                <w:rFonts w:eastAsiaTheme="minorEastAsia"/>
                <w:lang w:eastAsia="zh-CN"/>
              </w:rPr>
              <w:t>Partial</w:t>
            </w:r>
          </w:p>
        </w:tc>
        <w:tc>
          <w:tcPr>
            <w:tcW w:w="1396" w:type="dxa"/>
            <w:tcBorders>
              <w:right w:val="single" w:sz="8" w:space="0" w:color="auto"/>
            </w:tcBorders>
            <w:shd w:val="clear" w:color="auto" w:fill="D9D9D9" w:themeFill="background1" w:themeFillShade="D9"/>
          </w:tcPr>
          <w:p w14:paraId="27688959" w14:textId="77777777" w:rsidR="00B04F86" w:rsidRPr="00733764" w:rsidRDefault="00B04F86" w:rsidP="00B04F86">
            <w:pPr>
              <w:pStyle w:val="TAC"/>
            </w:pPr>
            <w:r w:rsidRPr="00733764">
              <w:t>QPSK</w:t>
            </w:r>
          </w:p>
        </w:tc>
        <w:tc>
          <w:tcPr>
            <w:tcW w:w="980" w:type="dxa"/>
            <w:vAlign w:val="center"/>
          </w:tcPr>
          <w:p w14:paraId="745542DD" w14:textId="2BC425C5" w:rsidR="00B04F86" w:rsidRPr="00072D38" w:rsidRDefault="00B04F86" w:rsidP="00B04F86">
            <w:pPr>
              <w:pStyle w:val="TAC"/>
              <w:rPr>
                <w:rFonts w:cs="Arial"/>
                <w:bCs/>
                <w:szCs w:val="18"/>
              </w:rPr>
            </w:pPr>
            <w:r w:rsidRPr="000C68ED">
              <w:rPr>
                <w:bCs/>
                <w:szCs w:val="18"/>
                <w:lang w:val="en-US"/>
              </w:rPr>
              <w:t>≤ 6.5</w:t>
            </w:r>
          </w:p>
        </w:tc>
        <w:tc>
          <w:tcPr>
            <w:tcW w:w="1091" w:type="dxa"/>
            <w:tcBorders>
              <w:right w:val="single" w:sz="8" w:space="0" w:color="auto"/>
            </w:tcBorders>
            <w:vAlign w:val="center"/>
          </w:tcPr>
          <w:p w14:paraId="05F307EF" w14:textId="06CA8D0E" w:rsidR="00B04F86" w:rsidRPr="00072D38" w:rsidRDefault="00B04F86" w:rsidP="00B04F86">
            <w:pPr>
              <w:pStyle w:val="TAC"/>
              <w:rPr>
                <w:rFonts w:cs="Arial"/>
              </w:rPr>
            </w:pPr>
            <w:r w:rsidRPr="000C68ED">
              <w:rPr>
                <w:bCs/>
                <w:szCs w:val="18"/>
                <w:lang w:val="en-US"/>
              </w:rPr>
              <w:t>≤ 6.5</w:t>
            </w:r>
          </w:p>
        </w:tc>
        <w:tc>
          <w:tcPr>
            <w:tcW w:w="1153" w:type="dxa"/>
            <w:tcBorders>
              <w:right w:val="single" w:sz="8" w:space="0" w:color="auto"/>
            </w:tcBorders>
          </w:tcPr>
          <w:p w14:paraId="578401D0" w14:textId="552DA5B0" w:rsidR="00B04F86" w:rsidRPr="00072D38" w:rsidRDefault="00B04F86" w:rsidP="00B04F86">
            <w:pPr>
              <w:pStyle w:val="TAC"/>
              <w:rPr>
                <w:bCs/>
                <w:szCs w:val="18"/>
                <w:lang w:val="en-US"/>
              </w:rPr>
            </w:pPr>
            <w:r w:rsidRPr="00072D38">
              <w:rPr>
                <w:bCs/>
                <w:szCs w:val="18"/>
                <w:lang w:val="en-US"/>
              </w:rPr>
              <w:t>≤ 6.5</w:t>
            </w:r>
          </w:p>
        </w:tc>
        <w:tc>
          <w:tcPr>
            <w:tcW w:w="1234" w:type="dxa"/>
            <w:tcBorders>
              <w:right w:val="single" w:sz="8" w:space="0" w:color="auto"/>
            </w:tcBorders>
          </w:tcPr>
          <w:p w14:paraId="7E4665EB" w14:textId="081A35B6" w:rsidR="00B04F86" w:rsidRPr="00072D38" w:rsidRDefault="00B04F86" w:rsidP="00B04F86">
            <w:pPr>
              <w:pStyle w:val="TAC"/>
              <w:rPr>
                <w:rFonts w:eastAsiaTheme="minorEastAsia" w:cs="Arial"/>
                <w:lang w:eastAsia="zh-CN"/>
              </w:rPr>
            </w:pPr>
            <w:r w:rsidRPr="003F129C">
              <w:rPr>
                <w:lang w:eastAsia="ja-JP"/>
              </w:rPr>
              <w:t xml:space="preserve">≤ </w:t>
            </w:r>
            <w:r>
              <w:rPr>
                <w:lang w:eastAsia="ja-JP"/>
              </w:rPr>
              <w:t>5.7</w:t>
            </w:r>
          </w:p>
        </w:tc>
        <w:tc>
          <w:tcPr>
            <w:tcW w:w="1234" w:type="dxa"/>
            <w:tcBorders>
              <w:right w:val="single" w:sz="8" w:space="0" w:color="auto"/>
            </w:tcBorders>
          </w:tcPr>
          <w:p w14:paraId="2F008F82" w14:textId="0DB94A13" w:rsidR="00B04F86" w:rsidRPr="00072D38" w:rsidRDefault="00B04F86" w:rsidP="00B04F86">
            <w:pPr>
              <w:pStyle w:val="TAC"/>
              <w:rPr>
                <w:rFonts w:eastAsiaTheme="minorEastAsia" w:cs="Arial"/>
                <w:lang w:eastAsia="zh-CN"/>
              </w:rPr>
            </w:pPr>
            <w:r w:rsidRPr="003F129C">
              <w:rPr>
                <w:lang w:eastAsia="ja-JP"/>
              </w:rPr>
              <w:t xml:space="preserve">≤ </w:t>
            </w:r>
            <w:r>
              <w:rPr>
                <w:lang w:eastAsia="ja-JP"/>
              </w:rPr>
              <w:t>8.6</w:t>
            </w:r>
          </w:p>
        </w:tc>
      </w:tr>
      <w:tr w:rsidR="00B04F86" w:rsidRPr="00CA1222" w14:paraId="1AEB5618" w14:textId="438E2CDE" w:rsidTr="00072D38">
        <w:trPr>
          <w:trHeight w:val="20"/>
          <w:jc w:val="center"/>
        </w:trPr>
        <w:tc>
          <w:tcPr>
            <w:tcW w:w="1451" w:type="dxa"/>
            <w:vMerge/>
            <w:tcBorders>
              <w:left w:val="single" w:sz="8" w:space="0" w:color="auto"/>
            </w:tcBorders>
            <w:shd w:val="clear" w:color="auto" w:fill="D9D9D9" w:themeFill="background1" w:themeFillShade="D9"/>
          </w:tcPr>
          <w:p w14:paraId="1E844BAF"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54583916" w14:textId="77777777" w:rsidR="00B04F86" w:rsidRPr="00733764" w:rsidRDefault="00B04F86" w:rsidP="00B04F86">
            <w:pPr>
              <w:pStyle w:val="TAC"/>
            </w:pPr>
            <w:r w:rsidRPr="00733764">
              <w:t>16 QAM</w:t>
            </w:r>
          </w:p>
        </w:tc>
        <w:tc>
          <w:tcPr>
            <w:tcW w:w="980" w:type="dxa"/>
            <w:vAlign w:val="center"/>
          </w:tcPr>
          <w:p w14:paraId="06E5C324" w14:textId="0A298040" w:rsidR="00B04F86" w:rsidRPr="00072D38" w:rsidRDefault="00B04F86" w:rsidP="00B04F86">
            <w:pPr>
              <w:pStyle w:val="TAC"/>
              <w:rPr>
                <w:rFonts w:cs="Arial"/>
                <w:bCs/>
                <w:szCs w:val="18"/>
              </w:rPr>
            </w:pPr>
            <w:r w:rsidRPr="000C68ED">
              <w:rPr>
                <w:bCs/>
                <w:szCs w:val="18"/>
                <w:lang w:val="en-US"/>
              </w:rPr>
              <w:t>≤ 7.0</w:t>
            </w:r>
          </w:p>
        </w:tc>
        <w:tc>
          <w:tcPr>
            <w:tcW w:w="1091" w:type="dxa"/>
            <w:tcBorders>
              <w:right w:val="single" w:sz="8" w:space="0" w:color="auto"/>
            </w:tcBorders>
            <w:vAlign w:val="center"/>
          </w:tcPr>
          <w:p w14:paraId="377BE284" w14:textId="36BDB686" w:rsidR="00B04F86" w:rsidRPr="00072D38" w:rsidRDefault="00B04F86" w:rsidP="00B04F86">
            <w:pPr>
              <w:pStyle w:val="TAC"/>
              <w:rPr>
                <w:rFonts w:cs="Arial"/>
              </w:rPr>
            </w:pPr>
            <w:r w:rsidRPr="000C68ED">
              <w:rPr>
                <w:bCs/>
                <w:szCs w:val="18"/>
                <w:lang w:val="en-US"/>
              </w:rPr>
              <w:t>≤ 7.0</w:t>
            </w:r>
          </w:p>
        </w:tc>
        <w:tc>
          <w:tcPr>
            <w:tcW w:w="1153" w:type="dxa"/>
            <w:tcBorders>
              <w:right w:val="single" w:sz="8" w:space="0" w:color="auto"/>
            </w:tcBorders>
          </w:tcPr>
          <w:p w14:paraId="26ADC2C3" w14:textId="797F4659" w:rsidR="00B04F86" w:rsidRPr="00072D38" w:rsidRDefault="00B04F86" w:rsidP="00B04F86">
            <w:pPr>
              <w:pStyle w:val="TAC"/>
              <w:rPr>
                <w:bCs/>
                <w:szCs w:val="18"/>
                <w:lang w:val="en-US"/>
              </w:rPr>
            </w:pPr>
            <w:r w:rsidRPr="00072D38">
              <w:rPr>
                <w:bCs/>
                <w:szCs w:val="18"/>
                <w:lang w:val="en-US"/>
              </w:rPr>
              <w:t>≤ 7.0</w:t>
            </w:r>
          </w:p>
        </w:tc>
        <w:tc>
          <w:tcPr>
            <w:tcW w:w="1234" w:type="dxa"/>
            <w:tcBorders>
              <w:right w:val="single" w:sz="8" w:space="0" w:color="auto"/>
            </w:tcBorders>
          </w:tcPr>
          <w:p w14:paraId="73158063" w14:textId="2614C4C2" w:rsidR="00B04F86" w:rsidRPr="00072D38" w:rsidRDefault="00B04F86" w:rsidP="00B04F86">
            <w:pPr>
              <w:pStyle w:val="TAC"/>
              <w:rPr>
                <w:rFonts w:eastAsiaTheme="minorEastAsia" w:cs="Arial"/>
                <w:lang w:eastAsia="zh-CN"/>
              </w:rPr>
            </w:pPr>
            <w:r w:rsidRPr="003F129C">
              <w:rPr>
                <w:lang w:eastAsia="ja-JP"/>
              </w:rPr>
              <w:t xml:space="preserve">≤ </w:t>
            </w:r>
            <w:r>
              <w:rPr>
                <w:lang w:eastAsia="ja-JP"/>
              </w:rPr>
              <w:t>5.8</w:t>
            </w:r>
          </w:p>
        </w:tc>
        <w:tc>
          <w:tcPr>
            <w:tcW w:w="1234" w:type="dxa"/>
            <w:tcBorders>
              <w:right w:val="single" w:sz="8" w:space="0" w:color="auto"/>
            </w:tcBorders>
          </w:tcPr>
          <w:p w14:paraId="405C14CB" w14:textId="185B83CF" w:rsidR="00B04F86" w:rsidRPr="00072D38" w:rsidRDefault="00B04F86" w:rsidP="00B04F86">
            <w:pPr>
              <w:pStyle w:val="TAC"/>
              <w:rPr>
                <w:rFonts w:eastAsiaTheme="minorEastAsia" w:cs="Arial"/>
                <w:lang w:eastAsia="zh-CN"/>
              </w:rPr>
            </w:pPr>
            <w:r w:rsidRPr="003F129C">
              <w:rPr>
                <w:lang w:eastAsia="ja-JP"/>
              </w:rPr>
              <w:t xml:space="preserve">≤ </w:t>
            </w:r>
            <w:r>
              <w:rPr>
                <w:lang w:eastAsia="ja-JP"/>
              </w:rPr>
              <w:t>9.0</w:t>
            </w:r>
          </w:p>
        </w:tc>
      </w:tr>
      <w:tr w:rsidR="00B04F86" w:rsidRPr="00CA1222" w14:paraId="0227EECC" w14:textId="279688EA" w:rsidTr="00072D38">
        <w:trPr>
          <w:trHeight w:val="20"/>
          <w:jc w:val="center"/>
        </w:trPr>
        <w:tc>
          <w:tcPr>
            <w:tcW w:w="1451" w:type="dxa"/>
            <w:vMerge/>
            <w:tcBorders>
              <w:left w:val="single" w:sz="8" w:space="0" w:color="auto"/>
            </w:tcBorders>
            <w:shd w:val="clear" w:color="auto" w:fill="D9D9D9" w:themeFill="background1" w:themeFillShade="D9"/>
          </w:tcPr>
          <w:p w14:paraId="5152A192" w14:textId="77777777" w:rsidR="00B04F86" w:rsidRPr="00733764" w:rsidRDefault="00B04F86" w:rsidP="00B04F86">
            <w:pPr>
              <w:pStyle w:val="TAC"/>
            </w:pPr>
          </w:p>
        </w:tc>
        <w:tc>
          <w:tcPr>
            <w:tcW w:w="1396" w:type="dxa"/>
            <w:tcBorders>
              <w:right w:val="single" w:sz="8" w:space="0" w:color="auto"/>
            </w:tcBorders>
            <w:shd w:val="clear" w:color="auto" w:fill="D9D9D9" w:themeFill="background1" w:themeFillShade="D9"/>
          </w:tcPr>
          <w:p w14:paraId="6A0D497C" w14:textId="77777777" w:rsidR="00B04F86" w:rsidRPr="00733764" w:rsidRDefault="00B04F86" w:rsidP="00B04F86">
            <w:pPr>
              <w:pStyle w:val="TAC"/>
            </w:pPr>
            <w:r w:rsidRPr="00733764">
              <w:t>64 QAM</w:t>
            </w:r>
          </w:p>
        </w:tc>
        <w:tc>
          <w:tcPr>
            <w:tcW w:w="980" w:type="dxa"/>
            <w:vAlign w:val="center"/>
          </w:tcPr>
          <w:p w14:paraId="5D97BAA5" w14:textId="61023FD7" w:rsidR="00B04F86" w:rsidRPr="00733764" w:rsidRDefault="00B04F86" w:rsidP="00B04F86">
            <w:pPr>
              <w:pStyle w:val="TAC"/>
              <w:rPr>
                <w:rFonts w:cs="Arial"/>
                <w:bCs/>
                <w:szCs w:val="18"/>
              </w:rPr>
            </w:pPr>
            <w:r w:rsidRPr="000C68ED">
              <w:rPr>
                <w:bCs/>
                <w:szCs w:val="18"/>
                <w:lang w:val="en-US"/>
              </w:rPr>
              <w:t>≤ 7.0</w:t>
            </w:r>
          </w:p>
        </w:tc>
        <w:tc>
          <w:tcPr>
            <w:tcW w:w="1091" w:type="dxa"/>
            <w:tcBorders>
              <w:right w:val="single" w:sz="8" w:space="0" w:color="auto"/>
            </w:tcBorders>
            <w:vAlign w:val="center"/>
          </w:tcPr>
          <w:p w14:paraId="20E0281B" w14:textId="2DE27A4F" w:rsidR="00B04F86" w:rsidRPr="00733764" w:rsidRDefault="00B04F86" w:rsidP="00B04F86">
            <w:pPr>
              <w:pStyle w:val="TAC"/>
              <w:rPr>
                <w:rFonts w:cs="Arial"/>
              </w:rPr>
            </w:pPr>
            <w:r w:rsidRPr="000C68ED">
              <w:rPr>
                <w:bCs/>
                <w:szCs w:val="18"/>
                <w:lang w:val="en-US"/>
              </w:rPr>
              <w:t>≤ 7.0</w:t>
            </w:r>
          </w:p>
        </w:tc>
        <w:tc>
          <w:tcPr>
            <w:tcW w:w="1153" w:type="dxa"/>
            <w:tcBorders>
              <w:right w:val="single" w:sz="8" w:space="0" w:color="auto"/>
            </w:tcBorders>
          </w:tcPr>
          <w:p w14:paraId="526F5751" w14:textId="73DB9907" w:rsidR="00B04F86" w:rsidRPr="00072D38" w:rsidRDefault="00B04F86" w:rsidP="00B04F86">
            <w:pPr>
              <w:pStyle w:val="TAC"/>
              <w:rPr>
                <w:bCs/>
                <w:szCs w:val="18"/>
                <w:lang w:val="en-US"/>
              </w:rPr>
            </w:pPr>
            <w:r w:rsidRPr="00072D38">
              <w:rPr>
                <w:bCs/>
                <w:szCs w:val="18"/>
                <w:lang w:val="en-US"/>
              </w:rPr>
              <w:t>≤ 7.0</w:t>
            </w:r>
          </w:p>
        </w:tc>
        <w:tc>
          <w:tcPr>
            <w:tcW w:w="1234" w:type="dxa"/>
            <w:tcBorders>
              <w:right w:val="single" w:sz="8" w:space="0" w:color="auto"/>
            </w:tcBorders>
          </w:tcPr>
          <w:p w14:paraId="1475B185" w14:textId="265B37C2" w:rsidR="00B04F86" w:rsidRPr="00733764" w:rsidRDefault="00B04F86" w:rsidP="00B04F86">
            <w:pPr>
              <w:pStyle w:val="TAC"/>
              <w:rPr>
                <w:rFonts w:eastAsiaTheme="minorEastAsia" w:cs="Arial"/>
                <w:lang w:eastAsia="zh-CN"/>
              </w:rPr>
            </w:pPr>
            <w:r w:rsidRPr="003F129C">
              <w:rPr>
                <w:lang w:eastAsia="ja-JP"/>
              </w:rPr>
              <w:t xml:space="preserve">≤ </w:t>
            </w:r>
            <w:r>
              <w:rPr>
                <w:lang w:eastAsia="ja-JP"/>
              </w:rPr>
              <w:t>6.0</w:t>
            </w:r>
          </w:p>
        </w:tc>
        <w:tc>
          <w:tcPr>
            <w:tcW w:w="1234" w:type="dxa"/>
            <w:tcBorders>
              <w:right w:val="single" w:sz="8" w:space="0" w:color="auto"/>
            </w:tcBorders>
          </w:tcPr>
          <w:p w14:paraId="550F3254" w14:textId="09DC6BED" w:rsidR="00B04F86" w:rsidRPr="00733764" w:rsidRDefault="00B04F86" w:rsidP="00B04F86">
            <w:pPr>
              <w:pStyle w:val="TAC"/>
              <w:rPr>
                <w:rFonts w:eastAsiaTheme="minorEastAsia" w:cs="Arial"/>
                <w:lang w:eastAsia="zh-CN"/>
              </w:rPr>
            </w:pPr>
            <w:r w:rsidRPr="003F129C">
              <w:rPr>
                <w:lang w:eastAsia="ja-JP"/>
              </w:rPr>
              <w:t xml:space="preserve">≤ </w:t>
            </w:r>
            <w:r>
              <w:rPr>
                <w:lang w:eastAsia="ja-JP"/>
              </w:rPr>
              <w:t>9.3</w:t>
            </w:r>
          </w:p>
        </w:tc>
      </w:tr>
      <w:tr w:rsidR="00B04F86" w:rsidRPr="00CA1222" w14:paraId="1941E538" w14:textId="430A98A2" w:rsidTr="00072D38">
        <w:trPr>
          <w:trHeight w:val="20"/>
          <w:jc w:val="center"/>
        </w:trPr>
        <w:tc>
          <w:tcPr>
            <w:tcW w:w="1451" w:type="dxa"/>
            <w:vMerge/>
            <w:tcBorders>
              <w:left w:val="single" w:sz="8" w:space="0" w:color="auto"/>
              <w:bottom w:val="single" w:sz="8" w:space="0" w:color="auto"/>
            </w:tcBorders>
            <w:shd w:val="clear" w:color="auto" w:fill="D9D9D9" w:themeFill="background1" w:themeFillShade="D9"/>
          </w:tcPr>
          <w:p w14:paraId="5100B36B" w14:textId="77777777" w:rsidR="00B04F86" w:rsidRPr="00733764" w:rsidRDefault="00B04F86" w:rsidP="00B04F86">
            <w:pPr>
              <w:pStyle w:val="TAC"/>
            </w:pPr>
          </w:p>
        </w:tc>
        <w:tc>
          <w:tcPr>
            <w:tcW w:w="1396" w:type="dxa"/>
            <w:tcBorders>
              <w:bottom w:val="single" w:sz="8" w:space="0" w:color="auto"/>
              <w:right w:val="single" w:sz="8" w:space="0" w:color="auto"/>
            </w:tcBorders>
            <w:shd w:val="clear" w:color="auto" w:fill="D9D9D9" w:themeFill="background1" w:themeFillShade="D9"/>
          </w:tcPr>
          <w:p w14:paraId="22EFE944" w14:textId="77777777" w:rsidR="00B04F86" w:rsidRPr="00733764" w:rsidRDefault="00B04F86" w:rsidP="00B04F86">
            <w:pPr>
              <w:pStyle w:val="TAC"/>
            </w:pPr>
            <w:r w:rsidRPr="00733764">
              <w:t>256 QAM</w:t>
            </w:r>
          </w:p>
        </w:tc>
        <w:tc>
          <w:tcPr>
            <w:tcW w:w="980" w:type="dxa"/>
            <w:tcBorders>
              <w:bottom w:val="single" w:sz="8" w:space="0" w:color="auto"/>
            </w:tcBorders>
            <w:vAlign w:val="center"/>
          </w:tcPr>
          <w:p w14:paraId="471C175F" w14:textId="04647FA7" w:rsidR="00B04F86" w:rsidRPr="00733764" w:rsidRDefault="00B04F86" w:rsidP="00B04F86">
            <w:pPr>
              <w:pStyle w:val="TAC"/>
              <w:rPr>
                <w:rFonts w:cs="Arial"/>
                <w:bCs/>
                <w:szCs w:val="18"/>
              </w:rPr>
            </w:pPr>
            <w:r w:rsidRPr="000C68ED">
              <w:rPr>
                <w:bCs/>
                <w:szCs w:val="18"/>
                <w:lang w:val="en-US"/>
              </w:rPr>
              <w:t>≤ 7.0</w:t>
            </w:r>
          </w:p>
        </w:tc>
        <w:tc>
          <w:tcPr>
            <w:tcW w:w="1091" w:type="dxa"/>
            <w:tcBorders>
              <w:bottom w:val="single" w:sz="8" w:space="0" w:color="auto"/>
              <w:right w:val="single" w:sz="8" w:space="0" w:color="auto"/>
            </w:tcBorders>
            <w:vAlign w:val="center"/>
          </w:tcPr>
          <w:p w14:paraId="1BB97852" w14:textId="5BC474D5" w:rsidR="00B04F86" w:rsidRPr="00733764" w:rsidRDefault="00B04F86" w:rsidP="00B04F86">
            <w:pPr>
              <w:pStyle w:val="TAC"/>
              <w:rPr>
                <w:rFonts w:cs="Arial"/>
              </w:rPr>
            </w:pPr>
            <w:r w:rsidRPr="000C68ED">
              <w:rPr>
                <w:bCs/>
                <w:szCs w:val="18"/>
                <w:lang w:val="en-US"/>
              </w:rPr>
              <w:t>≤ 7.0</w:t>
            </w:r>
          </w:p>
        </w:tc>
        <w:tc>
          <w:tcPr>
            <w:tcW w:w="1153" w:type="dxa"/>
            <w:tcBorders>
              <w:bottom w:val="single" w:sz="8" w:space="0" w:color="auto"/>
              <w:right w:val="single" w:sz="8" w:space="0" w:color="auto"/>
            </w:tcBorders>
          </w:tcPr>
          <w:p w14:paraId="3549AF57" w14:textId="3F3BBE73" w:rsidR="00B04F86" w:rsidRPr="00072D38" w:rsidRDefault="00B04F86" w:rsidP="00B04F86">
            <w:pPr>
              <w:pStyle w:val="TAC"/>
              <w:rPr>
                <w:bCs/>
                <w:szCs w:val="18"/>
                <w:lang w:val="en-US"/>
              </w:rPr>
            </w:pPr>
            <w:r w:rsidRPr="00072D38">
              <w:rPr>
                <w:bCs/>
                <w:szCs w:val="18"/>
                <w:lang w:val="en-US"/>
              </w:rPr>
              <w:t>≤ 9.0</w:t>
            </w:r>
          </w:p>
        </w:tc>
        <w:tc>
          <w:tcPr>
            <w:tcW w:w="1234" w:type="dxa"/>
            <w:tcBorders>
              <w:bottom w:val="single" w:sz="8" w:space="0" w:color="auto"/>
              <w:right w:val="single" w:sz="8" w:space="0" w:color="auto"/>
            </w:tcBorders>
          </w:tcPr>
          <w:p w14:paraId="66D8765E" w14:textId="2F4D2ED8" w:rsidR="00B04F86" w:rsidRPr="00733764" w:rsidRDefault="00B04F86" w:rsidP="00B04F86">
            <w:pPr>
              <w:pStyle w:val="TAC"/>
              <w:rPr>
                <w:rFonts w:eastAsiaTheme="minorEastAsia" w:cs="Arial"/>
                <w:lang w:eastAsia="zh-CN"/>
              </w:rPr>
            </w:pPr>
            <w:r w:rsidRPr="003F129C">
              <w:rPr>
                <w:lang w:eastAsia="ja-JP"/>
              </w:rPr>
              <w:t xml:space="preserve">≤ </w:t>
            </w:r>
            <w:r>
              <w:rPr>
                <w:lang w:eastAsia="ja-JP"/>
              </w:rPr>
              <w:t>5.9</w:t>
            </w:r>
          </w:p>
        </w:tc>
        <w:tc>
          <w:tcPr>
            <w:tcW w:w="1234" w:type="dxa"/>
            <w:tcBorders>
              <w:bottom w:val="single" w:sz="8" w:space="0" w:color="auto"/>
              <w:right w:val="single" w:sz="8" w:space="0" w:color="auto"/>
            </w:tcBorders>
          </w:tcPr>
          <w:p w14:paraId="088E49B5" w14:textId="682520C3" w:rsidR="00B04F86" w:rsidRPr="00733764" w:rsidRDefault="00B04F86" w:rsidP="00B04F86">
            <w:pPr>
              <w:pStyle w:val="TAC"/>
              <w:rPr>
                <w:rFonts w:eastAsiaTheme="minorEastAsia" w:cs="Arial"/>
                <w:lang w:eastAsia="zh-CN"/>
              </w:rPr>
            </w:pPr>
            <w:r w:rsidRPr="003F129C">
              <w:rPr>
                <w:lang w:eastAsia="ja-JP"/>
              </w:rPr>
              <w:t xml:space="preserve">≤ </w:t>
            </w:r>
            <w:r>
              <w:rPr>
                <w:lang w:eastAsia="ja-JP"/>
              </w:rPr>
              <w:t>9.5</w:t>
            </w:r>
          </w:p>
        </w:tc>
      </w:tr>
    </w:tbl>
    <w:p w14:paraId="167FF885" w14:textId="77777777" w:rsidR="00B04F86" w:rsidRPr="00336E8E" w:rsidRDefault="00B04F86" w:rsidP="00B04F86">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 note: For Qualcomm column, the largest number of simulation result is selected.</w:t>
      </w:r>
    </w:p>
    <w:bookmarkEnd w:id="176"/>
    <w:p w14:paraId="466DD165" w14:textId="6A3F97D1" w:rsidR="00B04F86" w:rsidRDefault="00B04F86" w:rsidP="00B04F86">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4D860E8C" w14:textId="4A879EE2" w:rsidR="007101F8" w:rsidRDefault="007101F8" w:rsidP="007101F8">
      <w:pPr>
        <w:pStyle w:val="afe"/>
        <w:numPr>
          <w:ilvl w:val="1"/>
          <w:numId w:val="4"/>
        </w:numPr>
        <w:overflowPunct/>
        <w:autoSpaceDE/>
        <w:autoSpaceDN/>
        <w:adjustRightInd/>
        <w:spacing w:after="120"/>
        <w:ind w:firstLineChars="0"/>
        <w:textAlignment w:val="auto"/>
        <w:rPr>
          <w:rFonts w:eastAsia="SimSun"/>
          <w:szCs w:val="24"/>
          <w:lang w:eastAsia="zh-CN"/>
        </w:rPr>
      </w:pPr>
      <w:r w:rsidRPr="007101F8">
        <w:rPr>
          <w:rFonts w:eastAsia="SimSun"/>
          <w:szCs w:val="24"/>
          <w:lang w:eastAsia="zh-CN"/>
        </w:rPr>
        <w:t>For NS_31, it is proposed to average the numbers of LGE outer, OPPO and Qualcomm 20MHz these three columns.</w:t>
      </w:r>
      <w:bookmarkStart w:id="177" w:name="_Hlk147910628"/>
    </w:p>
    <w:p w14:paraId="4FE73099" w14:textId="68895775" w:rsidR="007101F8" w:rsidRPr="007101F8" w:rsidRDefault="007101F8" w:rsidP="007101F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roposed A-MPR for NS_31</w:t>
      </w:r>
      <w:r w:rsidR="002824F4">
        <w:rPr>
          <w:rFonts w:eastAsia="SimSun"/>
          <w:szCs w:val="24"/>
          <w:lang w:eastAsia="zh-CN"/>
        </w:rPr>
        <w:t xml:space="preserve"> for PSSCH/PSCCH</w:t>
      </w:r>
      <w:ins w:id="178" w:author="LGE" w:date="2023-11-09T15:18:00Z">
        <w:r w:rsidR="00022DDE">
          <w:rPr>
            <w:rFonts w:eastAsia="SimSun"/>
            <w:szCs w:val="24"/>
            <w:lang w:eastAsia="zh-CN"/>
          </w:rPr>
          <w:t xml:space="preserve"> fo</w:t>
        </w:r>
      </w:ins>
      <w:ins w:id="179" w:author="LGE" w:date="2023-11-09T15:19:00Z">
        <w:r w:rsidR="00022DDE">
          <w:rPr>
            <w:rFonts w:eastAsia="SimSun"/>
            <w:szCs w:val="24"/>
            <w:lang w:eastAsia="zh-CN"/>
          </w:rPr>
          <w:t>r outer sub-band configuration</w:t>
        </w:r>
      </w:ins>
      <w:r>
        <w:rPr>
          <w:rFonts w:eastAsia="SimSun"/>
          <w:szCs w:val="24"/>
          <w:lang w:eastAsia="zh-CN"/>
        </w:rPr>
        <w:t>:</w:t>
      </w:r>
    </w:p>
    <w:tbl>
      <w:tblPr>
        <w:tblStyle w:val="62"/>
        <w:tblW w:w="0" w:type="auto"/>
        <w:jc w:val="center"/>
        <w:tblLook w:val="04A0" w:firstRow="1" w:lastRow="0" w:firstColumn="1" w:lastColumn="0" w:noHBand="0" w:noVBand="1"/>
      </w:tblPr>
      <w:tblGrid>
        <w:gridCol w:w="1574"/>
        <w:gridCol w:w="1498"/>
        <w:gridCol w:w="1278"/>
        <w:gridCol w:w="1278"/>
        <w:gridCol w:w="1278"/>
      </w:tblGrid>
      <w:tr w:rsidR="007101F8" w:rsidRPr="007101F8" w14:paraId="25E56F42" w14:textId="77777777" w:rsidTr="003D5519">
        <w:trPr>
          <w:trHeight w:val="237"/>
          <w:jc w:val="center"/>
        </w:trPr>
        <w:tc>
          <w:tcPr>
            <w:tcW w:w="1574" w:type="dxa"/>
            <w:tcBorders>
              <w:bottom w:val="nil"/>
            </w:tcBorders>
            <w:shd w:val="clear" w:color="auto" w:fill="auto"/>
          </w:tcPr>
          <w:p w14:paraId="060351FD" w14:textId="77777777" w:rsidR="007101F8" w:rsidRPr="007101F8" w:rsidRDefault="007101F8" w:rsidP="007101F8">
            <w:pPr>
              <w:keepNext/>
              <w:keepLines/>
              <w:spacing w:after="0"/>
              <w:jc w:val="center"/>
              <w:rPr>
                <w:b/>
                <w:sz w:val="18"/>
                <w:lang w:val="zh-CN"/>
              </w:rPr>
            </w:pPr>
            <w:r w:rsidRPr="007101F8">
              <w:rPr>
                <w:b/>
                <w:sz w:val="18"/>
                <w:lang w:val="zh-CN"/>
              </w:rPr>
              <w:t>Pre-coding</w:t>
            </w:r>
          </w:p>
        </w:tc>
        <w:tc>
          <w:tcPr>
            <w:tcW w:w="1498" w:type="dxa"/>
            <w:tcBorders>
              <w:bottom w:val="nil"/>
            </w:tcBorders>
            <w:shd w:val="clear" w:color="auto" w:fill="auto"/>
          </w:tcPr>
          <w:p w14:paraId="486D1327" w14:textId="77777777" w:rsidR="007101F8" w:rsidRPr="007101F8" w:rsidRDefault="007101F8" w:rsidP="007101F8">
            <w:pPr>
              <w:keepNext/>
              <w:keepLines/>
              <w:spacing w:after="0"/>
              <w:jc w:val="center"/>
              <w:rPr>
                <w:b/>
                <w:sz w:val="18"/>
                <w:lang w:val="zh-CN"/>
              </w:rPr>
            </w:pPr>
            <w:r w:rsidRPr="007101F8">
              <w:rPr>
                <w:b/>
                <w:sz w:val="18"/>
                <w:lang w:val="zh-CN"/>
              </w:rPr>
              <w:t>Modulation</w:t>
            </w:r>
          </w:p>
        </w:tc>
        <w:tc>
          <w:tcPr>
            <w:tcW w:w="1278" w:type="dxa"/>
          </w:tcPr>
          <w:p w14:paraId="1B849A82" w14:textId="77777777" w:rsidR="007101F8" w:rsidRPr="007101F8" w:rsidRDefault="007101F8" w:rsidP="007101F8">
            <w:pPr>
              <w:keepNext/>
              <w:keepLines/>
              <w:spacing w:after="0"/>
              <w:jc w:val="center"/>
              <w:rPr>
                <w:b/>
                <w:sz w:val="18"/>
                <w:lang w:val="zh-CN"/>
              </w:rPr>
            </w:pPr>
            <w:r w:rsidRPr="007101F8">
              <w:rPr>
                <w:b/>
                <w:sz w:val="18"/>
                <w:lang w:val="zh-CN"/>
              </w:rPr>
              <w:t>RB Allocation (Note 2)</w:t>
            </w:r>
          </w:p>
        </w:tc>
        <w:tc>
          <w:tcPr>
            <w:tcW w:w="2556" w:type="dxa"/>
            <w:gridSpan w:val="2"/>
          </w:tcPr>
          <w:p w14:paraId="492830D0" w14:textId="77777777" w:rsidR="007101F8" w:rsidRPr="007101F8" w:rsidRDefault="007101F8" w:rsidP="007101F8">
            <w:pPr>
              <w:keepNext/>
              <w:keepLines/>
              <w:spacing w:after="0"/>
              <w:jc w:val="center"/>
              <w:rPr>
                <w:b/>
                <w:sz w:val="18"/>
                <w:lang w:val="zh-CN"/>
              </w:rPr>
            </w:pPr>
            <w:r w:rsidRPr="007101F8">
              <w:rPr>
                <w:b/>
                <w:sz w:val="18"/>
                <w:lang w:val="zh-CN"/>
              </w:rPr>
              <w:t>RB Allocation (Note 3)</w:t>
            </w:r>
          </w:p>
        </w:tc>
      </w:tr>
      <w:tr w:rsidR="007101F8" w:rsidRPr="007101F8" w14:paraId="77C8F2D7" w14:textId="77777777" w:rsidTr="003D5519">
        <w:trPr>
          <w:trHeight w:val="237"/>
          <w:jc w:val="center"/>
        </w:trPr>
        <w:tc>
          <w:tcPr>
            <w:tcW w:w="1574" w:type="dxa"/>
            <w:tcBorders>
              <w:top w:val="nil"/>
              <w:bottom w:val="single" w:sz="4" w:space="0" w:color="auto"/>
            </w:tcBorders>
            <w:shd w:val="clear" w:color="auto" w:fill="auto"/>
          </w:tcPr>
          <w:p w14:paraId="6DEA0CB1" w14:textId="77777777" w:rsidR="007101F8" w:rsidRPr="007101F8" w:rsidRDefault="007101F8" w:rsidP="007101F8">
            <w:pPr>
              <w:keepNext/>
              <w:keepLines/>
              <w:spacing w:after="0"/>
              <w:jc w:val="center"/>
              <w:rPr>
                <w:b/>
                <w:sz w:val="18"/>
                <w:lang w:val="zh-CN"/>
              </w:rPr>
            </w:pPr>
          </w:p>
        </w:tc>
        <w:tc>
          <w:tcPr>
            <w:tcW w:w="1498" w:type="dxa"/>
            <w:tcBorders>
              <w:top w:val="nil"/>
            </w:tcBorders>
            <w:shd w:val="clear" w:color="auto" w:fill="auto"/>
          </w:tcPr>
          <w:p w14:paraId="46F5DAB6" w14:textId="77777777" w:rsidR="007101F8" w:rsidRPr="007101F8" w:rsidRDefault="007101F8" w:rsidP="007101F8">
            <w:pPr>
              <w:keepNext/>
              <w:keepLines/>
              <w:spacing w:after="0"/>
              <w:jc w:val="center"/>
              <w:rPr>
                <w:b/>
                <w:sz w:val="18"/>
                <w:lang w:val="zh-CN"/>
              </w:rPr>
            </w:pPr>
          </w:p>
        </w:tc>
        <w:tc>
          <w:tcPr>
            <w:tcW w:w="1278" w:type="dxa"/>
            <w:tcBorders>
              <w:bottom w:val="single" w:sz="4" w:space="0" w:color="auto"/>
            </w:tcBorders>
          </w:tcPr>
          <w:p w14:paraId="60D44E0F" w14:textId="77777777" w:rsidR="007101F8" w:rsidRPr="007101F8" w:rsidRDefault="007101F8" w:rsidP="007101F8">
            <w:pPr>
              <w:keepNext/>
              <w:keepLines/>
              <w:spacing w:after="0"/>
              <w:jc w:val="center"/>
              <w:rPr>
                <w:b/>
                <w:sz w:val="18"/>
                <w:lang w:val="zh-CN"/>
              </w:rPr>
            </w:pPr>
            <w:r w:rsidRPr="007101F8">
              <w:rPr>
                <w:b/>
                <w:sz w:val="18"/>
                <w:lang w:val="zh-CN"/>
              </w:rPr>
              <w:t>Full/Partial</w:t>
            </w:r>
          </w:p>
        </w:tc>
        <w:tc>
          <w:tcPr>
            <w:tcW w:w="1278" w:type="dxa"/>
          </w:tcPr>
          <w:p w14:paraId="4BC37C66" w14:textId="77777777" w:rsidR="007101F8" w:rsidRPr="007101F8" w:rsidRDefault="007101F8" w:rsidP="007101F8">
            <w:pPr>
              <w:keepNext/>
              <w:keepLines/>
              <w:spacing w:after="0"/>
              <w:jc w:val="center"/>
              <w:rPr>
                <w:b/>
                <w:sz w:val="18"/>
                <w:lang w:val="zh-CN"/>
              </w:rPr>
            </w:pPr>
            <w:r w:rsidRPr="007101F8">
              <w:rPr>
                <w:b/>
                <w:sz w:val="18"/>
                <w:lang w:val="zh-CN"/>
              </w:rPr>
              <w:t>Full (dB)</w:t>
            </w:r>
          </w:p>
        </w:tc>
        <w:tc>
          <w:tcPr>
            <w:tcW w:w="1278" w:type="dxa"/>
          </w:tcPr>
          <w:p w14:paraId="258844ED" w14:textId="77777777" w:rsidR="007101F8" w:rsidRPr="007101F8" w:rsidRDefault="007101F8" w:rsidP="007101F8">
            <w:pPr>
              <w:keepNext/>
              <w:keepLines/>
              <w:spacing w:after="0"/>
              <w:jc w:val="center"/>
              <w:rPr>
                <w:b/>
                <w:sz w:val="18"/>
                <w:lang w:val="zh-CN"/>
              </w:rPr>
            </w:pPr>
            <w:r w:rsidRPr="007101F8">
              <w:rPr>
                <w:b/>
                <w:sz w:val="18"/>
                <w:lang w:val="zh-CN"/>
              </w:rPr>
              <w:t>Partial (dB)</w:t>
            </w:r>
          </w:p>
        </w:tc>
      </w:tr>
      <w:tr w:rsidR="007101F8" w:rsidRPr="007101F8" w14:paraId="52082FE5" w14:textId="77777777" w:rsidTr="003D5519">
        <w:trPr>
          <w:trHeight w:val="20"/>
          <w:jc w:val="center"/>
        </w:trPr>
        <w:tc>
          <w:tcPr>
            <w:tcW w:w="1574" w:type="dxa"/>
            <w:tcBorders>
              <w:bottom w:val="nil"/>
            </w:tcBorders>
            <w:shd w:val="clear" w:color="auto" w:fill="auto"/>
          </w:tcPr>
          <w:p w14:paraId="73190B87" w14:textId="77777777" w:rsidR="007101F8" w:rsidRPr="007101F8" w:rsidRDefault="007101F8" w:rsidP="007101F8">
            <w:pPr>
              <w:keepNext/>
              <w:keepLines/>
              <w:spacing w:after="0"/>
              <w:jc w:val="center"/>
              <w:rPr>
                <w:b/>
                <w:sz w:val="18"/>
                <w:lang w:val="zh-CN"/>
              </w:rPr>
            </w:pPr>
            <w:r w:rsidRPr="007101F8">
              <w:rPr>
                <w:sz w:val="18"/>
                <w:lang w:val="zh-CN"/>
              </w:rPr>
              <w:t>CP-OFDM</w:t>
            </w:r>
          </w:p>
        </w:tc>
        <w:tc>
          <w:tcPr>
            <w:tcW w:w="1498" w:type="dxa"/>
          </w:tcPr>
          <w:p w14:paraId="22DC29C3" w14:textId="77777777" w:rsidR="007101F8" w:rsidRPr="007101F8" w:rsidRDefault="007101F8" w:rsidP="007101F8">
            <w:pPr>
              <w:keepNext/>
              <w:keepLines/>
              <w:spacing w:after="0"/>
              <w:jc w:val="center"/>
              <w:rPr>
                <w:b/>
                <w:sz w:val="18"/>
                <w:lang w:val="zh-CN"/>
              </w:rPr>
            </w:pPr>
            <w:r w:rsidRPr="007101F8">
              <w:rPr>
                <w:sz w:val="18"/>
                <w:lang w:val="zh-CN"/>
              </w:rPr>
              <w:t>QPSK</w:t>
            </w:r>
          </w:p>
        </w:tc>
        <w:tc>
          <w:tcPr>
            <w:tcW w:w="1278" w:type="dxa"/>
            <w:vMerge w:val="restart"/>
            <w:tcBorders>
              <w:top w:val="nil"/>
            </w:tcBorders>
            <w:shd w:val="clear" w:color="auto" w:fill="auto"/>
          </w:tcPr>
          <w:p w14:paraId="733AF115"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See Table 6.2F.2-1</w:t>
            </w:r>
          </w:p>
        </w:tc>
        <w:tc>
          <w:tcPr>
            <w:tcW w:w="1278" w:type="dxa"/>
          </w:tcPr>
          <w:p w14:paraId="373FAB44"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5.5</w:t>
            </w:r>
          </w:p>
        </w:tc>
        <w:tc>
          <w:tcPr>
            <w:tcW w:w="1278" w:type="dxa"/>
          </w:tcPr>
          <w:p w14:paraId="209A1444"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6.5</w:t>
            </w:r>
          </w:p>
        </w:tc>
      </w:tr>
      <w:tr w:rsidR="007101F8" w:rsidRPr="007101F8" w14:paraId="5FF61CF1" w14:textId="77777777" w:rsidTr="003D5519">
        <w:trPr>
          <w:trHeight w:val="20"/>
          <w:jc w:val="center"/>
        </w:trPr>
        <w:tc>
          <w:tcPr>
            <w:tcW w:w="1574" w:type="dxa"/>
            <w:tcBorders>
              <w:top w:val="nil"/>
              <w:bottom w:val="nil"/>
            </w:tcBorders>
            <w:shd w:val="clear" w:color="auto" w:fill="auto"/>
          </w:tcPr>
          <w:p w14:paraId="1F225111" w14:textId="77777777" w:rsidR="007101F8" w:rsidRPr="007101F8" w:rsidRDefault="007101F8" w:rsidP="007101F8">
            <w:pPr>
              <w:keepNext/>
              <w:keepLines/>
              <w:spacing w:after="0"/>
              <w:jc w:val="center"/>
              <w:rPr>
                <w:b/>
                <w:sz w:val="18"/>
                <w:lang w:val="zh-CN"/>
              </w:rPr>
            </w:pPr>
          </w:p>
        </w:tc>
        <w:tc>
          <w:tcPr>
            <w:tcW w:w="1498" w:type="dxa"/>
          </w:tcPr>
          <w:p w14:paraId="028CA9BC" w14:textId="77777777" w:rsidR="007101F8" w:rsidRPr="007101F8" w:rsidRDefault="007101F8" w:rsidP="007101F8">
            <w:pPr>
              <w:keepNext/>
              <w:keepLines/>
              <w:spacing w:after="0"/>
              <w:jc w:val="center"/>
              <w:rPr>
                <w:b/>
                <w:sz w:val="18"/>
                <w:lang w:val="zh-CN"/>
              </w:rPr>
            </w:pPr>
            <w:r w:rsidRPr="007101F8">
              <w:rPr>
                <w:sz w:val="18"/>
                <w:lang w:val="zh-CN"/>
              </w:rPr>
              <w:t>16 QAM</w:t>
            </w:r>
          </w:p>
        </w:tc>
        <w:tc>
          <w:tcPr>
            <w:tcW w:w="1278" w:type="dxa"/>
            <w:vMerge/>
            <w:shd w:val="clear" w:color="auto" w:fill="auto"/>
          </w:tcPr>
          <w:p w14:paraId="69583962" w14:textId="77777777" w:rsidR="007101F8" w:rsidRPr="007101F8" w:rsidRDefault="007101F8" w:rsidP="007101F8">
            <w:pPr>
              <w:keepNext/>
              <w:keepLines/>
              <w:spacing w:after="0"/>
              <w:jc w:val="center"/>
              <w:rPr>
                <w:rFonts w:cs="Arial"/>
                <w:b/>
                <w:sz w:val="18"/>
                <w:lang w:val="zh-CN"/>
              </w:rPr>
            </w:pPr>
          </w:p>
        </w:tc>
        <w:tc>
          <w:tcPr>
            <w:tcW w:w="1278" w:type="dxa"/>
          </w:tcPr>
          <w:p w14:paraId="789E4542"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5.5</w:t>
            </w:r>
          </w:p>
        </w:tc>
        <w:tc>
          <w:tcPr>
            <w:tcW w:w="1278" w:type="dxa"/>
          </w:tcPr>
          <w:p w14:paraId="6AD3F1F4"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7.0</w:t>
            </w:r>
          </w:p>
        </w:tc>
      </w:tr>
      <w:tr w:rsidR="007101F8" w:rsidRPr="007101F8" w14:paraId="2E5F138A" w14:textId="77777777" w:rsidTr="003D5519">
        <w:trPr>
          <w:trHeight w:val="20"/>
          <w:jc w:val="center"/>
        </w:trPr>
        <w:tc>
          <w:tcPr>
            <w:tcW w:w="1574" w:type="dxa"/>
            <w:tcBorders>
              <w:top w:val="nil"/>
              <w:bottom w:val="nil"/>
            </w:tcBorders>
            <w:shd w:val="clear" w:color="auto" w:fill="auto"/>
          </w:tcPr>
          <w:p w14:paraId="7FC13AC4" w14:textId="77777777" w:rsidR="007101F8" w:rsidRPr="007101F8" w:rsidRDefault="007101F8" w:rsidP="007101F8">
            <w:pPr>
              <w:keepNext/>
              <w:keepLines/>
              <w:spacing w:after="0"/>
              <w:jc w:val="center"/>
              <w:rPr>
                <w:b/>
                <w:sz w:val="18"/>
                <w:lang w:val="zh-CN"/>
              </w:rPr>
            </w:pPr>
          </w:p>
        </w:tc>
        <w:tc>
          <w:tcPr>
            <w:tcW w:w="1498" w:type="dxa"/>
          </w:tcPr>
          <w:p w14:paraId="32F85CA7" w14:textId="77777777" w:rsidR="007101F8" w:rsidRPr="007101F8" w:rsidRDefault="007101F8" w:rsidP="007101F8">
            <w:pPr>
              <w:keepNext/>
              <w:keepLines/>
              <w:spacing w:after="0"/>
              <w:jc w:val="center"/>
              <w:rPr>
                <w:b/>
                <w:sz w:val="18"/>
                <w:lang w:val="zh-CN"/>
              </w:rPr>
            </w:pPr>
            <w:r w:rsidRPr="007101F8">
              <w:rPr>
                <w:sz w:val="18"/>
                <w:lang w:val="zh-CN"/>
              </w:rPr>
              <w:t>64 QAM</w:t>
            </w:r>
          </w:p>
        </w:tc>
        <w:tc>
          <w:tcPr>
            <w:tcW w:w="1278" w:type="dxa"/>
            <w:vMerge/>
            <w:shd w:val="clear" w:color="auto" w:fill="auto"/>
          </w:tcPr>
          <w:p w14:paraId="7D07386C" w14:textId="77777777" w:rsidR="007101F8" w:rsidRPr="007101F8" w:rsidRDefault="007101F8" w:rsidP="007101F8">
            <w:pPr>
              <w:keepNext/>
              <w:keepLines/>
              <w:spacing w:after="0"/>
              <w:jc w:val="center"/>
              <w:rPr>
                <w:rFonts w:cs="Arial"/>
                <w:b/>
                <w:sz w:val="18"/>
                <w:lang w:val="zh-CN"/>
              </w:rPr>
            </w:pPr>
          </w:p>
        </w:tc>
        <w:tc>
          <w:tcPr>
            <w:tcW w:w="1278" w:type="dxa"/>
          </w:tcPr>
          <w:p w14:paraId="190C8B8F"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5.5</w:t>
            </w:r>
          </w:p>
        </w:tc>
        <w:tc>
          <w:tcPr>
            <w:tcW w:w="1278" w:type="dxa"/>
          </w:tcPr>
          <w:p w14:paraId="1152BE66" w14:textId="77777777" w:rsidR="007101F8" w:rsidRPr="007101F8" w:rsidRDefault="007101F8" w:rsidP="007101F8">
            <w:pPr>
              <w:keepNext/>
              <w:keepLines/>
              <w:spacing w:after="0"/>
              <w:jc w:val="center"/>
              <w:rPr>
                <w:rFonts w:cs="Arial"/>
                <w:b/>
                <w:sz w:val="18"/>
                <w:lang w:val="zh-CN"/>
              </w:rPr>
            </w:pPr>
            <w:r w:rsidRPr="007101F8">
              <w:rPr>
                <w:rFonts w:cs="Arial"/>
                <w:sz w:val="18"/>
                <w:lang w:val="zh-CN"/>
              </w:rPr>
              <w:t>≤</w:t>
            </w:r>
            <w:r w:rsidRPr="007101F8">
              <w:rPr>
                <w:sz w:val="18"/>
                <w:lang w:val="zh-CN"/>
              </w:rPr>
              <w:t xml:space="preserve"> 7.0</w:t>
            </w:r>
          </w:p>
        </w:tc>
      </w:tr>
      <w:tr w:rsidR="007101F8" w:rsidRPr="007101F8" w14:paraId="39372AAA" w14:textId="77777777" w:rsidTr="003D5519">
        <w:trPr>
          <w:trHeight w:val="20"/>
          <w:jc w:val="center"/>
        </w:trPr>
        <w:tc>
          <w:tcPr>
            <w:tcW w:w="1574" w:type="dxa"/>
            <w:tcBorders>
              <w:top w:val="nil"/>
            </w:tcBorders>
            <w:shd w:val="clear" w:color="auto" w:fill="auto"/>
          </w:tcPr>
          <w:p w14:paraId="107D6FB9" w14:textId="77777777" w:rsidR="007101F8" w:rsidRPr="007101F8" w:rsidRDefault="007101F8" w:rsidP="007101F8">
            <w:pPr>
              <w:keepNext/>
              <w:keepLines/>
              <w:spacing w:after="0"/>
              <w:jc w:val="center"/>
              <w:rPr>
                <w:b/>
                <w:sz w:val="18"/>
                <w:lang w:val="zh-CN"/>
              </w:rPr>
            </w:pPr>
          </w:p>
        </w:tc>
        <w:tc>
          <w:tcPr>
            <w:tcW w:w="1498" w:type="dxa"/>
          </w:tcPr>
          <w:p w14:paraId="3733D6D6" w14:textId="77777777" w:rsidR="007101F8" w:rsidRPr="007101F8" w:rsidRDefault="007101F8" w:rsidP="007101F8">
            <w:pPr>
              <w:keepNext/>
              <w:keepLines/>
              <w:spacing w:after="0"/>
              <w:jc w:val="center"/>
              <w:rPr>
                <w:b/>
                <w:sz w:val="18"/>
                <w:lang w:val="zh-CN"/>
              </w:rPr>
            </w:pPr>
            <w:r w:rsidRPr="007101F8">
              <w:rPr>
                <w:sz w:val="18"/>
                <w:lang w:val="zh-CN"/>
              </w:rPr>
              <w:t>256 QAM</w:t>
            </w:r>
          </w:p>
        </w:tc>
        <w:tc>
          <w:tcPr>
            <w:tcW w:w="1278" w:type="dxa"/>
            <w:vMerge/>
            <w:shd w:val="clear" w:color="auto" w:fill="auto"/>
          </w:tcPr>
          <w:p w14:paraId="5AC5A648" w14:textId="77777777" w:rsidR="007101F8" w:rsidRPr="007101F8" w:rsidRDefault="007101F8" w:rsidP="007101F8">
            <w:pPr>
              <w:keepNext/>
              <w:keepLines/>
              <w:spacing w:after="0"/>
              <w:jc w:val="center"/>
              <w:rPr>
                <w:rFonts w:cs="Arial"/>
                <w:b/>
                <w:sz w:val="18"/>
                <w:lang w:val="zh-CN"/>
              </w:rPr>
            </w:pPr>
          </w:p>
        </w:tc>
        <w:tc>
          <w:tcPr>
            <w:tcW w:w="1278" w:type="dxa"/>
          </w:tcPr>
          <w:p w14:paraId="6B89107D" w14:textId="77777777" w:rsidR="007101F8" w:rsidRPr="007101F8" w:rsidRDefault="007101F8" w:rsidP="007101F8">
            <w:pPr>
              <w:keepNext/>
              <w:keepLines/>
              <w:spacing w:after="0"/>
              <w:jc w:val="center"/>
              <w:rPr>
                <w:rFonts w:eastAsia="DengXian" w:cs="Arial"/>
                <w:b/>
                <w:sz w:val="18"/>
                <w:lang w:val="zh-CN" w:eastAsia="zh-CN"/>
              </w:rPr>
            </w:pPr>
            <w:r w:rsidRPr="007101F8">
              <w:rPr>
                <w:rFonts w:cs="Arial"/>
                <w:sz w:val="18"/>
                <w:lang w:val="zh-CN"/>
              </w:rPr>
              <w:t>≤</w:t>
            </w:r>
            <w:r w:rsidRPr="007101F8">
              <w:rPr>
                <w:sz w:val="18"/>
                <w:lang w:val="zh-CN"/>
              </w:rPr>
              <w:t xml:space="preserve"> 7.</w:t>
            </w:r>
            <w:r w:rsidRPr="007101F8">
              <w:rPr>
                <w:rFonts w:eastAsia="DengXian"/>
                <w:sz w:val="18"/>
                <w:lang w:val="zh-CN" w:eastAsia="zh-CN"/>
              </w:rPr>
              <w:t>5</w:t>
            </w:r>
          </w:p>
        </w:tc>
        <w:tc>
          <w:tcPr>
            <w:tcW w:w="1278" w:type="dxa"/>
          </w:tcPr>
          <w:p w14:paraId="044A80AD" w14:textId="77777777" w:rsidR="007101F8" w:rsidRPr="007101F8" w:rsidRDefault="007101F8" w:rsidP="007101F8">
            <w:pPr>
              <w:keepNext/>
              <w:keepLines/>
              <w:spacing w:after="0"/>
              <w:jc w:val="center"/>
              <w:rPr>
                <w:rFonts w:eastAsia="DengXian" w:cs="Arial"/>
                <w:b/>
                <w:sz w:val="18"/>
                <w:lang w:val="zh-CN" w:eastAsia="zh-CN"/>
              </w:rPr>
            </w:pPr>
            <w:r w:rsidRPr="007101F8">
              <w:rPr>
                <w:rFonts w:cs="Arial"/>
                <w:sz w:val="18"/>
                <w:lang w:val="zh-CN"/>
              </w:rPr>
              <w:t>≤</w:t>
            </w:r>
            <w:r w:rsidRPr="007101F8">
              <w:rPr>
                <w:sz w:val="18"/>
                <w:lang w:val="zh-CN"/>
              </w:rPr>
              <w:t xml:space="preserve"> 7.</w:t>
            </w:r>
            <w:r w:rsidRPr="007101F8">
              <w:rPr>
                <w:rFonts w:eastAsia="DengXian"/>
                <w:sz w:val="18"/>
                <w:lang w:val="zh-CN" w:eastAsia="zh-CN"/>
              </w:rPr>
              <w:t>5</w:t>
            </w:r>
          </w:p>
        </w:tc>
      </w:tr>
    </w:tbl>
    <w:p w14:paraId="5C62D700" w14:textId="5FC89B3E" w:rsidR="007101F8" w:rsidRDefault="007101F8" w:rsidP="007101F8">
      <w:pPr>
        <w:rPr>
          <w:ins w:id="180" w:author="LGE" w:date="2023-11-09T15:18:00Z"/>
          <w:lang w:val="sv-SE" w:eastAsia="zh-CN"/>
        </w:rPr>
      </w:pPr>
    </w:p>
    <w:p w14:paraId="34A44C73" w14:textId="77777777" w:rsidR="00022DDE" w:rsidRPr="00022DDE" w:rsidRDefault="00022DDE" w:rsidP="00022DDE">
      <w:pPr>
        <w:pStyle w:val="afe"/>
        <w:numPr>
          <w:ilvl w:val="1"/>
          <w:numId w:val="4"/>
        </w:numPr>
        <w:overflowPunct/>
        <w:autoSpaceDE/>
        <w:autoSpaceDN/>
        <w:adjustRightInd/>
        <w:spacing w:after="120"/>
        <w:ind w:firstLineChars="0"/>
        <w:textAlignment w:val="auto"/>
        <w:rPr>
          <w:ins w:id="181" w:author="LGE" w:date="2023-11-09T15:18:00Z"/>
        </w:rPr>
      </w:pPr>
      <w:ins w:id="182" w:author="LGE" w:date="2023-11-09T15:18:00Z">
        <w:r>
          <w:rPr>
            <w:rFonts w:eastAsia="맑은 고딕"/>
            <w:lang w:eastAsia="ko-KR"/>
          </w:rPr>
          <w:t xml:space="preserve">Further discussion </w:t>
        </w:r>
        <w:r w:rsidRPr="00022DDE">
          <w:rPr>
            <w:rFonts w:eastAsia="맑은 고딕"/>
            <w:lang w:eastAsia="ko-KR"/>
          </w:rPr>
          <w:t>the inner/outer differentiation</w:t>
        </w:r>
      </w:ins>
    </w:p>
    <w:p w14:paraId="2DF89621" w14:textId="77FE8BC0" w:rsidR="00022DDE" w:rsidRPr="000D4EE9" w:rsidRDefault="000D4EE9" w:rsidP="00022DDE">
      <w:pPr>
        <w:pStyle w:val="afe"/>
        <w:numPr>
          <w:ilvl w:val="2"/>
          <w:numId w:val="4"/>
        </w:numPr>
        <w:overflowPunct/>
        <w:autoSpaceDE/>
        <w:autoSpaceDN/>
        <w:adjustRightInd/>
        <w:spacing w:after="120"/>
        <w:ind w:firstLineChars="0"/>
        <w:textAlignment w:val="auto"/>
        <w:rPr>
          <w:ins w:id="183" w:author="LGE" w:date="2023-11-09T18:28:00Z"/>
          <w:lang w:val="sv-SE" w:eastAsia="zh-CN"/>
        </w:rPr>
      </w:pPr>
      <w:ins w:id="184" w:author="LGE" w:date="2023-11-09T18:27:00Z">
        <w:r>
          <w:rPr>
            <w:rFonts w:eastAsia="맑은 고딕"/>
            <w:lang w:eastAsia="ko-KR"/>
          </w:rPr>
          <w:t>A-MPR for Outer/</w:t>
        </w:r>
      </w:ins>
      <w:ins w:id="185" w:author="LGE" w:date="2023-11-09T15:18:00Z">
        <w:r w:rsidR="00022DDE">
          <w:rPr>
            <w:rFonts w:eastAsia="맑은 고딕"/>
            <w:lang w:eastAsia="ko-KR"/>
          </w:rPr>
          <w:t>Inner sub-band configuration</w:t>
        </w:r>
      </w:ins>
    </w:p>
    <w:tbl>
      <w:tblPr>
        <w:tblStyle w:val="afd"/>
        <w:tblW w:w="0" w:type="auto"/>
        <w:jc w:val="center"/>
        <w:tblLook w:val="04A0" w:firstRow="1" w:lastRow="0" w:firstColumn="1" w:lastColumn="0" w:noHBand="0" w:noVBand="1"/>
      </w:tblPr>
      <w:tblGrid>
        <w:gridCol w:w="1545"/>
        <w:gridCol w:w="1487"/>
        <w:gridCol w:w="1231"/>
        <w:gridCol w:w="1335"/>
        <w:gridCol w:w="1306"/>
        <w:gridCol w:w="1335"/>
        <w:gridCol w:w="1390"/>
      </w:tblGrid>
      <w:tr w:rsidR="000D4EE9" w:rsidRPr="000C68ED" w14:paraId="5F36B499" w14:textId="77777777" w:rsidTr="000D4EE9">
        <w:trPr>
          <w:trHeight w:val="237"/>
          <w:jc w:val="center"/>
          <w:ins w:id="186" w:author="LGE" w:date="2023-11-09T18:28:00Z"/>
        </w:trPr>
        <w:tc>
          <w:tcPr>
            <w:tcW w:w="1545" w:type="dxa"/>
            <w:tcBorders>
              <w:bottom w:val="nil"/>
            </w:tcBorders>
            <w:shd w:val="clear" w:color="auto" w:fill="auto"/>
          </w:tcPr>
          <w:p w14:paraId="43F00B9F" w14:textId="77777777" w:rsidR="000D4EE9" w:rsidRPr="000C68ED" w:rsidRDefault="000D4EE9" w:rsidP="00153026">
            <w:pPr>
              <w:pStyle w:val="TAH"/>
              <w:rPr>
                <w:ins w:id="187" w:author="LGE" w:date="2023-11-09T18:28:00Z"/>
                <w:lang w:val="en-US"/>
              </w:rPr>
            </w:pPr>
            <w:ins w:id="188" w:author="LGE" w:date="2023-11-09T18:28:00Z">
              <w:r w:rsidRPr="000C68ED">
                <w:rPr>
                  <w:lang w:val="en-US"/>
                </w:rPr>
                <w:t>Pre-coding</w:t>
              </w:r>
            </w:ins>
          </w:p>
        </w:tc>
        <w:tc>
          <w:tcPr>
            <w:tcW w:w="1487" w:type="dxa"/>
            <w:tcBorders>
              <w:bottom w:val="nil"/>
            </w:tcBorders>
            <w:shd w:val="clear" w:color="auto" w:fill="auto"/>
          </w:tcPr>
          <w:p w14:paraId="6AFAAA6D" w14:textId="77777777" w:rsidR="000D4EE9" w:rsidRPr="000C68ED" w:rsidRDefault="000D4EE9" w:rsidP="00153026">
            <w:pPr>
              <w:pStyle w:val="TAH"/>
              <w:rPr>
                <w:ins w:id="189" w:author="LGE" w:date="2023-11-09T18:28:00Z"/>
                <w:lang w:val="en-US"/>
              </w:rPr>
            </w:pPr>
            <w:ins w:id="190" w:author="LGE" w:date="2023-11-09T18:28:00Z">
              <w:r w:rsidRPr="000C68ED">
                <w:rPr>
                  <w:lang w:val="en-US"/>
                </w:rPr>
                <w:t>Modulation</w:t>
              </w:r>
            </w:ins>
          </w:p>
        </w:tc>
        <w:tc>
          <w:tcPr>
            <w:tcW w:w="5207" w:type="dxa"/>
            <w:gridSpan w:val="4"/>
          </w:tcPr>
          <w:p w14:paraId="2D69055E" w14:textId="77777777" w:rsidR="000D4EE9" w:rsidRPr="000C68ED" w:rsidRDefault="000D4EE9" w:rsidP="00153026">
            <w:pPr>
              <w:pStyle w:val="TAH"/>
              <w:rPr>
                <w:ins w:id="191" w:author="LGE" w:date="2023-11-09T18:28:00Z"/>
                <w:lang w:val="en-US"/>
              </w:rPr>
            </w:pPr>
            <w:ins w:id="192" w:author="LGE" w:date="2023-11-09T18:28:00Z">
              <w:r w:rsidRPr="000C68ED">
                <w:rPr>
                  <w:lang w:val="en-US"/>
                </w:rPr>
                <w:t>RB Allocation (Note 4)</w:t>
              </w:r>
            </w:ins>
          </w:p>
        </w:tc>
        <w:tc>
          <w:tcPr>
            <w:tcW w:w="1390" w:type="dxa"/>
            <w:vMerge w:val="restart"/>
          </w:tcPr>
          <w:p w14:paraId="30FFC509" w14:textId="77777777" w:rsidR="000D4EE9" w:rsidRPr="000C68ED" w:rsidRDefault="000D4EE9" w:rsidP="00153026">
            <w:pPr>
              <w:pStyle w:val="TAH"/>
              <w:rPr>
                <w:ins w:id="193" w:author="LGE" w:date="2023-11-09T18:28:00Z"/>
                <w:lang w:val="en-US"/>
              </w:rPr>
            </w:pPr>
            <w:ins w:id="194" w:author="LGE" w:date="2023-11-09T18:28:00Z">
              <w:r w:rsidRPr="000C68ED">
                <w:rPr>
                  <w:lang w:val="en-US"/>
                </w:rPr>
                <w:t>RB Allocation (Note 3)</w:t>
              </w:r>
            </w:ins>
          </w:p>
        </w:tc>
      </w:tr>
      <w:tr w:rsidR="000D4EE9" w:rsidRPr="000C68ED" w14:paraId="24478F02" w14:textId="77777777" w:rsidTr="000D4EE9">
        <w:trPr>
          <w:trHeight w:val="237"/>
          <w:jc w:val="center"/>
          <w:ins w:id="195" w:author="LGE" w:date="2023-11-09T18:28:00Z"/>
        </w:trPr>
        <w:tc>
          <w:tcPr>
            <w:tcW w:w="1545" w:type="dxa"/>
            <w:tcBorders>
              <w:top w:val="nil"/>
              <w:bottom w:val="nil"/>
            </w:tcBorders>
            <w:shd w:val="clear" w:color="auto" w:fill="auto"/>
          </w:tcPr>
          <w:p w14:paraId="50BB329D" w14:textId="77777777" w:rsidR="000D4EE9" w:rsidRPr="000C68ED" w:rsidRDefault="000D4EE9" w:rsidP="00153026">
            <w:pPr>
              <w:pStyle w:val="TAH"/>
              <w:rPr>
                <w:ins w:id="196" w:author="LGE" w:date="2023-11-09T18:28:00Z"/>
                <w:lang w:val="en-US"/>
              </w:rPr>
            </w:pPr>
          </w:p>
        </w:tc>
        <w:tc>
          <w:tcPr>
            <w:tcW w:w="1487" w:type="dxa"/>
            <w:tcBorders>
              <w:top w:val="nil"/>
              <w:bottom w:val="nil"/>
            </w:tcBorders>
            <w:shd w:val="clear" w:color="auto" w:fill="auto"/>
          </w:tcPr>
          <w:p w14:paraId="3891937E" w14:textId="77777777" w:rsidR="000D4EE9" w:rsidRPr="000C68ED" w:rsidRDefault="000D4EE9" w:rsidP="00153026">
            <w:pPr>
              <w:pStyle w:val="TAH"/>
              <w:rPr>
                <w:ins w:id="197" w:author="LGE" w:date="2023-11-09T18:28:00Z"/>
                <w:lang w:val="en-US"/>
              </w:rPr>
            </w:pPr>
          </w:p>
        </w:tc>
        <w:tc>
          <w:tcPr>
            <w:tcW w:w="2566" w:type="dxa"/>
            <w:gridSpan w:val="2"/>
          </w:tcPr>
          <w:p w14:paraId="43D4162D" w14:textId="77777777" w:rsidR="000D4EE9" w:rsidRPr="000C68ED" w:rsidRDefault="000D4EE9" w:rsidP="00153026">
            <w:pPr>
              <w:pStyle w:val="TAH"/>
              <w:rPr>
                <w:ins w:id="198" w:author="LGE" w:date="2023-11-09T18:28:00Z"/>
                <w:rFonts w:eastAsiaTheme="minorEastAsia"/>
                <w:lang w:val="en-US" w:eastAsia="ko-KR"/>
              </w:rPr>
            </w:pPr>
            <w:ins w:id="199" w:author="LGE" w:date="2023-11-09T18:28:00Z">
              <w:r w:rsidRPr="000C68ED">
                <w:rPr>
                  <w:rFonts w:eastAsiaTheme="minorEastAsia"/>
                  <w:lang w:val="en-US" w:eastAsia="ko-KR"/>
                </w:rPr>
                <w:t>Outer RB set configuration</w:t>
              </w:r>
              <w:r w:rsidRPr="000C68ED">
                <w:rPr>
                  <w:rFonts w:eastAsiaTheme="minorEastAsia"/>
                  <w:vertAlign w:val="superscript"/>
                  <w:lang w:val="en-US" w:eastAsia="ko-KR"/>
                </w:rPr>
                <w:t>5</w:t>
              </w:r>
            </w:ins>
          </w:p>
        </w:tc>
        <w:tc>
          <w:tcPr>
            <w:tcW w:w="2641" w:type="dxa"/>
            <w:gridSpan w:val="2"/>
          </w:tcPr>
          <w:p w14:paraId="3A63882D" w14:textId="77777777" w:rsidR="000D4EE9" w:rsidRPr="000C68ED" w:rsidRDefault="000D4EE9" w:rsidP="00153026">
            <w:pPr>
              <w:pStyle w:val="TAH"/>
              <w:rPr>
                <w:ins w:id="200" w:author="LGE" w:date="2023-11-09T18:28:00Z"/>
                <w:rFonts w:eastAsiaTheme="minorEastAsia"/>
                <w:lang w:val="en-US" w:eastAsia="ko-KR"/>
              </w:rPr>
            </w:pPr>
            <w:ins w:id="201" w:author="LGE" w:date="2023-11-09T18:28:00Z">
              <w:r w:rsidRPr="000C68ED">
                <w:rPr>
                  <w:rFonts w:eastAsiaTheme="minorEastAsia"/>
                  <w:lang w:val="en-US" w:eastAsia="ko-KR"/>
                </w:rPr>
                <w:t>Inner RB set configuration</w:t>
              </w:r>
              <w:r w:rsidRPr="000C68ED">
                <w:rPr>
                  <w:rFonts w:eastAsiaTheme="minorEastAsia"/>
                  <w:vertAlign w:val="superscript"/>
                  <w:lang w:val="en-US" w:eastAsia="ko-KR"/>
                </w:rPr>
                <w:t>5</w:t>
              </w:r>
            </w:ins>
          </w:p>
        </w:tc>
        <w:tc>
          <w:tcPr>
            <w:tcW w:w="1390" w:type="dxa"/>
            <w:vMerge/>
          </w:tcPr>
          <w:p w14:paraId="176BF94C" w14:textId="77777777" w:rsidR="000D4EE9" w:rsidRPr="000C68ED" w:rsidRDefault="000D4EE9" w:rsidP="00153026">
            <w:pPr>
              <w:pStyle w:val="TAH"/>
              <w:rPr>
                <w:ins w:id="202" w:author="LGE" w:date="2023-11-09T18:28:00Z"/>
                <w:rFonts w:eastAsiaTheme="minorEastAsia"/>
                <w:lang w:val="en-US" w:eastAsia="ko-KR"/>
              </w:rPr>
            </w:pPr>
          </w:p>
        </w:tc>
      </w:tr>
      <w:tr w:rsidR="000D4EE9" w:rsidRPr="000C68ED" w14:paraId="37A210C8" w14:textId="77777777" w:rsidTr="000D4EE9">
        <w:trPr>
          <w:trHeight w:val="237"/>
          <w:jc w:val="center"/>
          <w:ins w:id="203" w:author="LGE" w:date="2023-11-09T18:28:00Z"/>
        </w:trPr>
        <w:tc>
          <w:tcPr>
            <w:tcW w:w="1545" w:type="dxa"/>
            <w:tcBorders>
              <w:top w:val="nil"/>
              <w:bottom w:val="single" w:sz="4" w:space="0" w:color="auto"/>
            </w:tcBorders>
            <w:shd w:val="clear" w:color="auto" w:fill="auto"/>
          </w:tcPr>
          <w:p w14:paraId="6846149E" w14:textId="77777777" w:rsidR="000D4EE9" w:rsidRPr="000C68ED" w:rsidRDefault="000D4EE9" w:rsidP="00153026">
            <w:pPr>
              <w:pStyle w:val="TAH"/>
              <w:rPr>
                <w:ins w:id="204" w:author="LGE" w:date="2023-11-09T18:28:00Z"/>
                <w:lang w:val="en-US"/>
              </w:rPr>
            </w:pPr>
          </w:p>
        </w:tc>
        <w:tc>
          <w:tcPr>
            <w:tcW w:w="1487" w:type="dxa"/>
            <w:tcBorders>
              <w:top w:val="nil"/>
            </w:tcBorders>
            <w:shd w:val="clear" w:color="auto" w:fill="auto"/>
          </w:tcPr>
          <w:p w14:paraId="6391E9E2" w14:textId="77777777" w:rsidR="000D4EE9" w:rsidRPr="000C68ED" w:rsidRDefault="000D4EE9" w:rsidP="00153026">
            <w:pPr>
              <w:pStyle w:val="TAH"/>
              <w:rPr>
                <w:ins w:id="205" w:author="LGE" w:date="2023-11-09T18:28:00Z"/>
                <w:lang w:val="en-US"/>
              </w:rPr>
            </w:pPr>
          </w:p>
        </w:tc>
        <w:tc>
          <w:tcPr>
            <w:tcW w:w="1231" w:type="dxa"/>
          </w:tcPr>
          <w:p w14:paraId="6FC65FEF" w14:textId="77777777" w:rsidR="000D4EE9" w:rsidRPr="000C68ED" w:rsidRDefault="000D4EE9" w:rsidP="00153026">
            <w:pPr>
              <w:pStyle w:val="TAH"/>
              <w:rPr>
                <w:ins w:id="206" w:author="LGE" w:date="2023-11-09T18:28:00Z"/>
                <w:lang w:val="en-US"/>
              </w:rPr>
            </w:pPr>
            <w:ins w:id="207" w:author="LGE" w:date="2023-11-09T18:28:00Z">
              <w:r w:rsidRPr="000C68ED">
                <w:rPr>
                  <w:lang w:val="en-US"/>
                </w:rPr>
                <w:t>Full (dB)</w:t>
              </w:r>
            </w:ins>
          </w:p>
        </w:tc>
        <w:tc>
          <w:tcPr>
            <w:tcW w:w="1335" w:type="dxa"/>
          </w:tcPr>
          <w:p w14:paraId="285B560D" w14:textId="77777777" w:rsidR="000D4EE9" w:rsidRPr="000C68ED" w:rsidRDefault="000D4EE9" w:rsidP="00153026">
            <w:pPr>
              <w:pStyle w:val="TAH"/>
              <w:rPr>
                <w:ins w:id="208" w:author="LGE" w:date="2023-11-09T18:28:00Z"/>
                <w:lang w:val="en-US"/>
              </w:rPr>
            </w:pPr>
            <w:ins w:id="209" w:author="LGE" w:date="2023-11-09T18:28:00Z">
              <w:r w:rsidRPr="000C68ED">
                <w:rPr>
                  <w:lang w:val="en-US"/>
                </w:rPr>
                <w:t>Partial (dB)</w:t>
              </w:r>
            </w:ins>
          </w:p>
        </w:tc>
        <w:tc>
          <w:tcPr>
            <w:tcW w:w="1306" w:type="dxa"/>
          </w:tcPr>
          <w:p w14:paraId="5300FEDF" w14:textId="77777777" w:rsidR="000D4EE9" w:rsidRPr="000C68ED" w:rsidRDefault="000D4EE9" w:rsidP="00153026">
            <w:pPr>
              <w:pStyle w:val="TAH"/>
              <w:rPr>
                <w:ins w:id="210" w:author="LGE" w:date="2023-11-09T18:28:00Z"/>
                <w:lang w:val="en-US"/>
              </w:rPr>
            </w:pPr>
            <w:ins w:id="211" w:author="LGE" w:date="2023-11-09T18:28:00Z">
              <w:r w:rsidRPr="000C68ED">
                <w:rPr>
                  <w:lang w:val="en-US"/>
                </w:rPr>
                <w:t>Full (dB)</w:t>
              </w:r>
            </w:ins>
          </w:p>
        </w:tc>
        <w:tc>
          <w:tcPr>
            <w:tcW w:w="1335" w:type="dxa"/>
          </w:tcPr>
          <w:p w14:paraId="683E9C28" w14:textId="77777777" w:rsidR="000D4EE9" w:rsidRPr="000C68ED" w:rsidRDefault="000D4EE9" w:rsidP="00153026">
            <w:pPr>
              <w:pStyle w:val="TAH"/>
              <w:rPr>
                <w:ins w:id="212" w:author="LGE" w:date="2023-11-09T18:28:00Z"/>
                <w:lang w:val="en-US"/>
              </w:rPr>
            </w:pPr>
            <w:ins w:id="213" w:author="LGE" w:date="2023-11-09T18:28:00Z">
              <w:r w:rsidRPr="000C68ED">
                <w:rPr>
                  <w:lang w:val="en-US"/>
                </w:rPr>
                <w:t>Partial (dB)</w:t>
              </w:r>
            </w:ins>
          </w:p>
        </w:tc>
        <w:tc>
          <w:tcPr>
            <w:tcW w:w="1390" w:type="dxa"/>
          </w:tcPr>
          <w:p w14:paraId="44F9A0FE" w14:textId="77777777" w:rsidR="000D4EE9" w:rsidRPr="000C68ED" w:rsidRDefault="000D4EE9" w:rsidP="00153026">
            <w:pPr>
              <w:pStyle w:val="TAH"/>
              <w:rPr>
                <w:ins w:id="214" w:author="LGE" w:date="2023-11-09T18:28:00Z"/>
                <w:rFonts w:eastAsiaTheme="minorEastAsia"/>
                <w:lang w:val="en-US" w:eastAsia="ko-KR"/>
              </w:rPr>
            </w:pPr>
            <w:ins w:id="215" w:author="LGE" w:date="2023-11-09T18:28:00Z">
              <w:r w:rsidRPr="000C68ED">
                <w:rPr>
                  <w:rFonts w:eastAsiaTheme="minorEastAsia"/>
                  <w:lang w:val="en-US" w:eastAsia="ko-KR"/>
                </w:rPr>
                <w:t>Full/Partial</w:t>
              </w:r>
            </w:ins>
          </w:p>
        </w:tc>
      </w:tr>
      <w:tr w:rsidR="000D4EE9" w:rsidRPr="000C68ED" w14:paraId="22DC7CAC" w14:textId="77777777" w:rsidTr="000D4EE9">
        <w:trPr>
          <w:trHeight w:val="20"/>
          <w:jc w:val="center"/>
          <w:ins w:id="216" w:author="LGE" w:date="2023-11-09T18:28:00Z"/>
        </w:trPr>
        <w:tc>
          <w:tcPr>
            <w:tcW w:w="1545" w:type="dxa"/>
            <w:tcBorders>
              <w:bottom w:val="nil"/>
            </w:tcBorders>
            <w:shd w:val="clear" w:color="auto" w:fill="auto"/>
          </w:tcPr>
          <w:p w14:paraId="5F6AA0B2" w14:textId="77777777" w:rsidR="000D4EE9" w:rsidRPr="000C68ED" w:rsidRDefault="000D4EE9" w:rsidP="00153026">
            <w:pPr>
              <w:pStyle w:val="FL"/>
              <w:spacing w:before="0" w:after="0"/>
              <w:rPr>
                <w:ins w:id="217" w:author="LGE" w:date="2023-11-09T18:28:00Z"/>
                <w:b w:val="0"/>
                <w:bCs/>
                <w:sz w:val="18"/>
                <w:szCs w:val="18"/>
                <w:lang w:val="en-US"/>
              </w:rPr>
            </w:pPr>
            <w:ins w:id="218" w:author="LGE" w:date="2023-11-09T18:28:00Z">
              <w:r w:rsidRPr="000C68ED">
                <w:rPr>
                  <w:b w:val="0"/>
                  <w:bCs/>
                  <w:sz w:val="18"/>
                  <w:szCs w:val="18"/>
                  <w:lang w:val="en-US"/>
                </w:rPr>
                <w:t>CP-OFDM</w:t>
              </w:r>
            </w:ins>
          </w:p>
        </w:tc>
        <w:tc>
          <w:tcPr>
            <w:tcW w:w="1487" w:type="dxa"/>
          </w:tcPr>
          <w:p w14:paraId="18A3B6EA" w14:textId="77777777" w:rsidR="000D4EE9" w:rsidRPr="000C68ED" w:rsidRDefault="000D4EE9" w:rsidP="00153026">
            <w:pPr>
              <w:pStyle w:val="FL"/>
              <w:spacing w:before="0" w:after="0"/>
              <w:rPr>
                <w:ins w:id="219" w:author="LGE" w:date="2023-11-09T18:28:00Z"/>
                <w:b w:val="0"/>
                <w:bCs/>
                <w:sz w:val="18"/>
                <w:szCs w:val="18"/>
                <w:lang w:val="en-US"/>
              </w:rPr>
            </w:pPr>
            <w:ins w:id="220" w:author="LGE" w:date="2023-11-09T18:28:00Z">
              <w:r w:rsidRPr="000C68ED">
                <w:rPr>
                  <w:b w:val="0"/>
                  <w:bCs/>
                  <w:sz w:val="18"/>
                  <w:szCs w:val="18"/>
                  <w:lang w:val="en-US"/>
                </w:rPr>
                <w:t>QPSK</w:t>
              </w:r>
            </w:ins>
          </w:p>
        </w:tc>
        <w:tc>
          <w:tcPr>
            <w:tcW w:w="1231" w:type="dxa"/>
            <w:vAlign w:val="center"/>
          </w:tcPr>
          <w:p w14:paraId="5BACF836" w14:textId="77777777" w:rsidR="000D4EE9" w:rsidRPr="000C68ED" w:rsidRDefault="000D4EE9" w:rsidP="00153026">
            <w:pPr>
              <w:pStyle w:val="FL"/>
              <w:spacing w:before="0" w:after="0"/>
              <w:rPr>
                <w:ins w:id="221" w:author="LGE" w:date="2023-11-09T18:28:00Z"/>
                <w:b w:val="0"/>
                <w:bCs/>
                <w:sz w:val="18"/>
                <w:szCs w:val="18"/>
                <w:lang w:val="en-US"/>
              </w:rPr>
            </w:pPr>
            <w:ins w:id="222" w:author="LGE" w:date="2023-11-09T18:28:00Z">
              <w:r w:rsidRPr="000C68ED">
                <w:rPr>
                  <w:b w:val="0"/>
                  <w:bCs/>
                  <w:sz w:val="18"/>
                  <w:szCs w:val="18"/>
                  <w:lang w:val="en-US"/>
                </w:rPr>
                <w:t>≤ 5.5</w:t>
              </w:r>
            </w:ins>
          </w:p>
        </w:tc>
        <w:tc>
          <w:tcPr>
            <w:tcW w:w="1335" w:type="dxa"/>
            <w:vAlign w:val="center"/>
          </w:tcPr>
          <w:p w14:paraId="15BB1B38" w14:textId="77777777" w:rsidR="000D4EE9" w:rsidRPr="000C68ED" w:rsidRDefault="000D4EE9" w:rsidP="00153026">
            <w:pPr>
              <w:pStyle w:val="FL"/>
              <w:spacing w:before="0" w:after="0"/>
              <w:rPr>
                <w:ins w:id="223" w:author="LGE" w:date="2023-11-09T18:28:00Z"/>
                <w:b w:val="0"/>
                <w:bCs/>
                <w:sz w:val="18"/>
                <w:szCs w:val="18"/>
                <w:lang w:val="en-US"/>
              </w:rPr>
            </w:pPr>
            <w:ins w:id="224" w:author="LGE" w:date="2023-11-09T18:28:00Z">
              <w:r w:rsidRPr="000C68ED">
                <w:rPr>
                  <w:b w:val="0"/>
                  <w:bCs/>
                  <w:sz w:val="18"/>
                  <w:szCs w:val="18"/>
                  <w:lang w:val="en-US"/>
                </w:rPr>
                <w:t>≤ 6.5</w:t>
              </w:r>
            </w:ins>
          </w:p>
        </w:tc>
        <w:tc>
          <w:tcPr>
            <w:tcW w:w="1306" w:type="dxa"/>
            <w:vAlign w:val="center"/>
          </w:tcPr>
          <w:p w14:paraId="460FE087" w14:textId="77777777" w:rsidR="000D4EE9" w:rsidRPr="000C68ED" w:rsidRDefault="000D4EE9" w:rsidP="00153026">
            <w:pPr>
              <w:pStyle w:val="FL"/>
              <w:spacing w:before="0" w:after="0"/>
              <w:rPr>
                <w:ins w:id="225" w:author="LGE" w:date="2023-11-09T18:28:00Z"/>
                <w:b w:val="0"/>
                <w:bCs/>
                <w:sz w:val="18"/>
                <w:szCs w:val="18"/>
                <w:lang w:val="en-US"/>
              </w:rPr>
            </w:pPr>
            <w:ins w:id="226" w:author="LGE" w:date="2023-11-09T18:28:00Z">
              <w:r w:rsidRPr="000C68ED">
                <w:rPr>
                  <w:b w:val="0"/>
                  <w:bCs/>
                  <w:sz w:val="18"/>
                  <w:szCs w:val="18"/>
                  <w:lang w:val="en-US"/>
                </w:rPr>
                <w:t>≤ 4.5</w:t>
              </w:r>
            </w:ins>
          </w:p>
        </w:tc>
        <w:tc>
          <w:tcPr>
            <w:tcW w:w="1335" w:type="dxa"/>
            <w:vAlign w:val="center"/>
          </w:tcPr>
          <w:p w14:paraId="6A2562D2" w14:textId="77777777" w:rsidR="000D4EE9" w:rsidRPr="000C68ED" w:rsidRDefault="000D4EE9" w:rsidP="00153026">
            <w:pPr>
              <w:pStyle w:val="FL"/>
              <w:spacing w:before="0" w:after="0"/>
              <w:rPr>
                <w:ins w:id="227" w:author="LGE" w:date="2023-11-09T18:28:00Z"/>
                <w:b w:val="0"/>
                <w:bCs/>
                <w:sz w:val="18"/>
                <w:szCs w:val="18"/>
                <w:lang w:val="en-US"/>
              </w:rPr>
            </w:pPr>
            <w:ins w:id="228" w:author="LGE" w:date="2023-11-09T18:28:00Z">
              <w:r w:rsidRPr="000C68ED">
                <w:rPr>
                  <w:b w:val="0"/>
                  <w:bCs/>
                  <w:sz w:val="18"/>
                  <w:szCs w:val="18"/>
                  <w:lang w:val="en-US"/>
                </w:rPr>
                <w:t>≤ 6.5</w:t>
              </w:r>
            </w:ins>
          </w:p>
        </w:tc>
        <w:tc>
          <w:tcPr>
            <w:tcW w:w="1390" w:type="dxa"/>
            <w:vMerge w:val="restart"/>
          </w:tcPr>
          <w:p w14:paraId="374D12F1" w14:textId="77777777" w:rsidR="000D4EE9" w:rsidRPr="000C68ED" w:rsidRDefault="000D4EE9" w:rsidP="00153026">
            <w:pPr>
              <w:pStyle w:val="FL"/>
              <w:spacing w:before="0" w:after="0"/>
              <w:rPr>
                <w:ins w:id="229" w:author="LGE" w:date="2023-11-09T18:28:00Z"/>
                <w:rFonts w:eastAsiaTheme="minorEastAsia"/>
                <w:b w:val="0"/>
                <w:bCs/>
                <w:sz w:val="18"/>
                <w:szCs w:val="18"/>
                <w:lang w:val="en-US" w:eastAsia="ko-KR"/>
              </w:rPr>
            </w:pPr>
            <w:ins w:id="230" w:author="LGE" w:date="2023-11-09T18:28:00Z">
              <w:r w:rsidRPr="000C68ED">
                <w:rPr>
                  <w:rFonts w:eastAsiaTheme="minorEastAsia"/>
                  <w:b w:val="0"/>
                  <w:bCs/>
                  <w:sz w:val="18"/>
                  <w:szCs w:val="18"/>
                  <w:lang w:val="en-US" w:eastAsia="ko-KR"/>
                </w:rPr>
                <w:t>Follow SL-U MPR table</w:t>
              </w:r>
            </w:ins>
          </w:p>
        </w:tc>
      </w:tr>
      <w:tr w:rsidR="000D4EE9" w:rsidRPr="000C68ED" w14:paraId="7FE1C69F" w14:textId="77777777" w:rsidTr="000D4EE9">
        <w:trPr>
          <w:trHeight w:val="20"/>
          <w:jc w:val="center"/>
          <w:ins w:id="231" w:author="LGE" w:date="2023-11-09T18:28:00Z"/>
        </w:trPr>
        <w:tc>
          <w:tcPr>
            <w:tcW w:w="1545" w:type="dxa"/>
            <w:tcBorders>
              <w:top w:val="nil"/>
              <w:bottom w:val="nil"/>
            </w:tcBorders>
            <w:shd w:val="clear" w:color="auto" w:fill="auto"/>
          </w:tcPr>
          <w:p w14:paraId="7FA79325" w14:textId="77777777" w:rsidR="000D4EE9" w:rsidRPr="000C68ED" w:rsidRDefault="000D4EE9" w:rsidP="00153026">
            <w:pPr>
              <w:pStyle w:val="FL"/>
              <w:spacing w:before="0" w:after="0"/>
              <w:rPr>
                <w:ins w:id="232" w:author="LGE" w:date="2023-11-09T18:28:00Z"/>
                <w:b w:val="0"/>
                <w:bCs/>
                <w:sz w:val="18"/>
                <w:szCs w:val="18"/>
                <w:lang w:val="en-US"/>
              </w:rPr>
            </w:pPr>
          </w:p>
        </w:tc>
        <w:tc>
          <w:tcPr>
            <w:tcW w:w="1487" w:type="dxa"/>
          </w:tcPr>
          <w:p w14:paraId="5AC4E947" w14:textId="77777777" w:rsidR="000D4EE9" w:rsidRPr="000C68ED" w:rsidRDefault="000D4EE9" w:rsidP="00153026">
            <w:pPr>
              <w:pStyle w:val="FL"/>
              <w:spacing w:before="0" w:after="0"/>
              <w:rPr>
                <w:ins w:id="233" w:author="LGE" w:date="2023-11-09T18:28:00Z"/>
                <w:b w:val="0"/>
                <w:bCs/>
                <w:sz w:val="18"/>
                <w:szCs w:val="18"/>
                <w:lang w:val="en-US"/>
              </w:rPr>
            </w:pPr>
            <w:ins w:id="234" w:author="LGE" w:date="2023-11-09T18:28:00Z">
              <w:r w:rsidRPr="000C68ED">
                <w:rPr>
                  <w:b w:val="0"/>
                  <w:bCs/>
                  <w:sz w:val="18"/>
                  <w:szCs w:val="18"/>
                  <w:lang w:val="en-US"/>
                </w:rPr>
                <w:t>16 QAM</w:t>
              </w:r>
            </w:ins>
          </w:p>
        </w:tc>
        <w:tc>
          <w:tcPr>
            <w:tcW w:w="1231" w:type="dxa"/>
            <w:vAlign w:val="center"/>
          </w:tcPr>
          <w:p w14:paraId="4F3625EE" w14:textId="77777777" w:rsidR="000D4EE9" w:rsidRPr="000C68ED" w:rsidRDefault="000D4EE9" w:rsidP="00153026">
            <w:pPr>
              <w:pStyle w:val="FL"/>
              <w:spacing w:before="0" w:after="0"/>
              <w:rPr>
                <w:ins w:id="235" w:author="LGE" w:date="2023-11-09T18:28:00Z"/>
                <w:b w:val="0"/>
                <w:bCs/>
                <w:sz w:val="18"/>
                <w:szCs w:val="18"/>
                <w:lang w:val="en-US"/>
              </w:rPr>
            </w:pPr>
            <w:ins w:id="236" w:author="LGE" w:date="2023-11-09T18:28:00Z">
              <w:r w:rsidRPr="000C68ED">
                <w:rPr>
                  <w:b w:val="0"/>
                  <w:bCs/>
                  <w:sz w:val="18"/>
                  <w:szCs w:val="18"/>
                  <w:lang w:val="en-US"/>
                </w:rPr>
                <w:t>≤ 5.5</w:t>
              </w:r>
            </w:ins>
          </w:p>
        </w:tc>
        <w:tc>
          <w:tcPr>
            <w:tcW w:w="1335" w:type="dxa"/>
            <w:vAlign w:val="center"/>
          </w:tcPr>
          <w:p w14:paraId="6B59ECD5" w14:textId="77777777" w:rsidR="000D4EE9" w:rsidRPr="000C68ED" w:rsidRDefault="000D4EE9" w:rsidP="00153026">
            <w:pPr>
              <w:pStyle w:val="FL"/>
              <w:spacing w:before="0" w:after="0"/>
              <w:rPr>
                <w:ins w:id="237" w:author="LGE" w:date="2023-11-09T18:28:00Z"/>
                <w:b w:val="0"/>
                <w:bCs/>
                <w:sz w:val="18"/>
                <w:szCs w:val="18"/>
                <w:lang w:val="en-US"/>
              </w:rPr>
            </w:pPr>
            <w:ins w:id="238" w:author="LGE" w:date="2023-11-09T18:28:00Z">
              <w:r w:rsidRPr="000C68ED">
                <w:rPr>
                  <w:b w:val="0"/>
                  <w:bCs/>
                  <w:sz w:val="18"/>
                  <w:szCs w:val="18"/>
                  <w:lang w:val="en-US"/>
                </w:rPr>
                <w:t>≤ 7.0</w:t>
              </w:r>
            </w:ins>
          </w:p>
        </w:tc>
        <w:tc>
          <w:tcPr>
            <w:tcW w:w="1306" w:type="dxa"/>
            <w:vAlign w:val="center"/>
          </w:tcPr>
          <w:p w14:paraId="73DF8B41" w14:textId="77777777" w:rsidR="000D4EE9" w:rsidRPr="000C68ED" w:rsidRDefault="000D4EE9" w:rsidP="00153026">
            <w:pPr>
              <w:pStyle w:val="FL"/>
              <w:spacing w:before="0" w:after="0"/>
              <w:rPr>
                <w:ins w:id="239" w:author="LGE" w:date="2023-11-09T18:28:00Z"/>
                <w:b w:val="0"/>
                <w:bCs/>
                <w:sz w:val="18"/>
                <w:szCs w:val="18"/>
                <w:lang w:val="en-US"/>
              </w:rPr>
            </w:pPr>
            <w:ins w:id="240" w:author="LGE" w:date="2023-11-09T18:28:00Z">
              <w:r w:rsidRPr="000C68ED">
                <w:rPr>
                  <w:b w:val="0"/>
                  <w:bCs/>
                  <w:sz w:val="18"/>
                  <w:szCs w:val="18"/>
                  <w:lang w:val="en-US"/>
                </w:rPr>
                <w:t>≤ 4.5</w:t>
              </w:r>
            </w:ins>
          </w:p>
        </w:tc>
        <w:tc>
          <w:tcPr>
            <w:tcW w:w="1335" w:type="dxa"/>
            <w:vAlign w:val="center"/>
          </w:tcPr>
          <w:p w14:paraId="61EE41C2" w14:textId="77777777" w:rsidR="000D4EE9" w:rsidRPr="000C68ED" w:rsidRDefault="000D4EE9" w:rsidP="00153026">
            <w:pPr>
              <w:pStyle w:val="FL"/>
              <w:spacing w:before="0" w:after="0"/>
              <w:rPr>
                <w:ins w:id="241" w:author="LGE" w:date="2023-11-09T18:28:00Z"/>
                <w:b w:val="0"/>
                <w:bCs/>
                <w:sz w:val="18"/>
                <w:szCs w:val="18"/>
                <w:lang w:val="en-US"/>
              </w:rPr>
            </w:pPr>
            <w:ins w:id="242" w:author="LGE" w:date="2023-11-09T18:28:00Z">
              <w:r w:rsidRPr="000C68ED">
                <w:rPr>
                  <w:b w:val="0"/>
                  <w:bCs/>
                  <w:sz w:val="18"/>
                  <w:szCs w:val="18"/>
                  <w:lang w:val="en-US"/>
                </w:rPr>
                <w:t>≤ 7.0</w:t>
              </w:r>
            </w:ins>
          </w:p>
        </w:tc>
        <w:tc>
          <w:tcPr>
            <w:tcW w:w="1390" w:type="dxa"/>
            <w:vMerge/>
          </w:tcPr>
          <w:p w14:paraId="0C5DA724" w14:textId="77777777" w:rsidR="000D4EE9" w:rsidRPr="000C68ED" w:rsidRDefault="000D4EE9" w:rsidP="00153026">
            <w:pPr>
              <w:pStyle w:val="FL"/>
              <w:spacing w:before="0" w:after="0"/>
              <w:rPr>
                <w:ins w:id="243" w:author="LGE" w:date="2023-11-09T18:28:00Z"/>
                <w:b w:val="0"/>
                <w:bCs/>
                <w:sz w:val="18"/>
                <w:szCs w:val="18"/>
                <w:lang w:val="en-US"/>
              </w:rPr>
            </w:pPr>
          </w:p>
        </w:tc>
      </w:tr>
      <w:tr w:rsidR="000D4EE9" w:rsidRPr="000C68ED" w14:paraId="685A1E98" w14:textId="77777777" w:rsidTr="000D4EE9">
        <w:trPr>
          <w:trHeight w:val="20"/>
          <w:jc w:val="center"/>
          <w:ins w:id="244" w:author="LGE" w:date="2023-11-09T18:28:00Z"/>
        </w:trPr>
        <w:tc>
          <w:tcPr>
            <w:tcW w:w="1545" w:type="dxa"/>
            <w:tcBorders>
              <w:top w:val="nil"/>
              <w:bottom w:val="nil"/>
            </w:tcBorders>
            <w:shd w:val="clear" w:color="auto" w:fill="auto"/>
          </w:tcPr>
          <w:p w14:paraId="138DCAF5" w14:textId="77777777" w:rsidR="000D4EE9" w:rsidRPr="000C68ED" w:rsidRDefault="000D4EE9" w:rsidP="00153026">
            <w:pPr>
              <w:pStyle w:val="FL"/>
              <w:spacing w:before="0" w:after="0"/>
              <w:rPr>
                <w:ins w:id="245" w:author="LGE" w:date="2023-11-09T18:28:00Z"/>
                <w:b w:val="0"/>
                <w:bCs/>
                <w:sz w:val="18"/>
                <w:szCs w:val="18"/>
                <w:lang w:val="en-US"/>
              </w:rPr>
            </w:pPr>
          </w:p>
        </w:tc>
        <w:tc>
          <w:tcPr>
            <w:tcW w:w="1487" w:type="dxa"/>
          </w:tcPr>
          <w:p w14:paraId="41AFE2F5" w14:textId="77777777" w:rsidR="000D4EE9" w:rsidRPr="000C68ED" w:rsidRDefault="000D4EE9" w:rsidP="00153026">
            <w:pPr>
              <w:pStyle w:val="FL"/>
              <w:spacing w:before="0" w:after="0"/>
              <w:rPr>
                <w:ins w:id="246" w:author="LGE" w:date="2023-11-09T18:28:00Z"/>
                <w:b w:val="0"/>
                <w:bCs/>
                <w:sz w:val="18"/>
                <w:szCs w:val="18"/>
                <w:lang w:val="en-US"/>
              </w:rPr>
            </w:pPr>
            <w:ins w:id="247" w:author="LGE" w:date="2023-11-09T18:28:00Z">
              <w:r w:rsidRPr="000C68ED">
                <w:rPr>
                  <w:b w:val="0"/>
                  <w:bCs/>
                  <w:sz w:val="18"/>
                  <w:szCs w:val="18"/>
                  <w:lang w:val="en-US"/>
                </w:rPr>
                <w:t>64 QAM</w:t>
              </w:r>
            </w:ins>
          </w:p>
        </w:tc>
        <w:tc>
          <w:tcPr>
            <w:tcW w:w="1231" w:type="dxa"/>
            <w:vAlign w:val="center"/>
          </w:tcPr>
          <w:p w14:paraId="13A2B590" w14:textId="77777777" w:rsidR="000D4EE9" w:rsidRPr="000C68ED" w:rsidRDefault="000D4EE9" w:rsidP="00153026">
            <w:pPr>
              <w:pStyle w:val="FL"/>
              <w:spacing w:before="0" w:after="0"/>
              <w:rPr>
                <w:ins w:id="248" w:author="LGE" w:date="2023-11-09T18:28:00Z"/>
                <w:b w:val="0"/>
                <w:bCs/>
                <w:sz w:val="18"/>
                <w:szCs w:val="18"/>
                <w:lang w:val="en-US"/>
              </w:rPr>
            </w:pPr>
            <w:ins w:id="249" w:author="LGE" w:date="2023-11-09T18:28:00Z">
              <w:r w:rsidRPr="000C68ED">
                <w:rPr>
                  <w:b w:val="0"/>
                  <w:bCs/>
                  <w:sz w:val="18"/>
                  <w:szCs w:val="18"/>
                  <w:lang w:val="en-US"/>
                </w:rPr>
                <w:t>≤ 5.5</w:t>
              </w:r>
            </w:ins>
          </w:p>
        </w:tc>
        <w:tc>
          <w:tcPr>
            <w:tcW w:w="1335" w:type="dxa"/>
            <w:vAlign w:val="center"/>
          </w:tcPr>
          <w:p w14:paraId="641BFFA5" w14:textId="77777777" w:rsidR="000D4EE9" w:rsidRPr="000C68ED" w:rsidRDefault="000D4EE9" w:rsidP="00153026">
            <w:pPr>
              <w:pStyle w:val="FL"/>
              <w:spacing w:before="0" w:after="0"/>
              <w:rPr>
                <w:ins w:id="250" w:author="LGE" w:date="2023-11-09T18:28:00Z"/>
                <w:b w:val="0"/>
                <w:bCs/>
                <w:sz w:val="18"/>
                <w:szCs w:val="18"/>
                <w:lang w:val="en-US"/>
              </w:rPr>
            </w:pPr>
            <w:ins w:id="251" w:author="LGE" w:date="2023-11-09T18:28:00Z">
              <w:r w:rsidRPr="000C68ED">
                <w:rPr>
                  <w:b w:val="0"/>
                  <w:bCs/>
                  <w:sz w:val="18"/>
                  <w:szCs w:val="18"/>
                  <w:lang w:val="en-US"/>
                </w:rPr>
                <w:t>≤ 7.0</w:t>
              </w:r>
            </w:ins>
          </w:p>
        </w:tc>
        <w:tc>
          <w:tcPr>
            <w:tcW w:w="1306" w:type="dxa"/>
            <w:vAlign w:val="center"/>
          </w:tcPr>
          <w:p w14:paraId="212B4ED6" w14:textId="77777777" w:rsidR="000D4EE9" w:rsidRPr="000C68ED" w:rsidRDefault="000D4EE9" w:rsidP="00153026">
            <w:pPr>
              <w:pStyle w:val="FL"/>
              <w:spacing w:before="0" w:after="0"/>
              <w:rPr>
                <w:ins w:id="252" w:author="LGE" w:date="2023-11-09T18:28:00Z"/>
                <w:b w:val="0"/>
                <w:bCs/>
                <w:sz w:val="18"/>
                <w:szCs w:val="18"/>
                <w:lang w:val="en-US"/>
              </w:rPr>
            </w:pPr>
            <w:ins w:id="253" w:author="LGE" w:date="2023-11-09T18:28:00Z">
              <w:r w:rsidRPr="000C68ED">
                <w:rPr>
                  <w:b w:val="0"/>
                  <w:bCs/>
                  <w:sz w:val="18"/>
                  <w:szCs w:val="18"/>
                  <w:lang w:val="en-US"/>
                </w:rPr>
                <w:t>≤ 4.5</w:t>
              </w:r>
            </w:ins>
          </w:p>
        </w:tc>
        <w:tc>
          <w:tcPr>
            <w:tcW w:w="1335" w:type="dxa"/>
            <w:vAlign w:val="center"/>
          </w:tcPr>
          <w:p w14:paraId="157C1ED1" w14:textId="77777777" w:rsidR="000D4EE9" w:rsidRPr="000C68ED" w:rsidRDefault="000D4EE9" w:rsidP="00153026">
            <w:pPr>
              <w:pStyle w:val="FL"/>
              <w:spacing w:before="0" w:after="0"/>
              <w:rPr>
                <w:ins w:id="254" w:author="LGE" w:date="2023-11-09T18:28:00Z"/>
                <w:b w:val="0"/>
                <w:bCs/>
                <w:sz w:val="18"/>
                <w:szCs w:val="18"/>
                <w:lang w:val="en-US"/>
              </w:rPr>
            </w:pPr>
            <w:ins w:id="255" w:author="LGE" w:date="2023-11-09T18:28:00Z">
              <w:r w:rsidRPr="000C68ED">
                <w:rPr>
                  <w:b w:val="0"/>
                  <w:bCs/>
                  <w:sz w:val="18"/>
                  <w:szCs w:val="18"/>
                  <w:lang w:val="en-US"/>
                </w:rPr>
                <w:t>≤ 7.0</w:t>
              </w:r>
            </w:ins>
          </w:p>
        </w:tc>
        <w:tc>
          <w:tcPr>
            <w:tcW w:w="1390" w:type="dxa"/>
            <w:vMerge/>
          </w:tcPr>
          <w:p w14:paraId="55B6FECF" w14:textId="77777777" w:rsidR="000D4EE9" w:rsidRPr="000C68ED" w:rsidRDefault="000D4EE9" w:rsidP="00153026">
            <w:pPr>
              <w:pStyle w:val="FL"/>
              <w:spacing w:before="0" w:after="0"/>
              <w:rPr>
                <w:ins w:id="256" w:author="LGE" w:date="2023-11-09T18:28:00Z"/>
                <w:b w:val="0"/>
                <w:bCs/>
                <w:sz w:val="18"/>
                <w:szCs w:val="18"/>
                <w:lang w:val="en-US"/>
              </w:rPr>
            </w:pPr>
          </w:p>
        </w:tc>
      </w:tr>
      <w:tr w:rsidR="000D4EE9" w:rsidRPr="000C68ED" w14:paraId="05414D41" w14:textId="77777777" w:rsidTr="000D4EE9">
        <w:trPr>
          <w:trHeight w:val="20"/>
          <w:jc w:val="center"/>
          <w:ins w:id="257" w:author="LGE" w:date="2023-11-09T18:28:00Z"/>
        </w:trPr>
        <w:tc>
          <w:tcPr>
            <w:tcW w:w="1545" w:type="dxa"/>
            <w:tcBorders>
              <w:top w:val="nil"/>
            </w:tcBorders>
            <w:shd w:val="clear" w:color="auto" w:fill="auto"/>
          </w:tcPr>
          <w:p w14:paraId="64548D6D" w14:textId="77777777" w:rsidR="000D4EE9" w:rsidRPr="000C68ED" w:rsidRDefault="000D4EE9" w:rsidP="00153026">
            <w:pPr>
              <w:pStyle w:val="FL"/>
              <w:spacing w:before="0" w:after="0"/>
              <w:rPr>
                <w:ins w:id="258" w:author="LGE" w:date="2023-11-09T18:28:00Z"/>
                <w:b w:val="0"/>
                <w:bCs/>
                <w:sz w:val="18"/>
                <w:szCs w:val="18"/>
                <w:lang w:val="en-US"/>
              </w:rPr>
            </w:pPr>
          </w:p>
        </w:tc>
        <w:tc>
          <w:tcPr>
            <w:tcW w:w="1487" w:type="dxa"/>
          </w:tcPr>
          <w:p w14:paraId="1AC27122" w14:textId="77777777" w:rsidR="000D4EE9" w:rsidRPr="000C68ED" w:rsidRDefault="000D4EE9" w:rsidP="00153026">
            <w:pPr>
              <w:pStyle w:val="FL"/>
              <w:spacing w:before="0" w:after="0"/>
              <w:rPr>
                <w:ins w:id="259" w:author="LGE" w:date="2023-11-09T18:28:00Z"/>
                <w:b w:val="0"/>
                <w:bCs/>
                <w:sz w:val="18"/>
                <w:szCs w:val="18"/>
                <w:lang w:val="en-US"/>
              </w:rPr>
            </w:pPr>
            <w:ins w:id="260" w:author="LGE" w:date="2023-11-09T18:28:00Z">
              <w:r w:rsidRPr="000C68ED">
                <w:rPr>
                  <w:b w:val="0"/>
                  <w:bCs/>
                  <w:sz w:val="18"/>
                  <w:szCs w:val="18"/>
                  <w:lang w:val="en-US"/>
                </w:rPr>
                <w:t>256 QAM</w:t>
              </w:r>
            </w:ins>
          </w:p>
        </w:tc>
        <w:tc>
          <w:tcPr>
            <w:tcW w:w="1231" w:type="dxa"/>
            <w:vAlign w:val="center"/>
          </w:tcPr>
          <w:p w14:paraId="307AD35C" w14:textId="46C8B6F6" w:rsidR="000D4EE9" w:rsidRPr="000C68ED" w:rsidRDefault="000D4EE9" w:rsidP="000D4EE9">
            <w:pPr>
              <w:pStyle w:val="FL"/>
              <w:spacing w:before="0" w:after="0"/>
              <w:rPr>
                <w:ins w:id="261" w:author="LGE" w:date="2023-11-09T18:28:00Z"/>
                <w:b w:val="0"/>
                <w:bCs/>
                <w:sz w:val="18"/>
                <w:szCs w:val="18"/>
                <w:lang w:val="en-US"/>
              </w:rPr>
            </w:pPr>
            <w:ins w:id="262" w:author="LGE" w:date="2023-11-09T18:28:00Z">
              <w:r w:rsidRPr="000C68ED">
                <w:rPr>
                  <w:b w:val="0"/>
                  <w:bCs/>
                  <w:sz w:val="18"/>
                  <w:szCs w:val="18"/>
                  <w:lang w:val="en-US"/>
                </w:rPr>
                <w:t>≤ 7.</w:t>
              </w:r>
            </w:ins>
            <w:ins w:id="263" w:author="LGE" w:date="2023-11-09T18:29:00Z">
              <w:r>
                <w:rPr>
                  <w:b w:val="0"/>
                  <w:bCs/>
                  <w:sz w:val="18"/>
                  <w:szCs w:val="18"/>
                  <w:lang w:val="en-US"/>
                </w:rPr>
                <w:t>5</w:t>
              </w:r>
            </w:ins>
          </w:p>
        </w:tc>
        <w:tc>
          <w:tcPr>
            <w:tcW w:w="1335" w:type="dxa"/>
            <w:vAlign w:val="center"/>
          </w:tcPr>
          <w:p w14:paraId="730B3820" w14:textId="6931E4B3" w:rsidR="000D4EE9" w:rsidRPr="000C68ED" w:rsidRDefault="000D4EE9" w:rsidP="000D4EE9">
            <w:pPr>
              <w:pStyle w:val="FL"/>
              <w:spacing w:before="0" w:after="0"/>
              <w:rPr>
                <w:ins w:id="264" w:author="LGE" w:date="2023-11-09T18:28:00Z"/>
                <w:b w:val="0"/>
                <w:bCs/>
                <w:sz w:val="18"/>
                <w:szCs w:val="18"/>
                <w:lang w:val="en-US"/>
              </w:rPr>
            </w:pPr>
            <w:ins w:id="265" w:author="LGE" w:date="2023-11-09T18:28:00Z">
              <w:r w:rsidRPr="000C68ED">
                <w:rPr>
                  <w:b w:val="0"/>
                  <w:bCs/>
                  <w:sz w:val="18"/>
                  <w:szCs w:val="18"/>
                  <w:lang w:val="en-US"/>
                </w:rPr>
                <w:t>≤ 7.</w:t>
              </w:r>
            </w:ins>
            <w:ins w:id="266" w:author="LGE" w:date="2023-11-09T18:29:00Z">
              <w:r>
                <w:rPr>
                  <w:b w:val="0"/>
                  <w:bCs/>
                  <w:sz w:val="18"/>
                  <w:szCs w:val="18"/>
                  <w:lang w:val="en-US"/>
                </w:rPr>
                <w:t>5</w:t>
              </w:r>
            </w:ins>
          </w:p>
        </w:tc>
        <w:tc>
          <w:tcPr>
            <w:tcW w:w="1306" w:type="dxa"/>
            <w:vAlign w:val="center"/>
          </w:tcPr>
          <w:p w14:paraId="10751D50" w14:textId="6942EC6B" w:rsidR="000D4EE9" w:rsidRPr="000C68ED" w:rsidRDefault="000D4EE9" w:rsidP="000D4EE9">
            <w:pPr>
              <w:pStyle w:val="FL"/>
              <w:spacing w:before="0" w:after="0"/>
              <w:rPr>
                <w:ins w:id="267" w:author="LGE" w:date="2023-11-09T18:28:00Z"/>
                <w:b w:val="0"/>
                <w:bCs/>
                <w:sz w:val="18"/>
                <w:szCs w:val="18"/>
                <w:lang w:val="en-US"/>
              </w:rPr>
            </w:pPr>
            <w:ins w:id="268" w:author="LGE" w:date="2023-11-09T18:28:00Z">
              <w:r w:rsidRPr="000C68ED">
                <w:rPr>
                  <w:b w:val="0"/>
                  <w:bCs/>
                  <w:sz w:val="18"/>
                  <w:szCs w:val="18"/>
                  <w:lang w:val="en-US"/>
                </w:rPr>
                <w:t>≤ 7.</w:t>
              </w:r>
            </w:ins>
            <w:ins w:id="269" w:author="LGE" w:date="2023-11-09T18:29:00Z">
              <w:r>
                <w:rPr>
                  <w:b w:val="0"/>
                  <w:bCs/>
                  <w:sz w:val="18"/>
                  <w:szCs w:val="18"/>
                  <w:lang w:val="en-US"/>
                </w:rPr>
                <w:t>5</w:t>
              </w:r>
            </w:ins>
          </w:p>
        </w:tc>
        <w:tc>
          <w:tcPr>
            <w:tcW w:w="1335" w:type="dxa"/>
            <w:vAlign w:val="center"/>
          </w:tcPr>
          <w:p w14:paraId="77F238F0" w14:textId="6107B1A1" w:rsidR="000D4EE9" w:rsidRPr="000C68ED" w:rsidRDefault="000D4EE9" w:rsidP="000D4EE9">
            <w:pPr>
              <w:pStyle w:val="FL"/>
              <w:spacing w:before="0" w:after="0"/>
              <w:rPr>
                <w:ins w:id="270" w:author="LGE" w:date="2023-11-09T18:28:00Z"/>
                <w:b w:val="0"/>
                <w:bCs/>
                <w:sz w:val="18"/>
                <w:szCs w:val="18"/>
                <w:lang w:val="en-US"/>
              </w:rPr>
            </w:pPr>
            <w:ins w:id="271" w:author="LGE" w:date="2023-11-09T18:28:00Z">
              <w:r w:rsidRPr="000C68ED">
                <w:rPr>
                  <w:b w:val="0"/>
                  <w:bCs/>
                  <w:sz w:val="18"/>
                  <w:szCs w:val="18"/>
                  <w:lang w:val="en-US"/>
                </w:rPr>
                <w:t>≤ 7.</w:t>
              </w:r>
            </w:ins>
            <w:ins w:id="272" w:author="LGE" w:date="2023-11-09T18:29:00Z">
              <w:r>
                <w:rPr>
                  <w:b w:val="0"/>
                  <w:bCs/>
                  <w:sz w:val="18"/>
                  <w:szCs w:val="18"/>
                  <w:lang w:val="en-US"/>
                </w:rPr>
                <w:t>5</w:t>
              </w:r>
            </w:ins>
          </w:p>
        </w:tc>
        <w:tc>
          <w:tcPr>
            <w:tcW w:w="1390" w:type="dxa"/>
            <w:vMerge/>
          </w:tcPr>
          <w:p w14:paraId="227F35D7" w14:textId="77777777" w:rsidR="000D4EE9" w:rsidRPr="000C68ED" w:rsidRDefault="000D4EE9" w:rsidP="00153026">
            <w:pPr>
              <w:pStyle w:val="FL"/>
              <w:spacing w:before="0" w:after="0"/>
              <w:rPr>
                <w:ins w:id="273" w:author="LGE" w:date="2023-11-09T18:28:00Z"/>
                <w:b w:val="0"/>
                <w:bCs/>
                <w:sz w:val="18"/>
                <w:szCs w:val="18"/>
                <w:lang w:val="en-US"/>
              </w:rPr>
            </w:pPr>
          </w:p>
        </w:tc>
      </w:tr>
    </w:tbl>
    <w:p w14:paraId="5FB925D6" w14:textId="77777777" w:rsidR="00022DDE" w:rsidRPr="00022DDE" w:rsidRDefault="00022DDE" w:rsidP="00022DDE">
      <w:pPr>
        <w:spacing w:after="120"/>
        <w:rPr>
          <w:lang w:val="sv-SE" w:eastAsia="zh-CN"/>
        </w:rPr>
      </w:pPr>
    </w:p>
    <w:p w14:paraId="1FC244B0" w14:textId="69FDED50" w:rsidR="00D40AB7" w:rsidRDefault="00D40AB7" w:rsidP="00D40AB7">
      <w:pPr>
        <w:pStyle w:val="5"/>
        <w:numPr>
          <w:ilvl w:val="0"/>
          <w:numId w:val="0"/>
        </w:numPr>
        <w:ind w:left="1008" w:hanging="1008"/>
      </w:pPr>
      <w:r w:rsidRPr="00045592">
        <w:t xml:space="preserve">Issue </w:t>
      </w:r>
      <w:r>
        <w:t>2-3-1-2</w:t>
      </w:r>
      <w:r w:rsidRPr="00045592">
        <w:t xml:space="preserve">: </w:t>
      </w:r>
      <w:r>
        <w:t>NS_53 A-MPR simulatrion results for PSSCH/PSCCH:</w:t>
      </w:r>
    </w:p>
    <w:p w14:paraId="197B0B4D" w14:textId="38F05D63" w:rsidR="00B04F86" w:rsidRDefault="00B04F86" w:rsidP="00B04F86">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r w:rsidR="00E80012">
        <w:rPr>
          <w:rFonts w:eastAsia="SimSun"/>
          <w:szCs w:val="24"/>
          <w:lang w:eastAsia="zh-CN"/>
        </w:rPr>
        <w:t>:</w:t>
      </w:r>
    </w:p>
    <w:p w14:paraId="783B7CB2" w14:textId="04FDBFDB" w:rsidR="00E80012" w:rsidRDefault="00E80012" w:rsidP="00E80012">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LGE</w:t>
      </w:r>
    </w:p>
    <w:tbl>
      <w:tblPr>
        <w:tblStyle w:val="afd"/>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E80012" w:rsidRPr="000C68ED" w14:paraId="149976CC" w14:textId="77777777" w:rsidTr="003C4F68">
        <w:trPr>
          <w:trHeight w:val="237"/>
          <w:jc w:val="center"/>
        </w:trPr>
        <w:tc>
          <w:tcPr>
            <w:tcW w:w="806" w:type="dxa"/>
            <w:vMerge w:val="restart"/>
            <w:tcBorders>
              <w:top w:val="single" w:sz="4" w:space="0" w:color="auto"/>
            </w:tcBorders>
            <w:shd w:val="clear" w:color="auto" w:fill="auto"/>
          </w:tcPr>
          <w:p w14:paraId="30D8AAF6" w14:textId="77777777" w:rsidR="00E80012" w:rsidRPr="000C68ED" w:rsidRDefault="00E80012" w:rsidP="003C4F68">
            <w:pPr>
              <w:pStyle w:val="TAH"/>
              <w:rPr>
                <w:rFonts w:eastAsiaTheme="minorEastAsia"/>
                <w:lang w:val="en-US" w:eastAsia="ko-KR"/>
              </w:rPr>
            </w:pPr>
            <w:r w:rsidRPr="000C68ED">
              <w:rPr>
                <w:rFonts w:eastAsiaTheme="minorEastAsia"/>
                <w:lang w:val="en-US" w:eastAsia="ko-KR"/>
              </w:rPr>
              <w:lastRenderedPageBreak/>
              <w:t>Pre-coding</w:t>
            </w:r>
          </w:p>
        </w:tc>
        <w:tc>
          <w:tcPr>
            <w:tcW w:w="1176" w:type="dxa"/>
            <w:vMerge w:val="restart"/>
            <w:tcBorders>
              <w:top w:val="single" w:sz="4" w:space="0" w:color="auto"/>
            </w:tcBorders>
            <w:shd w:val="clear" w:color="auto" w:fill="auto"/>
          </w:tcPr>
          <w:p w14:paraId="032369ED" w14:textId="77777777" w:rsidR="00E80012" w:rsidRPr="000C68ED" w:rsidRDefault="00E80012" w:rsidP="003C4F68">
            <w:pPr>
              <w:pStyle w:val="TAH"/>
              <w:rPr>
                <w:rFonts w:eastAsiaTheme="minorEastAsia"/>
                <w:lang w:val="en-US" w:eastAsia="ko-KR"/>
              </w:rPr>
            </w:pPr>
            <w:r w:rsidRPr="000C68ED">
              <w:rPr>
                <w:rFonts w:eastAsiaTheme="minorEastAsia"/>
                <w:lang w:val="en-US" w:eastAsia="ko-KR"/>
              </w:rPr>
              <w:t>Modulation</w:t>
            </w:r>
          </w:p>
        </w:tc>
        <w:tc>
          <w:tcPr>
            <w:tcW w:w="8474" w:type="dxa"/>
            <w:gridSpan w:val="10"/>
          </w:tcPr>
          <w:p w14:paraId="00A35250" w14:textId="77777777" w:rsidR="00E80012" w:rsidRPr="000C68ED" w:rsidRDefault="00E80012" w:rsidP="003C4F68">
            <w:pPr>
              <w:pStyle w:val="TAH"/>
              <w:rPr>
                <w:rFonts w:eastAsiaTheme="minorEastAsia"/>
                <w:lang w:val="en-US" w:eastAsia="ko-KR"/>
              </w:rPr>
            </w:pPr>
            <w:r w:rsidRPr="000C68ED">
              <w:rPr>
                <w:rFonts w:eastAsiaTheme="minorEastAsia"/>
                <w:lang w:val="en-US" w:eastAsia="ko-KR"/>
              </w:rPr>
              <w:t>Channel bandwidth (Sub-band allocation) / RB Allocation</w:t>
            </w:r>
          </w:p>
        </w:tc>
      </w:tr>
      <w:tr w:rsidR="00E80012" w:rsidRPr="000C68ED" w14:paraId="63BF6CEF" w14:textId="77777777" w:rsidTr="003C4F68">
        <w:trPr>
          <w:trHeight w:val="237"/>
          <w:jc w:val="center"/>
        </w:trPr>
        <w:tc>
          <w:tcPr>
            <w:tcW w:w="806" w:type="dxa"/>
            <w:vMerge/>
            <w:shd w:val="clear" w:color="auto" w:fill="auto"/>
          </w:tcPr>
          <w:p w14:paraId="5E6F2F44" w14:textId="77777777" w:rsidR="00E80012" w:rsidRPr="000C68ED" w:rsidRDefault="00E80012" w:rsidP="003C4F68">
            <w:pPr>
              <w:pStyle w:val="TAH"/>
              <w:rPr>
                <w:lang w:val="en-US"/>
              </w:rPr>
            </w:pPr>
          </w:p>
        </w:tc>
        <w:tc>
          <w:tcPr>
            <w:tcW w:w="1176" w:type="dxa"/>
            <w:vMerge/>
            <w:shd w:val="clear" w:color="auto" w:fill="auto"/>
          </w:tcPr>
          <w:p w14:paraId="6A753580" w14:textId="77777777" w:rsidR="00E80012" w:rsidRPr="000C68ED" w:rsidRDefault="00E80012" w:rsidP="003C4F68">
            <w:pPr>
              <w:pStyle w:val="TAH"/>
              <w:rPr>
                <w:lang w:val="en-US"/>
              </w:rPr>
            </w:pPr>
          </w:p>
        </w:tc>
        <w:tc>
          <w:tcPr>
            <w:tcW w:w="1700" w:type="dxa"/>
            <w:gridSpan w:val="2"/>
          </w:tcPr>
          <w:p w14:paraId="2D924DD6" w14:textId="77777777" w:rsidR="00E80012" w:rsidRPr="000C68ED" w:rsidRDefault="00E80012" w:rsidP="003C4F68">
            <w:pPr>
              <w:pStyle w:val="TAH"/>
              <w:rPr>
                <w:lang w:val="en-US"/>
              </w:rPr>
            </w:pPr>
            <w:r w:rsidRPr="000C68ED">
              <w:rPr>
                <w:rFonts w:eastAsiaTheme="minorEastAsia"/>
                <w:lang w:val="en-US" w:eastAsia="ko-KR"/>
              </w:rPr>
              <w:t>20MHz</w:t>
            </w:r>
          </w:p>
        </w:tc>
        <w:tc>
          <w:tcPr>
            <w:tcW w:w="1637" w:type="dxa"/>
            <w:gridSpan w:val="2"/>
          </w:tcPr>
          <w:p w14:paraId="60C0D884" w14:textId="77777777" w:rsidR="00E80012" w:rsidRPr="000C68ED" w:rsidRDefault="00E80012" w:rsidP="003C4F68">
            <w:pPr>
              <w:pStyle w:val="TAH"/>
              <w:rPr>
                <w:lang w:val="en-US"/>
              </w:rPr>
            </w:pPr>
            <w:r w:rsidRPr="000C68ED">
              <w:rPr>
                <w:rFonts w:eastAsiaTheme="minorEastAsia"/>
                <w:lang w:val="en-US" w:eastAsia="ko-KR"/>
              </w:rPr>
              <w:t>40MHz</w:t>
            </w:r>
          </w:p>
        </w:tc>
        <w:tc>
          <w:tcPr>
            <w:tcW w:w="1700" w:type="dxa"/>
            <w:gridSpan w:val="2"/>
          </w:tcPr>
          <w:p w14:paraId="613F2E9F" w14:textId="77777777" w:rsidR="00E80012" w:rsidRPr="000C68ED" w:rsidRDefault="00E80012" w:rsidP="003C4F68">
            <w:pPr>
              <w:pStyle w:val="TAH"/>
              <w:rPr>
                <w:lang w:val="en-US"/>
              </w:rPr>
            </w:pPr>
            <w:r w:rsidRPr="000C68ED">
              <w:rPr>
                <w:rFonts w:eastAsiaTheme="minorEastAsia"/>
                <w:lang w:val="en-US" w:eastAsia="ko-KR"/>
              </w:rPr>
              <w:t>60MHz</w:t>
            </w:r>
          </w:p>
        </w:tc>
        <w:tc>
          <w:tcPr>
            <w:tcW w:w="1700" w:type="dxa"/>
            <w:gridSpan w:val="2"/>
          </w:tcPr>
          <w:p w14:paraId="4FEC6E77" w14:textId="77777777" w:rsidR="00E80012" w:rsidRPr="000C68ED" w:rsidRDefault="00E80012" w:rsidP="003C4F68">
            <w:pPr>
              <w:pStyle w:val="TAH"/>
              <w:rPr>
                <w:lang w:val="en-US"/>
              </w:rPr>
            </w:pPr>
            <w:r w:rsidRPr="000C68ED">
              <w:rPr>
                <w:rFonts w:eastAsiaTheme="minorEastAsia"/>
                <w:lang w:val="en-US" w:eastAsia="ko-KR"/>
              </w:rPr>
              <w:t>80MHz</w:t>
            </w:r>
          </w:p>
        </w:tc>
        <w:tc>
          <w:tcPr>
            <w:tcW w:w="1737" w:type="dxa"/>
            <w:gridSpan w:val="2"/>
          </w:tcPr>
          <w:p w14:paraId="3C56A9DE" w14:textId="77777777" w:rsidR="00E80012" w:rsidRPr="000C68ED" w:rsidRDefault="00E80012" w:rsidP="003C4F68">
            <w:pPr>
              <w:pStyle w:val="TAH"/>
              <w:rPr>
                <w:lang w:val="en-US"/>
              </w:rPr>
            </w:pPr>
            <w:r w:rsidRPr="000C68ED">
              <w:rPr>
                <w:rFonts w:eastAsiaTheme="minorEastAsia"/>
                <w:lang w:val="en-US" w:eastAsia="ko-KR"/>
              </w:rPr>
              <w:t>100MHz</w:t>
            </w:r>
          </w:p>
        </w:tc>
      </w:tr>
      <w:tr w:rsidR="00E80012" w:rsidRPr="000C68ED" w14:paraId="41A9EA9D" w14:textId="77777777" w:rsidTr="003C4F68">
        <w:trPr>
          <w:trHeight w:val="237"/>
          <w:jc w:val="center"/>
        </w:trPr>
        <w:tc>
          <w:tcPr>
            <w:tcW w:w="806" w:type="dxa"/>
            <w:vMerge/>
            <w:tcBorders>
              <w:bottom w:val="single" w:sz="4" w:space="0" w:color="auto"/>
            </w:tcBorders>
            <w:shd w:val="clear" w:color="auto" w:fill="auto"/>
          </w:tcPr>
          <w:p w14:paraId="41C2EB02" w14:textId="77777777" w:rsidR="00E80012" w:rsidRPr="000C68ED" w:rsidRDefault="00E80012" w:rsidP="003C4F68">
            <w:pPr>
              <w:pStyle w:val="TAH"/>
              <w:rPr>
                <w:lang w:val="en-US"/>
              </w:rPr>
            </w:pPr>
          </w:p>
        </w:tc>
        <w:tc>
          <w:tcPr>
            <w:tcW w:w="1176" w:type="dxa"/>
            <w:vMerge/>
            <w:shd w:val="clear" w:color="auto" w:fill="auto"/>
          </w:tcPr>
          <w:p w14:paraId="6DBE91ED" w14:textId="77777777" w:rsidR="00E80012" w:rsidRPr="000C68ED" w:rsidRDefault="00E80012" w:rsidP="003C4F68">
            <w:pPr>
              <w:pStyle w:val="TAH"/>
              <w:rPr>
                <w:lang w:val="en-US"/>
              </w:rPr>
            </w:pPr>
          </w:p>
        </w:tc>
        <w:tc>
          <w:tcPr>
            <w:tcW w:w="850" w:type="dxa"/>
          </w:tcPr>
          <w:p w14:paraId="42F12802" w14:textId="77777777" w:rsidR="00E80012" w:rsidRPr="000C68ED" w:rsidRDefault="00E80012" w:rsidP="003C4F68">
            <w:pPr>
              <w:pStyle w:val="TAH"/>
              <w:rPr>
                <w:lang w:val="en-US"/>
              </w:rPr>
            </w:pPr>
            <w:r w:rsidRPr="000C68ED">
              <w:rPr>
                <w:lang w:val="en-US"/>
              </w:rPr>
              <w:t>Full (dB)</w:t>
            </w:r>
          </w:p>
        </w:tc>
        <w:tc>
          <w:tcPr>
            <w:tcW w:w="850" w:type="dxa"/>
          </w:tcPr>
          <w:p w14:paraId="3898B8C2" w14:textId="77777777" w:rsidR="00E80012" w:rsidRPr="000C68ED" w:rsidRDefault="00E80012" w:rsidP="003C4F68">
            <w:pPr>
              <w:pStyle w:val="TAH"/>
              <w:rPr>
                <w:lang w:val="en-US"/>
              </w:rPr>
            </w:pPr>
            <w:r w:rsidRPr="000C68ED">
              <w:rPr>
                <w:lang w:val="en-US"/>
              </w:rPr>
              <w:t>Partial (dB)</w:t>
            </w:r>
          </w:p>
        </w:tc>
        <w:tc>
          <w:tcPr>
            <w:tcW w:w="787" w:type="dxa"/>
          </w:tcPr>
          <w:p w14:paraId="55F4B0C2" w14:textId="77777777" w:rsidR="00E80012" w:rsidRPr="000C68ED" w:rsidRDefault="00E80012" w:rsidP="003C4F68">
            <w:pPr>
              <w:pStyle w:val="TAH"/>
              <w:rPr>
                <w:lang w:val="en-US"/>
              </w:rPr>
            </w:pPr>
            <w:r w:rsidRPr="000C68ED">
              <w:rPr>
                <w:lang w:val="en-US"/>
              </w:rPr>
              <w:t>Full (dB)</w:t>
            </w:r>
          </w:p>
        </w:tc>
        <w:tc>
          <w:tcPr>
            <w:tcW w:w="850" w:type="dxa"/>
          </w:tcPr>
          <w:p w14:paraId="272DEADA" w14:textId="77777777" w:rsidR="00E80012" w:rsidRPr="000C68ED" w:rsidRDefault="00E80012" w:rsidP="003C4F68">
            <w:pPr>
              <w:pStyle w:val="TAH"/>
              <w:rPr>
                <w:lang w:val="en-US"/>
              </w:rPr>
            </w:pPr>
            <w:r w:rsidRPr="000C68ED">
              <w:rPr>
                <w:lang w:val="en-US"/>
              </w:rPr>
              <w:t>Partial (dB)</w:t>
            </w:r>
          </w:p>
        </w:tc>
        <w:tc>
          <w:tcPr>
            <w:tcW w:w="850" w:type="dxa"/>
          </w:tcPr>
          <w:p w14:paraId="27978803" w14:textId="77777777" w:rsidR="00E80012" w:rsidRPr="000C68ED" w:rsidRDefault="00E80012" w:rsidP="003C4F68">
            <w:pPr>
              <w:pStyle w:val="TAH"/>
              <w:rPr>
                <w:lang w:val="en-US"/>
              </w:rPr>
            </w:pPr>
            <w:r w:rsidRPr="000C68ED">
              <w:rPr>
                <w:lang w:val="en-US"/>
              </w:rPr>
              <w:t>Full (dB)</w:t>
            </w:r>
          </w:p>
        </w:tc>
        <w:tc>
          <w:tcPr>
            <w:tcW w:w="850" w:type="dxa"/>
          </w:tcPr>
          <w:p w14:paraId="7B499442" w14:textId="77777777" w:rsidR="00E80012" w:rsidRPr="000C68ED" w:rsidRDefault="00E80012" w:rsidP="003C4F68">
            <w:pPr>
              <w:pStyle w:val="TAH"/>
              <w:rPr>
                <w:lang w:val="en-US"/>
              </w:rPr>
            </w:pPr>
            <w:r w:rsidRPr="000C68ED">
              <w:rPr>
                <w:lang w:val="en-US"/>
              </w:rPr>
              <w:t>Partial (dB)</w:t>
            </w:r>
          </w:p>
        </w:tc>
        <w:tc>
          <w:tcPr>
            <w:tcW w:w="850" w:type="dxa"/>
          </w:tcPr>
          <w:p w14:paraId="50C99885" w14:textId="77777777" w:rsidR="00E80012" w:rsidRPr="000C68ED" w:rsidRDefault="00E80012" w:rsidP="003C4F68">
            <w:pPr>
              <w:pStyle w:val="TAH"/>
              <w:rPr>
                <w:lang w:val="en-US"/>
              </w:rPr>
            </w:pPr>
            <w:r w:rsidRPr="000C68ED">
              <w:rPr>
                <w:lang w:val="en-US"/>
              </w:rPr>
              <w:t>Full (dB)</w:t>
            </w:r>
          </w:p>
        </w:tc>
        <w:tc>
          <w:tcPr>
            <w:tcW w:w="850" w:type="dxa"/>
          </w:tcPr>
          <w:p w14:paraId="60ECF98F" w14:textId="77777777" w:rsidR="00E80012" w:rsidRPr="000C68ED" w:rsidRDefault="00E80012" w:rsidP="003C4F68">
            <w:pPr>
              <w:pStyle w:val="TAH"/>
              <w:rPr>
                <w:lang w:val="en-US"/>
              </w:rPr>
            </w:pPr>
            <w:r w:rsidRPr="000C68ED">
              <w:rPr>
                <w:lang w:val="en-US"/>
              </w:rPr>
              <w:t>Partial (dB)</w:t>
            </w:r>
          </w:p>
        </w:tc>
        <w:tc>
          <w:tcPr>
            <w:tcW w:w="887" w:type="dxa"/>
          </w:tcPr>
          <w:p w14:paraId="7E2EDB95" w14:textId="77777777" w:rsidR="00E80012" w:rsidRPr="000C68ED" w:rsidRDefault="00E80012" w:rsidP="003C4F68">
            <w:pPr>
              <w:pStyle w:val="TAH"/>
              <w:rPr>
                <w:lang w:val="en-US"/>
              </w:rPr>
            </w:pPr>
            <w:r w:rsidRPr="000C68ED">
              <w:rPr>
                <w:lang w:val="en-US"/>
              </w:rPr>
              <w:t>Full (dB)</w:t>
            </w:r>
          </w:p>
        </w:tc>
        <w:tc>
          <w:tcPr>
            <w:tcW w:w="850" w:type="dxa"/>
          </w:tcPr>
          <w:p w14:paraId="66AACDE6" w14:textId="77777777" w:rsidR="00E80012" w:rsidRPr="000C68ED" w:rsidRDefault="00E80012" w:rsidP="003C4F68">
            <w:pPr>
              <w:pStyle w:val="TAH"/>
              <w:rPr>
                <w:lang w:val="en-US"/>
              </w:rPr>
            </w:pPr>
            <w:r w:rsidRPr="000C68ED">
              <w:rPr>
                <w:lang w:val="en-US"/>
              </w:rPr>
              <w:t>Partial (dB)</w:t>
            </w:r>
          </w:p>
        </w:tc>
      </w:tr>
      <w:tr w:rsidR="00E80012" w:rsidRPr="000C68ED" w14:paraId="10D25993" w14:textId="77777777" w:rsidTr="003C4F68">
        <w:trPr>
          <w:trHeight w:val="20"/>
          <w:jc w:val="center"/>
        </w:trPr>
        <w:tc>
          <w:tcPr>
            <w:tcW w:w="806" w:type="dxa"/>
            <w:vMerge w:val="restart"/>
            <w:shd w:val="clear" w:color="auto" w:fill="auto"/>
          </w:tcPr>
          <w:p w14:paraId="2E9A5EC1" w14:textId="77777777" w:rsidR="00E80012" w:rsidRPr="000C68ED" w:rsidRDefault="00E80012" w:rsidP="003C4F68">
            <w:pPr>
              <w:pStyle w:val="FL"/>
              <w:spacing w:before="0" w:after="0"/>
              <w:rPr>
                <w:b w:val="0"/>
                <w:bCs/>
                <w:sz w:val="18"/>
                <w:szCs w:val="18"/>
                <w:lang w:val="en-US"/>
              </w:rPr>
            </w:pPr>
            <w:r w:rsidRPr="000C68ED">
              <w:rPr>
                <w:b w:val="0"/>
                <w:bCs/>
                <w:sz w:val="18"/>
                <w:szCs w:val="18"/>
                <w:lang w:val="en-US"/>
              </w:rPr>
              <w:t>CP-OFDM</w:t>
            </w:r>
          </w:p>
        </w:tc>
        <w:tc>
          <w:tcPr>
            <w:tcW w:w="1176" w:type="dxa"/>
          </w:tcPr>
          <w:p w14:paraId="7331E428" w14:textId="77777777" w:rsidR="00E80012" w:rsidRPr="000C68ED" w:rsidRDefault="00E80012" w:rsidP="003C4F68">
            <w:pPr>
              <w:pStyle w:val="FL"/>
              <w:spacing w:before="0" w:after="0"/>
              <w:rPr>
                <w:b w:val="0"/>
                <w:bCs/>
                <w:sz w:val="18"/>
                <w:szCs w:val="18"/>
                <w:lang w:val="en-US"/>
              </w:rPr>
            </w:pPr>
            <w:r w:rsidRPr="000C68ED">
              <w:rPr>
                <w:b w:val="0"/>
                <w:bCs/>
                <w:sz w:val="18"/>
                <w:szCs w:val="18"/>
                <w:lang w:val="en-US"/>
              </w:rPr>
              <w:t>QPSK</w:t>
            </w:r>
          </w:p>
        </w:tc>
        <w:tc>
          <w:tcPr>
            <w:tcW w:w="850" w:type="dxa"/>
            <w:vAlign w:val="center"/>
          </w:tcPr>
          <w:p w14:paraId="5C0ACEC3"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9.0</w:t>
            </w:r>
          </w:p>
        </w:tc>
        <w:tc>
          <w:tcPr>
            <w:tcW w:w="850" w:type="dxa"/>
            <w:vAlign w:val="center"/>
          </w:tcPr>
          <w:p w14:paraId="25AAEEFA"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12.0</w:t>
            </w:r>
          </w:p>
        </w:tc>
        <w:tc>
          <w:tcPr>
            <w:tcW w:w="787" w:type="dxa"/>
            <w:vAlign w:val="center"/>
          </w:tcPr>
          <w:p w14:paraId="299EA205"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50" w:type="dxa"/>
            <w:vAlign w:val="center"/>
          </w:tcPr>
          <w:p w14:paraId="45BA724F"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8.5</w:t>
            </w:r>
          </w:p>
        </w:tc>
        <w:tc>
          <w:tcPr>
            <w:tcW w:w="850" w:type="dxa"/>
            <w:vAlign w:val="center"/>
          </w:tcPr>
          <w:p w14:paraId="1CC00809"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4.5</w:t>
            </w:r>
          </w:p>
        </w:tc>
        <w:tc>
          <w:tcPr>
            <w:tcW w:w="850" w:type="dxa"/>
            <w:vAlign w:val="center"/>
          </w:tcPr>
          <w:p w14:paraId="0E00F1C0"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50" w:type="dxa"/>
            <w:vAlign w:val="center"/>
          </w:tcPr>
          <w:p w14:paraId="55471A3B"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4.0</w:t>
            </w:r>
          </w:p>
        </w:tc>
        <w:tc>
          <w:tcPr>
            <w:tcW w:w="850" w:type="dxa"/>
            <w:vAlign w:val="center"/>
          </w:tcPr>
          <w:p w14:paraId="23C62E37"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87" w:type="dxa"/>
            <w:vAlign w:val="center"/>
          </w:tcPr>
          <w:p w14:paraId="04E7B339" w14:textId="77777777" w:rsidR="00E80012" w:rsidRPr="000C68ED" w:rsidRDefault="00E80012" w:rsidP="003C4F68">
            <w:pPr>
              <w:pStyle w:val="FL"/>
              <w:spacing w:before="0" w:after="0"/>
              <w:rPr>
                <w:b w:val="0"/>
                <w:bCs/>
                <w:sz w:val="18"/>
                <w:szCs w:val="18"/>
                <w:lang w:val="en-US"/>
              </w:rPr>
            </w:pPr>
            <w:r w:rsidRPr="000C68ED">
              <w:rPr>
                <w:rFonts w:ascii="돋움" w:eastAsia="돋움" w:hAnsi="돋움" w:cs="Arial"/>
                <w:b w:val="0"/>
                <w:sz w:val="18"/>
                <w:szCs w:val="18"/>
                <w:lang w:val="en-US"/>
              </w:rPr>
              <w:t>≤</w:t>
            </w:r>
            <w:r w:rsidRPr="000C68ED">
              <w:rPr>
                <w:rFonts w:eastAsia="맑은 고딕" w:cs="Arial"/>
                <w:b w:val="0"/>
                <w:sz w:val="18"/>
                <w:szCs w:val="18"/>
                <w:lang w:val="en-US"/>
              </w:rPr>
              <w:t xml:space="preserve"> 4.0</w:t>
            </w:r>
          </w:p>
        </w:tc>
        <w:tc>
          <w:tcPr>
            <w:tcW w:w="850" w:type="dxa"/>
            <w:vAlign w:val="center"/>
          </w:tcPr>
          <w:p w14:paraId="47D350DF" w14:textId="77777777" w:rsidR="00E80012" w:rsidRPr="000C68ED" w:rsidRDefault="00E80012" w:rsidP="003C4F68">
            <w:pPr>
              <w:pStyle w:val="FL"/>
              <w:spacing w:before="0" w:after="0"/>
              <w:rPr>
                <w:b w:val="0"/>
                <w:bCs/>
                <w:sz w:val="18"/>
                <w:szCs w:val="18"/>
                <w:lang w:val="en-US"/>
              </w:rPr>
            </w:pPr>
            <w:r w:rsidRPr="000C68ED">
              <w:rPr>
                <w:rFonts w:eastAsia="맑은 고딕" w:cs="Arial"/>
                <w:b w:val="0"/>
                <w:sz w:val="18"/>
                <w:szCs w:val="18"/>
                <w:lang w:val="en-US"/>
              </w:rPr>
              <w:t>≤ 4.5</w:t>
            </w:r>
          </w:p>
        </w:tc>
      </w:tr>
      <w:tr w:rsidR="00E80012" w:rsidRPr="000C68ED" w14:paraId="27A7F1E0" w14:textId="77777777" w:rsidTr="003C4F68">
        <w:trPr>
          <w:trHeight w:val="20"/>
          <w:jc w:val="center"/>
        </w:trPr>
        <w:tc>
          <w:tcPr>
            <w:tcW w:w="806" w:type="dxa"/>
            <w:vMerge/>
            <w:shd w:val="clear" w:color="auto" w:fill="auto"/>
          </w:tcPr>
          <w:p w14:paraId="70C318B8" w14:textId="77777777" w:rsidR="00E80012" w:rsidRPr="000C68ED" w:rsidRDefault="00E80012" w:rsidP="003C4F68">
            <w:pPr>
              <w:pStyle w:val="FL"/>
              <w:spacing w:before="0" w:after="0"/>
              <w:rPr>
                <w:b w:val="0"/>
                <w:bCs/>
                <w:sz w:val="18"/>
                <w:szCs w:val="18"/>
                <w:lang w:val="en-US"/>
              </w:rPr>
            </w:pPr>
          </w:p>
        </w:tc>
        <w:tc>
          <w:tcPr>
            <w:tcW w:w="1176" w:type="dxa"/>
          </w:tcPr>
          <w:p w14:paraId="07982D27" w14:textId="77777777" w:rsidR="00E80012" w:rsidRPr="000C68ED" w:rsidRDefault="00E80012" w:rsidP="003C4F68">
            <w:pPr>
              <w:pStyle w:val="FL"/>
              <w:spacing w:before="0" w:after="0"/>
              <w:rPr>
                <w:b w:val="0"/>
                <w:bCs/>
                <w:sz w:val="18"/>
                <w:szCs w:val="18"/>
                <w:lang w:val="en-US"/>
              </w:rPr>
            </w:pPr>
            <w:r w:rsidRPr="000C68ED">
              <w:rPr>
                <w:b w:val="0"/>
                <w:bCs/>
                <w:sz w:val="18"/>
                <w:szCs w:val="18"/>
                <w:lang w:val="en-US"/>
              </w:rPr>
              <w:t>16 QAM</w:t>
            </w:r>
          </w:p>
        </w:tc>
        <w:tc>
          <w:tcPr>
            <w:tcW w:w="850" w:type="dxa"/>
            <w:vAlign w:val="center"/>
          </w:tcPr>
          <w:p w14:paraId="7408F0A1"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9.0</w:t>
            </w:r>
          </w:p>
        </w:tc>
        <w:tc>
          <w:tcPr>
            <w:tcW w:w="850" w:type="dxa"/>
            <w:vAlign w:val="center"/>
          </w:tcPr>
          <w:p w14:paraId="16044AED"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12.0</w:t>
            </w:r>
          </w:p>
        </w:tc>
        <w:tc>
          <w:tcPr>
            <w:tcW w:w="787" w:type="dxa"/>
            <w:vAlign w:val="center"/>
          </w:tcPr>
          <w:p w14:paraId="3DBB1215"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50" w:type="dxa"/>
            <w:vAlign w:val="center"/>
          </w:tcPr>
          <w:p w14:paraId="4CB17B02"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8.5</w:t>
            </w:r>
          </w:p>
        </w:tc>
        <w:tc>
          <w:tcPr>
            <w:tcW w:w="850" w:type="dxa"/>
            <w:vAlign w:val="center"/>
          </w:tcPr>
          <w:p w14:paraId="4FC8CB3A"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4.5</w:t>
            </w:r>
          </w:p>
        </w:tc>
        <w:tc>
          <w:tcPr>
            <w:tcW w:w="850" w:type="dxa"/>
            <w:vAlign w:val="center"/>
          </w:tcPr>
          <w:p w14:paraId="65293F31"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50" w:type="dxa"/>
            <w:vAlign w:val="center"/>
          </w:tcPr>
          <w:p w14:paraId="7A6A33CF"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4.0</w:t>
            </w:r>
          </w:p>
        </w:tc>
        <w:tc>
          <w:tcPr>
            <w:tcW w:w="850" w:type="dxa"/>
            <w:vAlign w:val="center"/>
          </w:tcPr>
          <w:p w14:paraId="57527373"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87" w:type="dxa"/>
            <w:vAlign w:val="center"/>
          </w:tcPr>
          <w:p w14:paraId="1123E84F" w14:textId="77777777" w:rsidR="00E80012" w:rsidRPr="000C68ED" w:rsidRDefault="00E80012" w:rsidP="003C4F68">
            <w:pPr>
              <w:pStyle w:val="FL"/>
              <w:spacing w:before="0" w:after="0"/>
              <w:rPr>
                <w:b w:val="0"/>
                <w:bCs/>
                <w:sz w:val="18"/>
                <w:szCs w:val="18"/>
                <w:lang w:val="en-US"/>
              </w:rPr>
            </w:pPr>
            <w:r w:rsidRPr="000C68ED">
              <w:rPr>
                <w:rFonts w:eastAsia="맑은 고딕" w:cs="Arial"/>
                <w:b w:val="0"/>
                <w:sz w:val="18"/>
                <w:szCs w:val="18"/>
                <w:lang w:val="en-US"/>
              </w:rPr>
              <w:t>≤ 4.0</w:t>
            </w:r>
          </w:p>
        </w:tc>
        <w:tc>
          <w:tcPr>
            <w:tcW w:w="850" w:type="dxa"/>
            <w:vAlign w:val="center"/>
          </w:tcPr>
          <w:p w14:paraId="2993D6E6" w14:textId="77777777" w:rsidR="00E80012" w:rsidRPr="000C68ED" w:rsidRDefault="00E80012" w:rsidP="003C4F68">
            <w:pPr>
              <w:pStyle w:val="FL"/>
              <w:spacing w:before="0" w:after="0"/>
              <w:rPr>
                <w:b w:val="0"/>
                <w:bCs/>
                <w:sz w:val="18"/>
                <w:szCs w:val="18"/>
                <w:lang w:val="en-US"/>
              </w:rPr>
            </w:pPr>
            <w:r w:rsidRPr="000C68ED">
              <w:rPr>
                <w:rFonts w:eastAsia="맑은 고딕" w:cs="Arial"/>
                <w:b w:val="0"/>
                <w:sz w:val="18"/>
                <w:szCs w:val="18"/>
                <w:lang w:val="en-US"/>
              </w:rPr>
              <w:t>≤ 4.5</w:t>
            </w:r>
          </w:p>
        </w:tc>
      </w:tr>
      <w:tr w:rsidR="00E80012" w:rsidRPr="000C68ED" w14:paraId="38D20F5E" w14:textId="77777777" w:rsidTr="003C4F68">
        <w:trPr>
          <w:trHeight w:val="20"/>
          <w:jc w:val="center"/>
        </w:trPr>
        <w:tc>
          <w:tcPr>
            <w:tcW w:w="806" w:type="dxa"/>
            <w:vMerge/>
            <w:shd w:val="clear" w:color="auto" w:fill="auto"/>
          </w:tcPr>
          <w:p w14:paraId="70F6DA51" w14:textId="77777777" w:rsidR="00E80012" w:rsidRPr="000C68ED" w:rsidRDefault="00E80012" w:rsidP="003C4F68">
            <w:pPr>
              <w:pStyle w:val="FL"/>
              <w:spacing w:before="0" w:after="0"/>
              <w:rPr>
                <w:b w:val="0"/>
                <w:bCs/>
                <w:i/>
                <w:sz w:val="18"/>
                <w:szCs w:val="18"/>
                <w:lang w:val="en-US"/>
              </w:rPr>
            </w:pPr>
          </w:p>
        </w:tc>
        <w:tc>
          <w:tcPr>
            <w:tcW w:w="1176" w:type="dxa"/>
          </w:tcPr>
          <w:p w14:paraId="49223B41" w14:textId="77777777" w:rsidR="00E80012" w:rsidRPr="000C68ED" w:rsidRDefault="00E80012" w:rsidP="003C4F68">
            <w:pPr>
              <w:pStyle w:val="FL"/>
              <w:spacing w:before="0" w:after="0"/>
              <w:rPr>
                <w:b w:val="0"/>
                <w:bCs/>
                <w:i/>
                <w:sz w:val="18"/>
                <w:szCs w:val="18"/>
                <w:lang w:val="en-US"/>
              </w:rPr>
            </w:pPr>
            <w:r w:rsidRPr="000C68ED">
              <w:rPr>
                <w:b w:val="0"/>
                <w:bCs/>
                <w:i/>
                <w:sz w:val="18"/>
                <w:szCs w:val="18"/>
                <w:lang w:val="en-US"/>
              </w:rPr>
              <w:t>64 QAM</w:t>
            </w:r>
          </w:p>
        </w:tc>
        <w:tc>
          <w:tcPr>
            <w:tcW w:w="850" w:type="dxa"/>
            <w:vAlign w:val="center"/>
          </w:tcPr>
          <w:p w14:paraId="414800C2"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9.0</w:t>
            </w:r>
          </w:p>
        </w:tc>
        <w:tc>
          <w:tcPr>
            <w:tcW w:w="850" w:type="dxa"/>
            <w:vAlign w:val="center"/>
          </w:tcPr>
          <w:p w14:paraId="0251EBA5"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12.0</w:t>
            </w:r>
          </w:p>
        </w:tc>
        <w:tc>
          <w:tcPr>
            <w:tcW w:w="787" w:type="dxa"/>
            <w:vAlign w:val="center"/>
          </w:tcPr>
          <w:p w14:paraId="1BC9D244"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50" w:type="dxa"/>
            <w:vAlign w:val="center"/>
          </w:tcPr>
          <w:p w14:paraId="28942C76"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8.5</w:t>
            </w:r>
          </w:p>
        </w:tc>
        <w:tc>
          <w:tcPr>
            <w:tcW w:w="850" w:type="dxa"/>
            <w:vAlign w:val="center"/>
          </w:tcPr>
          <w:p w14:paraId="577A665C"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50" w:type="dxa"/>
            <w:vAlign w:val="center"/>
          </w:tcPr>
          <w:p w14:paraId="0DB5B9CE"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6.5</w:t>
            </w:r>
          </w:p>
        </w:tc>
        <w:tc>
          <w:tcPr>
            <w:tcW w:w="850" w:type="dxa"/>
            <w:vAlign w:val="center"/>
          </w:tcPr>
          <w:p w14:paraId="0FA5DA46"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50" w:type="dxa"/>
            <w:vAlign w:val="center"/>
          </w:tcPr>
          <w:p w14:paraId="68B35903"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5.5</w:t>
            </w:r>
          </w:p>
        </w:tc>
        <w:tc>
          <w:tcPr>
            <w:tcW w:w="887" w:type="dxa"/>
            <w:vAlign w:val="center"/>
          </w:tcPr>
          <w:p w14:paraId="436AC106" w14:textId="77777777" w:rsidR="00E80012" w:rsidRPr="000C68ED" w:rsidRDefault="00E80012" w:rsidP="003C4F68">
            <w:pPr>
              <w:pStyle w:val="FL"/>
              <w:spacing w:before="0" w:after="0"/>
              <w:rPr>
                <w:b w:val="0"/>
                <w:bCs/>
                <w:sz w:val="18"/>
                <w:szCs w:val="18"/>
                <w:lang w:val="en-US"/>
              </w:rPr>
            </w:pPr>
            <w:r w:rsidRPr="000C68ED">
              <w:rPr>
                <w:rFonts w:eastAsia="맑은 고딕" w:cs="Arial"/>
                <w:b w:val="0"/>
                <w:sz w:val="18"/>
                <w:szCs w:val="18"/>
                <w:lang w:val="en-US"/>
              </w:rPr>
              <w:t>≤ 5.5</w:t>
            </w:r>
          </w:p>
        </w:tc>
        <w:tc>
          <w:tcPr>
            <w:tcW w:w="850" w:type="dxa"/>
            <w:vAlign w:val="center"/>
          </w:tcPr>
          <w:p w14:paraId="717BE376" w14:textId="77777777" w:rsidR="00E80012" w:rsidRPr="000C68ED" w:rsidRDefault="00E80012" w:rsidP="003C4F68">
            <w:pPr>
              <w:pStyle w:val="FL"/>
              <w:spacing w:before="0" w:after="0"/>
              <w:rPr>
                <w:b w:val="0"/>
                <w:bCs/>
                <w:sz w:val="18"/>
                <w:szCs w:val="18"/>
                <w:lang w:val="en-US"/>
              </w:rPr>
            </w:pPr>
            <w:r w:rsidRPr="000C68ED">
              <w:rPr>
                <w:rFonts w:eastAsia="맑은 고딕" w:cs="Arial"/>
                <w:b w:val="0"/>
                <w:sz w:val="18"/>
                <w:szCs w:val="18"/>
                <w:lang w:val="en-US"/>
              </w:rPr>
              <w:t>≤ 5.5</w:t>
            </w:r>
          </w:p>
        </w:tc>
      </w:tr>
      <w:tr w:rsidR="00E80012" w:rsidRPr="000C68ED" w14:paraId="34B978A9" w14:textId="77777777" w:rsidTr="003C4F68">
        <w:trPr>
          <w:trHeight w:val="20"/>
          <w:jc w:val="center"/>
        </w:trPr>
        <w:tc>
          <w:tcPr>
            <w:tcW w:w="806" w:type="dxa"/>
            <w:vMerge/>
            <w:shd w:val="clear" w:color="auto" w:fill="auto"/>
          </w:tcPr>
          <w:p w14:paraId="6DA45965" w14:textId="77777777" w:rsidR="00E80012" w:rsidRPr="000C68ED" w:rsidRDefault="00E80012" w:rsidP="003C4F68">
            <w:pPr>
              <w:pStyle w:val="FL"/>
              <w:spacing w:before="0" w:after="0"/>
              <w:rPr>
                <w:b w:val="0"/>
                <w:bCs/>
                <w:sz w:val="18"/>
                <w:szCs w:val="18"/>
                <w:lang w:val="en-US"/>
              </w:rPr>
            </w:pPr>
          </w:p>
        </w:tc>
        <w:tc>
          <w:tcPr>
            <w:tcW w:w="1176" w:type="dxa"/>
          </w:tcPr>
          <w:p w14:paraId="55066622" w14:textId="77777777" w:rsidR="00E80012" w:rsidRPr="000C68ED" w:rsidRDefault="00E80012" w:rsidP="003C4F68">
            <w:pPr>
              <w:pStyle w:val="FL"/>
              <w:spacing w:before="0" w:after="0"/>
              <w:rPr>
                <w:b w:val="0"/>
                <w:bCs/>
                <w:sz w:val="18"/>
                <w:szCs w:val="18"/>
                <w:lang w:val="en-US"/>
              </w:rPr>
            </w:pPr>
            <w:r w:rsidRPr="000C68ED">
              <w:rPr>
                <w:b w:val="0"/>
                <w:bCs/>
                <w:sz w:val="18"/>
                <w:szCs w:val="18"/>
                <w:lang w:val="en-US"/>
              </w:rPr>
              <w:t>256 QAM</w:t>
            </w:r>
          </w:p>
        </w:tc>
        <w:tc>
          <w:tcPr>
            <w:tcW w:w="850" w:type="dxa"/>
            <w:vAlign w:val="center"/>
          </w:tcPr>
          <w:p w14:paraId="71891CA9"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9.0</w:t>
            </w:r>
          </w:p>
        </w:tc>
        <w:tc>
          <w:tcPr>
            <w:tcW w:w="850" w:type="dxa"/>
            <w:vAlign w:val="center"/>
          </w:tcPr>
          <w:p w14:paraId="341D7854"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12.0</w:t>
            </w:r>
          </w:p>
        </w:tc>
        <w:tc>
          <w:tcPr>
            <w:tcW w:w="787" w:type="dxa"/>
            <w:vAlign w:val="center"/>
          </w:tcPr>
          <w:p w14:paraId="699E0EF2"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7.0</w:t>
            </w:r>
          </w:p>
        </w:tc>
        <w:tc>
          <w:tcPr>
            <w:tcW w:w="850" w:type="dxa"/>
            <w:vAlign w:val="center"/>
          </w:tcPr>
          <w:p w14:paraId="6FB05159"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8.5</w:t>
            </w:r>
          </w:p>
        </w:tc>
        <w:tc>
          <w:tcPr>
            <w:tcW w:w="850" w:type="dxa"/>
            <w:vAlign w:val="center"/>
          </w:tcPr>
          <w:p w14:paraId="5A2DB1B3"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7.0</w:t>
            </w:r>
          </w:p>
        </w:tc>
        <w:tc>
          <w:tcPr>
            <w:tcW w:w="850" w:type="dxa"/>
            <w:vAlign w:val="center"/>
          </w:tcPr>
          <w:p w14:paraId="26070F4C"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7.0</w:t>
            </w:r>
          </w:p>
        </w:tc>
        <w:tc>
          <w:tcPr>
            <w:tcW w:w="850" w:type="dxa"/>
            <w:vAlign w:val="center"/>
          </w:tcPr>
          <w:p w14:paraId="77E2A654"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7.0</w:t>
            </w:r>
          </w:p>
        </w:tc>
        <w:tc>
          <w:tcPr>
            <w:tcW w:w="850" w:type="dxa"/>
            <w:vAlign w:val="center"/>
          </w:tcPr>
          <w:p w14:paraId="4D13EEE8" w14:textId="77777777" w:rsidR="00E80012" w:rsidRPr="000C68ED" w:rsidRDefault="00E80012" w:rsidP="003C4F68">
            <w:pPr>
              <w:pStyle w:val="FL"/>
              <w:spacing w:before="0" w:after="0"/>
              <w:rPr>
                <w:b w:val="0"/>
                <w:bCs/>
                <w:sz w:val="18"/>
                <w:szCs w:val="18"/>
                <w:lang w:val="en-US"/>
              </w:rPr>
            </w:pPr>
            <w:r w:rsidRPr="000C68ED">
              <w:rPr>
                <w:rFonts w:eastAsia="맑은 고딕" w:cs="Arial"/>
                <w:b w:val="0"/>
                <w:color w:val="000000"/>
                <w:sz w:val="18"/>
                <w:szCs w:val="18"/>
                <w:lang w:val="en-US"/>
              </w:rPr>
              <w:t>≤ 7.0</w:t>
            </w:r>
          </w:p>
        </w:tc>
        <w:tc>
          <w:tcPr>
            <w:tcW w:w="887" w:type="dxa"/>
            <w:vAlign w:val="center"/>
          </w:tcPr>
          <w:p w14:paraId="10C12701" w14:textId="77777777" w:rsidR="00E80012" w:rsidRPr="000C68ED" w:rsidRDefault="00E80012" w:rsidP="003C4F68">
            <w:pPr>
              <w:pStyle w:val="FL"/>
              <w:spacing w:before="0" w:after="0"/>
              <w:rPr>
                <w:b w:val="0"/>
                <w:bCs/>
                <w:sz w:val="18"/>
                <w:szCs w:val="18"/>
                <w:lang w:val="en-US"/>
              </w:rPr>
            </w:pPr>
            <w:r w:rsidRPr="000C68ED">
              <w:rPr>
                <w:rFonts w:eastAsia="맑은 고딕" w:cs="Arial"/>
                <w:b w:val="0"/>
                <w:sz w:val="18"/>
                <w:szCs w:val="18"/>
                <w:lang w:val="en-US"/>
              </w:rPr>
              <w:t>≤ 7.0</w:t>
            </w:r>
          </w:p>
        </w:tc>
        <w:tc>
          <w:tcPr>
            <w:tcW w:w="850" w:type="dxa"/>
            <w:vAlign w:val="center"/>
          </w:tcPr>
          <w:p w14:paraId="5D021A58" w14:textId="77777777" w:rsidR="00E80012" w:rsidRPr="000C68ED" w:rsidRDefault="00E80012" w:rsidP="003C4F68">
            <w:pPr>
              <w:pStyle w:val="FL"/>
              <w:spacing w:before="0" w:after="0"/>
              <w:rPr>
                <w:b w:val="0"/>
                <w:bCs/>
                <w:sz w:val="18"/>
                <w:szCs w:val="18"/>
                <w:lang w:val="en-US"/>
              </w:rPr>
            </w:pPr>
            <w:r w:rsidRPr="000C68ED">
              <w:rPr>
                <w:rFonts w:eastAsia="맑은 고딕" w:cs="Arial"/>
                <w:b w:val="0"/>
                <w:sz w:val="18"/>
                <w:szCs w:val="18"/>
                <w:lang w:val="en-US"/>
              </w:rPr>
              <w:t>≤ 7.0</w:t>
            </w:r>
          </w:p>
        </w:tc>
      </w:tr>
      <w:tr w:rsidR="00E80012" w:rsidRPr="000C68ED" w14:paraId="7B9E3620" w14:textId="77777777" w:rsidTr="003C4F68">
        <w:trPr>
          <w:trHeight w:val="20"/>
          <w:jc w:val="center"/>
        </w:trPr>
        <w:tc>
          <w:tcPr>
            <w:tcW w:w="10456" w:type="dxa"/>
            <w:gridSpan w:val="12"/>
            <w:shd w:val="clear" w:color="auto" w:fill="auto"/>
          </w:tcPr>
          <w:p w14:paraId="4A56CB4D" w14:textId="77777777" w:rsidR="00E80012" w:rsidRPr="000C68ED" w:rsidRDefault="00E80012" w:rsidP="003C4F68">
            <w:pPr>
              <w:pStyle w:val="FL"/>
              <w:jc w:val="left"/>
              <w:rPr>
                <w:rFonts w:eastAsia="맑은 고딕" w:cs="Arial"/>
                <w:b w:val="0"/>
                <w:sz w:val="18"/>
                <w:szCs w:val="18"/>
                <w:lang w:val="en-US"/>
              </w:rPr>
            </w:pPr>
            <w:r w:rsidRPr="000C68ED">
              <w:rPr>
                <w:rFonts w:eastAsia="맑은 고딕" w:cs="Arial"/>
                <w:b w:val="0"/>
                <w:sz w:val="18"/>
                <w:szCs w:val="18"/>
                <w:lang w:val="en-US"/>
              </w:rPr>
              <w:t>NOTE 1: The A-MPR shall apply to all SCS in all active 20 MHz sub-bands contiguously allocated in the channel.</w:t>
            </w:r>
          </w:p>
          <w:p w14:paraId="7EC235FD" w14:textId="77777777" w:rsidR="00E80012" w:rsidRPr="000C68ED" w:rsidRDefault="00E80012" w:rsidP="003C4F68">
            <w:pPr>
              <w:pStyle w:val="FL"/>
              <w:jc w:val="left"/>
              <w:rPr>
                <w:rFonts w:eastAsia="맑은 고딕" w:cs="Arial"/>
                <w:b w:val="0"/>
                <w:sz w:val="18"/>
                <w:szCs w:val="18"/>
                <w:lang w:val="en-US"/>
              </w:rPr>
            </w:pPr>
            <w:r w:rsidRPr="000C68ED">
              <w:rPr>
                <w:rFonts w:eastAsia="맑은 고딕"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2D92D5C0" w14:textId="5D84D026" w:rsidR="00E80012" w:rsidRDefault="00E80012" w:rsidP="00E80012">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OPPO</w:t>
      </w:r>
    </w:p>
    <w:tbl>
      <w:tblPr>
        <w:tblStyle w:val="26"/>
        <w:tblW w:w="5000" w:type="pct"/>
        <w:jc w:val="center"/>
        <w:tblLayout w:type="fixed"/>
        <w:tblLook w:val="04A0" w:firstRow="1" w:lastRow="0" w:firstColumn="1" w:lastColumn="0" w:noHBand="0" w:noVBand="1"/>
      </w:tblPr>
      <w:tblGrid>
        <w:gridCol w:w="1076"/>
        <w:gridCol w:w="1147"/>
        <w:gridCol w:w="702"/>
        <w:gridCol w:w="851"/>
        <w:gridCol w:w="707"/>
        <w:gridCol w:w="766"/>
        <w:gridCol w:w="683"/>
        <w:gridCol w:w="766"/>
        <w:gridCol w:w="683"/>
        <w:gridCol w:w="766"/>
        <w:gridCol w:w="683"/>
        <w:gridCol w:w="799"/>
      </w:tblGrid>
      <w:tr w:rsidR="00B90886" w:rsidRPr="00B90886" w14:paraId="316469D7" w14:textId="77777777" w:rsidTr="00B90886">
        <w:trPr>
          <w:trHeight w:val="237"/>
          <w:jc w:val="center"/>
        </w:trPr>
        <w:tc>
          <w:tcPr>
            <w:tcW w:w="1077" w:type="dxa"/>
            <w:tcBorders>
              <w:bottom w:val="nil"/>
            </w:tcBorders>
            <w:shd w:val="clear" w:color="auto" w:fill="auto"/>
          </w:tcPr>
          <w:p w14:paraId="03FAA170" w14:textId="77777777" w:rsidR="00B90886" w:rsidRPr="00B90886" w:rsidRDefault="00B90886" w:rsidP="00B90886">
            <w:pPr>
              <w:keepNext/>
              <w:keepLines/>
              <w:spacing w:after="0"/>
              <w:jc w:val="center"/>
              <w:rPr>
                <w:sz w:val="18"/>
                <w:lang w:val="zh-CN"/>
              </w:rPr>
            </w:pPr>
            <w:r w:rsidRPr="00B90886">
              <w:rPr>
                <w:sz w:val="18"/>
                <w:lang w:val="zh-CN"/>
              </w:rPr>
              <w:t>Pre-coding</w:t>
            </w:r>
          </w:p>
        </w:tc>
        <w:tc>
          <w:tcPr>
            <w:tcW w:w="1148" w:type="dxa"/>
            <w:tcBorders>
              <w:bottom w:val="nil"/>
            </w:tcBorders>
            <w:shd w:val="clear" w:color="auto" w:fill="auto"/>
          </w:tcPr>
          <w:p w14:paraId="41100214" w14:textId="77777777" w:rsidR="00B90886" w:rsidRPr="00B90886" w:rsidRDefault="00B90886" w:rsidP="00B90886">
            <w:pPr>
              <w:keepNext/>
              <w:keepLines/>
              <w:spacing w:after="0"/>
              <w:jc w:val="center"/>
              <w:rPr>
                <w:sz w:val="18"/>
                <w:lang w:val="zh-CN"/>
              </w:rPr>
            </w:pPr>
            <w:r w:rsidRPr="00B90886">
              <w:rPr>
                <w:sz w:val="18"/>
                <w:lang w:val="zh-CN"/>
              </w:rPr>
              <w:t>Modulation</w:t>
            </w:r>
          </w:p>
        </w:tc>
        <w:tc>
          <w:tcPr>
            <w:tcW w:w="7406" w:type="dxa"/>
            <w:gridSpan w:val="10"/>
          </w:tcPr>
          <w:p w14:paraId="1E2CA28B" w14:textId="77777777" w:rsidR="00B90886" w:rsidRPr="00B90886" w:rsidRDefault="00B90886" w:rsidP="00B90886">
            <w:pPr>
              <w:keepNext/>
              <w:keepLines/>
              <w:spacing w:after="0"/>
              <w:jc w:val="center"/>
              <w:rPr>
                <w:sz w:val="18"/>
                <w:lang w:val="en-US"/>
              </w:rPr>
            </w:pPr>
            <w:r w:rsidRPr="00B90886">
              <w:rPr>
                <w:sz w:val="18"/>
                <w:lang w:val="en-US"/>
              </w:rPr>
              <w:t>Channel bandwidth (Sub-band allocation) / RB Allocation</w:t>
            </w:r>
          </w:p>
        </w:tc>
      </w:tr>
      <w:tr w:rsidR="00B90886" w:rsidRPr="00B90886" w14:paraId="2B1DAB9E" w14:textId="77777777" w:rsidTr="00B90886">
        <w:trPr>
          <w:trHeight w:val="237"/>
          <w:jc w:val="center"/>
        </w:trPr>
        <w:tc>
          <w:tcPr>
            <w:tcW w:w="1077" w:type="dxa"/>
            <w:tcBorders>
              <w:top w:val="nil"/>
              <w:bottom w:val="nil"/>
            </w:tcBorders>
            <w:shd w:val="clear" w:color="auto" w:fill="auto"/>
          </w:tcPr>
          <w:p w14:paraId="743D318C" w14:textId="77777777" w:rsidR="00B90886" w:rsidRPr="00B90886" w:rsidRDefault="00B90886" w:rsidP="00B90886">
            <w:pPr>
              <w:keepNext/>
              <w:keepLines/>
              <w:spacing w:after="0"/>
              <w:jc w:val="center"/>
              <w:rPr>
                <w:sz w:val="18"/>
                <w:lang w:val="en-US"/>
              </w:rPr>
            </w:pPr>
          </w:p>
        </w:tc>
        <w:tc>
          <w:tcPr>
            <w:tcW w:w="1148" w:type="dxa"/>
            <w:tcBorders>
              <w:top w:val="nil"/>
              <w:bottom w:val="nil"/>
            </w:tcBorders>
            <w:shd w:val="clear" w:color="auto" w:fill="auto"/>
          </w:tcPr>
          <w:p w14:paraId="6AA2BCE5" w14:textId="77777777" w:rsidR="00B90886" w:rsidRPr="00B90886" w:rsidRDefault="00B90886" w:rsidP="00B90886">
            <w:pPr>
              <w:keepNext/>
              <w:keepLines/>
              <w:spacing w:after="0"/>
              <w:jc w:val="center"/>
              <w:rPr>
                <w:sz w:val="18"/>
                <w:lang w:val="en-US"/>
              </w:rPr>
            </w:pPr>
          </w:p>
        </w:tc>
        <w:tc>
          <w:tcPr>
            <w:tcW w:w="1553" w:type="dxa"/>
            <w:gridSpan w:val="2"/>
          </w:tcPr>
          <w:p w14:paraId="003592E8" w14:textId="77777777" w:rsidR="00B90886" w:rsidRPr="00B90886" w:rsidRDefault="00B90886" w:rsidP="00B90886">
            <w:pPr>
              <w:keepNext/>
              <w:keepLines/>
              <w:spacing w:after="0"/>
              <w:jc w:val="center"/>
              <w:rPr>
                <w:sz w:val="18"/>
                <w:lang w:val="zh-CN"/>
              </w:rPr>
            </w:pPr>
            <w:r w:rsidRPr="00B90886">
              <w:rPr>
                <w:sz w:val="18"/>
                <w:lang w:val="zh-CN"/>
              </w:rPr>
              <w:t>20 MHz</w:t>
            </w:r>
          </w:p>
        </w:tc>
        <w:tc>
          <w:tcPr>
            <w:tcW w:w="1473" w:type="dxa"/>
            <w:gridSpan w:val="2"/>
          </w:tcPr>
          <w:p w14:paraId="22518F79" w14:textId="77777777" w:rsidR="00B90886" w:rsidRPr="00B90886" w:rsidRDefault="00B90886" w:rsidP="00B90886">
            <w:pPr>
              <w:keepNext/>
              <w:keepLines/>
              <w:spacing w:after="0"/>
              <w:jc w:val="center"/>
              <w:rPr>
                <w:sz w:val="18"/>
                <w:lang w:val="zh-CN"/>
              </w:rPr>
            </w:pPr>
            <w:r w:rsidRPr="00B90886">
              <w:rPr>
                <w:sz w:val="18"/>
                <w:lang w:val="zh-CN"/>
              </w:rPr>
              <w:t>40 MHz</w:t>
            </w:r>
          </w:p>
        </w:tc>
        <w:tc>
          <w:tcPr>
            <w:tcW w:w="1449" w:type="dxa"/>
            <w:gridSpan w:val="2"/>
          </w:tcPr>
          <w:p w14:paraId="2DF9C97C" w14:textId="77777777" w:rsidR="00B90886" w:rsidRPr="00B90886" w:rsidRDefault="00B90886" w:rsidP="00B90886">
            <w:pPr>
              <w:keepNext/>
              <w:keepLines/>
              <w:spacing w:after="0"/>
              <w:jc w:val="center"/>
              <w:rPr>
                <w:sz w:val="18"/>
                <w:lang w:val="zh-CN"/>
              </w:rPr>
            </w:pPr>
            <w:r w:rsidRPr="00B90886">
              <w:rPr>
                <w:sz w:val="18"/>
                <w:lang w:val="zh-CN"/>
              </w:rPr>
              <w:t>60 MHz</w:t>
            </w:r>
          </w:p>
        </w:tc>
        <w:tc>
          <w:tcPr>
            <w:tcW w:w="1449" w:type="dxa"/>
            <w:gridSpan w:val="2"/>
          </w:tcPr>
          <w:p w14:paraId="62B36892" w14:textId="77777777" w:rsidR="00B90886" w:rsidRPr="00B90886" w:rsidRDefault="00B90886" w:rsidP="00B90886">
            <w:pPr>
              <w:keepNext/>
              <w:keepLines/>
              <w:spacing w:after="0"/>
              <w:jc w:val="center"/>
              <w:rPr>
                <w:sz w:val="18"/>
                <w:lang w:val="zh-CN"/>
              </w:rPr>
            </w:pPr>
            <w:r w:rsidRPr="00B90886">
              <w:rPr>
                <w:sz w:val="18"/>
                <w:lang w:val="zh-CN"/>
              </w:rPr>
              <w:t>80 MHz</w:t>
            </w:r>
          </w:p>
        </w:tc>
        <w:tc>
          <w:tcPr>
            <w:tcW w:w="1482" w:type="dxa"/>
            <w:gridSpan w:val="2"/>
          </w:tcPr>
          <w:p w14:paraId="17BF90AB" w14:textId="77777777" w:rsidR="00B90886" w:rsidRPr="00B90886" w:rsidRDefault="00B90886" w:rsidP="00B90886">
            <w:pPr>
              <w:keepNext/>
              <w:keepLines/>
              <w:spacing w:after="0"/>
              <w:jc w:val="center"/>
              <w:rPr>
                <w:sz w:val="18"/>
                <w:lang w:val="zh-CN"/>
              </w:rPr>
            </w:pPr>
            <w:r w:rsidRPr="00B90886">
              <w:rPr>
                <w:sz w:val="18"/>
                <w:lang w:val="zh-CN"/>
              </w:rPr>
              <w:t>100MHz</w:t>
            </w:r>
          </w:p>
        </w:tc>
      </w:tr>
      <w:tr w:rsidR="00B90886" w:rsidRPr="00B90886" w14:paraId="21FABC7C" w14:textId="77777777" w:rsidTr="00B90886">
        <w:trPr>
          <w:trHeight w:val="237"/>
          <w:jc w:val="center"/>
        </w:trPr>
        <w:tc>
          <w:tcPr>
            <w:tcW w:w="1077" w:type="dxa"/>
            <w:tcBorders>
              <w:top w:val="nil"/>
              <w:bottom w:val="single" w:sz="4" w:space="0" w:color="auto"/>
            </w:tcBorders>
            <w:shd w:val="clear" w:color="auto" w:fill="auto"/>
          </w:tcPr>
          <w:p w14:paraId="2C4D886B" w14:textId="77777777" w:rsidR="00B90886" w:rsidRPr="00B90886" w:rsidRDefault="00B90886" w:rsidP="00B90886">
            <w:pPr>
              <w:keepNext/>
              <w:keepLines/>
              <w:spacing w:after="0"/>
              <w:jc w:val="center"/>
              <w:rPr>
                <w:sz w:val="18"/>
                <w:lang w:val="zh-CN"/>
              </w:rPr>
            </w:pPr>
          </w:p>
        </w:tc>
        <w:tc>
          <w:tcPr>
            <w:tcW w:w="1148" w:type="dxa"/>
            <w:tcBorders>
              <w:top w:val="nil"/>
            </w:tcBorders>
            <w:shd w:val="clear" w:color="auto" w:fill="auto"/>
          </w:tcPr>
          <w:p w14:paraId="3577374E" w14:textId="77777777" w:rsidR="00B90886" w:rsidRPr="00B90886" w:rsidRDefault="00B90886" w:rsidP="00B90886">
            <w:pPr>
              <w:keepNext/>
              <w:keepLines/>
              <w:spacing w:after="0"/>
              <w:jc w:val="center"/>
              <w:rPr>
                <w:sz w:val="18"/>
                <w:lang w:val="zh-CN"/>
              </w:rPr>
            </w:pPr>
          </w:p>
        </w:tc>
        <w:tc>
          <w:tcPr>
            <w:tcW w:w="702" w:type="dxa"/>
          </w:tcPr>
          <w:p w14:paraId="39917B49"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851" w:type="dxa"/>
          </w:tcPr>
          <w:p w14:paraId="1D337218" w14:textId="77777777" w:rsidR="00B90886" w:rsidRPr="00B90886" w:rsidRDefault="00B90886" w:rsidP="00B90886">
            <w:pPr>
              <w:keepNext/>
              <w:keepLines/>
              <w:spacing w:after="0"/>
              <w:jc w:val="center"/>
              <w:rPr>
                <w:sz w:val="18"/>
                <w:lang w:val="zh-CN"/>
              </w:rPr>
            </w:pPr>
            <w:r w:rsidRPr="00B90886">
              <w:rPr>
                <w:sz w:val="18"/>
                <w:lang w:val="zh-CN"/>
              </w:rPr>
              <w:t>Partial (dB)</w:t>
            </w:r>
          </w:p>
        </w:tc>
        <w:tc>
          <w:tcPr>
            <w:tcW w:w="707" w:type="dxa"/>
          </w:tcPr>
          <w:p w14:paraId="59ACBCA3"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766" w:type="dxa"/>
          </w:tcPr>
          <w:p w14:paraId="52CDA2B7" w14:textId="77777777" w:rsidR="00B90886" w:rsidRPr="00B90886" w:rsidRDefault="00B90886" w:rsidP="00B90886">
            <w:pPr>
              <w:keepNext/>
              <w:keepLines/>
              <w:spacing w:after="0"/>
              <w:jc w:val="center"/>
              <w:rPr>
                <w:sz w:val="18"/>
                <w:lang w:val="zh-CN"/>
              </w:rPr>
            </w:pPr>
            <w:r w:rsidRPr="00B90886">
              <w:rPr>
                <w:sz w:val="18"/>
                <w:lang w:val="zh-CN"/>
              </w:rPr>
              <w:t>Partial (dB)</w:t>
            </w:r>
          </w:p>
        </w:tc>
        <w:tc>
          <w:tcPr>
            <w:tcW w:w="683" w:type="dxa"/>
          </w:tcPr>
          <w:p w14:paraId="35E816BB"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766" w:type="dxa"/>
          </w:tcPr>
          <w:p w14:paraId="23BCCC04" w14:textId="77777777" w:rsidR="00B90886" w:rsidRPr="00B90886" w:rsidRDefault="00B90886" w:rsidP="00B90886">
            <w:pPr>
              <w:keepNext/>
              <w:keepLines/>
              <w:spacing w:after="0"/>
              <w:jc w:val="center"/>
              <w:rPr>
                <w:sz w:val="18"/>
                <w:lang w:val="zh-CN"/>
              </w:rPr>
            </w:pPr>
            <w:r w:rsidRPr="00B90886">
              <w:rPr>
                <w:sz w:val="18"/>
                <w:lang w:val="zh-CN"/>
              </w:rPr>
              <w:t>Partial (dB)</w:t>
            </w:r>
          </w:p>
        </w:tc>
        <w:tc>
          <w:tcPr>
            <w:tcW w:w="683" w:type="dxa"/>
          </w:tcPr>
          <w:p w14:paraId="1CEB8541"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766" w:type="dxa"/>
          </w:tcPr>
          <w:p w14:paraId="1263D340" w14:textId="77777777" w:rsidR="00B90886" w:rsidRPr="00B90886" w:rsidRDefault="00B90886" w:rsidP="00B90886">
            <w:pPr>
              <w:keepNext/>
              <w:keepLines/>
              <w:spacing w:after="0"/>
              <w:jc w:val="center"/>
              <w:rPr>
                <w:sz w:val="18"/>
                <w:lang w:val="zh-CN"/>
              </w:rPr>
            </w:pPr>
            <w:r w:rsidRPr="00B90886">
              <w:rPr>
                <w:sz w:val="18"/>
                <w:lang w:val="zh-CN"/>
              </w:rPr>
              <w:t>Partial (dB)</w:t>
            </w:r>
          </w:p>
        </w:tc>
        <w:tc>
          <w:tcPr>
            <w:tcW w:w="683" w:type="dxa"/>
          </w:tcPr>
          <w:p w14:paraId="1AAC006A" w14:textId="77777777" w:rsidR="00B90886" w:rsidRPr="00B90886" w:rsidRDefault="00B90886" w:rsidP="00B90886">
            <w:pPr>
              <w:keepNext/>
              <w:keepLines/>
              <w:spacing w:after="0"/>
              <w:jc w:val="center"/>
              <w:rPr>
                <w:sz w:val="18"/>
                <w:lang w:val="zh-CN"/>
              </w:rPr>
            </w:pPr>
            <w:r w:rsidRPr="00B90886">
              <w:rPr>
                <w:sz w:val="18"/>
                <w:lang w:val="zh-CN"/>
              </w:rPr>
              <w:t>Full (dB)</w:t>
            </w:r>
          </w:p>
        </w:tc>
        <w:tc>
          <w:tcPr>
            <w:tcW w:w="799" w:type="dxa"/>
          </w:tcPr>
          <w:p w14:paraId="5398A4E5" w14:textId="77777777" w:rsidR="00B90886" w:rsidRPr="00B90886" w:rsidRDefault="00B90886" w:rsidP="00B90886">
            <w:pPr>
              <w:keepNext/>
              <w:keepLines/>
              <w:spacing w:after="0"/>
              <w:jc w:val="center"/>
              <w:rPr>
                <w:sz w:val="18"/>
                <w:lang w:val="zh-CN"/>
              </w:rPr>
            </w:pPr>
            <w:r w:rsidRPr="00B90886">
              <w:rPr>
                <w:sz w:val="18"/>
                <w:lang w:val="zh-CN"/>
              </w:rPr>
              <w:t>Partial (dB)</w:t>
            </w:r>
          </w:p>
        </w:tc>
      </w:tr>
      <w:tr w:rsidR="00B90886" w:rsidRPr="00B90886" w14:paraId="460F0536" w14:textId="77777777" w:rsidTr="00B90886">
        <w:trPr>
          <w:trHeight w:val="20"/>
          <w:jc w:val="center"/>
        </w:trPr>
        <w:tc>
          <w:tcPr>
            <w:tcW w:w="1077" w:type="dxa"/>
            <w:tcBorders>
              <w:bottom w:val="nil"/>
            </w:tcBorders>
            <w:shd w:val="clear" w:color="auto" w:fill="auto"/>
          </w:tcPr>
          <w:p w14:paraId="2B1DABFA" w14:textId="77777777" w:rsidR="00B90886" w:rsidRPr="00B90886" w:rsidRDefault="00B90886" w:rsidP="00B90886">
            <w:pPr>
              <w:keepNext/>
              <w:keepLines/>
              <w:spacing w:after="0"/>
              <w:jc w:val="center"/>
              <w:rPr>
                <w:sz w:val="18"/>
                <w:lang w:val="zh-CN"/>
              </w:rPr>
            </w:pPr>
            <w:r w:rsidRPr="00B90886">
              <w:rPr>
                <w:sz w:val="18"/>
                <w:lang w:val="zh-CN"/>
              </w:rPr>
              <w:t>CP-OFDM</w:t>
            </w:r>
          </w:p>
        </w:tc>
        <w:tc>
          <w:tcPr>
            <w:tcW w:w="1148" w:type="dxa"/>
          </w:tcPr>
          <w:p w14:paraId="2C5B61E0" w14:textId="77777777" w:rsidR="00B90886" w:rsidRPr="00B90886" w:rsidRDefault="00B90886" w:rsidP="00B90886">
            <w:pPr>
              <w:keepNext/>
              <w:keepLines/>
              <w:spacing w:after="0"/>
              <w:jc w:val="center"/>
              <w:rPr>
                <w:sz w:val="18"/>
                <w:lang w:val="zh-CN"/>
              </w:rPr>
            </w:pPr>
            <w:r w:rsidRPr="00B90886">
              <w:rPr>
                <w:sz w:val="18"/>
                <w:lang w:val="zh-CN"/>
              </w:rPr>
              <w:t>QPSK</w:t>
            </w:r>
          </w:p>
        </w:tc>
        <w:tc>
          <w:tcPr>
            <w:tcW w:w="702" w:type="dxa"/>
          </w:tcPr>
          <w:p w14:paraId="48C68FDD"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9.0</w:t>
            </w:r>
          </w:p>
        </w:tc>
        <w:tc>
          <w:tcPr>
            <w:tcW w:w="851" w:type="dxa"/>
          </w:tcPr>
          <w:p w14:paraId="0489E1B0"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12.0</w:t>
            </w:r>
          </w:p>
        </w:tc>
        <w:tc>
          <w:tcPr>
            <w:tcW w:w="707" w:type="dxa"/>
          </w:tcPr>
          <w:p w14:paraId="38A3CC98"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766" w:type="dxa"/>
          </w:tcPr>
          <w:p w14:paraId="7EECAAC6"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8.5</w:t>
            </w:r>
          </w:p>
        </w:tc>
        <w:tc>
          <w:tcPr>
            <w:tcW w:w="683" w:type="dxa"/>
          </w:tcPr>
          <w:p w14:paraId="586059AD"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4.5</w:t>
            </w:r>
          </w:p>
        </w:tc>
        <w:tc>
          <w:tcPr>
            <w:tcW w:w="766" w:type="dxa"/>
          </w:tcPr>
          <w:p w14:paraId="035D237C"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683" w:type="dxa"/>
          </w:tcPr>
          <w:p w14:paraId="2726F329"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4.0</w:t>
            </w:r>
          </w:p>
        </w:tc>
        <w:tc>
          <w:tcPr>
            <w:tcW w:w="766" w:type="dxa"/>
          </w:tcPr>
          <w:p w14:paraId="1C4B3EB1"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683" w:type="dxa"/>
          </w:tcPr>
          <w:p w14:paraId="0DB0DB21"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3.5</w:t>
            </w:r>
            <w:r w:rsidRPr="00B90886">
              <w:rPr>
                <w:sz w:val="18"/>
                <w:lang w:val="en-US"/>
              </w:rPr>
              <w:t>]</w:t>
            </w:r>
          </w:p>
        </w:tc>
        <w:tc>
          <w:tcPr>
            <w:tcW w:w="799" w:type="dxa"/>
          </w:tcPr>
          <w:p w14:paraId="54D337C3"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4.5</w:t>
            </w:r>
            <w:r w:rsidRPr="00B90886">
              <w:rPr>
                <w:sz w:val="18"/>
                <w:lang w:val="en-US"/>
              </w:rPr>
              <w:t>]</w:t>
            </w:r>
          </w:p>
        </w:tc>
      </w:tr>
      <w:tr w:rsidR="00B90886" w:rsidRPr="00B90886" w14:paraId="2B5527B4" w14:textId="77777777" w:rsidTr="00B90886">
        <w:trPr>
          <w:trHeight w:val="20"/>
          <w:jc w:val="center"/>
        </w:trPr>
        <w:tc>
          <w:tcPr>
            <w:tcW w:w="1077" w:type="dxa"/>
            <w:tcBorders>
              <w:top w:val="nil"/>
              <w:bottom w:val="nil"/>
            </w:tcBorders>
            <w:shd w:val="clear" w:color="auto" w:fill="auto"/>
          </w:tcPr>
          <w:p w14:paraId="4947CC7F" w14:textId="77777777" w:rsidR="00B90886" w:rsidRPr="00B90886" w:rsidRDefault="00B90886" w:rsidP="00B90886">
            <w:pPr>
              <w:keepNext/>
              <w:keepLines/>
              <w:spacing w:after="0"/>
              <w:jc w:val="center"/>
              <w:rPr>
                <w:sz w:val="18"/>
                <w:lang w:val="zh-CN"/>
              </w:rPr>
            </w:pPr>
          </w:p>
        </w:tc>
        <w:tc>
          <w:tcPr>
            <w:tcW w:w="1148" w:type="dxa"/>
          </w:tcPr>
          <w:p w14:paraId="627D02D8" w14:textId="77777777" w:rsidR="00B90886" w:rsidRPr="00B90886" w:rsidRDefault="00B90886" w:rsidP="00B90886">
            <w:pPr>
              <w:keepNext/>
              <w:keepLines/>
              <w:spacing w:after="0"/>
              <w:jc w:val="center"/>
              <w:rPr>
                <w:sz w:val="18"/>
                <w:lang w:val="zh-CN"/>
              </w:rPr>
            </w:pPr>
            <w:r w:rsidRPr="00B90886">
              <w:rPr>
                <w:sz w:val="18"/>
                <w:lang w:val="zh-CN"/>
              </w:rPr>
              <w:t>16 QAM</w:t>
            </w:r>
          </w:p>
        </w:tc>
        <w:tc>
          <w:tcPr>
            <w:tcW w:w="702" w:type="dxa"/>
          </w:tcPr>
          <w:p w14:paraId="70E30915"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9.0</w:t>
            </w:r>
          </w:p>
        </w:tc>
        <w:tc>
          <w:tcPr>
            <w:tcW w:w="851" w:type="dxa"/>
          </w:tcPr>
          <w:p w14:paraId="50E06B0E"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12.0</w:t>
            </w:r>
          </w:p>
        </w:tc>
        <w:tc>
          <w:tcPr>
            <w:tcW w:w="707" w:type="dxa"/>
          </w:tcPr>
          <w:p w14:paraId="4C77DED0"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766" w:type="dxa"/>
          </w:tcPr>
          <w:p w14:paraId="2DABAC87"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8.5</w:t>
            </w:r>
          </w:p>
        </w:tc>
        <w:tc>
          <w:tcPr>
            <w:tcW w:w="683" w:type="dxa"/>
          </w:tcPr>
          <w:p w14:paraId="2E067E27"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4.5</w:t>
            </w:r>
          </w:p>
        </w:tc>
        <w:tc>
          <w:tcPr>
            <w:tcW w:w="766" w:type="dxa"/>
          </w:tcPr>
          <w:p w14:paraId="4A22601B"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683" w:type="dxa"/>
          </w:tcPr>
          <w:p w14:paraId="23CDBFA8"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4.0</w:t>
            </w:r>
          </w:p>
        </w:tc>
        <w:tc>
          <w:tcPr>
            <w:tcW w:w="766" w:type="dxa"/>
          </w:tcPr>
          <w:p w14:paraId="273E4D53"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683" w:type="dxa"/>
          </w:tcPr>
          <w:p w14:paraId="1C2932F6"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4.0</w:t>
            </w:r>
            <w:r w:rsidRPr="00B90886">
              <w:rPr>
                <w:sz w:val="18"/>
                <w:lang w:val="en-US"/>
              </w:rPr>
              <w:t>]</w:t>
            </w:r>
          </w:p>
        </w:tc>
        <w:tc>
          <w:tcPr>
            <w:tcW w:w="799" w:type="dxa"/>
          </w:tcPr>
          <w:p w14:paraId="7394B79E"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4.5</w:t>
            </w:r>
            <w:r w:rsidRPr="00B90886">
              <w:rPr>
                <w:sz w:val="18"/>
                <w:lang w:val="en-US"/>
              </w:rPr>
              <w:t>]</w:t>
            </w:r>
          </w:p>
        </w:tc>
      </w:tr>
      <w:tr w:rsidR="00B90886" w:rsidRPr="00B90886" w14:paraId="0D7E0546" w14:textId="77777777" w:rsidTr="00B90886">
        <w:trPr>
          <w:trHeight w:val="20"/>
          <w:jc w:val="center"/>
        </w:trPr>
        <w:tc>
          <w:tcPr>
            <w:tcW w:w="1077" w:type="dxa"/>
            <w:tcBorders>
              <w:top w:val="nil"/>
              <w:bottom w:val="nil"/>
            </w:tcBorders>
            <w:shd w:val="clear" w:color="auto" w:fill="auto"/>
          </w:tcPr>
          <w:p w14:paraId="7CE0EF3E" w14:textId="77777777" w:rsidR="00B90886" w:rsidRPr="00B90886" w:rsidRDefault="00B90886" w:rsidP="00B90886">
            <w:pPr>
              <w:keepNext/>
              <w:keepLines/>
              <w:spacing w:after="0"/>
              <w:jc w:val="center"/>
              <w:rPr>
                <w:sz w:val="18"/>
                <w:lang w:val="zh-CN"/>
              </w:rPr>
            </w:pPr>
          </w:p>
        </w:tc>
        <w:tc>
          <w:tcPr>
            <w:tcW w:w="1148" w:type="dxa"/>
          </w:tcPr>
          <w:p w14:paraId="5C4708F8" w14:textId="77777777" w:rsidR="00B90886" w:rsidRPr="00B90886" w:rsidRDefault="00B90886" w:rsidP="00B90886">
            <w:pPr>
              <w:keepNext/>
              <w:keepLines/>
              <w:spacing w:after="0"/>
              <w:jc w:val="center"/>
              <w:rPr>
                <w:sz w:val="18"/>
                <w:lang w:val="zh-CN"/>
              </w:rPr>
            </w:pPr>
            <w:r w:rsidRPr="00B90886">
              <w:rPr>
                <w:sz w:val="18"/>
                <w:lang w:val="zh-CN"/>
              </w:rPr>
              <w:t>64 QAM</w:t>
            </w:r>
          </w:p>
        </w:tc>
        <w:tc>
          <w:tcPr>
            <w:tcW w:w="702" w:type="dxa"/>
          </w:tcPr>
          <w:p w14:paraId="2C2FFE38"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9.0</w:t>
            </w:r>
          </w:p>
        </w:tc>
        <w:tc>
          <w:tcPr>
            <w:tcW w:w="851" w:type="dxa"/>
          </w:tcPr>
          <w:p w14:paraId="483861F1"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12.0</w:t>
            </w:r>
          </w:p>
        </w:tc>
        <w:tc>
          <w:tcPr>
            <w:tcW w:w="707" w:type="dxa"/>
          </w:tcPr>
          <w:p w14:paraId="36122BD9"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766" w:type="dxa"/>
          </w:tcPr>
          <w:p w14:paraId="722900BE"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8.5</w:t>
            </w:r>
          </w:p>
        </w:tc>
        <w:tc>
          <w:tcPr>
            <w:tcW w:w="683" w:type="dxa"/>
          </w:tcPr>
          <w:p w14:paraId="2A0E5BDB"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766" w:type="dxa"/>
          </w:tcPr>
          <w:p w14:paraId="03E6AA84"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6.5</w:t>
            </w:r>
          </w:p>
        </w:tc>
        <w:tc>
          <w:tcPr>
            <w:tcW w:w="683" w:type="dxa"/>
          </w:tcPr>
          <w:p w14:paraId="43284825"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766" w:type="dxa"/>
          </w:tcPr>
          <w:p w14:paraId="7B648423"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5.5</w:t>
            </w:r>
          </w:p>
        </w:tc>
        <w:tc>
          <w:tcPr>
            <w:tcW w:w="683" w:type="dxa"/>
          </w:tcPr>
          <w:p w14:paraId="5A2E249B"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5.5</w:t>
            </w:r>
            <w:r w:rsidRPr="00B90886">
              <w:rPr>
                <w:sz w:val="18"/>
                <w:lang w:val="en-US"/>
              </w:rPr>
              <w:t>]</w:t>
            </w:r>
          </w:p>
        </w:tc>
        <w:tc>
          <w:tcPr>
            <w:tcW w:w="799" w:type="dxa"/>
          </w:tcPr>
          <w:p w14:paraId="373F2BBF"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5.5</w:t>
            </w:r>
            <w:r w:rsidRPr="00B90886">
              <w:rPr>
                <w:sz w:val="18"/>
                <w:lang w:val="en-US"/>
              </w:rPr>
              <w:t>]</w:t>
            </w:r>
          </w:p>
        </w:tc>
      </w:tr>
      <w:tr w:rsidR="00B90886" w:rsidRPr="00B90886" w14:paraId="100ABF7B" w14:textId="77777777" w:rsidTr="00B90886">
        <w:trPr>
          <w:trHeight w:val="20"/>
          <w:jc w:val="center"/>
        </w:trPr>
        <w:tc>
          <w:tcPr>
            <w:tcW w:w="1077" w:type="dxa"/>
            <w:tcBorders>
              <w:top w:val="nil"/>
            </w:tcBorders>
            <w:shd w:val="clear" w:color="auto" w:fill="auto"/>
          </w:tcPr>
          <w:p w14:paraId="369CFB76" w14:textId="77777777" w:rsidR="00B90886" w:rsidRPr="00B90886" w:rsidRDefault="00B90886" w:rsidP="00B90886">
            <w:pPr>
              <w:keepNext/>
              <w:keepLines/>
              <w:spacing w:after="0"/>
              <w:jc w:val="center"/>
              <w:rPr>
                <w:sz w:val="18"/>
                <w:lang w:val="zh-CN"/>
              </w:rPr>
            </w:pPr>
          </w:p>
        </w:tc>
        <w:tc>
          <w:tcPr>
            <w:tcW w:w="1148" w:type="dxa"/>
          </w:tcPr>
          <w:p w14:paraId="3F67BE13" w14:textId="77777777" w:rsidR="00B90886" w:rsidRPr="00B90886" w:rsidRDefault="00B90886" w:rsidP="00B90886">
            <w:pPr>
              <w:keepNext/>
              <w:keepLines/>
              <w:spacing w:after="0"/>
              <w:jc w:val="center"/>
              <w:rPr>
                <w:sz w:val="18"/>
                <w:lang w:val="zh-CN"/>
              </w:rPr>
            </w:pPr>
            <w:r w:rsidRPr="00B90886">
              <w:rPr>
                <w:sz w:val="18"/>
                <w:lang w:val="zh-CN"/>
              </w:rPr>
              <w:t>256 QAM</w:t>
            </w:r>
          </w:p>
        </w:tc>
        <w:tc>
          <w:tcPr>
            <w:tcW w:w="702" w:type="dxa"/>
          </w:tcPr>
          <w:p w14:paraId="09F3C170"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9.0</w:t>
            </w:r>
          </w:p>
        </w:tc>
        <w:tc>
          <w:tcPr>
            <w:tcW w:w="851" w:type="dxa"/>
          </w:tcPr>
          <w:p w14:paraId="675093B1"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12.0</w:t>
            </w:r>
          </w:p>
        </w:tc>
        <w:tc>
          <w:tcPr>
            <w:tcW w:w="707" w:type="dxa"/>
          </w:tcPr>
          <w:p w14:paraId="193EDB60" w14:textId="77777777" w:rsidR="00B90886" w:rsidRPr="00B90886" w:rsidRDefault="00B90886" w:rsidP="00B90886">
            <w:pPr>
              <w:keepNext/>
              <w:keepLines/>
              <w:spacing w:after="0"/>
              <w:jc w:val="center"/>
              <w:rPr>
                <w:rFonts w:eastAsia="DengXian" w:cs="Arial"/>
                <w:sz w:val="18"/>
                <w:lang w:val="zh-CN" w:eastAsia="zh-CN"/>
              </w:rPr>
            </w:pPr>
            <w:r w:rsidRPr="00B90886">
              <w:rPr>
                <w:rFonts w:cs="Arial"/>
                <w:sz w:val="18"/>
                <w:highlight w:val="yellow"/>
                <w:lang w:val="zh-CN"/>
              </w:rPr>
              <w:t>≤</w:t>
            </w:r>
            <w:r w:rsidRPr="00B90886">
              <w:rPr>
                <w:sz w:val="18"/>
                <w:highlight w:val="yellow"/>
                <w:lang w:val="zh-CN"/>
              </w:rPr>
              <w:t xml:space="preserve"> </w:t>
            </w:r>
            <w:r w:rsidRPr="00B90886">
              <w:rPr>
                <w:rFonts w:eastAsia="DengXian"/>
                <w:sz w:val="18"/>
                <w:highlight w:val="yellow"/>
                <w:lang w:val="zh-CN" w:eastAsia="zh-CN"/>
              </w:rPr>
              <w:t>9.0</w:t>
            </w:r>
          </w:p>
        </w:tc>
        <w:tc>
          <w:tcPr>
            <w:tcW w:w="766" w:type="dxa"/>
          </w:tcPr>
          <w:p w14:paraId="1B729ED6"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8.5</w:t>
            </w:r>
          </w:p>
        </w:tc>
        <w:tc>
          <w:tcPr>
            <w:tcW w:w="683" w:type="dxa"/>
          </w:tcPr>
          <w:p w14:paraId="17442A9F" w14:textId="77777777" w:rsidR="00B90886" w:rsidRPr="00B90886" w:rsidRDefault="00B90886" w:rsidP="00B90886">
            <w:pPr>
              <w:keepNext/>
              <w:keepLines/>
              <w:spacing w:after="0"/>
              <w:jc w:val="center"/>
              <w:rPr>
                <w:rFonts w:cs="Arial"/>
                <w:sz w:val="18"/>
                <w:lang w:val="zh-CN"/>
              </w:rPr>
            </w:pPr>
            <w:r w:rsidRPr="00B90886">
              <w:rPr>
                <w:rFonts w:cs="Arial"/>
                <w:sz w:val="18"/>
                <w:highlight w:val="yellow"/>
                <w:lang w:val="zh-CN"/>
              </w:rPr>
              <w:t>≤</w:t>
            </w:r>
            <w:r w:rsidRPr="00B90886">
              <w:rPr>
                <w:sz w:val="18"/>
                <w:highlight w:val="yellow"/>
                <w:lang w:val="zh-CN"/>
              </w:rPr>
              <w:t xml:space="preserve"> </w:t>
            </w:r>
            <w:r w:rsidRPr="00B90886">
              <w:rPr>
                <w:rFonts w:eastAsia="DengXian"/>
                <w:sz w:val="18"/>
                <w:highlight w:val="yellow"/>
                <w:lang w:val="zh-CN" w:eastAsia="zh-CN"/>
              </w:rPr>
              <w:t>9</w:t>
            </w:r>
            <w:r w:rsidRPr="00B90886">
              <w:rPr>
                <w:sz w:val="18"/>
                <w:highlight w:val="yellow"/>
                <w:lang w:val="zh-CN"/>
              </w:rPr>
              <w:t>.0</w:t>
            </w:r>
          </w:p>
        </w:tc>
        <w:tc>
          <w:tcPr>
            <w:tcW w:w="766" w:type="dxa"/>
          </w:tcPr>
          <w:p w14:paraId="2D23D60D"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7.0</w:t>
            </w:r>
          </w:p>
        </w:tc>
        <w:tc>
          <w:tcPr>
            <w:tcW w:w="683" w:type="dxa"/>
          </w:tcPr>
          <w:p w14:paraId="52D784B7" w14:textId="77777777" w:rsidR="00B90886" w:rsidRPr="00B90886" w:rsidRDefault="00B90886" w:rsidP="00B90886">
            <w:pPr>
              <w:keepNext/>
              <w:keepLines/>
              <w:spacing w:after="0"/>
              <w:jc w:val="center"/>
              <w:rPr>
                <w:rFonts w:cs="Arial"/>
                <w:sz w:val="18"/>
                <w:lang w:val="zh-CN"/>
              </w:rPr>
            </w:pPr>
            <w:r w:rsidRPr="00B90886">
              <w:rPr>
                <w:rFonts w:cs="Arial"/>
                <w:sz w:val="18"/>
                <w:highlight w:val="yellow"/>
                <w:lang w:val="zh-CN"/>
              </w:rPr>
              <w:t>≤</w:t>
            </w:r>
            <w:r w:rsidRPr="00B90886">
              <w:rPr>
                <w:sz w:val="18"/>
                <w:highlight w:val="yellow"/>
                <w:lang w:val="zh-CN"/>
              </w:rPr>
              <w:t xml:space="preserve"> </w:t>
            </w:r>
            <w:r w:rsidRPr="00B90886">
              <w:rPr>
                <w:rFonts w:eastAsia="DengXian"/>
                <w:sz w:val="18"/>
                <w:highlight w:val="yellow"/>
                <w:lang w:val="zh-CN" w:eastAsia="zh-CN"/>
              </w:rPr>
              <w:t>9</w:t>
            </w:r>
            <w:r w:rsidRPr="00B90886">
              <w:rPr>
                <w:sz w:val="18"/>
                <w:highlight w:val="yellow"/>
                <w:lang w:val="zh-CN"/>
              </w:rPr>
              <w:t>.0</w:t>
            </w:r>
          </w:p>
        </w:tc>
        <w:tc>
          <w:tcPr>
            <w:tcW w:w="766" w:type="dxa"/>
          </w:tcPr>
          <w:p w14:paraId="310B5213" w14:textId="77777777" w:rsidR="00B90886" w:rsidRPr="00B90886" w:rsidRDefault="00B90886" w:rsidP="00B90886">
            <w:pPr>
              <w:keepNext/>
              <w:keepLines/>
              <w:spacing w:after="0"/>
              <w:jc w:val="center"/>
              <w:rPr>
                <w:rFonts w:cs="Arial"/>
                <w:sz w:val="18"/>
                <w:lang w:val="zh-CN"/>
              </w:rPr>
            </w:pPr>
            <w:r w:rsidRPr="00B90886">
              <w:rPr>
                <w:rFonts w:cs="Arial"/>
                <w:sz w:val="18"/>
                <w:lang w:val="zh-CN"/>
              </w:rPr>
              <w:t>≤</w:t>
            </w:r>
            <w:r w:rsidRPr="00B90886">
              <w:rPr>
                <w:sz w:val="18"/>
                <w:lang w:val="zh-CN"/>
              </w:rPr>
              <w:t xml:space="preserve"> 7.0</w:t>
            </w:r>
          </w:p>
        </w:tc>
        <w:tc>
          <w:tcPr>
            <w:tcW w:w="683" w:type="dxa"/>
          </w:tcPr>
          <w:p w14:paraId="1A586478" w14:textId="77777777" w:rsidR="00B90886" w:rsidRPr="00B90886" w:rsidRDefault="00B90886" w:rsidP="00B90886">
            <w:pPr>
              <w:keepNext/>
              <w:keepLines/>
              <w:spacing w:after="0"/>
              <w:jc w:val="center"/>
              <w:rPr>
                <w:rFonts w:cs="Arial"/>
                <w:sz w:val="18"/>
                <w:lang w:val="zh-CN"/>
              </w:rPr>
            </w:pPr>
            <w:r w:rsidRPr="00B90886">
              <w:rPr>
                <w:rFonts w:cs="Arial"/>
                <w:sz w:val="18"/>
                <w:highlight w:val="yellow"/>
                <w:lang w:val="zh-CN"/>
              </w:rPr>
              <w:t xml:space="preserve">≤ </w:t>
            </w:r>
            <w:r w:rsidRPr="00B90886">
              <w:rPr>
                <w:sz w:val="18"/>
                <w:highlight w:val="yellow"/>
                <w:lang w:val="en-US"/>
              </w:rPr>
              <w:t>[</w:t>
            </w:r>
            <w:r w:rsidRPr="00B90886">
              <w:rPr>
                <w:rFonts w:eastAsia="DengXian" w:cs="Arial"/>
                <w:sz w:val="18"/>
                <w:highlight w:val="yellow"/>
                <w:lang w:val="zh-CN" w:eastAsia="zh-CN"/>
              </w:rPr>
              <w:t>9</w:t>
            </w:r>
            <w:r w:rsidRPr="00B90886">
              <w:rPr>
                <w:rFonts w:cs="Arial"/>
                <w:sz w:val="18"/>
                <w:highlight w:val="yellow"/>
                <w:lang w:val="zh-CN"/>
              </w:rPr>
              <w:t>.0</w:t>
            </w:r>
            <w:r w:rsidRPr="00B90886">
              <w:rPr>
                <w:sz w:val="18"/>
                <w:highlight w:val="yellow"/>
                <w:lang w:val="en-US"/>
              </w:rPr>
              <w:t>]</w:t>
            </w:r>
          </w:p>
        </w:tc>
        <w:tc>
          <w:tcPr>
            <w:tcW w:w="799" w:type="dxa"/>
          </w:tcPr>
          <w:p w14:paraId="4C130099" w14:textId="77777777" w:rsidR="00B90886" w:rsidRPr="00B90886" w:rsidRDefault="00B90886" w:rsidP="00B90886">
            <w:pPr>
              <w:keepNext/>
              <w:keepLines/>
              <w:spacing w:after="0"/>
              <w:jc w:val="center"/>
              <w:rPr>
                <w:rFonts w:cs="Arial"/>
                <w:sz w:val="18"/>
                <w:lang w:val="zh-CN"/>
              </w:rPr>
            </w:pPr>
            <w:r w:rsidRPr="00B90886">
              <w:rPr>
                <w:rFonts w:cs="Arial"/>
                <w:sz w:val="18"/>
                <w:lang w:val="zh-CN"/>
              </w:rPr>
              <w:t xml:space="preserve">≤ </w:t>
            </w:r>
            <w:r w:rsidRPr="00B90886">
              <w:rPr>
                <w:sz w:val="18"/>
                <w:lang w:val="en-US"/>
              </w:rPr>
              <w:t>[</w:t>
            </w:r>
            <w:r w:rsidRPr="00B90886">
              <w:rPr>
                <w:rFonts w:cs="Arial"/>
                <w:sz w:val="18"/>
                <w:lang w:val="zh-CN"/>
              </w:rPr>
              <w:t>7.0</w:t>
            </w:r>
            <w:r w:rsidRPr="00B90886">
              <w:rPr>
                <w:sz w:val="18"/>
                <w:lang w:val="en-US"/>
              </w:rPr>
              <w:t>]</w:t>
            </w:r>
          </w:p>
        </w:tc>
      </w:tr>
      <w:tr w:rsidR="00B90886" w:rsidRPr="00B90886" w14:paraId="229A4B38" w14:textId="77777777" w:rsidTr="00B90886">
        <w:trPr>
          <w:trHeight w:val="20"/>
          <w:jc w:val="center"/>
        </w:trPr>
        <w:tc>
          <w:tcPr>
            <w:tcW w:w="9631" w:type="dxa"/>
            <w:gridSpan w:val="12"/>
          </w:tcPr>
          <w:p w14:paraId="0760999E" w14:textId="77777777" w:rsidR="00B90886" w:rsidRPr="00B90886" w:rsidRDefault="00B90886" w:rsidP="00B90886">
            <w:pPr>
              <w:keepNext/>
              <w:keepLines/>
              <w:spacing w:after="0"/>
              <w:ind w:left="851" w:hanging="851"/>
              <w:rPr>
                <w:sz w:val="18"/>
                <w:lang w:val="en-US"/>
              </w:rPr>
            </w:pPr>
            <w:r w:rsidRPr="00B90886">
              <w:rPr>
                <w:rFonts w:cs="Arial"/>
                <w:sz w:val="18"/>
                <w:lang w:val="en-US"/>
              </w:rPr>
              <w:t>NOTE 1:</w:t>
            </w:r>
            <w:r w:rsidRPr="00B90886">
              <w:rPr>
                <w:rFonts w:cs="Arial"/>
                <w:sz w:val="18"/>
                <w:lang w:val="en-US"/>
              </w:rPr>
              <w:tab/>
              <w:t xml:space="preserve">Full allocation A-MPR applies </w:t>
            </w:r>
            <w:r w:rsidRPr="00B90886">
              <w:rPr>
                <w:sz w:val="18"/>
                <w:lang w:val="en-US"/>
              </w:rPr>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p w14:paraId="1FF20443" w14:textId="77777777" w:rsidR="00B90886" w:rsidRPr="00B90886" w:rsidRDefault="00B90886" w:rsidP="00B90886">
            <w:pPr>
              <w:keepNext/>
              <w:keepLines/>
              <w:spacing w:after="0"/>
              <w:ind w:left="851" w:hanging="851"/>
              <w:rPr>
                <w:rFonts w:cs="Arial"/>
                <w:sz w:val="18"/>
                <w:lang w:val="en-US"/>
              </w:rPr>
            </w:pPr>
            <w:r w:rsidRPr="00B90886">
              <w:rPr>
                <w:sz w:val="18"/>
                <w:lang w:val="en-US"/>
              </w:rPr>
              <w:t>NOTE 2:</w:t>
            </w:r>
            <w:r w:rsidRPr="00B90886">
              <w:rPr>
                <w:sz w:val="18"/>
                <w:lang w:val="en-US"/>
              </w:rPr>
              <w:tab/>
              <w:t>Applicable to Pi/2-BPSK modulation when IE powerBoostPi2BPSK is set to 0.</w:t>
            </w:r>
          </w:p>
        </w:tc>
      </w:tr>
    </w:tbl>
    <w:p w14:paraId="1EDA2FE9" w14:textId="3F6B2A18" w:rsidR="00B90886" w:rsidRDefault="00B90886" w:rsidP="00B90886">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Pr>
          <w:rFonts w:eastAsia="SimSun" w:hint="eastAsia"/>
          <w:szCs w:val="24"/>
          <w:lang w:eastAsia="zh-CN"/>
        </w:rPr>
        <w:t>Qualcomm</w:t>
      </w:r>
    </w:p>
    <w:tbl>
      <w:tblPr>
        <w:tblStyle w:val="afd"/>
        <w:tblW w:w="0" w:type="auto"/>
        <w:tblLook w:val="04A0" w:firstRow="1" w:lastRow="0" w:firstColumn="1" w:lastColumn="0" w:noHBand="0" w:noVBand="1"/>
      </w:tblPr>
      <w:tblGrid>
        <w:gridCol w:w="1001"/>
        <w:gridCol w:w="1002"/>
        <w:gridCol w:w="1002"/>
        <w:gridCol w:w="1002"/>
        <w:gridCol w:w="1002"/>
        <w:gridCol w:w="1002"/>
        <w:gridCol w:w="1002"/>
        <w:gridCol w:w="1002"/>
        <w:gridCol w:w="1002"/>
      </w:tblGrid>
      <w:tr w:rsidR="00B90886" w14:paraId="0B26D856" w14:textId="77777777" w:rsidTr="003C4F68">
        <w:tc>
          <w:tcPr>
            <w:tcW w:w="1001" w:type="dxa"/>
          </w:tcPr>
          <w:p w14:paraId="25797A05" w14:textId="77777777" w:rsidR="00B90886" w:rsidRPr="00B90886" w:rsidRDefault="00B90886" w:rsidP="003C4F68">
            <w:pPr>
              <w:rPr>
                <w:bCs/>
                <w:lang w:eastAsia="ja-JP"/>
              </w:rPr>
            </w:pPr>
          </w:p>
        </w:tc>
        <w:tc>
          <w:tcPr>
            <w:tcW w:w="1002" w:type="dxa"/>
          </w:tcPr>
          <w:p w14:paraId="404ACE49" w14:textId="77777777" w:rsidR="00B90886" w:rsidRPr="00B90886" w:rsidRDefault="00B90886" w:rsidP="003C4F68">
            <w:pPr>
              <w:rPr>
                <w:bCs/>
                <w:lang w:eastAsia="ja-JP"/>
              </w:rPr>
            </w:pPr>
            <w:r w:rsidRPr="00B90886">
              <w:rPr>
                <w:bCs/>
                <w:lang w:eastAsia="ja-JP"/>
              </w:rPr>
              <w:t>20M</w:t>
            </w:r>
          </w:p>
        </w:tc>
        <w:tc>
          <w:tcPr>
            <w:tcW w:w="1002" w:type="dxa"/>
          </w:tcPr>
          <w:p w14:paraId="10D89067" w14:textId="77777777" w:rsidR="00B90886" w:rsidRPr="00B90886" w:rsidRDefault="00B90886" w:rsidP="003C4F68">
            <w:pPr>
              <w:rPr>
                <w:bCs/>
                <w:lang w:eastAsia="ja-JP"/>
              </w:rPr>
            </w:pPr>
            <w:r w:rsidRPr="00B90886">
              <w:rPr>
                <w:bCs/>
                <w:lang w:eastAsia="ja-JP"/>
              </w:rPr>
              <w:t>20M</w:t>
            </w:r>
          </w:p>
        </w:tc>
        <w:tc>
          <w:tcPr>
            <w:tcW w:w="1002" w:type="dxa"/>
          </w:tcPr>
          <w:p w14:paraId="5F2876A3" w14:textId="77777777" w:rsidR="00B90886" w:rsidRPr="00B90886" w:rsidRDefault="00B90886" w:rsidP="003C4F68">
            <w:pPr>
              <w:rPr>
                <w:bCs/>
                <w:lang w:eastAsia="ja-JP"/>
              </w:rPr>
            </w:pPr>
            <w:r w:rsidRPr="00B90886">
              <w:rPr>
                <w:bCs/>
                <w:lang w:eastAsia="ja-JP"/>
              </w:rPr>
              <w:t>40M</w:t>
            </w:r>
          </w:p>
        </w:tc>
        <w:tc>
          <w:tcPr>
            <w:tcW w:w="1002" w:type="dxa"/>
          </w:tcPr>
          <w:p w14:paraId="2E5C4666" w14:textId="77777777" w:rsidR="00B90886" w:rsidRPr="00B90886" w:rsidRDefault="00B90886" w:rsidP="003C4F68">
            <w:pPr>
              <w:rPr>
                <w:bCs/>
                <w:lang w:eastAsia="ja-JP"/>
              </w:rPr>
            </w:pPr>
            <w:r w:rsidRPr="00B90886">
              <w:rPr>
                <w:bCs/>
                <w:lang w:eastAsia="ja-JP"/>
              </w:rPr>
              <w:t>40M</w:t>
            </w:r>
          </w:p>
        </w:tc>
        <w:tc>
          <w:tcPr>
            <w:tcW w:w="1002" w:type="dxa"/>
          </w:tcPr>
          <w:p w14:paraId="25058236" w14:textId="77777777" w:rsidR="00B90886" w:rsidRPr="00B90886" w:rsidRDefault="00B90886" w:rsidP="003C4F68">
            <w:pPr>
              <w:rPr>
                <w:bCs/>
                <w:lang w:eastAsia="ja-JP"/>
              </w:rPr>
            </w:pPr>
            <w:r w:rsidRPr="00B90886">
              <w:rPr>
                <w:bCs/>
                <w:lang w:eastAsia="ja-JP"/>
              </w:rPr>
              <w:t>60M</w:t>
            </w:r>
          </w:p>
        </w:tc>
        <w:tc>
          <w:tcPr>
            <w:tcW w:w="1002" w:type="dxa"/>
          </w:tcPr>
          <w:p w14:paraId="5F610C36" w14:textId="77777777" w:rsidR="00B90886" w:rsidRPr="00B90886" w:rsidRDefault="00B90886" w:rsidP="003C4F68">
            <w:pPr>
              <w:rPr>
                <w:bCs/>
                <w:lang w:eastAsia="ja-JP"/>
              </w:rPr>
            </w:pPr>
            <w:r w:rsidRPr="00B90886">
              <w:rPr>
                <w:bCs/>
                <w:lang w:eastAsia="ja-JP"/>
              </w:rPr>
              <w:t>60M</w:t>
            </w:r>
          </w:p>
        </w:tc>
        <w:tc>
          <w:tcPr>
            <w:tcW w:w="1002" w:type="dxa"/>
          </w:tcPr>
          <w:p w14:paraId="291E4F1B" w14:textId="77777777" w:rsidR="00B90886" w:rsidRPr="00B90886" w:rsidRDefault="00B90886" w:rsidP="003C4F68">
            <w:pPr>
              <w:rPr>
                <w:bCs/>
                <w:lang w:eastAsia="ja-JP"/>
              </w:rPr>
            </w:pPr>
            <w:r w:rsidRPr="00B90886">
              <w:rPr>
                <w:bCs/>
                <w:lang w:eastAsia="ja-JP"/>
              </w:rPr>
              <w:t>80M</w:t>
            </w:r>
          </w:p>
        </w:tc>
        <w:tc>
          <w:tcPr>
            <w:tcW w:w="1002" w:type="dxa"/>
          </w:tcPr>
          <w:p w14:paraId="0ACD9056" w14:textId="77777777" w:rsidR="00B90886" w:rsidRPr="00B90886" w:rsidRDefault="00B90886" w:rsidP="003C4F68">
            <w:pPr>
              <w:rPr>
                <w:bCs/>
                <w:lang w:eastAsia="ja-JP"/>
              </w:rPr>
            </w:pPr>
            <w:r w:rsidRPr="00B90886">
              <w:rPr>
                <w:bCs/>
                <w:lang w:eastAsia="ja-JP"/>
              </w:rPr>
              <w:t>80M</w:t>
            </w:r>
          </w:p>
        </w:tc>
      </w:tr>
      <w:tr w:rsidR="00B90886" w14:paraId="4CFE2074" w14:textId="77777777" w:rsidTr="003C4F68">
        <w:tc>
          <w:tcPr>
            <w:tcW w:w="1001" w:type="dxa"/>
          </w:tcPr>
          <w:p w14:paraId="6C460B58" w14:textId="77777777" w:rsidR="00B90886" w:rsidRPr="00B90886" w:rsidRDefault="00B90886" w:rsidP="003C4F68">
            <w:pPr>
              <w:rPr>
                <w:bCs/>
                <w:lang w:eastAsia="ja-JP"/>
              </w:rPr>
            </w:pPr>
          </w:p>
        </w:tc>
        <w:tc>
          <w:tcPr>
            <w:tcW w:w="1002" w:type="dxa"/>
          </w:tcPr>
          <w:p w14:paraId="562E2056" w14:textId="77777777" w:rsidR="00B90886" w:rsidRPr="00B90886" w:rsidRDefault="00B90886" w:rsidP="003C4F68">
            <w:pPr>
              <w:rPr>
                <w:bCs/>
                <w:lang w:eastAsia="ja-JP"/>
              </w:rPr>
            </w:pPr>
            <w:r w:rsidRPr="00B90886">
              <w:rPr>
                <w:bCs/>
                <w:lang w:eastAsia="ja-JP"/>
              </w:rPr>
              <w:t>Full</w:t>
            </w:r>
          </w:p>
        </w:tc>
        <w:tc>
          <w:tcPr>
            <w:tcW w:w="1002" w:type="dxa"/>
          </w:tcPr>
          <w:p w14:paraId="429B5656" w14:textId="77777777" w:rsidR="00B90886" w:rsidRPr="00B90886" w:rsidRDefault="00B90886" w:rsidP="003C4F68">
            <w:pPr>
              <w:rPr>
                <w:bCs/>
                <w:lang w:eastAsia="ja-JP"/>
              </w:rPr>
            </w:pPr>
            <w:r w:rsidRPr="00B90886">
              <w:rPr>
                <w:bCs/>
                <w:lang w:eastAsia="ja-JP"/>
              </w:rPr>
              <w:t>Partial</w:t>
            </w:r>
          </w:p>
        </w:tc>
        <w:tc>
          <w:tcPr>
            <w:tcW w:w="1002" w:type="dxa"/>
          </w:tcPr>
          <w:p w14:paraId="5C4C0BF0" w14:textId="77777777" w:rsidR="00B90886" w:rsidRPr="00B90886" w:rsidRDefault="00B90886" w:rsidP="003C4F68">
            <w:pPr>
              <w:rPr>
                <w:bCs/>
                <w:lang w:eastAsia="ja-JP"/>
              </w:rPr>
            </w:pPr>
            <w:r w:rsidRPr="00B90886">
              <w:rPr>
                <w:bCs/>
                <w:lang w:eastAsia="ja-JP"/>
              </w:rPr>
              <w:t>Full</w:t>
            </w:r>
          </w:p>
        </w:tc>
        <w:tc>
          <w:tcPr>
            <w:tcW w:w="1002" w:type="dxa"/>
          </w:tcPr>
          <w:p w14:paraId="6C72E933" w14:textId="77777777" w:rsidR="00B90886" w:rsidRPr="00B90886" w:rsidRDefault="00B90886" w:rsidP="003C4F68">
            <w:pPr>
              <w:rPr>
                <w:bCs/>
                <w:lang w:eastAsia="ja-JP"/>
              </w:rPr>
            </w:pPr>
            <w:r w:rsidRPr="00B90886">
              <w:rPr>
                <w:bCs/>
                <w:lang w:eastAsia="ja-JP"/>
              </w:rPr>
              <w:t>Partial</w:t>
            </w:r>
          </w:p>
        </w:tc>
        <w:tc>
          <w:tcPr>
            <w:tcW w:w="1002" w:type="dxa"/>
          </w:tcPr>
          <w:p w14:paraId="0F6942C4" w14:textId="77777777" w:rsidR="00B90886" w:rsidRPr="00B90886" w:rsidRDefault="00B90886" w:rsidP="003C4F68">
            <w:pPr>
              <w:rPr>
                <w:bCs/>
                <w:lang w:eastAsia="ja-JP"/>
              </w:rPr>
            </w:pPr>
            <w:r w:rsidRPr="00B90886">
              <w:rPr>
                <w:bCs/>
                <w:lang w:eastAsia="ja-JP"/>
              </w:rPr>
              <w:t>Full</w:t>
            </w:r>
          </w:p>
        </w:tc>
        <w:tc>
          <w:tcPr>
            <w:tcW w:w="1002" w:type="dxa"/>
          </w:tcPr>
          <w:p w14:paraId="543308C8" w14:textId="77777777" w:rsidR="00B90886" w:rsidRPr="00B90886" w:rsidRDefault="00B90886" w:rsidP="003C4F68">
            <w:pPr>
              <w:rPr>
                <w:bCs/>
                <w:lang w:eastAsia="ja-JP"/>
              </w:rPr>
            </w:pPr>
            <w:r w:rsidRPr="00B90886">
              <w:rPr>
                <w:bCs/>
                <w:lang w:eastAsia="ja-JP"/>
              </w:rPr>
              <w:t>Partial</w:t>
            </w:r>
          </w:p>
        </w:tc>
        <w:tc>
          <w:tcPr>
            <w:tcW w:w="1002" w:type="dxa"/>
          </w:tcPr>
          <w:p w14:paraId="44E4C79C" w14:textId="77777777" w:rsidR="00B90886" w:rsidRPr="00B90886" w:rsidRDefault="00B90886" w:rsidP="003C4F68">
            <w:pPr>
              <w:rPr>
                <w:bCs/>
                <w:lang w:eastAsia="ja-JP"/>
              </w:rPr>
            </w:pPr>
            <w:r w:rsidRPr="00B90886">
              <w:rPr>
                <w:bCs/>
                <w:lang w:eastAsia="ja-JP"/>
              </w:rPr>
              <w:t>Full</w:t>
            </w:r>
          </w:p>
        </w:tc>
        <w:tc>
          <w:tcPr>
            <w:tcW w:w="1002" w:type="dxa"/>
          </w:tcPr>
          <w:p w14:paraId="17CA752E" w14:textId="77777777" w:rsidR="00B90886" w:rsidRPr="00B90886" w:rsidRDefault="00B90886" w:rsidP="003C4F68">
            <w:pPr>
              <w:rPr>
                <w:bCs/>
                <w:lang w:eastAsia="ja-JP"/>
              </w:rPr>
            </w:pPr>
            <w:r w:rsidRPr="00B90886">
              <w:rPr>
                <w:bCs/>
                <w:lang w:eastAsia="ja-JP"/>
              </w:rPr>
              <w:t>Partial</w:t>
            </w:r>
          </w:p>
        </w:tc>
      </w:tr>
      <w:tr w:rsidR="00B90886" w14:paraId="4BA610C4" w14:textId="77777777" w:rsidTr="003C4F68">
        <w:tc>
          <w:tcPr>
            <w:tcW w:w="1001" w:type="dxa"/>
          </w:tcPr>
          <w:p w14:paraId="4C2FEB90" w14:textId="77777777" w:rsidR="00B90886" w:rsidRPr="00B90886" w:rsidRDefault="00B90886" w:rsidP="003C4F68">
            <w:pPr>
              <w:rPr>
                <w:bCs/>
                <w:lang w:eastAsia="ja-JP"/>
              </w:rPr>
            </w:pPr>
            <w:r w:rsidRPr="00B90886">
              <w:rPr>
                <w:bCs/>
                <w:lang w:eastAsia="ja-JP"/>
              </w:rPr>
              <w:t>QPSK</w:t>
            </w:r>
          </w:p>
        </w:tc>
        <w:tc>
          <w:tcPr>
            <w:tcW w:w="1002" w:type="dxa"/>
          </w:tcPr>
          <w:p w14:paraId="656CE2F4" w14:textId="77777777" w:rsidR="00B90886" w:rsidRPr="00B90886" w:rsidRDefault="00B90886" w:rsidP="003C4F68">
            <w:pPr>
              <w:rPr>
                <w:bCs/>
                <w:lang w:eastAsia="ja-JP"/>
              </w:rPr>
            </w:pPr>
            <w:r w:rsidRPr="00B90886">
              <w:rPr>
                <w:bCs/>
                <w:lang w:eastAsia="ja-JP"/>
              </w:rPr>
              <w:t>≤7.5</w:t>
            </w:r>
          </w:p>
        </w:tc>
        <w:tc>
          <w:tcPr>
            <w:tcW w:w="1002" w:type="dxa"/>
          </w:tcPr>
          <w:p w14:paraId="1D4B9D35" w14:textId="77777777" w:rsidR="00B90886" w:rsidRPr="00B90886" w:rsidRDefault="00B90886" w:rsidP="003C4F68">
            <w:pPr>
              <w:rPr>
                <w:bCs/>
                <w:lang w:eastAsia="ja-JP"/>
              </w:rPr>
            </w:pPr>
            <w:r w:rsidRPr="00B90886">
              <w:rPr>
                <w:bCs/>
                <w:lang w:eastAsia="ja-JP"/>
              </w:rPr>
              <w:t>≤7.6</w:t>
            </w:r>
          </w:p>
        </w:tc>
        <w:tc>
          <w:tcPr>
            <w:tcW w:w="1002" w:type="dxa"/>
          </w:tcPr>
          <w:p w14:paraId="78DAC9AD" w14:textId="77777777" w:rsidR="00B90886" w:rsidRPr="00B90886" w:rsidRDefault="00B90886" w:rsidP="003C4F68">
            <w:pPr>
              <w:rPr>
                <w:bCs/>
                <w:lang w:eastAsia="ja-JP"/>
              </w:rPr>
            </w:pPr>
            <w:r w:rsidRPr="00B90886">
              <w:rPr>
                <w:bCs/>
                <w:lang w:eastAsia="ja-JP"/>
              </w:rPr>
              <w:t>≤7.0</w:t>
            </w:r>
          </w:p>
        </w:tc>
        <w:tc>
          <w:tcPr>
            <w:tcW w:w="1002" w:type="dxa"/>
          </w:tcPr>
          <w:p w14:paraId="7C77E05D" w14:textId="77777777" w:rsidR="00B90886" w:rsidRPr="00B90886" w:rsidRDefault="00B90886" w:rsidP="003C4F68">
            <w:pPr>
              <w:rPr>
                <w:bCs/>
                <w:lang w:eastAsia="ja-JP"/>
              </w:rPr>
            </w:pPr>
            <w:r w:rsidRPr="00B90886">
              <w:rPr>
                <w:bCs/>
                <w:lang w:eastAsia="ja-JP"/>
              </w:rPr>
              <w:t>≤7.3</w:t>
            </w:r>
          </w:p>
        </w:tc>
        <w:tc>
          <w:tcPr>
            <w:tcW w:w="1002" w:type="dxa"/>
          </w:tcPr>
          <w:p w14:paraId="1DE74CFE" w14:textId="77777777" w:rsidR="00B90886" w:rsidRPr="00B90886" w:rsidRDefault="00B90886" w:rsidP="003C4F68">
            <w:pPr>
              <w:rPr>
                <w:bCs/>
                <w:lang w:eastAsia="ja-JP"/>
              </w:rPr>
            </w:pPr>
            <w:r w:rsidRPr="00B90886">
              <w:rPr>
                <w:bCs/>
                <w:lang w:eastAsia="ja-JP"/>
              </w:rPr>
              <w:t>≤6.7</w:t>
            </w:r>
          </w:p>
        </w:tc>
        <w:tc>
          <w:tcPr>
            <w:tcW w:w="1002" w:type="dxa"/>
          </w:tcPr>
          <w:p w14:paraId="4D8173D4" w14:textId="77777777" w:rsidR="00B90886" w:rsidRPr="00B90886" w:rsidRDefault="00B90886" w:rsidP="003C4F68">
            <w:pPr>
              <w:rPr>
                <w:bCs/>
                <w:lang w:eastAsia="ja-JP"/>
              </w:rPr>
            </w:pPr>
            <w:r w:rsidRPr="00B90886">
              <w:rPr>
                <w:bCs/>
                <w:lang w:eastAsia="ja-JP"/>
              </w:rPr>
              <w:t>≤7.4</w:t>
            </w:r>
          </w:p>
        </w:tc>
        <w:tc>
          <w:tcPr>
            <w:tcW w:w="1002" w:type="dxa"/>
          </w:tcPr>
          <w:p w14:paraId="7A4577C2" w14:textId="77777777" w:rsidR="00B90886" w:rsidRPr="00B90886" w:rsidRDefault="00B90886" w:rsidP="003C4F68">
            <w:pPr>
              <w:rPr>
                <w:bCs/>
                <w:lang w:eastAsia="ja-JP"/>
              </w:rPr>
            </w:pPr>
            <w:r w:rsidRPr="00B90886">
              <w:rPr>
                <w:bCs/>
                <w:lang w:eastAsia="ja-JP"/>
              </w:rPr>
              <w:t>≤6.4</w:t>
            </w:r>
          </w:p>
        </w:tc>
        <w:tc>
          <w:tcPr>
            <w:tcW w:w="1002" w:type="dxa"/>
          </w:tcPr>
          <w:p w14:paraId="56105552" w14:textId="77777777" w:rsidR="00B90886" w:rsidRPr="00B90886" w:rsidRDefault="00B90886" w:rsidP="003C4F68">
            <w:pPr>
              <w:rPr>
                <w:bCs/>
                <w:lang w:eastAsia="ja-JP"/>
              </w:rPr>
            </w:pPr>
            <w:r w:rsidRPr="00B90886">
              <w:rPr>
                <w:bCs/>
                <w:lang w:eastAsia="ja-JP"/>
              </w:rPr>
              <w:t>≤7.4</w:t>
            </w:r>
          </w:p>
        </w:tc>
      </w:tr>
      <w:tr w:rsidR="00B90886" w14:paraId="679C99C5" w14:textId="77777777" w:rsidTr="003C4F68">
        <w:tc>
          <w:tcPr>
            <w:tcW w:w="1001" w:type="dxa"/>
          </w:tcPr>
          <w:p w14:paraId="3CDE1136" w14:textId="77777777" w:rsidR="00B90886" w:rsidRPr="00B90886" w:rsidRDefault="00B90886" w:rsidP="003C4F68">
            <w:pPr>
              <w:rPr>
                <w:bCs/>
                <w:lang w:eastAsia="ja-JP"/>
              </w:rPr>
            </w:pPr>
            <w:r w:rsidRPr="00B90886">
              <w:rPr>
                <w:bCs/>
                <w:lang w:eastAsia="ja-JP"/>
              </w:rPr>
              <w:t>16 QAM</w:t>
            </w:r>
          </w:p>
        </w:tc>
        <w:tc>
          <w:tcPr>
            <w:tcW w:w="1002" w:type="dxa"/>
          </w:tcPr>
          <w:p w14:paraId="2E470E93" w14:textId="77777777" w:rsidR="00B90886" w:rsidRPr="00B90886" w:rsidRDefault="00B90886" w:rsidP="003C4F68">
            <w:pPr>
              <w:rPr>
                <w:bCs/>
                <w:lang w:eastAsia="ja-JP"/>
              </w:rPr>
            </w:pPr>
            <w:r w:rsidRPr="00B90886">
              <w:rPr>
                <w:bCs/>
                <w:lang w:eastAsia="ja-JP"/>
              </w:rPr>
              <w:t>≤7.5</w:t>
            </w:r>
          </w:p>
        </w:tc>
        <w:tc>
          <w:tcPr>
            <w:tcW w:w="1002" w:type="dxa"/>
          </w:tcPr>
          <w:p w14:paraId="7706DB97" w14:textId="77777777" w:rsidR="00B90886" w:rsidRPr="00B90886" w:rsidRDefault="00B90886" w:rsidP="003C4F68">
            <w:pPr>
              <w:rPr>
                <w:bCs/>
                <w:lang w:eastAsia="ja-JP"/>
              </w:rPr>
            </w:pPr>
            <w:r w:rsidRPr="00B90886">
              <w:rPr>
                <w:bCs/>
                <w:lang w:eastAsia="ja-JP"/>
              </w:rPr>
              <w:t>≤7.8</w:t>
            </w:r>
          </w:p>
        </w:tc>
        <w:tc>
          <w:tcPr>
            <w:tcW w:w="1002" w:type="dxa"/>
          </w:tcPr>
          <w:p w14:paraId="5D2326EA" w14:textId="77777777" w:rsidR="00B90886" w:rsidRPr="00B90886" w:rsidRDefault="00B90886" w:rsidP="003C4F68">
            <w:pPr>
              <w:rPr>
                <w:bCs/>
                <w:lang w:eastAsia="ja-JP"/>
              </w:rPr>
            </w:pPr>
            <w:r w:rsidRPr="00B90886">
              <w:rPr>
                <w:bCs/>
                <w:lang w:eastAsia="ja-JP"/>
              </w:rPr>
              <w:t>≤6.9</w:t>
            </w:r>
          </w:p>
        </w:tc>
        <w:tc>
          <w:tcPr>
            <w:tcW w:w="1002" w:type="dxa"/>
          </w:tcPr>
          <w:p w14:paraId="2898D0FA" w14:textId="77777777" w:rsidR="00B90886" w:rsidRPr="00B90886" w:rsidRDefault="00B90886" w:rsidP="003C4F68">
            <w:pPr>
              <w:rPr>
                <w:bCs/>
                <w:lang w:eastAsia="ja-JP"/>
              </w:rPr>
            </w:pPr>
            <w:r w:rsidRPr="00B90886">
              <w:rPr>
                <w:bCs/>
                <w:lang w:eastAsia="ja-JP"/>
              </w:rPr>
              <w:t>≤7.4</w:t>
            </w:r>
          </w:p>
        </w:tc>
        <w:tc>
          <w:tcPr>
            <w:tcW w:w="1002" w:type="dxa"/>
          </w:tcPr>
          <w:p w14:paraId="0995C4DD" w14:textId="77777777" w:rsidR="00B90886" w:rsidRPr="00B90886" w:rsidRDefault="00B90886" w:rsidP="003C4F68">
            <w:pPr>
              <w:rPr>
                <w:bCs/>
                <w:lang w:eastAsia="ja-JP"/>
              </w:rPr>
            </w:pPr>
            <w:r w:rsidRPr="00B90886">
              <w:rPr>
                <w:bCs/>
                <w:lang w:eastAsia="ja-JP"/>
              </w:rPr>
              <w:t>≤6.8</w:t>
            </w:r>
          </w:p>
        </w:tc>
        <w:tc>
          <w:tcPr>
            <w:tcW w:w="1002" w:type="dxa"/>
          </w:tcPr>
          <w:p w14:paraId="51AE150C" w14:textId="77777777" w:rsidR="00B90886" w:rsidRPr="00B90886" w:rsidRDefault="00B90886" w:rsidP="003C4F68">
            <w:pPr>
              <w:rPr>
                <w:bCs/>
                <w:lang w:eastAsia="ja-JP"/>
              </w:rPr>
            </w:pPr>
            <w:r w:rsidRPr="00B90886">
              <w:rPr>
                <w:bCs/>
                <w:lang w:eastAsia="ja-JP"/>
              </w:rPr>
              <w:t>≤7.6</w:t>
            </w:r>
          </w:p>
        </w:tc>
        <w:tc>
          <w:tcPr>
            <w:tcW w:w="1002" w:type="dxa"/>
          </w:tcPr>
          <w:p w14:paraId="1E6A4122" w14:textId="77777777" w:rsidR="00B90886" w:rsidRPr="00B90886" w:rsidRDefault="00B90886" w:rsidP="003C4F68">
            <w:pPr>
              <w:rPr>
                <w:bCs/>
                <w:lang w:eastAsia="ja-JP"/>
              </w:rPr>
            </w:pPr>
            <w:r w:rsidRPr="00B90886">
              <w:rPr>
                <w:bCs/>
                <w:lang w:eastAsia="ja-JP"/>
              </w:rPr>
              <w:t>≤6.4</w:t>
            </w:r>
          </w:p>
        </w:tc>
        <w:tc>
          <w:tcPr>
            <w:tcW w:w="1002" w:type="dxa"/>
          </w:tcPr>
          <w:p w14:paraId="6D516BAC" w14:textId="77777777" w:rsidR="00B90886" w:rsidRPr="00B90886" w:rsidRDefault="00B90886" w:rsidP="003C4F68">
            <w:pPr>
              <w:rPr>
                <w:bCs/>
                <w:lang w:eastAsia="ja-JP"/>
              </w:rPr>
            </w:pPr>
            <w:r w:rsidRPr="00B90886">
              <w:rPr>
                <w:bCs/>
                <w:lang w:eastAsia="ja-JP"/>
              </w:rPr>
              <w:t>≤7.6</w:t>
            </w:r>
          </w:p>
        </w:tc>
      </w:tr>
      <w:tr w:rsidR="00B90886" w14:paraId="19BF23E0" w14:textId="77777777" w:rsidTr="003C4F68">
        <w:tc>
          <w:tcPr>
            <w:tcW w:w="1001" w:type="dxa"/>
          </w:tcPr>
          <w:p w14:paraId="7DC4172B" w14:textId="77777777" w:rsidR="00B90886" w:rsidRPr="00B90886" w:rsidRDefault="00B90886" w:rsidP="003C4F68">
            <w:pPr>
              <w:rPr>
                <w:bCs/>
                <w:lang w:eastAsia="ja-JP"/>
              </w:rPr>
            </w:pPr>
            <w:r w:rsidRPr="00B90886">
              <w:rPr>
                <w:bCs/>
                <w:lang w:eastAsia="ja-JP"/>
              </w:rPr>
              <w:t>64 QAM</w:t>
            </w:r>
          </w:p>
        </w:tc>
        <w:tc>
          <w:tcPr>
            <w:tcW w:w="1002" w:type="dxa"/>
          </w:tcPr>
          <w:p w14:paraId="66B9CF72" w14:textId="77777777" w:rsidR="00B90886" w:rsidRPr="00B90886" w:rsidRDefault="00B90886" w:rsidP="003C4F68">
            <w:pPr>
              <w:rPr>
                <w:bCs/>
                <w:lang w:eastAsia="ja-JP"/>
              </w:rPr>
            </w:pPr>
            <w:r w:rsidRPr="00B90886">
              <w:rPr>
                <w:bCs/>
                <w:lang w:eastAsia="ja-JP"/>
              </w:rPr>
              <w:t>≤7.5</w:t>
            </w:r>
          </w:p>
        </w:tc>
        <w:tc>
          <w:tcPr>
            <w:tcW w:w="1002" w:type="dxa"/>
          </w:tcPr>
          <w:p w14:paraId="015827F4" w14:textId="77777777" w:rsidR="00B90886" w:rsidRPr="00B90886" w:rsidRDefault="00B90886" w:rsidP="003C4F68">
            <w:pPr>
              <w:rPr>
                <w:bCs/>
                <w:lang w:eastAsia="ja-JP"/>
              </w:rPr>
            </w:pPr>
            <w:r w:rsidRPr="00B90886">
              <w:rPr>
                <w:bCs/>
                <w:lang w:eastAsia="ja-JP"/>
              </w:rPr>
              <w:t>≤8.0</w:t>
            </w:r>
          </w:p>
        </w:tc>
        <w:tc>
          <w:tcPr>
            <w:tcW w:w="1002" w:type="dxa"/>
          </w:tcPr>
          <w:p w14:paraId="2E015F75" w14:textId="77777777" w:rsidR="00B90886" w:rsidRPr="00B90886" w:rsidRDefault="00B90886" w:rsidP="003C4F68">
            <w:pPr>
              <w:rPr>
                <w:bCs/>
                <w:lang w:eastAsia="ja-JP"/>
              </w:rPr>
            </w:pPr>
            <w:r w:rsidRPr="00B90886">
              <w:rPr>
                <w:bCs/>
                <w:lang w:eastAsia="ja-JP"/>
              </w:rPr>
              <w:t>≤7.0</w:t>
            </w:r>
          </w:p>
        </w:tc>
        <w:tc>
          <w:tcPr>
            <w:tcW w:w="1002" w:type="dxa"/>
          </w:tcPr>
          <w:p w14:paraId="05B7DE9B" w14:textId="77777777" w:rsidR="00B90886" w:rsidRPr="00B90886" w:rsidRDefault="00B90886" w:rsidP="003C4F68">
            <w:pPr>
              <w:rPr>
                <w:bCs/>
                <w:lang w:eastAsia="ja-JP"/>
              </w:rPr>
            </w:pPr>
            <w:r w:rsidRPr="00B90886">
              <w:rPr>
                <w:bCs/>
                <w:lang w:eastAsia="ja-JP"/>
              </w:rPr>
              <w:t>≤7.6</w:t>
            </w:r>
          </w:p>
        </w:tc>
        <w:tc>
          <w:tcPr>
            <w:tcW w:w="1002" w:type="dxa"/>
          </w:tcPr>
          <w:p w14:paraId="79E389C7" w14:textId="77777777" w:rsidR="00B90886" w:rsidRPr="00B90886" w:rsidRDefault="00B90886" w:rsidP="003C4F68">
            <w:pPr>
              <w:rPr>
                <w:bCs/>
                <w:lang w:eastAsia="ja-JP"/>
              </w:rPr>
            </w:pPr>
            <w:r w:rsidRPr="00B90886">
              <w:rPr>
                <w:bCs/>
                <w:lang w:eastAsia="ja-JP"/>
              </w:rPr>
              <w:t>≤6.8</w:t>
            </w:r>
          </w:p>
        </w:tc>
        <w:tc>
          <w:tcPr>
            <w:tcW w:w="1002" w:type="dxa"/>
          </w:tcPr>
          <w:p w14:paraId="292998F5" w14:textId="77777777" w:rsidR="00B90886" w:rsidRPr="00B90886" w:rsidRDefault="00B90886" w:rsidP="003C4F68">
            <w:pPr>
              <w:rPr>
                <w:bCs/>
                <w:lang w:eastAsia="ja-JP"/>
              </w:rPr>
            </w:pPr>
            <w:r w:rsidRPr="00B90886">
              <w:rPr>
                <w:bCs/>
                <w:lang w:eastAsia="ja-JP"/>
              </w:rPr>
              <w:t>≤7.8</w:t>
            </w:r>
          </w:p>
        </w:tc>
        <w:tc>
          <w:tcPr>
            <w:tcW w:w="1002" w:type="dxa"/>
          </w:tcPr>
          <w:p w14:paraId="3BDDC266" w14:textId="77777777" w:rsidR="00B90886" w:rsidRPr="00B90886" w:rsidRDefault="00B90886" w:rsidP="003C4F68">
            <w:pPr>
              <w:rPr>
                <w:bCs/>
                <w:lang w:eastAsia="ja-JP"/>
              </w:rPr>
            </w:pPr>
            <w:r w:rsidRPr="00B90886">
              <w:rPr>
                <w:bCs/>
                <w:lang w:eastAsia="ja-JP"/>
              </w:rPr>
              <w:t>≤6.5</w:t>
            </w:r>
          </w:p>
        </w:tc>
        <w:tc>
          <w:tcPr>
            <w:tcW w:w="1002" w:type="dxa"/>
          </w:tcPr>
          <w:p w14:paraId="4577A343" w14:textId="77777777" w:rsidR="00B90886" w:rsidRPr="00B90886" w:rsidRDefault="00B90886" w:rsidP="003C4F68">
            <w:pPr>
              <w:rPr>
                <w:bCs/>
                <w:lang w:eastAsia="ja-JP"/>
              </w:rPr>
            </w:pPr>
            <w:r w:rsidRPr="00B90886">
              <w:rPr>
                <w:bCs/>
                <w:lang w:eastAsia="ja-JP"/>
              </w:rPr>
              <w:t>≤7.8</w:t>
            </w:r>
          </w:p>
        </w:tc>
      </w:tr>
      <w:tr w:rsidR="00B90886" w14:paraId="372DE559" w14:textId="77777777" w:rsidTr="003C4F68">
        <w:tc>
          <w:tcPr>
            <w:tcW w:w="1001" w:type="dxa"/>
          </w:tcPr>
          <w:p w14:paraId="54CFF661" w14:textId="77777777" w:rsidR="00B90886" w:rsidRPr="00B90886" w:rsidRDefault="00B90886" w:rsidP="003C4F68">
            <w:pPr>
              <w:rPr>
                <w:bCs/>
                <w:lang w:eastAsia="ja-JP"/>
              </w:rPr>
            </w:pPr>
            <w:r w:rsidRPr="00B90886">
              <w:rPr>
                <w:bCs/>
                <w:lang w:eastAsia="ja-JP"/>
              </w:rPr>
              <w:t>256 QAM</w:t>
            </w:r>
          </w:p>
        </w:tc>
        <w:tc>
          <w:tcPr>
            <w:tcW w:w="1002" w:type="dxa"/>
          </w:tcPr>
          <w:p w14:paraId="492BD54F" w14:textId="77777777" w:rsidR="00B90886" w:rsidRPr="00B90886" w:rsidRDefault="00B90886" w:rsidP="003C4F68">
            <w:pPr>
              <w:rPr>
                <w:bCs/>
                <w:lang w:eastAsia="ja-JP"/>
              </w:rPr>
            </w:pPr>
            <w:r w:rsidRPr="00B90886">
              <w:rPr>
                <w:bCs/>
                <w:lang w:eastAsia="ja-JP"/>
              </w:rPr>
              <w:t>≤7.5</w:t>
            </w:r>
          </w:p>
        </w:tc>
        <w:tc>
          <w:tcPr>
            <w:tcW w:w="1002" w:type="dxa"/>
          </w:tcPr>
          <w:p w14:paraId="31A30B05" w14:textId="77777777" w:rsidR="00B90886" w:rsidRPr="00B90886" w:rsidRDefault="00B90886" w:rsidP="003C4F68">
            <w:pPr>
              <w:rPr>
                <w:bCs/>
                <w:lang w:eastAsia="ja-JP"/>
              </w:rPr>
            </w:pPr>
            <w:r w:rsidRPr="00B90886">
              <w:rPr>
                <w:bCs/>
                <w:lang w:eastAsia="ja-JP"/>
              </w:rPr>
              <w:t>≤8.0</w:t>
            </w:r>
          </w:p>
        </w:tc>
        <w:tc>
          <w:tcPr>
            <w:tcW w:w="1002" w:type="dxa"/>
          </w:tcPr>
          <w:p w14:paraId="56EA980E" w14:textId="77777777" w:rsidR="00B90886" w:rsidRPr="00B90886" w:rsidRDefault="00B90886" w:rsidP="003C4F68">
            <w:pPr>
              <w:rPr>
                <w:bCs/>
                <w:lang w:eastAsia="ja-JP"/>
              </w:rPr>
            </w:pPr>
            <w:r w:rsidRPr="00B90886">
              <w:rPr>
                <w:bCs/>
                <w:lang w:eastAsia="ja-JP"/>
              </w:rPr>
              <w:t>≤7.0</w:t>
            </w:r>
          </w:p>
        </w:tc>
        <w:tc>
          <w:tcPr>
            <w:tcW w:w="1002" w:type="dxa"/>
          </w:tcPr>
          <w:p w14:paraId="00D837BE" w14:textId="77777777" w:rsidR="00B90886" w:rsidRPr="00B90886" w:rsidRDefault="00B90886" w:rsidP="003C4F68">
            <w:pPr>
              <w:rPr>
                <w:bCs/>
                <w:lang w:eastAsia="ja-JP"/>
              </w:rPr>
            </w:pPr>
            <w:r w:rsidRPr="00B90886">
              <w:rPr>
                <w:bCs/>
                <w:lang w:eastAsia="ja-JP"/>
              </w:rPr>
              <w:t>≤7.5</w:t>
            </w:r>
          </w:p>
        </w:tc>
        <w:tc>
          <w:tcPr>
            <w:tcW w:w="1002" w:type="dxa"/>
          </w:tcPr>
          <w:p w14:paraId="01DF21A9" w14:textId="77777777" w:rsidR="00B90886" w:rsidRPr="00B90886" w:rsidRDefault="00B90886" w:rsidP="003C4F68">
            <w:pPr>
              <w:rPr>
                <w:bCs/>
                <w:lang w:eastAsia="ja-JP"/>
              </w:rPr>
            </w:pPr>
            <w:r w:rsidRPr="00B90886">
              <w:rPr>
                <w:bCs/>
                <w:lang w:eastAsia="ja-JP"/>
              </w:rPr>
              <w:t>≤6.8</w:t>
            </w:r>
          </w:p>
        </w:tc>
        <w:tc>
          <w:tcPr>
            <w:tcW w:w="1002" w:type="dxa"/>
          </w:tcPr>
          <w:p w14:paraId="681AF542" w14:textId="77777777" w:rsidR="00B90886" w:rsidRPr="00B90886" w:rsidRDefault="00B90886" w:rsidP="003C4F68">
            <w:pPr>
              <w:rPr>
                <w:bCs/>
                <w:lang w:eastAsia="ja-JP"/>
              </w:rPr>
            </w:pPr>
            <w:r w:rsidRPr="00B90886">
              <w:rPr>
                <w:bCs/>
                <w:lang w:eastAsia="ja-JP"/>
              </w:rPr>
              <w:t>≤7.7</w:t>
            </w:r>
          </w:p>
        </w:tc>
        <w:tc>
          <w:tcPr>
            <w:tcW w:w="1002" w:type="dxa"/>
          </w:tcPr>
          <w:p w14:paraId="6D3FD866" w14:textId="77777777" w:rsidR="00B90886" w:rsidRPr="00B90886" w:rsidRDefault="00B90886" w:rsidP="003C4F68">
            <w:pPr>
              <w:rPr>
                <w:bCs/>
                <w:lang w:eastAsia="ja-JP"/>
              </w:rPr>
            </w:pPr>
            <w:r w:rsidRPr="00B90886">
              <w:rPr>
                <w:bCs/>
                <w:lang w:eastAsia="ja-JP"/>
              </w:rPr>
              <w:t>≤6.6</w:t>
            </w:r>
          </w:p>
        </w:tc>
        <w:tc>
          <w:tcPr>
            <w:tcW w:w="1002" w:type="dxa"/>
          </w:tcPr>
          <w:p w14:paraId="455DB678" w14:textId="77777777" w:rsidR="00B90886" w:rsidRPr="00B90886" w:rsidRDefault="00B90886" w:rsidP="003C4F68">
            <w:pPr>
              <w:rPr>
                <w:bCs/>
                <w:lang w:eastAsia="ja-JP"/>
              </w:rPr>
            </w:pPr>
            <w:r w:rsidRPr="00B90886">
              <w:rPr>
                <w:bCs/>
                <w:lang w:eastAsia="ja-JP"/>
              </w:rPr>
              <w:t>≤7.7</w:t>
            </w:r>
          </w:p>
        </w:tc>
      </w:tr>
    </w:tbl>
    <w:p w14:paraId="26370FAE" w14:textId="77777777" w:rsidR="00B04F86" w:rsidRDefault="00B04F86" w:rsidP="00B04F86">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120025D6" w14:textId="15828B79" w:rsidR="00B04F86" w:rsidRDefault="007101F8" w:rsidP="007101F8">
      <w:pPr>
        <w:pStyle w:val="afe"/>
        <w:numPr>
          <w:ilvl w:val="1"/>
          <w:numId w:val="4"/>
        </w:numPr>
        <w:overflowPunct/>
        <w:autoSpaceDE/>
        <w:autoSpaceDN/>
        <w:adjustRightInd/>
        <w:spacing w:after="120"/>
        <w:ind w:firstLineChars="0"/>
        <w:textAlignment w:val="auto"/>
        <w:rPr>
          <w:rFonts w:eastAsia="SimSun"/>
          <w:szCs w:val="24"/>
          <w:lang w:eastAsia="zh-CN"/>
        </w:rPr>
      </w:pPr>
      <w:r w:rsidRPr="007101F8">
        <w:rPr>
          <w:rFonts w:eastAsia="SimSun"/>
          <w:szCs w:val="24"/>
          <w:lang w:eastAsia="zh-CN"/>
        </w:rPr>
        <w:t xml:space="preserve">For NS_53, it is proposed to average the numbers of LGE and OPPO and the final result is shown in </w:t>
      </w:r>
      <w:r>
        <w:rPr>
          <w:rFonts w:eastAsia="SimSun"/>
          <w:szCs w:val="24"/>
          <w:lang w:eastAsia="zh-CN"/>
        </w:rPr>
        <w:t>below table:</w:t>
      </w:r>
    </w:p>
    <w:p w14:paraId="4C2D6E6F" w14:textId="68964D4B" w:rsidR="007101F8" w:rsidRDefault="007101F8" w:rsidP="007101F8">
      <w:pPr>
        <w:pStyle w:val="afe"/>
        <w:numPr>
          <w:ilvl w:val="1"/>
          <w:numId w:val="4"/>
        </w:numPr>
        <w:overflowPunct/>
        <w:autoSpaceDE/>
        <w:autoSpaceDN/>
        <w:adjustRightInd/>
        <w:spacing w:after="120"/>
        <w:ind w:firstLineChars="0"/>
        <w:textAlignment w:val="auto"/>
        <w:rPr>
          <w:rFonts w:eastAsia="SimSun"/>
          <w:szCs w:val="24"/>
          <w:lang w:eastAsia="zh-CN"/>
        </w:rPr>
      </w:pPr>
      <w:r w:rsidRPr="007101F8">
        <w:rPr>
          <w:rFonts w:eastAsia="SimSun"/>
          <w:szCs w:val="24"/>
          <w:lang w:eastAsia="zh-CN"/>
        </w:rPr>
        <w:t>NS_53 A-MPR</w:t>
      </w:r>
    </w:p>
    <w:tbl>
      <w:tblPr>
        <w:tblStyle w:val="71"/>
        <w:tblW w:w="0" w:type="auto"/>
        <w:jc w:val="center"/>
        <w:tblLook w:val="04A0" w:firstRow="1" w:lastRow="0" w:firstColumn="1" w:lastColumn="0" w:noHBand="0" w:noVBand="1"/>
      </w:tblPr>
      <w:tblGrid>
        <w:gridCol w:w="778"/>
        <w:gridCol w:w="1152"/>
        <w:gridCol w:w="734"/>
        <w:gridCol w:w="809"/>
        <w:gridCol w:w="696"/>
        <w:gridCol w:w="809"/>
        <w:gridCol w:w="734"/>
        <w:gridCol w:w="809"/>
        <w:gridCol w:w="734"/>
        <w:gridCol w:w="809"/>
        <w:gridCol w:w="756"/>
        <w:gridCol w:w="809"/>
      </w:tblGrid>
      <w:tr w:rsidR="007101F8" w:rsidRPr="007101F8" w14:paraId="0535CB57" w14:textId="77777777" w:rsidTr="003D5519">
        <w:trPr>
          <w:trHeight w:val="237"/>
          <w:jc w:val="center"/>
        </w:trPr>
        <w:tc>
          <w:tcPr>
            <w:tcW w:w="806" w:type="dxa"/>
            <w:vMerge w:val="restart"/>
            <w:tcBorders>
              <w:top w:val="single" w:sz="4" w:space="0" w:color="auto"/>
            </w:tcBorders>
            <w:shd w:val="clear" w:color="auto" w:fill="auto"/>
          </w:tcPr>
          <w:p w14:paraId="7C2B6972" w14:textId="77777777" w:rsidR="007101F8" w:rsidRPr="007101F8" w:rsidRDefault="007101F8" w:rsidP="007101F8">
            <w:pPr>
              <w:keepNext/>
              <w:keepLines/>
              <w:spacing w:after="0"/>
              <w:jc w:val="center"/>
              <w:rPr>
                <w:rFonts w:eastAsia="DengXian"/>
                <w:b/>
                <w:sz w:val="18"/>
                <w:lang w:val="en-US" w:eastAsia="ko-KR"/>
              </w:rPr>
            </w:pPr>
            <w:r w:rsidRPr="007101F8">
              <w:rPr>
                <w:rFonts w:eastAsia="DengXian"/>
                <w:b/>
                <w:sz w:val="18"/>
                <w:lang w:val="en-US" w:eastAsia="ko-KR"/>
              </w:rPr>
              <w:t>Pre-coding</w:t>
            </w:r>
          </w:p>
        </w:tc>
        <w:tc>
          <w:tcPr>
            <w:tcW w:w="1176" w:type="dxa"/>
            <w:vMerge w:val="restart"/>
            <w:tcBorders>
              <w:top w:val="single" w:sz="4" w:space="0" w:color="auto"/>
            </w:tcBorders>
            <w:shd w:val="clear" w:color="auto" w:fill="auto"/>
          </w:tcPr>
          <w:p w14:paraId="28792C75" w14:textId="77777777" w:rsidR="007101F8" w:rsidRPr="007101F8" w:rsidRDefault="007101F8" w:rsidP="007101F8">
            <w:pPr>
              <w:keepNext/>
              <w:keepLines/>
              <w:spacing w:after="0"/>
              <w:jc w:val="center"/>
              <w:rPr>
                <w:rFonts w:eastAsia="DengXian"/>
                <w:b/>
                <w:sz w:val="18"/>
                <w:lang w:val="en-US" w:eastAsia="ko-KR"/>
              </w:rPr>
            </w:pPr>
            <w:r w:rsidRPr="007101F8">
              <w:rPr>
                <w:rFonts w:eastAsia="DengXian"/>
                <w:b/>
                <w:sz w:val="18"/>
                <w:lang w:val="en-US" w:eastAsia="ko-KR"/>
              </w:rPr>
              <w:t>Modulation</w:t>
            </w:r>
          </w:p>
        </w:tc>
        <w:tc>
          <w:tcPr>
            <w:tcW w:w="8474" w:type="dxa"/>
            <w:gridSpan w:val="10"/>
          </w:tcPr>
          <w:p w14:paraId="4BAB49AA" w14:textId="77777777" w:rsidR="007101F8" w:rsidRPr="007101F8" w:rsidRDefault="007101F8" w:rsidP="007101F8">
            <w:pPr>
              <w:keepNext/>
              <w:keepLines/>
              <w:spacing w:after="0"/>
              <w:jc w:val="center"/>
              <w:rPr>
                <w:rFonts w:eastAsia="DengXian"/>
                <w:b/>
                <w:sz w:val="18"/>
                <w:lang w:val="en-US" w:eastAsia="ko-KR"/>
              </w:rPr>
            </w:pPr>
            <w:r w:rsidRPr="007101F8">
              <w:rPr>
                <w:rFonts w:eastAsia="DengXian"/>
                <w:b/>
                <w:sz w:val="18"/>
                <w:lang w:val="en-US" w:eastAsia="ko-KR"/>
              </w:rPr>
              <w:t>Channel bandwidth (Sub-band allocation) / RB Allocation</w:t>
            </w:r>
          </w:p>
        </w:tc>
      </w:tr>
      <w:tr w:rsidR="007101F8" w:rsidRPr="007101F8" w14:paraId="2637D2D7" w14:textId="77777777" w:rsidTr="003D5519">
        <w:trPr>
          <w:trHeight w:val="237"/>
          <w:jc w:val="center"/>
        </w:trPr>
        <w:tc>
          <w:tcPr>
            <w:tcW w:w="806" w:type="dxa"/>
            <w:vMerge/>
            <w:shd w:val="clear" w:color="auto" w:fill="auto"/>
          </w:tcPr>
          <w:p w14:paraId="7BC66E24" w14:textId="77777777" w:rsidR="007101F8" w:rsidRPr="007101F8" w:rsidRDefault="007101F8" w:rsidP="007101F8">
            <w:pPr>
              <w:keepNext/>
              <w:keepLines/>
              <w:spacing w:after="0"/>
              <w:jc w:val="center"/>
              <w:rPr>
                <w:b/>
                <w:sz w:val="18"/>
                <w:lang w:val="en-US"/>
              </w:rPr>
            </w:pPr>
          </w:p>
        </w:tc>
        <w:tc>
          <w:tcPr>
            <w:tcW w:w="1176" w:type="dxa"/>
            <w:vMerge/>
            <w:shd w:val="clear" w:color="auto" w:fill="auto"/>
          </w:tcPr>
          <w:p w14:paraId="067C5B5C" w14:textId="77777777" w:rsidR="007101F8" w:rsidRPr="007101F8" w:rsidRDefault="007101F8" w:rsidP="007101F8">
            <w:pPr>
              <w:keepNext/>
              <w:keepLines/>
              <w:spacing w:after="0"/>
              <w:jc w:val="center"/>
              <w:rPr>
                <w:b/>
                <w:sz w:val="18"/>
                <w:lang w:val="en-US"/>
              </w:rPr>
            </w:pPr>
          </w:p>
        </w:tc>
        <w:tc>
          <w:tcPr>
            <w:tcW w:w="1700" w:type="dxa"/>
            <w:gridSpan w:val="2"/>
          </w:tcPr>
          <w:p w14:paraId="6BC98AB2" w14:textId="77777777" w:rsidR="007101F8" w:rsidRPr="007101F8" w:rsidRDefault="007101F8" w:rsidP="007101F8">
            <w:pPr>
              <w:keepNext/>
              <w:keepLines/>
              <w:spacing w:after="0"/>
              <w:jc w:val="center"/>
              <w:rPr>
                <w:b/>
                <w:sz w:val="18"/>
                <w:lang w:val="en-US"/>
              </w:rPr>
            </w:pPr>
            <w:r w:rsidRPr="007101F8">
              <w:rPr>
                <w:rFonts w:eastAsia="DengXian"/>
                <w:b/>
                <w:sz w:val="18"/>
                <w:lang w:val="en-US" w:eastAsia="ko-KR"/>
              </w:rPr>
              <w:t>20MHz</w:t>
            </w:r>
          </w:p>
        </w:tc>
        <w:tc>
          <w:tcPr>
            <w:tcW w:w="1637" w:type="dxa"/>
            <w:gridSpan w:val="2"/>
          </w:tcPr>
          <w:p w14:paraId="2DDACA4C" w14:textId="77777777" w:rsidR="007101F8" w:rsidRPr="007101F8" w:rsidRDefault="007101F8" w:rsidP="007101F8">
            <w:pPr>
              <w:keepNext/>
              <w:keepLines/>
              <w:spacing w:after="0"/>
              <w:jc w:val="center"/>
              <w:rPr>
                <w:b/>
                <w:sz w:val="18"/>
                <w:lang w:val="en-US"/>
              </w:rPr>
            </w:pPr>
            <w:r w:rsidRPr="007101F8">
              <w:rPr>
                <w:rFonts w:eastAsia="DengXian"/>
                <w:b/>
                <w:sz w:val="18"/>
                <w:lang w:val="en-US" w:eastAsia="ko-KR"/>
              </w:rPr>
              <w:t>40MHz</w:t>
            </w:r>
          </w:p>
        </w:tc>
        <w:tc>
          <w:tcPr>
            <w:tcW w:w="1700" w:type="dxa"/>
            <w:gridSpan w:val="2"/>
          </w:tcPr>
          <w:p w14:paraId="3D8F945C" w14:textId="77777777" w:rsidR="007101F8" w:rsidRPr="007101F8" w:rsidRDefault="007101F8" w:rsidP="007101F8">
            <w:pPr>
              <w:keepNext/>
              <w:keepLines/>
              <w:spacing w:after="0"/>
              <w:jc w:val="center"/>
              <w:rPr>
                <w:b/>
                <w:sz w:val="18"/>
                <w:lang w:val="en-US"/>
              </w:rPr>
            </w:pPr>
            <w:r w:rsidRPr="007101F8">
              <w:rPr>
                <w:rFonts w:eastAsia="DengXian"/>
                <w:b/>
                <w:sz w:val="18"/>
                <w:lang w:val="en-US" w:eastAsia="ko-KR"/>
              </w:rPr>
              <w:t>60MHz</w:t>
            </w:r>
          </w:p>
        </w:tc>
        <w:tc>
          <w:tcPr>
            <w:tcW w:w="1700" w:type="dxa"/>
            <w:gridSpan w:val="2"/>
          </w:tcPr>
          <w:p w14:paraId="483B6397" w14:textId="77777777" w:rsidR="007101F8" w:rsidRPr="007101F8" w:rsidRDefault="007101F8" w:rsidP="007101F8">
            <w:pPr>
              <w:keepNext/>
              <w:keepLines/>
              <w:spacing w:after="0"/>
              <w:jc w:val="center"/>
              <w:rPr>
                <w:b/>
                <w:sz w:val="18"/>
                <w:lang w:val="en-US"/>
              </w:rPr>
            </w:pPr>
            <w:r w:rsidRPr="007101F8">
              <w:rPr>
                <w:rFonts w:eastAsia="DengXian"/>
                <w:b/>
                <w:sz w:val="18"/>
                <w:lang w:val="en-US" w:eastAsia="ko-KR"/>
              </w:rPr>
              <w:t>80MHz</w:t>
            </w:r>
          </w:p>
        </w:tc>
        <w:tc>
          <w:tcPr>
            <w:tcW w:w="1737" w:type="dxa"/>
            <w:gridSpan w:val="2"/>
          </w:tcPr>
          <w:p w14:paraId="29686D5A" w14:textId="77777777" w:rsidR="007101F8" w:rsidRPr="007101F8" w:rsidRDefault="007101F8" w:rsidP="007101F8">
            <w:pPr>
              <w:keepNext/>
              <w:keepLines/>
              <w:spacing w:after="0"/>
              <w:jc w:val="center"/>
              <w:rPr>
                <w:b/>
                <w:sz w:val="18"/>
                <w:lang w:val="en-US"/>
              </w:rPr>
            </w:pPr>
            <w:r w:rsidRPr="007101F8">
              <w:rPr>
                <w:rFonts w:eastAsia="DengXian"/>
                <w:b/>
                <w:sz w:val="18"/>
                <w:lang w:val="en-US" w:eastAsia="ko-KR"/>
              </w:rPr>
              <w:t>100MHz</w:t>
            </w:r>
          </w:p>
        </w:tc>
      </w:tr>
      <w:tr w:rsidR="007101F8" w:rsidRPr="007101F8" w14:paraId="39E472F3" w14:textId="77777777" w:rsidTr="003D5519">
        <w:trPr>
          <w:trHeight w:val="237"/>
          <w:jc w:val="center"/>
        </w:trPr>
        <w:tc>
          <w:tcPr>
            <w:tcW w:w="806" w:type="dxa"/>
            <w:vMerge/>
            <w:tcBorders>
              <w:bottom w:val="single" w:sz="4" w:space="0" w:color="auto"/>
            </w:tcBorders>
            <w:shd w:val="clear" w:color="auto" w:fill="auto"/>
          </w:tcPr>
          <w:p w14:paraId="46A03DF9" w14:textId="77777777" w:rsidR="007101F8" w:rsidRPr="007101F8" w:rsidRDefault="007101F8" w:rsidP="007101F8">
            <w:pPr>
              <w:keepNext/>
              <w:keepLines/>
              <w:spacing w:after="0"/>
              <w:jc w:val="center"/>
              <w:rPr>
                <w:b/>
                <w:sz w:val="18"/>
                <w:lang w:val="en-US"/>
              </w:rPr>
            </w:pPr>
          </w:p>
        </w:tc>
        <w:tc>
          <w:tcPr>
            <w:tcW w:w="1176" w:type="dxa"/>
            <w:vMerge/>
            <w:shd w:val="clear" w:color="auto" w:fill="auto"/>
          </w:tcPr>
          <w:p w14:paraId="0C765852" w14:textId="77777777" w:rsidR="007101F8" w:rsidRPr="007101F8" w:rsidRDefault="007101F8" w:rsidP="007101F8">
            <w:pPr>
              <w:keepNext/>
              <w:keepLines/>
              <w:spacing w:after="0"/>
              <w:jc w:val="center"/>
              <w:rPr>
                <w:b/>
                <w:sz w:val="18"/>
                <w:lang w:val="en-US"/>
              </w:rPr>
            </w:pPr>
          </w:p>
        </w:tc>
        <w:tc>
          <w:tcPr>
            <w:tcW w:w="850" w:type="dxa"/>
          </w:tcPr>
          <w:p w14:paraId="3326F39E"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785CC638" w14:textId="77777777" w:rsidR="007101F8" w:rsidRPr="007101F8" w:rsidRDefault="007101F8" w:rsidP="007101F8">
            <w:pPr>
              <w:keepNext/>
              <w:keepLines/>
              <w:spacing w:after="0"/>
              <w:jc w:val="center"/>
              <w:rPr>
                <w:b/>
                <w:sz w:val="18"/>
                <w:lang w:val="en-US"/>
              </w:rPr>
            </w:pPr>
            <w:r w:rsidRPr="007101F8">
              <w:rPr>
                <w:b/>
                <w:sz w:val="18"/>
                <w:lang w:val="en-US"/>
              </w:rPr>
              <w:t>Partial (dB)</w:t>
            </w:r>
          </w:p>
        </w:tc>
        <w:tc>
          <w:tcPr>
            <w:tcW w:w="787" w:type="dxa"/>
          </w:tcPr>
          <w:p w14:paraId="1A2D39AC"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540A418B" w14:textId="77777777" w:rsidR="007101F8" w:rsidRPr="007101F8" w:rsidRDefault="007101F8" w:rsidP="007101F8">
            <w:pPr>
              <w:keepNext/>
              <w:keepLines/>
              <w:spacing w:after="0"/>
              <w:jc w:val="center"/>
              <w:rPr>
                <w:b/>
                <w:sz w:val="18"/>
                <w:lang w:val="en-US"/>
              </w:rPr>
            </w:pPr>
            <w:r w:rsidRPr="007101F8">
              <w:rPr>
                <w:b/>
                <w:sz w:val="18"/>
                <w:lang w:val="en-US"/>
              </w:rPr>
              <w:t>Partial (dB)</w:t>
            </w:r>
          </w:p>
        </w:tc>
        <w:tc>
          <w:tcPr>
            <w:tcW w:w="850" w:type="dxa"/>
          </w:tcPr>
          <w:p w14:paraId="288144F8"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023F9EE9" w14:textId="77777777" w:rsidR="007101F8" w:rsidRPr="007101F8" w:rsidRDefault="007101F8" w:rsidP="007101F8">
            <w:pPr>
              <w:keepNext/>
              <w:keepLines/>
              <w:spacing w:after="0"/>
              <w:jc w:val="center"/>
              <w:rPr>
                <w:b/>
                <w:sz w:val="18"/>
                <w:lang w:val="en-US"/>
              </w:rPr>
            </w:pPr>
            <w:r w:rsidRPr="007101F8">
              <w:rPr>
                <w:b/>
                <w:sz w:val="18"/>
                <w:lang w:val="en-US"/>
              </w:rPr>
              <w:t>Partial (dB)</w:t>
            </w:r>
          </w:p>
        </w:tc>
        <w:tc>
          <w:tcPr>
            <w:tcW w:w="850" w:type="dxa"/>
          </w:tcPr>
          <w:p w14:paraId="5DC008B0"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2B1A430C" w14:textId="77777777" w:rsidR="007101F8" w:rsidRPr="007101F8" w:rsidRDefault="007101F8" w:rsidP="007101F8">
            <w:pPr>
              <w:keepNext/>
              <w:keepLines/>
              <w:spacing w:after="0"/>
              <w:jc w:val="center"/>
              <w:rPr>
                <w:b/>
                <w:sz w:val="18"/>
                <w:lang w:val="en-US"/>
              </w:rPr>
            </w:pPr>
            <w:r w:rsidRPr="007101F8">
              <w:rPr>
                <w:b/>
                <w:sz w:val="18"/>
                <w:lang w:val="en-US"/>
              </w:rPr>
              <w:t>Partial (dB)</w:t>
            </w:r>
          </w:p>
        </w:tc>
        <w:tc>
          <w:tcPr>
            <w:tcW w:w="887" w:type="dxa"/>
          </w:tcPr>
          <w:p w14:paraId="298AFE8C" w14:textId="77777777" w:rsidR="007101F8" w:rsidRPr="007101F8" w:rsidRDefault="007101F8" w:rsidP="007101F8">
            <w:pPr>
              <w:keepNext/>
              <w:keepLines/>
              <w:spacing w:after="0"/>
              <w:jc w:val="center"/>
              <w:rPr>
                <w:b/>
                <w:sz w:val="18"/>
                <w:lang w:val="en-US"/>
              </w:rPr>
            </w:pPr>
            <w:r w:rsidRPr="007101F8">
              <w:rPr>
                <w:b/>
                <w:sz w:val="18"/>
                <w:lang w:val="en-US"/>
              </w:rPr>
              <w:t>Full (dB)</w:t>
            </w:r>
          </w:p>
        </w:tc>
        <w:tc>
          <w:tcPr>
            <w:tcW w:w="850" w:type="dxa"/>
          </w:tcPr>
          <w:p w14:paraId="54541CDF" w14:textId="77777777" w:rsidR="007101F8" w:rsidRPr="007101F8" w:rsidRDefault="007101F8" w:rsidP="007101F8">
            <w:pPr>
              <w:keepNext/>
              <w:keepLines/>
              <w:spacing w:after="0"/>
              <w:jc w:val="center"/>
              <w:rPr>
                <w:b/>
                <w:sz w:val="18"/>
                <w:lang w:val="en-US"/>
              </w:rPr>
            </w:pPr>
            <w:r w:rsidRPr="007101F8">
              <w:rPr>
                <w:b/>
                <w:sz w:val="18"/>
                <w:lang w:val="en-US"/>
              </w:rPr>
              <w:t>Partial (dB)</w:t>
            </w:r>
          </w:p>
        </w:tc>
      </w:tr>
      <w:tr w:rsidR="007101F8" w:rsidRPr="007101F8" w14:paraId="5C1613E8" w14:textId="77777777" w:rsidTr="003D5519">
        <w:trPr>
          <w:trHeight w:val="20"/>
          <w:jc w:val="center"/>
        </w:trPr>
        <w:tc>
          <w:tcPr>
            <w:tcW w:w="806" w:type="dxa"/>
            <w:vMerge w:val="restart"/>
            <w:shd w:val="clear" w:color="auto" w:fill="auto"/>
          </w:tcPr>
          <w:p w14:paraId="0C1AA940"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S Mincho"/>
                <w:bCs/>
                <w:sz w:val="18"/>
                <w:szCs w:val="18"/>
                <w:lang w:val="en-US" w:eastAsia="en-GB"/>
              </w:rPr>
              <w:t>CP-OFDM</w:t>
            </w:r>
          </w:p>
        </w:tc>
        <w:tc>
          <w:tcPr>
            <w:tcW w:w="1176" w:type="dxa"/>
          </w:tcPr>
          <w:p w14:paraId="75DBAEF9"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S Mincho"/>
                <w:bCs/>
                <w:sz w:val="18"/>
                <w:szCs w:val="18"/>
                <w:lang w:val="en-US" w:eastAsia="en-GB"/>
              </w:rPr>
              <w:t>QPSK</w:t>
            </w:r>
          </w:p>
        </w:tc>
        <w:tc>
          <w:tcPr>
            <w:tcW w:w="850" w:type="dxa"/>
            <w:vAlign w:val="center"/>
          </w:tcPr>
          <w:p w14:paraId="07D4858A"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9.0</w:t>
            </w:r>
          </w:p>
        </w:tc>
        <w:tc>
          <w:tcPr>
            <w:tcW w:w="850" w:type="dxa"/>
            <w:vAlign w:val="center"/>
          </w:tcPr>
          <w:p w14:paraId="7F13B501"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12.0</w:t>
            </w:r>
          </w:p>
        </w:tc>
        <w:tc>
          <w:tcPr>
            <w:tcW w:w="787" w:type="dxa"/>
            <w:vAlign w:val="center"/>
          </w:tcPr>
          <w:p w14:paraId="3213D835"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6.5</w:t>
            </w:r>
          </w:p>
        </w:tc>
        <w:tc>
          <w:tcPr>
            <w:tcW w:w="850" w:type="dxa"/>
            <w:vAlign w:val="center"/>
          </w:tcPr>
          <w:p w14:paraId="3E5A3202"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8.5</w:t>
            </w:r>
          </w:p>
        </w:tc>
        <w:tc>
          <w:tcPr>
            <w:tcW w:w="850" w:type="dxa"/>
            <w:vAlign w:val="center"/>
          </w:tcPr>
          <w:p w14:paraId="253D5EE1"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4.5</w:t>
            </w:r>
          </w:p>
        </w:tc>
        <w:tc>
          <w:tcPr>
            <w:tcW w:w="850" w:type="dxa"/>
            <w:vAlign w:val="center"/>
          </w:tcPr>
          <w:p w14:paraId="3E6DA3A6"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6.5</w:t>
            </w:r>
          </w:p>
        </w:tc>
        <w:tc>
          <w:tcPr>
            <w:tcW w:w="850" w:type="dxa"/>
            <w:vAlign w:val="center"/>
          </w:tcPr>
          <w:p w14:paraId="0F2BDCD7"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4.0</w:t>
            </w:r>
          </w:p>
        </w:tc>
        <w:tc>
          <w:tcPr>
            <w:tcW w:w="850" w:type="dxa"/>
            <w:vAlign w:val="center"/>
          </w:tcPr>
          <w:p w14:paraId="20C3ED2A"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5.5</w:t>
            </w:r>
          </w:p>
        </w:tc>
        <w:tc>
          <w:tcPr>
            <w:tcW w:w="887" w:type="dxa"/>
            <w:vAlign w:val="center"/>
          </w:tcPr>
          <w:p w14:paraId="176E1B8F"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ascii="돋움" w:eastAsia="돋움" w:hAnsi="돋움" w:cs="Arial"/>
                <w:sz w:val="18"/>
                <w:szCs w:val="18"/>
                <w:lang w:val="en-US" w:eastAsia="en-GB"/>
              </w:rPr>
              <w:t>≤</w:t>
            </w:r>
            <w:r w:rsidRPr="007101F8">
              <w:rPr>
                <w:rFonts w:eastAsia="맑은 고딕" w:cs="Arial"/>
                <w:sz w:val="18"/>
                <w:szCs w:val="18"/>
                <w:lang w:val="en-US" w:eastAsia="en-GB"/>
              </w:rPr>
              <w:t xml:space="preserve"> 4.0</w:t>
            </w:r>
          </w:p>
        </w:tc>
        <w:tc>
          <w:tcPr>
            <w:tcW w:w="850" w:type="dxa"/>
            <w:vAlign w:val="center"/>
          </w:tcPr>
          <w:p w14:paraId="7623F25F"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sz w:val="18"/>
                <w:szCs w:val="18"/>
                <w:lang w:val="en-US" w:eastAsia="en-GB"/>
              </w:rPr>
              <w:t>≤ 4.5</w:t>
            </w:r>
          </w:p>
        </w:tc>
      </w:tr>
      <w:tr w:rsidR="007101F8" w:rsidRPr="007101F8" w14:paraId="60E41171" w14:textId="77777777" w:rsidTr="003D5519">
        <w:trPr>
          <w:trHeight w:val="20"/>
          <w:jc w:val="center"/>
        </w:trPr>
        <w:tc>
          <w:tcPr>
            <w:tcW w:w="806" w:type="dxa"/>
            <w:vMerge/>
            <w:shd w:val="clear" w:color="auto" w:fill="auto"/>
          </w:tcPr>
          <w:p w14:paraId="56068C9D" w14:textId="77777777" w:rsidR="007101F8" w:rsidRPr="007101F8" w:rsidRDefault="007101F8" w:rsidP="007101F8">
            <w:pPr>
              <w:keepNext/>
              <w:keepLines/>
              <w:spacing w:after="0"/>
              <w:jc w:val="center"/>
              <w:rPr>
                <w:rFonts w:eastAsia="MS Mincho"/>
                <w:bCs/>
                <w:sz w:val="18"/>
                <w:szCs w:val="18"/>
                <w:lang w:val="en-US" w:eastAsia="en-GB"/>
              </w:rPr>
            </w:pPr>
          </w:p>
        </w:tc>
        <w:tc>
          <w:tcPr>
            <w:tcW w:w="1176" w:type="dxa"/>
          </w:tcPr>
          <w:p w14:paraId="544D3B00"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S Mincho"/>
                <w:bCs/>
                <w:sz w:val="18"/>
                <w:szCs w:val="18"/>
                <w:lang w:val="en-US" w:eastAsia="en-GB"/>
              </w:rPr>
              <w:t>16 QAM</w:t>
            </w:r>
          </w:p>
        </w:tc>
        <w:tc>
          <w:tcPr>
            <w:tcW w:w="850" w:type="dxa"/>
            <w:vAlign w:val="center"/>
          </w:tcPr>
          <w:p w14:paraId="31DD524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9.0</w:t>
            </w:r>
          </w:p>
        </w:tc>
        <w:tc>
          <w:tcPr>
            <w:tcW w:w="850" w:type="dxa"/>
            <w:vAlign w:val="center"/>
          </w:tcPr>
          <w:p w14:paraId="12AA617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12.0</w:t>
            </w:r>
          </w:p>
        </w:tc>
        <w:tc>
          <w:tcPr>
            <w:tcW w:w="787" w:type="dxa"/>
            <w:vAlign w:val="center"/>
          </w:tcPr>
          <w:p w14:paraId="2D6A96E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6.5</w:t>
            </w:r>
          </w:p>
        </w:tc>
        <w:tc>
          <w:tcPr>
            <w:tcW w:w="850" w:type="dxa"/>
            <w:vAlign w:val="center"/>
          </w:tcPr>
          <w:p w14:paraId="6D2C195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8.5</w:t>
            </w:r>
          </w:p>
        </w:tc>
        <w:tc>
          <w:tcPr>
            <w:tcW w:w="850" w:type="dxa"/>
            <w:vAlign w:val="center"/>
          </w:tcPr>
          <w:p w14:paraId="4FD547B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4.5</w:t>
            </w:r>
          </w:p>
        </w:tc>
        <w:tc>
          <w:tcPr>
            <w:tcW w:w="850" w:type="dxa"/>
            <w:vAlign w:val="center"/>
          </w:tcPr>
          <w:p w14:paraId="442D3656"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6.5</w:t>
            </w:r>
          </w:p>
        </w:tc>
        <w:tc>
          <w:tcPr>
            <w:tcW w:w="850" w:type="dxa"/>
            <w:vAlign w:val="center"/>
          </w:tcPr>
          <w:p w14:paraId="158A4894"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4.0</w:t>
            </w:r>
          </w:p>
        </w:tc>
        <w:tc>
          <w:tcPr>
            <w:tcW w:w="850" w:type="dxa"/>
            <w:vAlign w:val="center"/>
          </w:tcPr>
          <w:p w14:paraId="750F063E"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5.5</w:t>
            </w:r>
          </w:p>
        </w:tc>
        <w:tc>
          <w:tcPr>
            <w:tcW w:w="887" w:type="dxa"/>
            <w:vAlign w:val="center"/>
          </w:tcPr>
          <w:p w14:paraId="5C6F665E"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sz w:val="18"/>
                <w:szCs w:val="18"/>
                <w:lang w:val="en-US" w:eastAsia="en-GB"/>
              </w:rPr>
              <w:t>≤ 4.0</w:t>
            </w:r>
          </w:p>
        </w:tc>
        <w:tc>
          <w:tcPr>
            <w:tcW w:w="850" w:type="dxa"/>
            <w:vAlign w:val="center"/>
          </w:tcPr>
          <w:p w14:paraId="38B70914"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sz w:val="18"/>
                <w:szCs w:val="18"/>
                <w:lang w:val="en-US" w:eastAsia="en-GB"/>
              </w:rPr>
              <w:t>≤ 4.5</w:t>
            </w:r>
          </w:p>
        </w:tc>
      </w:tr>
      <w:tr w:rsidR="007101F8" w:rsidRPr="007101F8" w14:paraId="040DCC9F" w14:textId="77777777" w:rsidTr="003D5519">
        <w:trPr>
          <w:trHeight w:val="20"/>
          <w:jc w:val="center"/>
        </w:trPr>
        <w:tc>
          <w:tcPr>
            <w:tcW w:w="806" w:type="dxa"/>
            <w:vMerge/>
            <w:shd w:val="clear" w:color="auto" w:fill="auto"/>
          </w:tcPr>
          <w:p w14:paraId="287DF957" w14:textId="77777777" w:rsidR="007101F8" w:rsidRPr="007101F8" w:rsidRDefault="007101F8" w:rsidP="007101F8">
            <w:pPr>
              <w:keepNext/>
              <w:keepLines/>
              <w:spacing w:after="0"/>
              <w:jc w:val="center"/>
              <w:rPr>
                <w:rFonts w:eastAsia="MS Mincho"/>
                <w:bCs/>
                <w:i/>
                <w:sz w:val="18"/>
                <w:szCs w:val="18"/>
                <w:lang w:val="en-US" w:eastAsia="en-GB"/>
              </w:rPr>
            </w:pPr>
          </w:p>
        </w:tc>
        <w:tc>
          <w:tcPr>
            <w:tcW w:w="1176" w:type="dxa"/>
          </w:tcPr>
          <w:p w14:paraId="03D3378E" w14:textId="77777777" w:rsidR="007101F8" w:rsidRPr="007101F8" w:rsidRDefault="007101F8" w:rsidP="007101F8">
            <w:pPr>
              <w:keepNext/>
              <w:keepLines/>
              <w:spacing w:after="0"/>
              <w:jc w:val="center"/>
              <w:rPr>
                <w:rFonts w:eastAsia="MS Mincho"/>
                <w:bCs/>
                <w:i/>
                <w:sz w:val="18"/>
                <w:szCs w:val="18"/>
                <w:lang w:val="en-US" w:eastAsia="en-GB"/>
              </w:rPr>
            </w:pPr>
            <w:r w:rsidRPr="007101F8">
              <w:rPr>
                <w:rFonts w:eastAsia="MS Mincho"/>
                <w:bCs/>
                <w:i/>
                <w:sz w:val="18"/>
                <w:szCs w:val="18"/>
                <w:lang w:val="en-US" w:eastAsia="en-GB"/>
              </w:rPr>
              <w:t>64 QAM</w:t>
            </w:r>
          </w:p>
        </w:tc>
        <w:tc>
          <w:tcPr>
            <w:tcW w:w="850" w:type="dxa"/>
            <w:vAlign w:val="center"/>
          </w:tcPr>
          <w:p w14:paraId="5906F7D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9.0</w:t>
            </w:r>
          </w:p>
        </w:tc>
        <w:tc>
          <w:tcPr>
            <w:tcW w:w="850" w:type="dxa"/>
            <w:vAlign w:val="center"/>
          </w:tcPr>
          <w:p w14:paraId="7B5F9261"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12.0</w:t>
            </w:r>
          </w:p>
        </w:tc>
        <w:tc>
          <w:tcPr>
            <w:tcW w:w="787" w:type="dxa"/>
            <w:vAlign w:val="center"/>
          </w:tcPr>
          <w:p w14:paraId="1C7F7CD1"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6.5</w:t>
            </w:r>
          </w:p>
        </w:tc>
        <w:tc>
          <w:tcPr>
            <w:tcW w:w="850" w:type="dxa"/>
            <w:vAlign w:val="center"/>
          </w:tcPr>
          <w:p w14:paraId="61E40EDA"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8.5</w:t>
            </w:r>
          </w:p>
        </w:tc>
        <w:tc>
          <w:tcPr>
            <w:tcW w:w="850" w:type="dxa"/>
            <w:vAlign w:val="center"/>
          </w:tcPr>
          <w:p w14:paraId="051AB27E"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5.5</w:t>
            </w:r>
          </w:p>
        </w:tc>
        <w:tc>
          <w:tcPr>
            <w:tcW w:w="850" w:type="dxa"/>
            <w:vAlign w:val="center"/>
          </w:tcPr>
          <w:p w14:paraId="6C3E3176"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6.5</w:t>
            </w:r>
          </w:p>
        </w:tc>
        <w:tc>
          <w:tcPr>
            <w:tcW w:w="850" w:type="dxa"/>
            <w:vAlign w:val="center"/>
          </w:tcPr>
          <w:p w14:paraId="28FC63B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5.5</w:t>
            </w:r>
          </w:p>
        </w:tc>
        <w:tc>
          <w:tcPr>
            <w:tcW w:w="850" w:type="dxa"/>
            <w:vAlign w:val="center"/>
          </w:tcPr>
          <w:p w14:paraId="758A5A64"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5.5</w:t>
            </w:r>
          </w:p>
        </w:tc>
        <w:tc>
          <w:tcPr>
            <w:tcW w:w="887" w:type="dxa"/>
            <w:vAlign w:val="center"/>
          </w:tcPr>
          <w:p w14:paraId="57BA9248"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sz w:val="18"/>
                <w:szCs w:val="18"/>
                <w:lang w:val="en-US" w:eastAsia="en-GB"/>
              </w:rPr>
              <w:t>≤ 5.5</w:t>
            </w:r>
          </w:p>
        </w:tc>
        <w:tc>
          <w:tcPr>
            <w:tcW w:w="850" w:type="dxa"/>
            <w:vAlign w:val="center"/>
          </w:tcPr>
          <w:p w14:paraId="2B8AB9F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sz w:val="18"/>
                <w:szCs w:val="18"/>
                <w:lang w:val="en-US" w:eastAsia="en-GB"/>
              </w:rPr>
              <w:t>≤ 5.5</w:t>
            </w:r>
          </w:p>
        </w:tc>
      </w:tr>
      <w:tr w:rsidR="007101F8" w:rsidRPr="007101F8" w14:paraId="413125C3" w14:textId="77777777" w:rsidTr="003D5519">
        <w:trPr>
          <w:trHeight w:val="20"/>
          <w:jc w:val="center"/>
        </w:trPr>
        <w:tc>
          <w:tcPr>
            <w:tcW w:w="806" w:type="dxa"/>
            <w:vMerge/>
            <w:shd w:val="clear" w:color="auto" w:fill="auto"/>
          </w:tcPr>
          <w:p w14:paraId="206F9B99" w14:textId="77777777" w:rsidR="007101F8" w:rsidRPr="007101F8" w:rsidRDefault="007101F8" w:rsidP="007101F8">
            <w:pPr>
              <w:keepNext/>
              <w:keepLines/>
              <w:spacing w:after="0"/>
              <w:jc w:val="center"/>
              <w:rPr>
                <w:rFonts w:eastAsia="MS Mincho"/>
                <w:bCs/>
                <w:sz w:val="18"/>
                <w:szCs w:val="18"/>
                <w:lang w:val="en-US" w:eastAsia="en-GB"/>
              </w:rPr>
            </w:pPr>
          </w:p>
        </w:tc>
        <w:tc>
          <w:tcPr>
            <w:tcW w:w="1176" w:type="dxa"/>
          </w:tcPr>
          <w:p w14:paraId="74B0FA05"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MS Mincho"/>
                <w:bCs/>
                <w:sz w:val="18"/>
                <w:szCs w:val="18"/>
                <w:lang w:val="en-US" w:eastAsia="en-GB"/>
              </w:rPr>
              <w:t>256 QAM</w:t>
            </w:r>
          </w:p>
        </w:tc>
        <w:tc>
          <w:tcPr>
            <w:tcW w:w="850" w:type="dxa"/>
            <w:vAlign w:val="center"/>
          </w:tcPr>
          <w:p w14:paraId="44748FE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9.0</w:t>
            </w:r>
          </w:p>
        </w:tc>
        <w:tc>
          <w:tcPr>
            <w:tcW w:w="850" w:type="dxa"/>
            <w:vAlign w:val="center"/>
          </w:tcPr>
          <w:p w14:paraId="46C21F2F"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12.0</w:t>
            </w:r>
          </w:p>
        </w:tc>
        <w:tc>
          <w:tcPr>
            <w:tcW w:w="787" w:type="dxa"/>
            <w:vAlign w:val="center"/>
          </w:tcPr>
          <w:p w14:paraId="20332EBC"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highlight w:val="yellow"/>
                <w:lang w:val="en-US" w:eastAsia="en-GB"/>
              </w:rPr>
              <w:t>≤ 8.0</w:t>
            </w:r>
          </w:p>
        </w:tc>
        <w:tc>
          <w:tcPr>
            <w:tcW w:w="850" w:type="dxa"/>
            <w:vAlign w:val="center"/>
          </w:tcPr>
          <w:p w14:paraId="6694A1E9"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8.5</w:t>
            </w:r>
          </w:p>
        </w:tc>
        <w:tc>
          <w:tcPr>
            <w:tcW w:w="850" w:type="dxa"/>
            <w:vAlign w:val="center"/>
          </w:tcPr>
          <w:p w14:paraId="6F1449A6"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highlight w:val="yellow"/>
                <w:lang w:val="en-US" w:eastAsia="en-GB"/>
              </w:rPr>
              <w:t>≤ 8.0</w:t>
            </w:r>
          </w:p>
        </w:tc>
        <w:tc>
          <w:tcPr>
            <w:tcW w:w="850" w:type="dxa"/>
            <w:vAlign w:val="center"/>
          </w:tcPr>
          <w:p w14:paraId="785A559E"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7.0</w:t>
            </w:r>
          </w:p>
        </w:tc>
        <w:tc>
          <w:tcPr>
            <w:tcW w:w="850" w:type="dxa"/>
            <w:vAlign w:val="center"/>
          </w:tcPr>
          <w:p w14:paraId="3C939964"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highlight w:val="yellow"/>
                <w:lang w:val="en-US" w:eastAsia="en-GB"/>
              </w:rPr>
              <w:t>≤ 8.0</w:t>
            </w:r>
          </w:p>
        </w:tc>
        <w:tc>
          <w:tcPr>
            <w:tcW w:w="850" w:type="dxa"/>
            <w:vAlign w:val="center"/>
          </w:tcPr>
          <w:p w14:paraId="05706913"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color w:val="000000"/>
                <w:sz w:val="18"/>
                <w:szCs w:val="18"/>
                <w:lang w:val="en-US" w:eastAsia="en-GB"/>
              </w:rPr>
              <w:t>≤ 7.0</w:t>
            </w:r>
          </w:p>
        </w:tc>
        <w:tc>
          <w:tcPr>
            <w:tcW w:w="887" w:type="dxa"/>
            <w:vAlign w:val="center"/>
          </w:tcPr>
          <w:p w14:paraId="447BA5EA"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sz w:val="18"/>
                <w:szCs w:val="18"/>
                <w:highlight w:val="yellow"/>
                <w:lang w:val="en-US" w:eastAsia="en-GB"/>
              </w:rPr>
              <w:t>≤ 8.0</w:t>
            </w:r>
          </w:p>
        </w:tc>
        <w:tc>
          <w:tcPr>
            <w:tcW w:w="850" w:type="dxa"/>
            <w:vAlign w:val="center"/>
          </w:tcPr>
          <w:p w14:paraId="5698DBB2" w14:textId="77777777" w:rsidR="007101F8" w:rsidRPr="007101F8" w:rsidRDefault="007101F8" w:rsidP="007101F8">
            <w:pPr>
              <w:keepNext/>
              <w:keepLines/>
              <w:spacing w:after="0"/>
              <w:jc w:val="center"/>
              <w:rPr>
                <w:rFonts w:eastAsia="MS Mincho"/>
                <w:bCs/>
                <w:sz w:val="18"/>
                <w:szCs w:val="18"/>
                <w:lang w:val="en-US" w:eastAsia="en-GB"/>
              </w:rPr>
            </w:pPr>
            <w:r w:rsidRPr="007101F8">
              <w:rPr>
                <w:rFonts w:eastAsia="맑은 고딕" w:cs="Arial"/>
                <w:sz w:val="18"/>
                <w:szCs w:val="18"/>
                <w:lang w:val="en-US" w:eastAsia="en-GB"/>
              </w:rPr>
              <w:t>≤ 7.0</w:t>
            </w:r>
          </w:p>
        </w:tc>
      </w:tr>
    </w:tbl>
    <w:p w14:paraId="4309B6CC" w14:textId="77777777" w:rsidR="007101F8" w:rsidRDefault="007101F8" w:rsidP="007101F8">
      <w:pPr>
        <w:pStyle w:val="afe"/>
        <w:numPr>
          <w:ilvl w:val="1"/>
          <w:numId w:val="4"/>
        </w:numPr>
        <w:overflowPunct/>
        <w:autoSpaceDE/>
        <w:autoSpaceDN/>
        <w:adjustRightInd/>
        <w:spacing w:after="120"/>
        <w:ind w:firstLineChars="0"/>
        <w:textAlignment w:val="auto"/>
        <w:rPr>
          <w:rFonts w:eastAsia="SimSun"/>
          <w:szCs w:val="24"/>
          <w:lang w:eastAsia="zh-CN"/>
        </w:rPr>
      </w:pPr>
    </w:p>
    <w:p w14:paraId="6EEA6005" w14:textId="0F20934C" w:rsidR="00D40AB7" w:rsidRDefault="00D40AB7" w:rsidP="00D40AB7">
      <w:pPr>
        <w:pStyle w:val="5"/>
        <w:numPr>
          <w:ilvl w:val="0"/>
          <w:numId w:val="0"/>
        </w:numPr>
        <w:ind w:left="1008" w:hanging="1008"/>
      </w:pPr>
      <w:r w:rsidRPr="00045592">
        <w:lastRenderedPageBreak/>
        <w:t xml:space="preserve">Issue </w:t>
      </w:r>
      <w:r>
        <w:t>2-3-1-</w:t>
      </w:r>
      <w:r w:rsidR="002A2F64">
        <w:t>3</w:t>
      </w:r>
      <w:r w:rsidRPr="00045592">
        <w:t xml:space="preserve">: </w:t>
      </w:r>
      <w:r>
        <w:t>NS_58 A-MPR simulatrion results for PSSCH/PSCCH:</w:t>
      </w:r>
    </w:p>
    <w:p w14:paraId="1E8E1115" w14:textId="77777777" w:rsidR="003C4F68" w:rsidRDefault="003C4F68" w:rsidP="003C4F6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tbl>
      <w:tblPr>
        <w:tblStyle w:val="afd"/>
        <w:tblW w:w="7305" w:type="dxa"/>
        <w:jc w:val="center"/>
        <w:tblLook w:val="04A0" w:firstRow="1" w:lastRow="0" w:firstColumn="1" w:lastColumn="0" w:noHBand="0" w:noVBand="1"/>
      </w:tblPr>
      <w:tblGrid>
        <w:gridCol w:w="1451"/>
        <w:gridCol w:w="1396"/>
        <w:gridCol w:w="980"/>
        <w:gridCol w:w="1091"/>
        <w:gridCol w:w="1153"/>
        <w:gridCol w:w="1234"/>
      </w:tblGrid>
      <w:tr w:rsidR="0012255D" w:rsidRPr="00CA1222" w14:paraId="39C8E7F0" w14:textId="77777777" w:rsidTr="0012255D">
        <w:trPr>
          <w:trHeight w:val="20"/>
          <w:jc w:val="center"/>
        </w:trPr>
        <w:tc>
          <w:tcPr>
            <w:tcW w:w="1451" w:type="dxa"/>
            <w:tcBorders>
              <w:top w:val="single" w:sz="8" w:space="0" w:color="auto"/>
              <w:left w:val="single" w:sz="8" w:space="0" w:color="auto"/>
              <w:bottom w:val="nil"/>
            </w:tcBorders>
            <w:shd w:val="clear" w:color="auto" w:fill="D9D9D9" w:themeFill="background1" w:themeFillShade="D9"/>
          </w:tcPr>
          <w:p w14:paraId="4B320667" w14:textId="77777777" w:rsidR="0012255D" w:rsidRPr="00733764" w:rsidRDefault="0012255D" w:rsidP="003C4F68">
            <w:pPr>
              <w:pStyle w:val="TAC"/>
              <w:rPr>
                <w:rFonts w:eastAsiaTheme="minorEastAsia"/>
              </w:rPr>
            </w:pPr>
            <w:r>
              <w:rPr>
                <w:rFonts w:eastAsiaTheme="minorEastAsia"/>
              </w:rPr>
              <w:t>c</w:t>
            </w:r>
          </w:p>
        </w:tc>
        <w:tc>
          <w:tcPr>
            <w:tcW w:w="1396" w:type="dxa"/>
            <w:tcBorders>
              <w:top w:val="single" w:sz="8" w:space="0" w:color="auto"/>
            </w:tcBorders>
            <w:shd w:val="clear" w:color="auto" w:fill="D9D9D9" w:themeFill="background1" w:themeFillShade="D9"/>
          </w:tcPr>
          <w:p w14:paraId="592C8AF6" w14:textId="77777777" w:rsidR="0012255D" w:rsidRPr="00733764" w:rsidRDefault="0012255D" w:rsidP="003C4F68">
            <w:pPr>
              <w:pStyle w:val="TAC"/>
              <w:rPr>
                <w:rFonts w:eastAsiaTheme="minorEastAsia"/>
              </w:rPr>
            </w:pPr>
            <w:r w:rsidRPr="00733764">
              <w:rPr>
                <w:rFonts w:eastAsiaTheme="minorEastAsia" w:hint="eastAsia"/>
              </w:rPr>
              <w:t>M</w:t>
            </w:r>
            <w:r w:rsidRPr="00733764">
              <w:rPr>
                <w:rFonts w:eastAsiaTheme="minorEastAsia"/>
              </w:rPr>
              <w:t>odulation</w:t>
            </w:r>
          </w:p>
        </w:tc>
        <w:tc>
          <w:tcPr>
            <w:tcW w:w="980" w:type="dxa"/>
            <w:tcBorders>
              <w:top w:val="single" w:sz="8" w:space="0" w:color="auto"/>
              <w:bottom w:val="single" w:sz="8" w:space="0" w:color="auto"/>
            </w:tcBorders>
            <w:shd w:val="clear" w:color="auto" w:fill="D9D9D9" w:themeFill="background1" w:themeFillShade="D9"/>
          </w:tcPr>
          <w:p w14:paraId="1CDBEEA3" w14:textId="77777777" w:rsidR="0012255D" w:rsidRPr="00733764" w:rsidRDefault="0012255D" w:rsidP="003C4F68">
            <w:pPr>
              <w:pStyle w:val="TAC"/>
              <w:rPr>
                <w:rFonts w:eastAsiaTheme="minorEastAsia" w:cs="Arial"/>
                <w:lang w:eastAsia="zh-CN"/>
              </w:rPr>
            </w:pPr>
            <w:r w:rsidRPr="00733764">
              <w:rPr>
                <w:rFonts w:eastAsiaTheme="minorEastAsia" w:cs="Arial"/>
                <w:lang w:eastAsia="zh-CN"/>
              </w:rPr>
              <w:t>LGE outer</w:t>
            </w:r>
          </w:p>
        </w:tc>
        <w:tc>
          <w:tcPr>
            <w:tcW w:w="1091" w:type="dxa"/>
            <w:tcBorders>
              <w:top w:val="single" w:sz="8" w:space="0" w:color="auto"/>
              <w:bottom w:val="single" w:sz="8" w:space="0" w:color="auto"/>
              <w:right w:val="single" w:sz="8" w:space="0" w:color="auto"/>
            </w:tcBorders>
            <w:shd w:val="clear" w:color="auto" w:fill="D9D9D9" w:themeFill="background1" w:themeFillShade="D9"/>
          </w:tcPr>
          <w:p w14:paraId="3C5EB2F0" w14:textId="77777777" w:rsidR="0012255D" w:rsidRDefault="0012255D" w:rsidP="003C4F68">
            <w:pPr>
              <w:pStyle w:val="TAC"/>
              <w:rPr>
                <w:rFonts w:eastAsiaTheme="minorEastAsia" w:cs="Arial"/>
                <w:lang w:eastAsia="zh-CN"/>
              </w:rPr>
            </w:pPr>
            <w:r w:rsidRPr="00733764">
              <w:rPr>
                <w:rFonts w:eastAsiaTheme="minorEastAsia" w:cs="Arial"/>
                <w:lang w:eastAsia="zh-CN"/>
              </w:rPr>
              <w:t>LGE</w:t>
            </w:r>
          </w:p>
          <w:p w14:paraId="18038538" w14:textId="77777777" w:rsidR="0012255D" w:rsidRPr="00733764" w:rsidRDefault="0012255D" w:rsidP="003C4F68">
            <w:pPr>
              <w:pStyle w:val="TAC"/>
              <w:rPr>
                <w:rFonts w:eastAsiaTheme="minorEastAsia" w:cs="Arial"/>
                <w:lang w:eastAsia="zh-CN"/>
              </w:rPr>
            </w:pPr>
            <w:r w:rsidRPr="00733764">
              <w:rPr>
                <w:rFonts w:eastAsiaTheme="minorEastAsia" w:cs="Arial"/>
                <w:lang w:eastAsia="zh-CN"/>
              </w:rPr>
              <w:t xml:space="preserve"> inner</w:t>
            </w:r>
          </w:p>
        </w:tc>
        <w:tc>
          <w:tcPr>
            <w:tcW w:w="1153" w:type="dxa"/>
            <w:tcBorders>
              <w:top w:val="single" w:sz="8" w:space="0" w:color="auto"/>
              <w:bottom w:val="single" w:sz="8" w:space="0" w:color="auto"/>
              <w:right w:val="single" w:sz="8" w:space="0" w:color="auto"/>
            </w:tcBorders>
            <w:shd w:val="clear" w:color="auto" w:fill="D9D9D9" w:themeFill="background1" w:themeFillShade="D9"/>
          </w:tcPr>
          <w:p w14:paraId="5A1A7BA0" w14:textId="77777777" w:rsidR="0012255D" w:rsidRPr="00733764" w:rsidRDefault="0012255D" w:rsidP="003C4F68">
            <w:pPr>
              <w:pStyle w:val="TAC"/>
              <w:rPr>
                <w:rFonts w:eastAsiaTheme="minorEastAsia" w:cs="Arial"/>
                <w:lang w:eastAsia="zh-CN"/>
              </w:rPr>
            </w:pPr>
            <w:r w:rsidRPr="00733764">
              <w:rPr>
                <w:rFonts w:eastAsiaTheme="minorEastAsia" w:cs="Arial" w:hint="eastAsia"/>
                <w:lang w:eastAsia="zh-CN"/>
              </w:rPr>
              <w:t>O</w:t>
            </w:r>
            <w:r w:rsidRPr="00733764">
              <w:rPr>
                <w:rFonts w:eastAsiaTheme="minorEastAsia" w:cs="Arial"/>
                <w:lang w:eastAsia="zh-CN"/>
              </w:rPr>
              <w:t>PPO</w:t>
            </w:r>
          </w:p>
        </w:tc>
        <w:tc>
          <w:tcPr>
            <w:tcW w:w="1234" w:type="dxa"/>
            <w:tcBorders>
              <w:top w:val="single" w:sz="8" w:space="0" w:color="auto"/>
              <w:bottom w:val="single" w:sz="8" w:space="0" w:color="auto"/>
              <w:right w:val="single" w:sz="8" w:space="0" w:color="auto"/>
            </w:tcBorders>
            <w:shd w:val="clear" w:color="auto" w:fill="D9D9D9" w:themeFill="background1" w:themeFillShade="D9"/>
          </w:tcPr>
          <w:p w14:paraId="01ABB651" w14:textId="1EC231F9" w:rsidR="0012255D" w:rsidRPr="00733764" w:rsidRDefault="0012255D" w:rsidP="0012255D">
            <w:pPr>
              <w:pStyle w:val="TAC"/>
              <w:rPr>
                <w:rFonts w:eastAsiaTheme="minorEastAsia" w:cs="Arial"/>
                <w:lang w:eastAsia="zh-CN"/>
              </w:rPr>
            </w:pPr>
            <w:r w:rsidRPr="00733764">
              <w:rPr>
                <w:rFonts w:eastAsiaTheme="minorEastAsia" w:cs="Arial" w:hint="eastAsia"/>
                <w:lang w:eastAsia="zh-CN"/>
              </w:rPr>
              <w:t>Q</w:t>
            </w:r>
            <w:r w:rsidRPr="00733764">
              <w:rPr>
                <w:rFonts w:eastAsiaTheme="minorEastAsia" w:cs="Arial"/>
                <w:lang w:eastAsia="zh-CN"/>
              </w:rPr>
              <w:t>ualcomm</w:t>
            </w:r>
          </w:p>
        </w:tc>
      </w:tr>
      <w:tr w:rsidR="0012255D" w:rsidRPr="00CA1222" w14:paraId="4E6D4738" w14:textId="77777777" w:rsidTr="0012255D">
        <w:trPr>
          <w:trHeight w:val="20"/>
          <w:jc w:val="center"/>
        </w:trPr>
        <w:tc>
          <w:tcPr>
            <w:tcW w:w="1451" w:type="dxa"/>
            <w:vMerge w:val="restart"/>
            <w:tcBorders>
              <w:left w:val="single" w:sz="8" w:space="0" w:color="auto"/>
            </w:tcBorders>
            <w:shd w:val="clear" w:color="auto" w:fill="D9D9D9" w:themeFill="background1" w:themeFillShade="D9"/>
          </w:tcPr>
          <w:p w14:paraId="6B76C3D2" w14:textId="77777777" w:rsidR="0012255D" w:rsidRPr="00733764" w:rsidRDefault="0012255D" w:rsidP="0012255D">
            <w:pPr>
              <w:pStyle w:val="TAC"/>
            </w:pPr>
            <w:r w:rsidRPr="00733764">
              <w:t>CP-OFDM</w:t>
            </w:r>
          </w:p>
          <w:p w14:paraId="464333C5" w14:textId="77777777" w:rsidR="0012255D" w:rsidRPr="00733764" w:rsidRDefault="0012255D" w:rsidP="0012255D">
            <w:pPr>
              <w:pStyle w:val="TAC"/>
              <w:rPr>
                <w:rFonts w:eastAsiaTheme="minorEastAsia"/>
                <w:lang w:eastAsia="zh-CN"/>
              </w:rPr>
            </w:pPr>
            <w:r w:rsidRPr="00733764">
              <w:rPr>
                <w:rFonts w:eastAsiaTheme="minorEastAsia" w:hint="eastAsia"/>
                <w:lang w:eastAsia="zh-CN"/>
              </w:rPr>
              <w:t>F</w:t>
            </w:r>
            <w:r w:rsidRPr="00733764">
              <w:rPr>
                <w:rFonts w:eastAsiaTheme="minorEastAsia"/>
                <w:lang w:eastAsia="zh-CN"/>
              </w:rPr>
              <w:t>ull</w:t>
            </w:r>
          </w:p>
        </w:tc>
        <w:tc>
          <w:tcPr>
            <w:tcW w:w="1396" w:type="dxa"/>
            <w:tcBorders>
              <w:right w:val="single" w:sz="8" w:space="0" w:color="auto"/>
            </w:tcBorders>
            <w:shd w:val="clear" w:color="auto" w:fill="D9D9D9" w:themeFill="background1" w:themeFillShade="D9"/>
          </w:tcPr>
          <w:p w14:paraId="1B25D660" w14:textId="77777777" w:rsidR="0012255D" w:rsidRPr="00733764" w:rsidRDefault="0012255D" w:rsidP="0012255D">
            <w:pPr>
              <w:pStyle w:val="TAC"/>
            </w:pPr>
            <w:r w:rsidRPr="00733764">
              <w:t>QPSK</w:t>
            </w:r>
          </w:p>
        </w:tc>
        <w:tc>
          <w:tcPr>
            <w:tcW w:w="980" w:type="dxa"/>
            <w:tcBorders>
              <w:top w:val="single" w:sz="8" w:space="0" w:color="auto"/>
            </w:tcBorders>
            <w:vAlign w:val="center"/>
          </w:tcPr>
          <w:p w14:paraId="159DD122" w14:textId="7CC00C5A" w:rsidR="0012255D" w:rsidRPr="00072D38" w:rsidRDefault="0012255D" w:rsidP="0012255D">
            <w:pPr>
              <w:pStyle w:val="TAC"/>
              <w:rPr>
                <w:rFonts w:cs="Arial"/>
                <w:bCs/>
                <w:szCs w:val="18"/>
              </w:rPr>
            </w:pPr>
            <w:r w:rsidRPr="000C68ED">
              <w:rPr>
                <w:rFonts w:eastAsia="맑은 고딕" w:cs="Arial"/>
                <w:color w:val="000000"/>
                <w:szCs w:val="18"/>
                <w:lang w:val="en-US"/>
              </w:rPr>
              <w:t>≤ 3.5</w:t>
            </w:r>
          </w:p>
        </w:tc>
        <w:tc>
          <w:tcPr>
            <w:tcW w:w="1091" w:type="dxa"/>
            <w:tcBorders>
              <w:top w:val="single" w:sz="8" w:space="0" w:color="auto"/>
              <w:right w:val="single" w:sz="8" w:space="0" w:color="auto"/>
            </w:tcBorders>
            <w:vAlign w:val="center"/>
          </w:tcPr>
          <w:p w14:paraId="626CB7ED" w14:textId="4009466F" w:rsidR="0012255D" w:rsidRPr="00072D38" w:rsidRDefault="0012255D" w:rsidP="0012255D">
            <w:pPr>
              <w:pStyle w:val="TAC"/>
              <w:rPr>
                <w:rFonts w:cs="Arial"/>
              </w:rPr>
            </w:pPr>
            <w:r w:rsidRPr="000C68ED">
              <w:rPr>
                <w:rFonts w:eastAsia="맑은 고딕" w:cs="Arial"/>
                <w:color w:val="000000"/>
                <w:szCs w:val="18"/>
                <w:lang w:val="en-US"/>
              </w:rPr>
              <w:t>≤ 3.5</w:t>
            </w:r>
          </w:p>
        </w:tc>
        <w:tc>
          <w:tcPr>
            <w:tcW w:w="1153" w:type="dxa"/>
            <w:tcBorders>
              <w:top w:val="single" w:sz="8" w:space="0" w:color="auto"/>
              <w:right w:val="single" w:sz="8" w:space="0" w:color="auto"/>
            </w:tcBorders>
          </w:tcPr>
          <w:p w14:paraId="7FD8F03C" w14:textId="62B07ACE" w:rsidR="0012255D" w:rsidRPr="003C4F68" w:rsidRDefault="0012255D" w:rsidP="0012255D">
            <w:pPr>
              <w:pStyle w:val="TAC"/>
              <w:rPr>
                <w:rFonts w:eastAsia="맑은 고딕" w:cs="Arial"/>
                <w:color w:val="000000"/>
                <w:szCs w:val="18"/>
                <w:lang w:val="en-US"/>
              </w:rPr>
            </w:pPr>
            <w:r w:rsidRPr="003C4F68">
              <w:rPr>
                <w:rFonts w:eastAsia="맑은 고딕" w:cs="Arial"/>
                <w:color w:val="000000"/>
                <w:szCs w:val="18"/>
                <w:lang w:val="en-US"/>
              </w:rPr>
              <w:t>≤ 3.5</w:t>
            </w:r>
          </w:p>
        </w:tc>
        <w:tc>
          <w:tcPr>
            <w:tcW w:w="1234" w:type="dxa"/>
            <w:tcBorders>
              <w:top w:val="single" w:sz="8" w:space="0" w:color="auto"/>
              <w:right w:val="single" w:sz="8" w:space="0" w:color="auto"/>
            </w:tcBorders>
          </w:tcPr>
          <w:p w14:paraId="408538A4" w14:textId="552B3688" w:rsidR="0012255D" w:rsidRPr="0012255D" w:rsidRDefault="0012255D" w:rsidP="0012255D">
            <w:pPr>
              <w:pStyle w:val="TAC"/>
              <w:rPr>
                <w:rFonts w:eastAsia="맑은 고딕" w:cs="Arial"/>
                <w:color w:val="000000"/>
                <w:szCs w:val="18"/>
                <w:lang w:val="en-US"/>
              </w:rPr>
            </w:pPr>
            <w:r w:rsidRPr="0012255D">
              <w:rPr>
                <w:rFonts w:eastAsia="맑은 고딕" w:cs="Arial"/>
                <w:color w:val="000000"/>
                <w:szCs w:val="18"/>
                <w:lang w:val="en-US"/>
              </w:rPr>
              <w:t>≤5.9</w:t>
            </w:r>
          </w:p>
        </w:tc>
      </w:tr>
      <w:tr w:rsidR="0012255D" w:rsidRPr="00CA1222" w14:paraId="7044542E" w14:textId="77777777" w:rsidTr="0012255D">
        <w:trPr>
          <w:trHeight w:val="20"/>
          <w:jc w:val="center"/>
        </w:trPr>
        <w:tc>
          <w:tcPr>
            <w:tcW w:w="1451" w:type="dxa"/>
            <w:vMerge/>
            <w:tcBorders>
              <w:left w:val="single" w:sz="8" w:space="0" w:color="auto"/>
            </w:tcBorders>
            <w:shd w:val="clear" w:color="auto" w:fill="D9D9D9" w:themeFill="background1" w:themeFillShade="D9"/>
          </w:tcPr>
          <w:p w14:paraId="51520848"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5314A34C" w14:textId="77777777" w:rsidR="0012255D" w:rsidRPr="00733764" w:rsidRDefault="0012255D" w:rsidP="0012255D">
            <w:pPr>
              <w:pStyle w:val="TAC"/>
            </w:pPr>
            <w:r w:rsidRPr="00733764">
              <w:t>16 QAM</w:t>
            </w:r>
          </w:p>
        </w:tc>
        <w:tc>
          <w:tcPr>
            <w:tcW w:w="980" w:type="dxa"/>
            <w:vAlign w:val="center"/>
          </w:tcPr>
          <w:p w14:paraId="59C97F16" w14:textId="1082D0D3" w:rsidR="0012255D" w:rsidRPr="00072D38" w:rsidRDefault="0012255D" w:rsidP="0012255D">
            <w:pPr>
              <w:pStyle w:val="TAC"/>
              <w:rPr>
                <w:rFonts w:cs="Arial"/>
                <w:bCs/>
                <w:szCs w:val="18"/>
              </w:rPr>
            </w:pPr>
            <w:r w:rsidRPr="000C68ED">
              <w:rPr>
                <w:rFonts w:eastAsia="맑은 고딕" w:cs="Arial"/>
                <w:color w:val="000000"/>
                <w:szCs w:val="18"/>
                <w:lang w:val="en-US"/>
              </w:rPr>
              <w:t>≤ 4.0</w:t>
            </w:r>
          </w:p>
        </w:tc>
        <w:tc>
          <w:tcPr>
            <w:tcW w:w="1091" w:type="dxa"/>
            <w:tcBorders>
              <w:right w:val="single" w:sz="8" w:space="0" w:color="auto"/>
            </w:tcBorders>
            <w:vAlign w:val="center"/>
          </w:tcPr>
          <w:p w14:paraId="221D5F16" w14:textId="30DEEB25" w:rsidR="0012255D" w:rsidRPr="00072D38" w:rsidRDefault="0012255D" w:rsidP="0012255D">
            <w:pPr>
              <w:pStyle w:val="TAC"/>
              <w:rPr>
                <w:rFonts w:cs="Arial"/>
              </w:rPr>
            </w:pPr>
            <w:r w:rsidRPr="000C68ED">
              <w:rPr>
                <w:rFonts w:eastAsia="맑은 고딕" w:cs="Arial"/>
                <w:color w:val="000000"/>
                <w:szCs w:val="18"/>
                <w:lang w:val="en-US"/>
              </w:rPr>
              <w:t>≤ 4.0</w:t>
            </w:r>
          </w:p>
        </w:tc>
        <w:tc>
          <w:tcPr>
            <w:tcW w:w="1153" w:type="dxa"/>
            <w:tcBorders>
              <w:right w:val="single" w:sz="8" w:space="0" w:color="auto"/>
            </w:tcBorders>
          </w:tcPr>
          <w:p w14:paraId="5BD59EA4" w14:textId="46EB7EA3" w:rsidR="0012255D" w:rsidRPr="003C4F68" w:rsidRDefault="0012255D" w:rsidP="0012255D">
            <w:pPr>
              <w:pStyle w:val="TAC"/>
              <w:rPr>
                <w:rFonts w:eastAsia="맑은 고딕" w:cs="Arial"/>
                <w:color w:val="000000"/>
                <w:szCs w:val="18"/>
                <w:lang w:val="en-US"/>
              </w:rPr>
            </w:pPr>
            <w:r w:rsidRPr="003C4F68">
              <w:rPr>
                <w:rFonts w:eastAsia="맑은 고딕" w:cs="Arial"/>
                <w:color w:val="000000"/>
                <w:szCs w:val="18"/>
                <w:lang w:val="en-US"/>
              </w:rPr>
              <w:t>≤ 4.0</w:t>
            </w:r>
          </w:p>
        </w:tc>
        <w:tc>
          <w:tcPr>
            <w:tcW w:w="1234" w:type="dxa"/>
            <w:tcBorders>
              <w:right w:val="single" w:sz="8" w:space="0" w:color="auto"/>
            </w:tcBorders>
          </w:tcPr>
          <w:p w14:paraId="2D33D6A4" w14:textId="777C179D" w:rsidR="0012255D" w:rsidRPr="0012255D" w:rsidRDefault="0012255D" w:rsidP="0012255D">
            <w:pPr>
              <w:pStyle w:val="TAC"/>
              <w:rPr>
                <w:rFonts w:eastAsia="맑은 고딕" w:cs="Arial"/>
                <w:color w:val="000000"/>
                <w:szCs w:val="18"/>
                <w:lang w:val="en-US"/>
              </w:rPr>
            </w:pPr>
            <w:r w:rsidRPr="0012255D">
              <w:rPr>
                <w:rFonts w:eastAsia="맑은 고딕" w:cs="Arial"/>
                <w:color w:val="000000"/>
                <w:szCs w:val="18"/>
                <w:lang w:val="en-US"/>
              </w:rPr>
              <w:t>≤5.8</w:t>
            </w:r>
          </w:p>
        </w:tc>
      </w:tr>
      <w:tr w:rsidR="0012255D" w:rsidRPr="00CA1222" w14:paraId="2DD04625" w14:textId="77777777" w:rsidTr="0012255D">
        <w:trPr>
          <w:trHeight w:val="20"/>
          <w:jc w:val="center"/>
        </w:trPr>
        <w:tc>
          <w:tcPr>
            <w:tcW w:w="1451" w:type="dxa"/>
            <w:vMerge/>
            <w:tcBorders>
              <w:left w:val="single" w:sz="8" w:space="0" w:color="auto"/>
            </w:tcBorders>
            <w:shd w:val="clear" w:color="auto" w:fill="D9D9D9" w:themeFill="background1" w:themeFillShade="D9"/>
          </w:tcPr>
          <w:p w14:paraId="085E6D6A"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299822FF" w14:textId="77777777" w:rsidR="0012255D" w:rsidRPr="00733764" w:rsidRDefault="0012255D" w:rsidP="0012255D">
            <w:pPr>
              <w:pStyle w:val="TAC"/>
            </w:pPr>
            <w:r w:rsidRPr="00733764">
              <w:t>64 QAM</w:t>
            </w:r>
          </w:p>
        </w:tc>
        <w:tc>
          <w:tcPr>
            <w:tcW w:w="980" w:type="dxa"/>
            <w:vAlign w:val="center"/>
          </w:tcPr>
          <w:p w14:paraId="4C835FE9" w14:textId="48F8D985" w:rsidR="0012255D" w:rsidRPr="00072D38" w:rsidRDefault="0012255D" w:rsidP="0012255D">
            <w:pPr>
              <w:pStyle w:val="TAC"/>
              <w:rPr>
                <w:rFonts w:cs="Arial"/>
                <w:bCs/>
                <w:szCs w:val="18"/>
              </w:rPr>
            </w:pPr>
            <w:r w:rsidRPr="000C68ED">
              <w:rPr>
                <w:rFonts w:eastAsia="맑은 고딕" w:cs="Arial"/>
                <w:color w:val="000000"/>
                <w:szCs w:val="18"/>
                <w:lang w:val="en-US"/>
              </w:rPr>
              <w:t>≤ 5.5</w:t>
            </w:r>
          </w:p>
        </w:tc>
        <w:tc>
          <w:tcPr>
            <w:tcW w:w="1091" w:type="dxa"/>
            <w:tcBorders>
              <w:right w:val="single" w:sz="8" w:space="0" w:color="auto"/>
            </w:tcBorders>
            <w:vAlign w:val="center"/>
          </w:tcPr>
          <w:p w14:paraId="67034E3A" w14:textId="70B78D71" w:rsidR="0012255D" w:rsidRPr="00072D38" w:rsidRDefault="0012255D" w:rsidP="0012255D">
            <w:pPr>
              <w:pStyle w:val="TAC"/>
              <w:rPr>
                <w:rFonts w:cs="Arial"/>
              </w:rPr>
            </w:pPr>
            <w:r w:rsidRPr="000C68ED">
              <w:rPr>
                <w:rFonts w:eastAsia="맑은 고딕" w:cs="Arial"/>
                <w:szCs w:val="18"/>
                <w:lang w:val="en-US"/>
              </w:rPr>
              <w:t>≤ 5.5</w:t>
            </w:r>
          </w:p>
        </w:tc>
        <w:tc>
          <w:tcPr>
            <w:tcW w:w="1153" w:type="dxa"/>
            <w:tcBorders>
              <w:right w:val="single" w:sz="8" w:space="0" w:color="auto"/>
            </w:tcBorders>
          </w:tcPr>
          <w:p w14:paraId="04DCE615" w14:textId="0C29AE1B" w:rsidR="0012255D" w:rsidRPr="003C4F68" w:rsidRDefault="0012255D" w:rsidP="0012255D">
            <w:pPr>
              <w:pStyle w:val="TAC"/>
              <w:rPr>
                <w:rFonts w:eastAsia="맑은 고딕" w:cs="Arial"/>
                <w:color w:val="000000"/>
                <w:szCs w:val="18"/>
                <w:lang w:val="en-US"/>
              </w:rPr>
            </w:pPr>
            <w:r w:rsidRPr="003C4F68">
              <w:rPr>
                <w:rFonts w:eastAsia="맑은 고딕" w:cs="Arial"/>
                <w:color w:val="000000"/>
                <w:szCs w:val="18"/>
                <w:lang w:val="en-US"/>
              </w:rPr>
              <w:t>≤ 5.5</w:t>
            </w:r>
          </w:p>
        </w:tc>
        <w:tc>
          <w:tcPr>
            <w:tcW w:w="1234" w:type="dxa"/>
            <w:tcBorders>
              <w:right w:val="single" w:sz="8" w:space="0" w:color="auto"/>
            </w:tcBorders>
          </w:tcPr>
          <w:p w14:paraId="29737365" w14:textId="76AEF3DB" w:rsidR="0012255D" w:rsidRPr="0012255D" w:rsidRDefault="0012255D" w:rsidP="0012255D">
            <w:pPr>
              <w:pStyle w:val="TAC"/>
              <w:rPr>
                <w:rFonts w:eastAsia="맑은 고딕" w:cs="Arial"/>
                <w:color w:val="000000"/>
                <w:szCs w:val="18"/>
                <w:lang w:val="en-US"/>
              </w:rPr>
            </w:pPr>
            <w:r w:rsidRPr="0012255D">
              <w:rPr>
                <w:rFonts w:eastAsia="맑은 고딕" w:cs="Arial"/>
                <w:color w:val="000000"/>
                <w:szCs w:val="18"/>
                <w:lang w:val="en-US"/>
              </w:rPr>
              <w:t>≤5.8</w:t>
            </w:r>
          </w:p>
        </w:tc>
      </w:tr>
      <w:tr w:rsidR="0012255D" w:rsidRPr="00CA1222" w14:paraId="09C43AEC" w14:textId="77777777" w:rsidTr="0012255D">
        <w:trPr>
          <w:trHeight w:val="20"/>
          <w:jc w:val="center"/>
        </w:trPr>
        <w:tc>
          <w:tcPr>
            <w:tcW w:w="1451" w:type="dxa"/>
            <w:vMerge/>
            <w:tcBorders>
              <w:left w:val="single" w:sz="8" w:space="0" w:color="auto"/>
            </w:tcBorders>
            <w:shd w:val="clear" w:color="auto" w:fill="D9D9D9" w:themeFill="background1" w:themeFillShade="D9"/>
          </w:tcPr>
          <w:p w14:paraId="2A1FB862"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1DF15142" w14:textId="77777777" w:rsidR="0012255D" w:rsidRPr="00733764" w:rsidRDefault="0012255D" w:rsidP="0012255D">
            <w:pPr>
              <w:pStyle w:val="TAC"/>
            </w:pPr>
            <w:r w:rsidRPr="00733764">
              <w:t>256 QAM</w:t>
            </w:r>
          </w:p>
        </w:tc>
        <w:tc>
          <w:tcPr>
            <w:tcW w:w="980" w:type="dxa"/>
            <w:vAlign w:val="center"/>
          </w:tcPr>
          <w:p w14:paraId="4DC719A8" w14:textId="416D74BC" w:rsidR="0012255D" w:rsidRPr="00072D38" w:rsidRDefault="0012255D" w:rsidP="0012255D">
            <w:pPr>
              <w:pStyle w:val="TAC"/>
              <w:rPr>
                <w:rFonts w:cs="Arial"/>
                <w:bCs/>
                <w:szCs w:val="18"/>
              </w:rPr>
            </w:pPr>
            <w:r w:rsidRPr="000C68ED">
              <w:rPr>
                <w:rFonts w:eastAsia="맑은 고딕" w:cs="Arial"/>
                <w:color w:val="000000"/>
                <w:szCs w:val="18"/>
                <w:lang w:val="en-US"/>
              </w:rPr>
              <w:t>≤ 7.0</w:t>
            </w:r>
          </w:p>
        </w:tc>
        <w:tc>
          <w:tcPr>
            <w:tcW w:w="1091" w:type="dxa"/>
            <w:tcBorders>
              <w:right w:val="single" w:sz="8" w:space="0" w:color="auto"/>
            </w:tcBorders>
            <w:vAlign w:val="center"/>
          </w:tcPr>
          <w:p w14:paraId="6A302336" w14:textId="1A4B7285" w:rsidR="0012255D" w:rsidRPr="00072D38" w:rsidRDefault="0012255D" w:rsidP="0012255D">
            <w:pPr>
              <w:pStyle w:val="TAC"/>
              <w:rPr>
                <w:rFonts w:cs="Arial"/>
              </w:rPr>
            </w:pPr>
            <w:r w:rsidRPr="000C68ED">
              <w:rPr>
                <w:rFonts w:eastAsia="맑은 고딕" w:cs="Arial"/>
                <w:szCs w:val="18"/>
                <w:lang w:val="en-US"/>
              </w:rPr>
              <w:t>≤ 7.0</w:t>
            </w:r>
          </w:p>
        </w:tc>
        <w:tc>
          <w:tcPr>
            <w:tcW w:w="1153" w:type="dxa"/>
            <w:tcBorders>
              <w:right w:val="single" w:sz="8" w:space="0" w:color="auto"/>
            </w:tcBorders>
          </w:tcPr>
          <w:p w14:paraId="53C3BF02" w14:textId="140F5CA8" w:rsidR="0012255D" w:rsidRPr="003C4F68" w:rsidRDefault="0012255D" w:rsidP="0012255D">
            <w:pPr>
              <w:pStyle w:val="TAC"/>
              <w:rPr>
                <w:rFonts w:eastAsia="맑은 고딕" w:cs="Arial"/>
                <w:color w:val="000000"/>
                <w:szCs w:val="18"/>
                <w:lang w:val="en-US"/>
              </w:rPr>
            </w:pPr>
            <w:r w:rsidRPr="003C4F68">
              <w:rPr>
                <w:rFonts w:eastAsia="맑은 고딕" w:cs="Arial"/>
                <w:color w:val="000000"/>
                <w:szCs w:val="18"/>
                <w:lang w:val="en-US"/>
              </w:rPr>
              <w:t>≤ 9.0</w:t>
            </w:r>
          </w:p>
        </w:tc>
        <w:tc>
          <w:tcPr>
            <w:tcW w:w="1234" w:type="dxa"/>
            <w:tcBorders>
              <w:right w:val="single" w:sz="8" w:space="0" w:color="auto"/>
            </w:tcBorders>
          </w:tcPr>
          <w:p w14:paraId="17839B40" w14:textId="6DCC8042" w:rsidR="0012255D" w:rsidRPr="0012255D" w:rsidRDefault="0012255D" w:rsidP="0012255D">
            <w:pPr>
              <w:pStyle w:val="TAC"/>
              <w:rPr>
                <w:rFonts w:eastAsia="맑은 고딕" w:cs="Arial"/>
                <w:color w:val="000000"/>
                <w:szCs w:val="18"/>
                <w:lang w:val="en-US"/>
              </w:rPr>
            </w:pPr>
            <w:r w:rsidRPr="0012255D">
              <w:rPr>
                <w:rFonts w:eastAsia="맑은 고딕" w:cs="Arial"/>
                <w:color w:val="000000"/>
                <w:szCs w:val="18"/>
                <w:lang w:val="en-US"/>
              </w:rPr>
              <w:t>≤5.8</w:t>
            </w:r>
          </w:p>
        </w:tc>
      </w:tr>
      <w:tr w:rsidR="0012255D" w:rsidRPr="00CA1222" w14:paraId="09FAE500" w14:textId="77777777" w:rsidTr="0012255D">
        <w:trPr>
          <w:trHeight w:val="20"/>
          <w:jc w:val="center"/>
        </w:trPr>
        <w:tc>
          <w:tcPr>
            <w:tcW w:w="1451" w:type="dxa"/>
            <w:vMerge w:val="restart"/>
            <w:tcBorders>
              <w:left w:val="single" w:sz="8" w:space="0" w:color="auto"/>
            </w:tcBorders>
            <w:shd w:val="clear" w:color="auto" w:fill="D9D9D9" w:themeFill="background1" w:themeFillShade="D9"/>
          </w:tcPr>
          <w:p w14:paraId="48152349" w14:textId="77777777" w:rsidR="0012255D" w:rsidRPr="00733764" w:rsidRDefault="0012255D" w:rsidP="0012255D">
            <w:pPr>
              <w:pStyle w:val="TAC"/>
            </w:pPr>
            <w:r w:rsidRPr="00733764">
              <w:t>CP-OFDM</w:t>
            </w:r>
          </w:p>
          <w:p w14:paraId="6DF78028" w14:textId="77777777" w:rsidR="0012255D" w:rsidRPr="00733764" w:rsidRDefault="0012255D" w:rsidP="0012255D">
            <w:pPr>
              <w:pStyle w:val="TAC"/>
            </w:pPr>
            <w:r w:rsidRPr="00733764">
              <w:rPr>
                <w:rFonts w:eastAsiaTheme="minorEastAsia"/>
                <w:lang w:eastAsia="zh-CN"/>
              </w:rPr>
              <w:t>Partial</w:t>
            </w:r>
          </w:p>
        </w:tc>
        <w:tc>
          <w:tcPr>
            <w:tcW w:w="1396" w:type="dxa"/>
            <w:tcBorders>
              <w:right w:val="single" w:sz="8" w:space="0" w:color="auto"/>
            </w:tcBorders>
            <w:shd w:val="clear" w:color="auto" w:fill="D9D9D9" w:themeFill="background1" w:themeFillShade="D9"/>
          </w:tcPr>
          <w:p w14:paraId="4AFC7A2A" w14:textId="77777777" w:rsidR="0012255D" w:rsidRPr="00733764" w:rsidRDefault="0012255D" w:rsidP="0012255D">
            <w:pPr>
              <w:pStyle w:val="TAC"/>
            </w:pPr>
            <w:r w:rsidRPr="00733764">
              <w:t>QPSK</w:t>
            </w:r>
          </w:p>
        </w:tc>
        <w:tc>
          <w:tcPr>
            <w:tcW w:w="980" w:type="dxa"/>
            <w:vAlign w:val="center"/>
          </w:tcPr>
          <w:p w14:paraId="52E76C02" w14:textId="542A765F" w:rsidR="0012255D" w:rsidRPr="00072D38" w:rsidRDefault="0012255D" w:rsidP="0012255D">
            <w:pPr>
              <w:pStyle w:val="TAC"/>
              <w:rPr>
                <w:rFonts w:cs="Arial"/>
                <w:bCs/>
                <w:szCs w:val="18"/>
              </w:rPr>
            </w:pPr>
            <w:r w:rsidRPr="000C68ED">
              <w:rPr>
                <w:rFonts w:eastAsia="맑은 고딕" w:cs="Arial"/>
                <w:szCs w:val="18"/>
                <w:lang w:val="en-US"/>
              </w:rPr>
              <w:t>≤ 4.5</w:t>
            </w:r>
          </w:p>
        </w:tc>
        <w:tc>
          <w:tcPr>
            <w:tcW w:w="1091" w:type="dxa"/>
            <w:tcBorders>
              <w:right w:val="single" w:sz="8" w:space="0" w:color="auto"/>
            </w:tcBorders>
            <w:vAlign w:val="center"/>
          </w:tcPr>
          <w:p w14:paraId="13275EE6" w14:textId="5F2D8F3A" w:rsidR="0012255D" w:rsidRPr="00072D38" w:rsidRDefault="0012255D" w:rsidP="0012255D">
            <w:pPr>
              <w:pStyle w:val="TAC"/>
              <w:rPr>
                <w:rFonts w:cs="Arial"/>
              </w:rPr>
            </w:pPr>
            <w:r w:rsidRPr="00E5734C">
              <w:rPr>
                <w:rFonts w:eastAsia="맑은 고딕" w:cs="Arial"/>
                <w:szCs w:val="18"/>
                <w:lang w:val="en-US"/>
              </w:rPr>
              <w:t>≤</w:t>
            </w:r>
            <w:r w:rsidRPr="000C68ED">
              <w:rPr>
                <w:rFonts w:eastAsia="맑은 고딕" w:cs="Arial"/>
                <w:szCs w:val="18"/>
                <w:lang w:val="en-US"/>
              </w:rPr>
              <w:t xml:space="preserve"> 2.5</w:t>
            </w:r>
          </w:p>
        </w:tc>
        <w:tc>
          <w:tcPr>
            <w:tcW w:w="1153" w:type="dxa"/>
            <w:tcBorders>
              <w:right w:val="single" w:sz="8" w:space="0" w:color="auto"/>
            </w:tcBorders>
          </w:tcPr>
          <w:p w14:paraId="68704CAF" w14:textId="3D3610E1" w:rsidR="0012255D" w:rsidRPr="003C4F68" w:rsidRDefault="0012255D" w:rsidP="0012255D">
            <w:pPr>
              <w:pStyle w:val="TAC"/>
              <w:rPr>
                <w:rFonts w:eastAsia="맑은 고딕" w:cs="Arial"/>
                <w:color w:val="000000"/>
                <w:szCs w:val="18"/>
                <w:lang w:val="en-US"/>
              </w:rPr>
            </w:pPr>
            <w:r w:rsidRPr="003C4F68">
              <w:rPr>
                <w:rFonts w:eastAsia="맑은 고딕" w:cs="Arial"/>
                <w:color w:val="000000"/>
                <w:szCs w:val="18"/>
                <w:lang w:val="en-US"/>
              </w:rPr>
              <w:t>≤ 4.5</w:t>
            </w:r>
          </w:p>
        </w:tc>
        <w:tc>
          <w:tcPr>
            <w:tcW w:w="1234" w:type="dxa"/>
            <w:tcBorders>
              <w:right w:val="single" w:sz="8" w:space="0" w:color="auto"/>
            </w:tcBorders>
          </w:tcPr>
          <w:p w14:paraId="373AB914" w14:textId="322024D4" w:rsidR="0012255D" w:rsidRPr="0012255D" w:rsidRDefault="0012255D" w:rsidP="0012255D">
            <w:pPr>
              <w:pStyle w:val="TAC"/>
              <w:rPr>
                <w:rFonts w:eastAsia="맑은 고딕" w:cs="Arial"/>
                <w:color w:val="000000"/>
                <w:szCs w:val="18"/>
                <w:lang w:val="en-US"/>
              </w:rPr>
            </w:pPr>
            <w:r w:rsidRPr="0012255D">
              <w:rPr>
                <w:rFonts w:eastAsia="맑은 고딕" w:cs="Arial"/>
                <w:color w:val="000000"/>
                <w:szCs w:val="18"/>
                <w:lang w:val="en-US"/>
              </w:rPr>
              <w:t>≤6.0</w:t>
            </w:r>
          </w:p>
        </w:tc>
      </w:tr>
      <w:tr w:rsidR="0012255D" w:rsidRPr="00CA1222" w14:paraId="6606B51A" w14:textId="77777777" w:rsidTr="0012255D">
        <w:trPr>
          <w:trHeight w:val="20"/>
          <w:jc w:val="center"/>
        </w:trPr>
        <w:tc>
          <w:tcPr>
            <w:tcW w:w="1451" w:type="dxa"/>
            <w:vMerge/>
            <w:tcBorders>
              <w:left w:val="single" w:sz="8" w:space="0" w:color="auto"/>
            </w:tcBorders>
            <w:shd w:val="clear" w:color="auto" w:fill="D9D9D9" w:themeFill="background1" w:themeFillShade="D9"/>
          </w:tcPr>
          <w:p w14:paraId="792FE2D3"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3D1DB0D6" w14:textId="77777777" w:rsidR="0012255D" w:rsidRPr="00733764" w:rsidRDefault="0012255D" w:rsidP="0012255D">
            <w:pPr>
              <w:pStyle w:val="TAC"/>
            </w:pPr>
            <w:r w:rsidRPr="00733764">
              <w:t>16 QAM</w:t>
            </w:r>
          </w:p>
        </w:tc>
        <w:tc>
          <w:tcPr>
            <w:tcW w:w="980" w:type="dxa"/>
            <w:vAlign w:val="center"/>
          </w:tcPr>
          <w:p w14:paraId="3715E912" w14:textId="70CC9C53" w:rsidR="0012255D" w:rsidRPr="00072D38" w:rsidRDefault="0012255D" w:rsidP="0012255D">
            <w:pPr>
              <w:pStyle w:val="TAC"/>
              <w:rPr>
                <w:rFonts w:cs="Arial"/>
                <w:bCs/>
                <w:szCs w:val="18"/>
              </w:rPr>
            </w:pPr>
            <w:r w:rsidRPr="000C68ED">
              <w:rPr>
                <w:rFonts w:eastAsia="맑은 고딕" w:cs="Arial"/>
                <w:szCs w:val="18"/>
                <w:lang w:val="en-US"/>
              </w:rPr>
              <w:t>≤ 4.5</w:t>
            </w:r>
          </w:p>
        </w:tc>
        <w:tc>
          <w:tcPr>
            <w:tcW w:w="1091" w:type="dxa"/>
            <w:tcBorders>
              <w:right w:val="single" w:sz="8" w:space="0" w:color="auto"/>
            </w:tcBorders>
            <w:vAlign w:val="center"/>
          </w:tcPr>
          <w:p w14:paraId="5E9B1D85" w14:textId="355B0859" w:rsidR="0012255D" w:rsidRPr="00072D38" w:rsidRDefault="0012255D" w:rsidP="0012255D">
            <w:pPr>
              <w:pStyle w:val="TAC"/>
              <w:rPr>
                <w:rFonts w:cs="Arial"/>
              </w:rPr>
            </w:pPr>
            <w:r w:rsidRPr="00E5734C">
              <w:rPr>
                <w:rFonts w:eastAsia="맑은 고딕" w:cs="Arial"/>
                <w:szCs w:val="18"/>
                <w:lang w:val="en-US"/>
              </w:rPr>
              <w:t>≤</w:t>
            </w:r>
            <w:r w:rsidRPr="000C68ED">
              <w:rPr>
                <w:rFonts w:eastAsia="맑은 고딕" w:cs="Arial"/>
                <w:szCs w:val="18"/>
                <w:lang w:val="en-US"/>
              </w:rPr>
              <w:t xml:space="preserve"> 3.0</w:t>
            </w:r>
          </w:p>
        </w:tc>
        <w:tc>
          <w:tcPr>
            <w:tcW w:w="1153" w:type="dxa"/>
            <w:tcBorders>
              <w:right w:val="single" w:sz="8" w:space="0" w:color="auto"/>
            </w:tcBorders>
          </w:tcPr>
          <w:p w14:paraId="7FC86A2E" w14:textId="4CF8E665" w:rsidR="0012255D" w:rsidRPr="003C4F68" w:rsidRDefault="0012255D" w:rsidP="0012255D">
            <w:pPr>
              <w:pStyle w:val="TAC"/>
              <w:rPr>
                <w:rFonts w:eastAsia="맑은 고딕" w:cs="Arial"/>
                <w:color w:val="000000"/>
                <w:szCs w:val="18"/>
                <w:lang w:val="en-US"/>
              </w:rPr>
            </w:pPr>
            <w:r w:rsidRPr="003C4F68">
              <w:rPr>
                <w:rFonts w:eastAsia="맑은 고딕" w:cs="Arial"/>
                <w:color w:val="000000"/>
                <w:szCs w:val="18"/>
                <w:lang w:val="en-US"/>
              </w:rPr>
              <w:t>≤ 4.5</w:t>
            </w:r>
          </w:p>
        </w:tc>
        <w:tc>
          <w:tcPr>
            <w:tcW w:w="1234" w:type="dxa"/>
            <w:tcBorders>
              <w:right w:val="single" w:sz="8" w:space="0" w:color="auto"/>
            </w:tcBorders>
          </w:tcPr>
          <w:p w14:paraId="469E5202" w14:textId="0A4E5CC1" w:rsidR="0012255D" w:rsidRPr="0012255D" w:rsidRDefault="0012255D" w:rsidP="0012255D">
            <w:pPr>
              <w:pStyle w:val="TAC"/>
              <w:rPr>
                <w:rFonts w:eastAsia="맑은 고딕" w:cs="Arial"/>
                <w:color w:val="000000"/>
                <w:szCs w:val="18"/>
                <w:lang w:val="en-US"/>
              </w:rPr>
            </w:pPr>
            <w:r w:rsidRPr="0012255D">
              <w:rPr>
                <w:rFonts w:eastAsia="맑은 고딕" w:cs="Arial"/>
                <w:color w:val="000000"/>
                <w:szCs w:val="18"/>
                <w:lang w:val="en-US"/>
              </w:rPr>
              <w:t>≤6.2</w:t>
            </w:r>
          </w:p>
        </w:tc>
      </w:tr>
      <w:tr w:rsidR="0012255D" w:rsidRPr="00CA1222" w14:paraId="57459E19" w14:textId="77777777" w:rsidTr="0012255D">
        <w:trPr>
          <w:trHeight w:val="20"/>
          <w:jc w:val="center"/>
        </w:trPr>
        <w:tc>
          <w:tcPr>
            <w:tcW w:w="1451" w:type="dxa"/>
            <w:vMerge/>
            <w:tcBorders>
              <w:left w:val="single" w:sz="8" w:space="0" w:color="auto"/>
            </w:tcBorders>
            <w:shd w:val="clear" w:color="auto" w:fill="D9D9D9" w:themeFill="background1" w:themeFillShade="D9"/>
          </w:tcPr>
          <w:p w14:paraId="2A5EA59A" w14:textId="77777777" w:rsidR="0012255D" w:rsidRPr="00733764" w:rsidRDefault="0012255D" w:rsidP="0012255D">
            <w:pPr>
              <w:pStyle w:val="TAC"/>
            </w:pPr>
          </w:p>
        </w:tc>
        <w:tc>
          <w:tcPr>
            <w:tcW w:w="1396" w:type="dxa"/>
            <w:tcBorders>
              <w:right w:val="single" w:sz="8" w:space="0" w:color="auto"/>
            </w:tcBorders>
            <w:shd w:val="clear" w:color="auto" w:fill="D9D9D9" w:themeFill="background1" w:themeFillShade="D9"/>
          </w:tcPr>
          <w:p w14:paraId="0C03C1CA" w14:textId="77777777" w:rsidR="0012255D" w:rsidRPr="00733764" w:rsidRDefault="0012255D" w:rsidP="0012255D">
            <w:pPr>
              <w:pStyle w:val="TAC"/>
            </w:pPr>
            <w:r w:rsidRPr="00733764">
              <w:t>64 QAM</w:t>
            </w:r>
          </w:p>
        </w:tc>
        <w:tc>
          <w:tcPr>
            <w:tcW w:w="980" w:type="dxa"/>
            <w:vAlign w:val="center"/>
          </w:tcPr>
          <w:p w14:paraId="072E28BF" w14:textId="398C11B1" w:rsidR="0012255D" w:rsidRPr="00733764" w:rsidRDefault="0012255D" w:rsidP="0012255D">
            <w:pPr>
              <w:pStyle w:val="TAC"/>
              <w:rPr>
                <w:rFonts w:cs="Arial"/>
                <w:bCs/>
                <w:szCs w:val="18"/>
              </w:rPr>
            </w:pPr>
            <w:r w:rsidRPr="000C68ED">
              <w:rPr>
                <w:rFonts w:eastAsia="맑은 고딕" w:cs="Arial"/>
                <w:szCs w:val="18"/>
                <w:lang w:val="en-US"/>
              </w:rPr>
              <w:t>≤ 5.5</w:t>
            </w:r>
          </w:p>
        </w:tc>
        <w:tc>
          <w:tcPr>
            <w:tcW w:w="1091" w:type="dxa"/>
            <w:tcBorders>
              <w:right w:val="single" w:sz="8" w:space="0" w:color="auto"/>
            </w:tcBorders>
            <w:vAlign w:val="center"/>
          </w:tcPr>
          <w:p w14:paraId="10DDCA02" w14:textId="67B0A64F" w:rsidR="0012255D" w:rsidRPr="00733764" w:rsidRDefault="0012255D" w:rsidP="0012255D">
            <w:pPr>
              <w:pStyle w:val="TAC"/>
              <w:rPr>
                <w:rFonts w:cs="Arial"/>
              </w:rPr>
            </w:pPr>
            <w:r w:rsidRPr="000C68ED">
              <w:rPr>
                <w:rFonts w:eastAsia="맑은 고딕" w:cs="Arial"/>
                <w:szCs w:val="18"/>
                <w:lang w:val="en-US"/>
              </w:rPr>
              <w:t>≤ 5.5</w:t>
            </w:r>
          </w:p>
        </w:tc>
        <w:tc>
          <w:tcPr>
            <w:tcW w:w="1153" w:type="dxa"/>
            <w:tcBorders>
              <w:right w:val="single" w:sz="8" w:space="0" w:color="auto"/>
            </w:tcBorders>
          </w:tcPr>
          <w:p w14:paraId="279B5F0F" w14:textId="686CA3E0" w:rsidR="0012255D" w:rsidRPr="003C4F68" w:rsidRDefault="0012255D" w:rsidP="0012255D">
            <w:pPr>
              <w:pStyle w:val="TAC"/>
              <w:rPr>
                <w:rFonts w:eastAsia="맑은 고딕" w:cs="Arial"/>
                <w:color w:val="000000"/>
                <w:szCs w:val="18"/>
                <w:lang w:val="en-US"/>
              </w:rPr>
            </w:pPr>
            <w:r w:rsidRPr="003C4F68">
              <w:rPr>
                <w:rFonts w:eastAsia="맑은 고딕" w:cs="Arial"/>
                <w:color w:val="000000"/>
                <w:szCs w:val="18"/>
                <w:lang w:val="en-US"/>
              </w:rPr>
              <w:t>≤ 5.5</w:t>
            </w:r>
          </w:p>
        </w:tc>
        <w:tc>
          <w:tcPr>
            <w:tcW w:w="1234" w:type="dxa"/>
            <w:tcBorders>
              <w:right w:val="single" w:sz="8" w:space="0" w:color="auto"/>
            </w:tcBorders>
          </w:tcPr>
          <w:p w14:paraId="0E9A7BFF" w14:textId="3B9C398C" w:rsidR="0012255D" w:rsidRPr="0012255D" w:rsidRDefault="0012255D" w:rsidP="0012255D">
            <w:pPr>
              <w:pStyle w:val="TAC"/>
              <w:rPr>
                <w:rFonts w:eastAsia="맑은 고딕" w:cs="Arial"/>
                <w:color w:val="000000"/>
                <w:szCs w:val="18"/>
                <w:lang w:val="en-US"/>
              </w:rPr>
            </w:pPr>
            <w:r w:rsidRPr="0012255D">
              <w:rPr>
                <w:rFonts w:eastAsia="맑은 고딕" w:cs="Arial"/>
                <w:color w:val="000000"/>
                <w:szCs w:val="18"/>
                <w:lang w:val="en-US"/>
              </w:rPr>
              <w:t>≤6.2</w:t>
            </w:r>
          </w:p>
        </w:tc>
      </w:tr>
      <w:tr w:rsidR="0012255D" w:rsidRPr="00CA1222" w14:paraId="4EE4C98A" w14:textId="77777777" w:rsidTr="0012255D">
        <w:trPr>
          <w:trHeight w:val="20"/>
          <w:jc w:val="center"/>
        </w:trPr>
        <w:tc>
          <w:tcPr>
            <w:tcW w:w="1451" w:type="dxa"/>
            <w:vMerge/>
            <w:tcBorders>
              <w:left w:val="single" w:sz="8" w:space="0" w:color="auto"/>
              <w:bottom w:val="single" w:sz="8" w:space="0" w:color="auto"/>
            </w:tcBorders>
            <w:shd w:val="clear" w:color="auto" w:fill="D9D9D9" w:themeFill="background1" w:themeFillShade="D9"/>
          </w:tcPr>
          <w:p w14:paraId="24CF11A8" w14:textId="77777777" w:rsidR="0012255D" w:rsidRPr="00733764" w:rsidRDefault="0012255D" w:rsidP="0012255D">
            <w:pPr>
              <w:pStyle w:val="TAC"/>
            </w:pPr>
          </w:p>
        </w:tc>
        <w:tc>
          <w:tcPr>
            <w:tcW w:w="1396" w:type="dxa"/>
            <w:tcBorders>
              <w:bottom w:val="single" w:sz="8" w:space="0" w:color="auto"/>
              <w:right w:val="single" w:sz="8" w:space="0" w:color="auto"/>
            </w:tcBorders>
            <w:shd w:val="clear" w:color="auto" w:fill="D9D9D9" w:themeFill="background1" w:themeFillShade="D9"/>
          </w:tcPr>
          <w:p w14:paraId="36E51513" w14:textId="77777777" w:rsidR="0012255D" w:rsidRPr="00733764" w:rsidRDefault="0012255D" w:rsidP="0012255D">
            <w:pPr>
              <w:pStyle w:val="TAC"/>
            </w:pPr>
            <w:r w:rsidRPr="00733764">
              <w:t>256 QAM</w:t>
            </w:r>
          </w:p>
        </w:tc>
        <w:tc>
          <w:tcPr>
            <w:tcW w:w="980" w:type="dxa"/>
            <w:tcBorders>
              <w:bottom w:val="single" w:sz="8" w:space="0" w:color="auto"/>
            </w:tcBorders>
            <w:vAlign w:val="center"/>
          </w:tcPr>
          <w:p w14:paraId="0D6658D7" w14:textId="15DEBE7F" w:rsidR="0012255D" w:rsidRPr="00733764" w:rsidRDefault="0012255D" w:rsidP="0012255D">
            <w:pPr>
              <w:pStyle w:val="TAC"/>
              <w:rPr>
                <w:rFonts w:cs="Arial"/>
                <w:bCs/>
                <w:szCs w:val="18"/>
              </w:rPr>
            </w:pPr>
            <w:r w:rsidRPr="000C68ED">
              <w:rPr>
                <w:rFonts w:eastAsia="맑은 고딕" w:cs="Arial"/>
                <w:szCs w:val="18"/>
                <w:lang w:val="en-US"/>
              </w:rPr>
              <w:t>≤ 7.0</w:t>
            </w:r>
          </w:p>
        </w:tc>
        <w:tc>
          <w:tcPr>
            <w:tcW w:w="1091" w:type="dxa"/>
            <w:tcBorders>
              <w:bottom w:val="single" w:sz="8" w:space="0" w:color="auto"/>
              <w:right w:val="single" w:sz="8" w:space="0" w:color="auto"/>
            </w:tcBorders>
            <w:vAlign w:val="center"/>
          </w:tcPr>
          <w:p w14:paraId="2A6AE8E7" w14:textId="5064DB8C" w:rsidR="0012255D" w:rsidRPr="00733764" w:rsidRDefault="0012255D" w:rsidP="0012255D">
            <w:pPr>
              <w:pStyle w:val="TAC"/>
              <w:rPr>
                <w:rFonts w:cs="Arial"/>
              </w:rPr>
            </w:pPr>
            <w:r w:rsidRPr="000C68ED">
              <w:rPr>
                <w:rFonts w:eastAsia="맑은 고딕" w:cs="Arial"/>
                <w:szCs w:val="18"/>
                <w:lang w:val="en-US"/>
              </w:rPr>
              <w:t>≤ 7.0</w:t>
            </w:r>
          </w:p>
        </w:tc>
        <w:tc>
          <w:tcPr>
            <w:tcW w:w="1153" w:type="dxa"/>
            <w:tcBorders>
              <w:bottom w:val="single" w:sz="8" w:space="0" w:color="auto"/>
              <w:right w:val="single" w:sz="8" w:space="0" w:color="auto"/>
            </w:tcBorders>
          </w:tcPr>
          <w:p w14:paraId="6275B39E" w14:textId="317EDB3A" w:rsidR="0012255D" w:rsidRPr="003C4F68" w:rsidRDefault="0012255D" w:rsidP="0012255D">
            <w:pPr>
              <w:pStyle w:val="TAC"/>
              <w:rPr>
                <w:rFonts w:eastAsia="맑은 고딕" w:cs="Arial"/>
                <w:color w:val="000000"/>
                <w:szCs w:val="18"/>
                <w:lang w:val="en-US"/>
              </w:rPr>
            </w:pPr>
            <w:r w:rsidRPr="003C4F68">
              <w:rPr>
                <w:rFonts w:eastAsia="맑은 고딕" w:cs="Arial"/>
                <w:color w:val="000000"/>
                <w:szCs w:val="18"/>
                <w:lang w:val="en-US"/>
              </w:rPr>
              <w:t>≤ 9.0</w:t>
            </w:r>
          </w:p>
        </w:tc>
        <w:tc>
          <w:tcPr>
            <w:tcW w:w="1234" w:type="dxa"/>
            <w:tcBorders>
              <w:bottom w:val="single" w:sz="8" w:space="0" w:color="auto"/>
              <w:right w:val="single" w:sz="8" w:space="0" w:color="auto"/>
            </w:tcBorders>
          </w:tcPr>
          <w:p w14:paraId="58789C19" w14:textId="24A200FB" w:rsidR="0012255D" w:rsidRPr="0012255D" w:rsidRDefault="0012255D" w:rsidP="0012255D">
            <w:pPr>
              <w:pStyle w:val="TAC"/>
              <w:rPr>
                <w:rFonts w:eastAsia="맑은 고딕" w:cs="Arial"/>
                <w:color w:val="000000"/>
                <w:szCs w:val="18"/>
                <w:lang w:val="en-US"/>
              </w:rPr>
            </w:pPr>
            <w:r w:rsidRPr="0012255D">
              <w:rPr>
                <w:rFonts w:eastAsia="맑은 고딕" w:cs="Arial"/>
                <w:color w:val="000000"/>
                <w:szCs w:val="18"/>
                <w:lang w:val="en-US"/>
              </w:rPr>
              <w:t>≤6.2</w:t>
            </w:r>
          </w:p>
        </w:tc>
      </w:tr>
    </w:tbl>
    <w:p w14:paraId="3A14A04E" w14:textId="77777777" w:rsidR="003C4F68" w:rsidRPr="00336E8E" w:rsidRDefault="003C4F68" w:rsidP="003C4F68">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Moderator note: For Qualcomm column, the largest number of simulation result is selected.</w:t>
      </w:r>
    </w:p>
    <w:p w14:paraId="44569CC3" w14:textId="77777777" w:rsidR="003C4F68" w:rsidRDefault="003C4F68" w:rsidP="003C4F6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2E35DC6D" w14:textId="13953AD6" w:rsidR="00D4165A" w:rsidRPr="00D4165A" w:rsidRDefault="00D4165A" w:rsidP="008F1199">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Theme="minorEastAsia"/>
          <w:lang w:val="en-US" w:eastAsia="zh-CN"/>
        </w:rPr>
        <w:t>it is proposed to use LGE and OPPO result average for NS_58. The only difference is the 256QAM numbers</w:t>
      </w:r>
      <w:ins w:id="274" w:author="LGE" w:date="2023-11-09T15:25:00Z">
        <w:r w:rsidR="00022DDE">
          <w:rPr>
            <w:rFonts w:eastAsiaTheme="minorEastAsia"/>
            <w:lang w:val="en-US" w:eastAsia="zh-CN"/>
          </w:rPr>
          <w:t xml:space="preserve"> in LGE outer and Oppo.</w:t>
        </w:r>
      </w:ins>
    </w:p>
    <w:p w14:paraId="76059BA8" w14:textId="44CA15F5" w:rsidR="00D4165A" w:rsidRPr="00D4165A" w:rsidRDefault="00D4165A" w:rsidP="008F1199">
      <w:pPr>
        <w:pStyle w:val="afe"/>
        <w:numPr>
          <w:ilvl w:val="1"/>
          <w:numId w:val="4"/>
        </w:numPr>
        <w:overflowPunct/>
        <w:autoSpaceDE/>
        <w:autoSpaceDN/>
        <w:adjustRightInd/>
        <w:spacing w:after="120"/>
        <w:ind w:firstLineChars="0"/>
        <w:textAlignment w:val="auto"/>
        <w:rPr>
          <w:rFonts w:eastAsia="SimSun"/>
          <w:szCs w:val="24"/>
          <w:lang w:eastAsia="zh-CN"/>
        </w:rPr>
      </w:pPr>
      <w:r w:rsidRPr="00D4165A">
        <w:rPr>
          <w:rFonts w:eastAsia="SimSun"/>
          <w:szCs w:val="24"/>
          <w:lang w:eastAsia="zh-CN"/>
        </w:rPr>
        <w:t>A-MPR for NS_58</w:t>
      </w:r>
      <w:r w:rsidR="002824F4">
        <w:rPr>
          <w:rFonts w:eastAsia="SimSun"/>
          <w:szCs w:val="24"/>
          <w:lang w:eastAsia="zh-CN"/>
        </w:rPr>
        <w:t xml:space="preserve"> for PSSCH/PSCCH</w:t>
      </w:r>
      <w:ins w:id="275" w:author="LGE" w:date="2023-11-09T15:22:00Z">
        <w:r w:rsidR="00022DDE" w:rsidRPr="00022DDE">
          <w:rPr>
            <w:rFonts w:eastAsia="SimSun"/>
            <w:szCs w:val="24"/>
            <w:lang w:eastAsia="zh-CN"/>
          </w:rPr>
          <w:t xml:space="preserve"> </w:t>
        </w:r>
        <w:r w:rsidR="00022DDE">
          <w:rPr>
            <w:rFonts w:eastAsia="SimSun"/>
            <w:szCs w:val="24"/>
            <w:lang w:eastAsia="zh-CN"/>
          </w:rPr>
          <w:t>for outer sub-band configuration</w:t>
        </w:r>
      </w:ins>
    </w:p>
    <w:tbl>
      <w:tblPr>
        <w:tblStyle w:val="81"/>
        <w:tblW w:w="4000" w:type="dxa"/>
        <w:jc w:val="center"/>
        <w:tblLook w:val="04A0" w:firstRow="1" w:lastRow="0" w:firstColumn="1" w:lastColumn="0" w:noHBand="0" w:noVBand="1"/>
      </w:tblPr>
      <w:tblGrid>
        <w:gridCol w:w="1451"/>
        <w:gridCol w:w="1396"/>
        <w:gridCol w:w="1153"/>
      </w:tblGrid>
      <w:tr w:rsidR="00D4165A" w:rsidRPr="00D4165A" w14:paraId="005A9584" w14:textId="77777777" w:rsidTr="00D4165A">
        <w:trPr>
          <w:trHeight w:val="20"/>
          <w:jc w:val="center"/>
        </w:trPr>
        <w:tc>
          <w:tcPr>
            <w:tcW w:w="1451" w:type="dxa"/>
            <w:tcBorders>
              <w:top w:val="single" w:sz="8" w:space="0" w:color="auto"/>
              <w:left w:val="single" w:sz="8" w:space="0" w:color="auto"/>
              <w:bottom w:val="nil"/>
            </w:tcBorders>
            <w:shd w:val="clear" w:color="auto" w:fill="D9D9D9"/>
          </w:tcPr>
          <w:p w14:paraId="52A20AE4" w14:textId="77777777" w:rsidR="00D4165A" w:rsidRPr="00D4165A" w:rsidRDefault="00D4165A" w:rsidP="00D4165A">
            <w:pPr>
              <w:keepNext/>
              <w:keepLines/>
              <w:spacing w:after="0"/>
              <w:jc w:val="center"/>
              <w:rPr>
                <w:rFonts w:eastAsia="DengXian"/>
                <w:sz w:val="18"/>
                <w:lang w:val="en-US"/>
              </w:rPr>
            </w:pPr>
          </w:p>
        </w:tc>
        <w:tc>
          <w:tcPr>
            <w:tcW w:w="1396" w:type="dxa"/>
            <w:tcBorders>
              <w:top w:val="single" w:sz="8" w:space="0" w:color="auto"/>
            </w:tcBorders>
            <w:shd w:val="clear" w:color="auto" w:fill="D9D9D9"/>
          </w:tcPr>
          <w:p w14:paraId="2D88A878" w14:textId="77777777" w:rsidR="00D4165A" w:rsidRPr="00D4165A" w:rsidRDefault="00D4165A" w:rsidP="00D4165A">
            <w:pPr>
              <w:keepNext/>
              <w:keepLines/>
              <w:spacing w:after="0"/>
              <w:jc w:val="center"/>
              <w:rPr>
                <w:rFonts w:eastAsia="DengXian"/>
                <w:sz w:val="18"/>
                <w:lang w:val="zh-CN"/>
              </w:rPr>
            </w:pPr>
            <w:r w:rsidRPr="00D4165A">
              <w:rPr>
                <w:rFonts w:eastAsia="DengXian" w:hint="eastAsia"/>
                <w:sz w:val="18"/>
                <w:lang w:val="zh-CN"/>
              </w:rPr>
              <w:t>M</w:t>
            </w:r>
            <w:r w:rsidRPr="00D4165A">
              <w:rPr>
                <w:rFonts w:eastAsia="DengXian"/>
                <w:sz w:val="18"/>
                <w:lang w:val="zh-CN"/>
              </w:rPr>
              <w:t>odulation</w:t>
            </w:r>
          </w:p>
        </w:tc>
        <w:tc>
          <w:tcPr>
            <w:tcW w:w="1153" w:type="dxa"/>
            <w:tcBorders>
              <w:top w:val="single" w:sz="8" w:space="0" w:color="auto"/>
              <w:bottom w:val="single" w:sz="8" w:space="0" w:color="auto"/>
              <w:right w:val="single" w:sz="8" w:space="0" w:color="auto"/>
            </w:tcBorders>
            <w:shd w:val="clear" w:color="auto" w:fill="D9D9D9"/>
          </w:tcPr>
          <w:p w14:paraId="6EB3BCB0" w14:textId="77777777" w:rsidR="00D4165A" w:rsidRPr="00D4165A" w:rsidRDefault="00D4165A" w:rsidP="00D4165A">
            <w:pPr>
              <w:keepNext/>
              <w:keepLines/>
              <w:spacing w:after="0"/>
              <w:jc w:val="center"/>
              <w:rPr>
                <w:rFonts w:eastAsia="DengXian" w:cs="Arial"/>
                <w:sz w:val="18"/>
                <w:lang w:val="zh-CN" w:eastAsia="zh-CN"/>
              </w:rPr>
            </w:pPr>
          </w:p>
        </w:tc>
      </w:tr>
      <w:tr w:rsidR="00D4165A" w:rsidRPr="00D4165A" w14:paraId="3EFD16F7" w14:textId="77777777" w:rsidTr="00D4165A">
        <w:trPr>
          <w:trHeight w:val="20"/>
          <w:jc w:val="center"/>
        </w:trPr>
        <w:tc>
          <w:tcPr>
            <w:tcW w:w="1451" w:type="dxa"/>
            <w:vMerge w:val="restart"/>
            <w:tcBorders>
              <w:left w:val="single" w:sz="8" w:space="0" w:color="auto"/>
            </w:tcBorders>
            <w:shd w:val="clear" w:color="auto" w:fill="D9D9D9"/>
          </w:tcPr>
          <w:p w14:paraId="2E2699E2" w14:textId="77777777" w:rsidR="00D4165A" w:rsidRPr="00D4165A" w:rsidRDefault="00D4165A" w:rsidP="00D4165A">
            <w:pPr>
              <w:keepNext/>
              <w:keepLines/>
              <w:spacing w:after="0"/>
              <w:jc w:val="center"/>
              <w:rPr>
                <w:sz w:val="18"/>
                <w:lang w:val="zh-CN"/>
              </w:rPr>
            </w:pPr>
            <w:r w:rsidRPr="00D4165A">
              <w:rPr>
                <w:sz w:val="18"/>
                <w:lang w:val="zh-CN"/>
              </w:rPr>
              <w:t>CP-OFDM</w:t>
            </w:r>
          </w:p>
          <w:p w14:paraId="19EA3E09" w14:textId="77777777" w:rsidR="00D4165A" w:rsidRPr="00D4165A" w:rsidRDefault="00D4165A" w:rsidP="00D4165A">
            <w:pPr>
              <w:keepNext/>
              <w:keepLines/>
              <w:spacing w:after="0"/>
              <w:jc w:val="center"/>
              <w:rPr>
                <w:rFonts w:eastAsia="DengXian"/>
                <w:sz w:val="18"/>
                <w:lang w:val="zh-CN" w:eastAsia="zh-CN"/>
              </w:rPr>
            </w:pPr>
            <w:r w:rsidRPr="00D4165A">
              <w:rPr>
                <w:rFonts w:eastAsia="DengXian" w:hint="eastAsia"/>
                <w:sz w:val="18"/>
                <w:lang w:val="zh-CN" w:eastAsia="zh-CN"/>
              </w:rPr>
              <w:t>F</w:t>
            </w:r>
            <w:r w:rsidRPr="00D4165A">
              <w:rPr>
                <w:rFonts w:eastAsia="DengXian"/>
                <w:sz w:val="18"/>
                <w:lang w:val="zh-CN" w:eastAsia="zh-CN"/>
              </w:rPr>
              <w:t>ull</w:t>
            </w:r>
          </w:p>
        </w:tc>
        <w:tc>
          <w:tcPr>
            <w:tcW w:w="1396" w:type="dxa"/>
            <w:tcBorders>
              <w:right w:val="single" w:sz="8" w:space="0" w:color="auto"/>
            </w:tcBorders>
            <w:shd w:val="clear" w:color="auto" w:fill="D9D9D9"/>
          </w:tcPr>
          <w:p w14:paraId="4A5A9358" w14:textId="77777777" w:rsidR="00D4165A" w:rsidRPr="00D4165A" w:rsidRDefault="00D4165A" w:rsidP="00D4165A">
            <w:pPr>
              <w:keepNext/>
              <w:keepLines/>
              <w:spacing w:after="0"/>
              <w:jc w:val="center"/>
              <w:rPr>
                <w:sz w:val="18"/>
                <w:lang w:val="zh-CN"/>
              </w:rPr>
            </w:pPr>
            <w:r w:rsidRPr="00D4165A">
              <w:rPr>
                <w:sz w:val="18"/>
                <w:lang w:val="zh-CN"/>
              </w:rPr>
              <w:t>QPSK</w:t>
            </w:r>
          </w:p>
        </w:tc>
        <w:tc>
          <w:tcPr>
            <w:tcW w:w="1153" w:type="dxa"/>
            <w:tcBorders>
              <w:top w:val="single" w:sz="8" w:space="0" w:color="auto"/>
              <w:right w:val="single" w:sz="8" w:space="0" w:color="auto"/>
            </w:tcBorders>
          </w:tcPr>
          <w:p w14:paraId="0FD37A07" w14:textId="77777777" w:rsidR="00D4165A" w:rsidRPr="00D4165A" w:rsidRDefault="00D4165A" w:rsidP="00D4165A">
            <w:pPr>
              <w:keepNext/>
              <w:keepLines/>
              <w:spacing w:after="0"/>
              <w:jc w:val="center"/>
              <w:rPr>
                <w:rFonts w:eastAsia="맑은 고딕" w:cs="Arial"/>
                <w:color w:val="000000"/>
                <w:sz w:val="18"/>
                <w:szCs w:val="18"/>
                <w:lang w:val="en-US"/>
              </w:rPr>
            </w:pPr>
            <w:r w:rsidRPr="00D4165A">
              <w:rPr>
                <w:rFonts w:eastAsia="맑은 고딕" w:cs="Arial"/>
                <w:color w:val="000000"/>
                <w:sz w:val="18"/>
                <w:szCs w:val="18"/>
                <w:lang w:val="en-US"/>
              </w:rPr>
              <w:t>≤ 3.5</w:t>
            </w:r>
          </w:p>
        </w:tc>
      </w:tr>
      <w:tr w:rsidR="00D4165A" w:rsidRPr="00D4165A" w14:paraId="4FC78E22" w14:textId="77777777" w:rsidTr="00D4165A">
        <w:trPr>
          <w:trHeight w:val="20"/>
          <w:jc w:val="center"/>
        </w:trPr>
        <w:tc>
          <w:tcPr>
            <w:tcW w:w="1451" w:type="dxa"/>
            <w:vMerge/>
            <w:tcBorders>
              <w:left w:val="single" w:sz="8" w:space="0" w:color="auto"/>
            </w:tcBorders>
            <w:shd w:val="clear" w:color="auto" w:fill="D9D9D9"/>
          </w:tcPr>
          <w:p w14:paraId="0E66D2F5"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19B7B096" w14:textId="77777777" w:rsidR="00D4165A" w:rsidRPr="00D4165A" w:rsidRDefault="00D4165A" w:rsidP="00D4165A">
            <w:pPr>
              <w:keepNext/>
              <w:keepLines/>
              <w:spacing w:after="0"/>
              <w:jc w:val="center"/>
              <w:rPr>
                <w:sz w:val="18"/>
                <w:lang w:val="zh-CN"/>
              </w:rPr>
            </w:pPr>
            <w:r w:rsidRPr="00D4165A">
              <w:rPr>
                <w:sz w:val="18"/>
                <w:lang w:val="zh-CN"/>
              </w:rPr>
              <w:t>16 QAM</w:t>
            </w:r>
          </w:p>
        </w:tc>
        <w:tc>
          <w:tcPr>
            <w:tcW w:w="1153" w:type="dxa"/>
            <w:tcBorders>
              <w:right w:val="single" w:sz="8" w:space="0" w:color="auto"/>
            </w:tcBorders>
          </w:tcPr>
          <w:p w14:paraId="36FE2B15" w14:textId="77777777" w:rsidR="00D4165A" w:rsidRPr="00D4165A" w:rsidRDefault="00D4165A" w:rsidP="00D4165A">
            <w:pPr>
              <w:keepNext/>
              <w:keepLines/>
              <w:spacing w:after="0"/>
              <w:jc w:val="center"/>
              <w:rPr>
                <w:rFonts w:eastAsia="맑은 고딕" w:cs="Arial"/>
                <w:color w:val="000000"/>
                <w:sz w:val="18"/>
                <w:szCs w:val="18"/>
                <w:lang w:val="en-US"/>
              </w:rPr>
            </w:pPr>
            <w:r w:rsidRPr="00D4165A">
              <w:rPr>
                <w:rFonts w:eastAsia="맑은 고딕" w:cs="Arial"/>
                <w:color w:val="000000"/>
                <w:sz w:val="18"/>
                <w:szCs w:val="18"/>
                <w:lang w:val="en-US"/>
              </w:rPr>
              <w:t>≤ 4.0</w:t>
            </w:r>
          </w:p>
        </w:tc>
      </w:tr>
      <w:tr w:rsidR="00D4165A" w:rsidRPr="00D4165A" w14:paraId="3917903A" w14:textId="77777777" w:rsidTr="00D4165A">
        <w:trPr>
          <w:trHeight w:val="20"/>
          <w:jc w:val="center"/>
        </w:trPr>
        <w:tc>
          <w:tcPr>
            <w:tcW w:w="1451" w:type="dxa"/>
            <w:vMerge/>
            <w:tcBorders>
              <w:left w:val="single" w:sz="8" w:space="0" w:color="auto"/>
            </w:tcBorders>
            <w:shd w:val="clear" w:color="auto" w:fill="D9D9D9"/>
          </w:tcPr>
          <w:p w14:paraId="35A48F76"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052064EF" w14:textId="77777777" w:rsidR="00D4165A" w:rsidRPr="00D4165A" w:rsidRDefault="00D4165A" w:rsidP="00D4165A">
            <w:pPr>
              <w:keepNext/>
              <w:keepLines/>
              <w:spacing w:after="0"/>
              <w:jc w:val="center"/>
              <w:rPr>
                <w:sz w:val="18"/>
                <w:lang w:val="zh-CN"/>
              </w:rPr>
            </w:pPr>
            <w:r w:rsidRPr="00D4165A">
              <w:rPr>
                <w:sz w:val="18"/>
                <w:lang w:val="zh-CN"/>
              </w:rPr>
              <w:t>64 QAM</w:t>
            </w:r>
          </w:p>
        </w:tc>
        <w:tc>
          <w:tcPr>
            <w:tcW w:w="1153" w:type="dxa"/>
            <w:tcBorders>
              <w:right w:val="single" w:sz="8" w:space="0" w:color="auto"/>
            </w:tcBorders>
          </w:tcPr>
          <w:p w14:paraId="46CCC7BE" w14:textId="77777777" w:rsidR="00D4165A" w:rsidRPr="00D4165A" w:rsidRDefault="00D4165A" w:rsidP="00D4165A">
            <w:pPr>
              <w:keepNext/>
              <w:keepLines/>
              <w:spacing w:after="0"/>
              <w:jc w:val="center"/>
              <w:rPr>
                <w:rFonts w:eastAsia="맑은 고딕" w:cs="Arial"/>
                <w:color w:val="000000"/>
                <w:sz w:val="18"/>
                <w:szCs w:val="18"/>
                <w:lang w:val="en-US"/>
              </w:rPr>
            </w:pPr>
            <w:r w:rsidRPr="00D4165A">
              <w:rPr>
                <w:rFonts w:eastAsia="맑은 고딕" w:cs="Arial"/>
                <w:color w:val="000000"/>
                <w:sz w:val="18"/>
                <w:szCs w:val="18"/>
                <w:lang w:val="en-US"/>
              </w:rPr>
              <w:t>≤ 5.5</w:t>
            </w:r>
          </w:p>
        </w:tc>
      </w:tr>
      <w:tr w:rsidR="00D4165A" w:rsidRPr="00D4165A" w14:paraId="68E6FDF7" w14:textId="77777777" w:rsidTr="00D4165A">
        <w:trPr>
          <w:trHeight w:val="20"/>
          <w:jc w:val="center"/>
        </w:trPr>
        <w:tc>
          <w:tcPr>
            <w:tcW w:w="1451" w:type="dxa"/>
            <w:vMerge/>
            <w:tcBorders>
              <w:left w:val="single" w:sz="8" w:space="0" w:color="auto"/>
            </w:tcBorders>
            <w:shd w:val="clear" w:color="auto" w:fill="D9D9D9"/>
          </w:tcPr>
          <w:p w14:paraId="5804D07E"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4BBF604B" w14:textId="77777777" w:rsidR="00D4165A" w:rsidRPr="00D4165A" w:rsidRDefault="00D4165A" w:rsidP="00D4165A">
            <w:pPr>
              <w:keepNext/>
              <w:keepLines/>
              <w:spacing w:after="0"/>
              <w:jc w:val="center"/>
              <w:rPr>
                <w:sz w:val="18"/>
                <w:lang w:val="zh-CN"/>
              </w:rPr>
            </w:pPr>
            <w:r w:rsidRPr="00D4165A">
              <w:rPr>
                <w:sz w:val="18"/>
                <w:lang w:val="zh-CN"/>
              </w:rPr>
              <w:t>256 QAM</w:t>
            </w:r>
          </w:p>
        </w:tc>
        <w:tc>
          <w:tcPr>
            <w:tcW w:w="1153" w:type="dxa"/>
            <w:tcBorders>
              <w:right w:val="single" w:sz="8" w:space="0" w:color="auto"/>
            </w:tcBorders>
          </w:tcPr>
          <w:p w14:paraId="07DDF404" w14:textId="77777777" w:rsidR="00D4165A" w:rsidRPr="00D4165A" w:rsidRDefault="00D4165A" w:rsidP="00D4165A">
            <w:pPr>
              <w:keepNext/>
              <w:keepLines/>
              <w:spacing w:after="0"/>
              <w:jc w:val="center"/>
              <w:rPr>
                <w:rFonts w:eastAsia="맑은 고딕" w:cs="Arial"/>
                <w:color w:val="000000"/>
                <w:sz w:val="18"/>
                <w:szCs w:val="18"/>
                <w:lang w:val="en-US"/>
              </w:rPr>
            </w:pPr>
            <w:r w:rsidRPr="00D4165A">
              <w:rPr>
                <w:rFonts w:eastAsia="맑은 고딕" w:cs="Arial"/>
                <w:color w:val="000000"/>
                <w:sz w:val="18"/>
                <w:szCs w:val="18"/>
                <w:lang w:val="en-US"/>
              </w:rPr>
              <w:t>≤ 8.0</w:t>
            </w:r>
          </w:p>
        </w:tc>
      </w:tr>
      <w:tr w:rsidR="00D4165A" w:rsidRPr="00D4165A" w14:paraId="7B167F3E" w14:textId="77777777" w:rsidTr="00D4165A">
        <w:trPr>
          <w:trHeight w:val="20"/>
          <w:jc w:val="center"/>
        </w:trPr>
        <w:tc>
          <w:tcPr>
            <w:tcW w:w="1451" w:type="dxa"/>
            <w:vMerge w:val="restart"/>
            <w:tcBorders>
              <w:left w:val="single" w:sz="8" w:space="0" w:color="auto"/>
            </w:tcBorders>
            <w:shd w:val="clear" w:color="auto" w:fill="D9D9D9"/>
          </w:tcPr>
          <w:p w14:paraId="00A9D5A2" w14:textId="77777777" w:rsidR="00D4165A" w:rsidRPr="00D4165A" w:rsidRDefault="00D4165A" w:rsidP="00D4165A">
            <w:pPr>
              <w:keepNext/>
              <w:keepLines/>
              <w:spacing w:after="0"/>
              <w:jc w:val="center"/>
              <w:rPr>
                <w:sz w:val="18"/>
                <w:lang w:val="zh-CN"/>
              </w:rPr>
            </w:pPr>
            <w:r w:rsidRPr="00D4165A">
              <w:rPr>
                <w:sz w:val="18"/>
                <w:lang w:val="zh-CN"/>
              </w:rPr>
              <w:t>CP-OFDM</w:t>
            </w:r>
          </w:p>
          <w:p w14:paraId="0E7566B8" w14:textId="77777777" w:rsidR="00D4165A" w:rsidRPr="00D4165A" w:rsidRDefault="00D4165A" w:rsidP="00D4165A">
            <w:pPr>
              <w:keepNext/>
              <w:keepLines/>
              <w:spacing w:after="0"/>
              <w:jc w:val="center"/>
              <w:rPr>
                <w:sz w:val="18"/>
                <w:lang w:val="zh-CN"/>
              </w:rPr>
            </w:pPr>
            <w:r w:rsidRPr="00D4165A">
              <w:rPr>
                <w:rFonts w:eastAsia="DengXian"/>
                <w:sz w:val="18"/>
                <w:lang w:val="zh-CN" w:eastAsia="zh-CN"/>
              </w:rPr>
              <w:t>Partial</w:t>
            </w:r>
          </w:p>
        </w:tc>
        <w:tc>
          <w:tcPr>
            <w:tcW w:w="1396" w:type="dxa"/>
            <w:tcBorders>
              <w:right w:val="single" w:sz="8" w:space="0" w:color="auto"/>
            </w:tcBorders>
            <w:shd w:val="clear" w:color="auto" w:fill="D9D9D9"/>
          </w:tcPr>
          <w:p w14:paraId="48F26388" w14:textId="77777777" w:rsidR="00D4165A" w:rsidRPr="00D4165A" w:rsidRDefault="00D4165A" w:rsidP="00D4165A">
            <w:pPr>
              <w:keepNext/>
              <w:keepLines/>
              <w:spacing w:after="0"/>
              <w:jc w:val="center"/>
              <w:rPr>
                <w:sz w:val="18"/>
                <w:lang w:val="zh-CN"/>
              </w:rPr>
            </w:pPr>
            <w:r w:rsidRPr="00D4165A">
              <w:rPr>
                <w:sz w:val="18"/>
                <w:lang w:val="zh-CN"/>
              </w:rPr>
              <w:t>QPSK</w:t>
            </w:r>
          </w:p>
        </w:tc>
        <w:tc>
          <w:tcPr>
            <w:tcW w:w="1153" w:type="dxa"/>
            <w:tcBorders>
              <w:right w:val="single" w:sz="8" w:space="0" w:color="auto"/>
            </w:tcBorders>
          </w:tcPr>
          <w:p w14:paraId="15E130B6" w14:textId="77777777" w:rsidR="00D4165A" w:rsidRPr="00D4165A" w:rsidRDefault="00D4165A" w:rsidP="00D4165A">
            <w:pPr>
              <w:keepNext/>
              <w:keepLines/>
              <w:spacing w:after="0"/>
              <w:jc w:val="center"/>
              <w:rPr>
                <w:rFonts w:eastAsia="맑은 고딕" w:cs="Arial"/>
                <w:color w:val="000000"/>
                <w:sz w:val="18"/>
                <w:szCs w:val="18"/>
                <w:lang w:val="en-US"/>
              </w:rPr>
            </w:pPr>
            <w:r w:rsidRPr="00D4165A">
              <w:rPr>
                <w:rFonts w:eastAsia="맑은 고딕" w:cs="Arial"/>
                <w:color w:val="000000"/>
                <w:sz w:val="18"/>
                <w:szCs w:val="18"/>
                <w:lang w:val="en-US"/>
              </w:rPr>
              <w:t>≤ 4.5</w:t>
            </w:r>
          </w:p>
        </w:tc>
      </w:tr>
      <w:tr w:rsidR="00D4165A" w:rsidRPr="00D4165A" w14:paraId="4AF63752" w14:textId="77777777" w:rsidTr="00D4165A">
        <w:trPr>
          <w:trHeight w:val="20"/>
          <w:jc w:val="center"/>
        </w:trPr>
        <w:tc>
          <w:tcPr>
            <w:tcW w:w="1451" w:type="dxa"/>
            <w:vMerge/>
            <w:tcBorders>
              <w:left w:val="single" w:sz="8" w:space="0" w:color="auto"/>
            </w:tcBorders>
            <w:shd w:val="clear" w:color="auto" w:fill="D9D9D9"/>
          </w:tcPr>
          <w:p w14:paraId="291C7884"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444837B2" w14:textId="77777777" w:rsidR="00D4165A" w:rsidRPr="00D4165A" w:rsidRDefault="00D4165A" w:rsidP="00D4165A">
            <w:pPr>
              <w:keepNext/>
              <w:keepLines/>
              <w:spacing w:after="0"/>
              <w:jc w:val="center"/>
              <w:rPr>
                <w:sz w:val="18"/>
                <w:lang w:val="zh-CN"/>
              </w:rPr>
            </w:pPr>
            <w:r w:rsidRPr="00D4165A">
              <w:rPr>
                <w:sz w:val="18"/>
                <w:lang w:val="zh-CN"/>
              </w:rPr>
              <w:t>16 QAM</w:t>
            </w:r>
          </w:p>
        </w:tc>
        <w:tc>
          <w:tcPr>
            <w:tcW w:w="1153" w:type="dxa"/>
            <w:tcBorders>
              <w:right w:val="single" w:sz="8" w:space="0" w:color="auto"/>
            </w:tcBorders>
          </w:tcPr>
          <w:p w14:paraId="218D760B" w14:textId="77777777" w:rsidR="00D4165A" w:rsidRPr="00D4165A" w:rsidRDefault="00D4165A" w:rsidP="00D4165A">
            <w:pPr>
              <w:keepNext/>
              <w:keepLines/>
              <w:spacing w:after="0"/>
              <w:jc w:val="center"/>
              <w:rPr>
                <w:rFonts w:eastAsia="맑은 고딕" w:cs="Arial"/>
                <w:color w:val="000000"/>
                <w:sz w:val="18"/>
                <w:szCs w:val="18"/>
                <w:lang w:val="en-US"/>
              </w:rPr>
            </w:pPr>
            <w:r w:rsidRPr="00D4165A">
              <w:rPr>
                <w:rFonts w:eastAsia="맑은 고딕" w:cs="Arial"/>
                <w:color w:val="000000"/>
                <w:sz w:val="18"/>
                <w:szCs w:val="18"/>
                <w:lang w:val="en-US"/>
              </w:rPr>
              <w:t>≤ 4.5</w:t>
            </w:r>
          </w:p>
        </w:tc>
      </w:tr>
      <w:tr w:rsidR="00D4165A" w:rsidRPr="00D4165A" w14:paraId="5A0798BE" w14:textId="77777777" w:rsidTr="00D4165A">
        <w:trPr>
          <w:trHeight w:val="20"/>
          <w:jc w:val="center"/>
        </w:trPr>
        <w:tc>
          <w:tcPr>
            <w:tcW w:w="1451" w:type="dxa"/>
            <w:vMerge/>
            <w:tcBorders>
              <w:left w:val="single" w:sz="8" w:space="0" w:color="auto"/>
            </w:tcBorders>
            <w:shd w:val="clear" w:color="auto" w:fill="D9D9D9"/>
          </w:tcPr>
          <w:p w14:paraId="62B52EE3" w14:textId="77777777" w:rsidR="00D4165A" w:rsidRPr="00D4165A" w:rsidRDefault="00D4165A" w:rsidP="00D4165A">
            <w:pPr>
              <w:keepNext/>
              <w:keepLines/>
              <w:spacing w:after="0"/>
              <w:jc w:val="center"/>
              <w:rPr>
                <w:sz w:val="18"/>
                <w:lang w:val="zh-CN"/>
              </w:rPr>
            </w:pPr>
          </w:p>
        </w:tc>
        <w:tc>
          <w:tcPr>
            <w:tcW w:w="1396" w:type="dxa"/>
            <w:tcBorders>
              <w:right w:val="single" w:sz="8" w:space="0" w:color="auto"/>
            </w:tcBorders>
            <w:shd w:val="clear" w:color="auto" w:fill="D9D9D9"/>
          </w:tcPr>
          <w:p w14:paraId="5BD49C18" w14:textId="77777777" w:rsidR="00D4165A" w:rsidRPr="00D4165A" w:rsidRDefault="00D4165A" w:rsidP="00D4165A">
            <w:pPr>
              <w:keepNext/>
              <w:keepLines/>
              <w:spacing w:after="0"/>
              <w:jc w:val="center"/>
              <w:rPr>
                <w:sz w:val="18"/>
                <w:lang w:val="zh-CN"/>
              </w:rPr>
            </w:pPr>
            <w:r w:rsidRPr="00D4165A">
              <w:rPr>
                <w:sz w:val="18"/>
                <w:lang w:val="zh-CN"/>
              </w:rPr>
              <w:t>64 QAM</w:t>
            </w:r>
          </w:p>
        </w:tc>
        <w:tc>
          <w:tcPr>
            <w:tcW w:w="1153" w:type="dxa"/>
            <w:tcBorders>
              <w:right w:val="single" w:sz="8" w:space="0" w:color="auto"/>
            </w:tcBorders>
          </w:tcPr>
          <w:p w14:paraId="06753890" w14:textId="77777777" w:rsidR="00D4165A" w:rsidRPr="00D4165A" w:rsidRDefault="00D4165A" w:rsidP="00D4165A">
            <w:pPr>
              <w:keepNext/>
              <w:keepLines/>
              <w:spacing w:after="0"/>
              <w:jc w:val="center"/>
              <w:rPr>
                <w:rFonts w:eastAsia="맑은 고딕" w:cs="Arial"/>
                <w:color w:val="000000"/>
                <w:sz w:val="18"/>
                <w:szCs w:val="18"/>
                <w:lang w:val="en-US"/>
              </w:rPr>
            </w:pPr>
            <w:r w:rsidRPr="00D4165A">
              <w:rPr>
                <w:rFonts w:eastAsia="맑은 고딕" w:cs="Arial"/>
                <w:color w:val="000000"/>
                <w:sz w:val="18"/>
                <w:szCs w:val="18"/>
                <w:lang w:val="en-US"/>
              </w:rPr>
              <w:t>≤ 5.5</w:t>
            </w:r>
          </w:p>
        </w:tc>
      </w:tr>
      <w:tr w:rsidR="00D4165A" w:rsidRPr="00D4165A" w14:paraId="110BD3CD" w14:textId="77777777" w:rsidTr="00D4165A">
        <w:trPr>
          <w:trHeight w:val="20"/>
          <w:jc w:val="center"/>
        </w:trPr>
        <w:tc>
          <w:tcPr>
            <w:tcW w:w="1451" w:type="dxa"/>
            <w:vMerge/>
            <w:tcBorders>
              <w:left w:val="single" w:sz="8" w:space="0" w:color="auto"/>
              <w:bottom w:val="single" w:sz="8" w:space="0" w:color="auto"/>
            </w:tcBorders>
            <w:shd w:val="clear" w:color="auto" w:fill="D9D9D9"/>
          </w:tcPr>
          <w:p w14:paraId="707BA635" w14:textId="77777777" w:rsidR="00D4165A" w:rsidRPr="00D4165A" w:rsidRDefault="00D4165A" w:rsidP="00D4165A">
            <w:pPr>
              <w:keepNext/>
              <w:keepLines/>
              <w:spacing w:after="0"/>
              <w:jc w:val="center"/>
              <w:rPr>
                <w:sz w:val="18"/>
                <w:lang w:val="zh-CN"/>
              </w:rPr>
            </w:pPr>
          </w:p>
        </w:tc>
        <w:tc>
          <w:tcPr>
            <w:tcW w:w="1396" w:type="dxa"/>
            <w:tcBorders>
              <w:bottom w:val="single" w:sz="8" w:space="0" w:color="auto"/>
              <w:right w:val="single" w:sz="8" w:space="0" w:color="auto"/>
            </w:tcBorders>
            <w:shd w:val="clear" w:color="auto" w:fill="D9D9D9"/>
          </w:tcPr>
          <w:p w14:paraId="52A442C1" w14:textId="77777777" w:rsidR="00D4165A" w:rsidRPr="00D4165A" w:rsidRDefault="00D4165A" w:rsidP="00D4165A">
            <w:pPr>
              <w:keepNext/>
              <w:keepLines/>
              <w:spacing w:after="0"/>
              <w:jc w:val="center"/>
              <w:rPr>
                <w:sz w:val="18"/>
                <w:lang w:val="zh-CN"/>
              </w:rPr>
            </w:pPr>
            <w:r w:rsidRPr="00D4165A">
              <w:rPr>
                <w:sz w:val="18"/>
                <w:lang w:val="zh-CN"/>
              </w:rPr>
              <w:t>256 QAM</w:t>
            </w:r>
          </w:p>
        </w:tc>
        <w:tc>
          <w:tcPr>
            <w:tcW w:w="1153" w:type="dxa"/>
            <w:tcBorders>
              <w:bottom w:val="single" w:sz="8" w:space="0" w:color="auto"/>
              <w:right w:val="single" w:sz="8" w:space="0" w:color="auto"/>
            </w:tcBorders>
          </w:tcPr>
          <w:p w14:paraId="02A1B790" w14:textId="77777777" w:rsidR="00D4165A" w:rsidRPr="00D4165A" w:rsidRDefault="00D4165A" w:rsidP="00D4165A">
            <w:pPr>
              <w:keepNext/>
              <w:keepLines/>
              <w:spacing w:after="0"/>
              <w:jc w:val="center"/>
              <w:rPr>
                <w:rFonts w:eastAsia="맑은 고딕" w:cs="Arial"/>
                <w:color w:val="000000"/>
                <w:sz w:val="18"/>
                <w:szCs w:val="18"/>
                <w:lang w:val="en-US"/>
              </w:rPr>
            </w:pPr>
            <w:r w:rsidRPr="00D4165A">
              <w:rPr>
                <w:rFonts w:eastAsia="맑은 고딕" w:cs="Arial"/>
                <w:color w:val="000000"/>
                <w:sz w:val="18"/>
                <w:szCs w:val="18"/>
                <w:lang w:val="en-US"/>
              </w:rPr>
              <w:t>≤ 8.0</w:t>
            </w:r>
          </w:p>
        </w:tc>
      </w:tr>
    </w:tbl>
    <w:p w14:paraId="65055046" w14:textId="77777777" w:rsidR="00153026" w:rsidRPr="00153026" w:rsidRDefault="00153026" w:rsidP="00153026">
      <w:pPr>
        <w:pStyle w:val="afe"/>
        <w:overflowPunct/>
        <w:autoSpaceDE/>
        <w:autoSpaceDN/>
        <w:adjustRightInd/>
        <w:spacing w:after="120"/>
        <w:ind w:left="1656" w:firstLineChars="0" w:firstLine="0"/>
        <w:textAlignment w:val="auto"/>
        <w:rPr>
          <w:ins w:id="276" w:author="LGE" w:date="2023-11-09T18:32:00Z"/>
        </w:rPr>
      </w:pPr>
    </w:p>
    <w:p w14:paraId="4FDE6F1F" w14:textId="7C51B122" w:rsidR="00022DDE" w:rsidRPr="00022DDE" w:rsidRDefault="00022DDE" w:rsidP="00022DDE">
      <w:pPr>
        <w:pStyle w:val="afe"/>
        <w:numPr>
          <w:ilvl w:val="1"/>
          <w:numId w:val="4"/>
        </w:numPr>
        <w:overflowPunct/>
        <w:autoSpaceDE/>
        <w:autoSpaceDN/>
        <w:adjustRightInd/>
        <w:spacing w:after="120"/>
        <w:ind w:firstLineChars="0"/>
        <w:textAlignment w:val="auto"/>
        <w:rPr>
          <w:ins w:id="277" w:author="LGE" w:date="2023-11-09T15:22:00Z"/>
        </w:rPr>
      </w:pPr>
      <w:ins w:id="278" w:author="LGE" w:date="2023-11-09T15:22:00Z">
        <w:r>
          <w:rPr>
            <w:rFonts w:eastAsia="맑은 고딕"/>
            <w:lang w:eastAsia="ko-KR"/>
          </w:rPr>
          <w:t xml:space="preserve">Further discussion </w:t>
        </w:r>
        <w:r w:rsidRPr="00022DDE">
          <w:rPr>
            <w:rFonts w:eastAsia="맑은 고딕"/>
            <w:lang w:eastAsia="ko-KR"/>
          </w:rPr>
          <w:t>the inner/outer differentiation</w:t>
        </w:r>
      </w:ins>
    </w:p>
    <w:p w14:paraId="2359E390" w14:textId="1C3D8035" w:rsidR="00022DDE" w:rsidRPr="00153026" w:rsidRDefault="00153026" w:rsidP="00022DDE">
      <w:pPr>
        <w:pStyle w:val="afe"/>
        <w:numPr>
          <w:ilvl w:val="2"/>
          <w:numId w:val="4"/>
        </w:numPr>
        <w:overflowPunct/>
        <w:autoSpaceDE/>
        <w:autoSpaceDN/>
        <w:adjustRightInd/>
        <w:spacing w:after="120"/>
        <w:ind w:firstLineChars="0"/>
        <w:textAlignment w:val="auto"/>
        <w:rPr>
          <w:ins w:id="279" w:author="LGE" w:date="2023-11-09T18:31:00Z"/>
          <w:lang w:val="sv-SE" w:eastAsia="zh-CN"/>
        </w:rPr>
      </w:pPr>
      <w:ins w:id="280" w:author="LGE" w:date="2023-11-09T18:31:00Z">
        <w:r>
          <w:rPr>
            <w:rFonts w:eastAsia="맑은 고딕"/>
            <w:lang w:eastAsia="ko-KR"/>
          </w:rPr>
          <w:t>A-MPR for Outer/</w:t>
        </w:r>
      </w:ins>
      <w:ins w:id="281" w:author="LGE" w:date="2023-11-09T15:22:00Z">
        <w:r w:rsidR="00022DDE">
          <w:rPr>
            <w:rFonts w:eastAsia="맑은 고딕"/>
            <w:lang w:eastAsia="ko-KR"/>
          </w:rPr>
          <w:t>Inner sub-band configuration</w:t>
        </w:r>
      </w:ins>
    </w:p>
    <w:tbl>
      <w:tblPr>
        <w:tblStyle w:val="afd"/>
        <w:tblW w:w="0" w:type="auto"/>
        <w:jc w:val="center"/>
        <w:tblLook w:val="04A0" w:firstRow="1" w:lastRow="0" w:firstColumn="1" w:lastColumn="0" w:noHBand="0" w:noVBand="1"/>
      </w:tblPr>
      <w:tblGrid>
        <w:gridCol w:w="1692"/>
        <w:gridCol w:w="1548"/>
        <w:gridCol w:w="1350"/>
        <w:gridCol w:w="1440"/>
        <w:gridCol w:w="1440"/>
        <w:gridCol w:w="1440"/>
      </w:tblGrid>
      <w:tr w:rsidR="00153026" w:rsidRPr="000C68ED" w14:paraId="2F9F531E" w14:textId="77777777" w:rsidTr="00153026">
        <w:trPr>
          <w:trHeight w:val="237"/>
          <w:jc w:val="center"/>
          <w:ins w:id="282" w:author="LGE" w:date="2023-11-09T18:31:00Z"/>
        </w:trPr>
        <w:tc>
          <w:tcPr>
            <w:tcW w:w="1692" w:type="dxa"/>
            <w:tcBorders>
              <w:bottom w:val="nil"/>
            </w:tcBorders>
            <w:shd w:val="clear" w:color="auto" w:fill="auto"/>
          </w:tcPr>
          <w:p w14:paraId="68C378E1" w14:textId="77777777" w:rsidR="00153026" w:rsidRPr="000C68ED" w:rsidRDefault="00153026" w:rsidP="00153026">
            <w:pPr>
              <w:pStyle w:val="TAH"/>
              <w:rPr>
                <w:ins w:id="283" w:author="LGE" w:date="2023-11-09T18:31:00Z"/>
                <w:lang w:val="en-US"/>
              </w:rPr>
            </w:pPr>
            <w:ins w:id="284" w:author="LGE" w:date="2023-11-09T18:31:00Z">
              <w:r w:rsidRPr="000C68ED">
                <w:rPr>
                  <w:lang w:val="en-US"/>
                </w:rPr>
                <w:t>Pre-coding</w:t>
              </w:r>
            </w:ins>
          </w:p>
        </w:tc>
        <w:tc>
          <w:tcPr>
            <w:tcW w:w="1548" w:type="dxa"/>
            <w:tcBorders>
              <w:bottom w:val="nil"/>
            </w:tcBorders>
            <w:shd w:val="clear" w:color="auto" w:fill="auto"/>
          </w:tcPr>
          <w:p w14:paraId="2E013950" w14:textId="77777777" w:rsidR="00153026" w:rsidRPr="000C68ED" w:rsidRDefault="00153026" w:rsidP="00153026">
            <w:pPr>
              <w:pStyle w:val="TAH"/>
              <w:rPr>
                <w:ins w:id="285" w:author="LGE" w:date="2023-11-09T18:31:00Z"/>
                <w:lang w:val="en-US"/>
              </w:rPr>
            </w:pPr>
            <w:ins w:id="286" w:author="LGE" w:date="2023-11-09T18:31:00Z">
              <w:r w:rsidRPr="000C68ED">
                <w:rPr>
                  <w:lang w:val="en-US"/>
                </w:rPr>
                <w:t>Modulation</w:t>
              </w:r>
            </w:ins>
          </w:p>
        </w:tc>
        <w:tc>
          <w:tcPr>
            <w:tcW w:w="5670" w:type="dxa"/>
            <w:gridSpan w:val="4"/>
          </w:tcPr>
          <w:p w14:paraId="00008949" w14:textId="77777777" w:rsidR="00153026" w:rsidRPr="000C68ED" w:rsidRDefault="00153026" w:rsidP="00153026">
            <w:pPr>
              <w:pStyle w:val="TAH"/>
              <w:rPr>
                <w:ins w:id="287" w:author="LGE" w:date="2023-11-09T18:31:00Z"/>
                <w:lang w:val="en-US"/>
              </w:rPr>
            </w:pPr>
            <w:ins w:id="288" w:author="LGE" w:date="2023-11-09T18:31:00Z">
              <w:r w:rsidRPr="000C68ED">
                <w:rPr>
                  <w:lang w:val="en-US"/>
                </w:rPr>
                <w:t>RB Allocation (Note 4)</w:t>
              </w:r>
            </w:ins>
          </w:p>
        </w:tc>
      </w:tr>
      <w:tr w:rsidR="00153026" w:rsidRPr="000C68ED" w14:paraId="6B92C1B4" w14:textId="77777777" w:rsidTr="00153026">
        <w:trPr>
          <w:trHeight w:val="237"/>
          <w:jc w:val="center"/>
          <w:ins w:id="289" w:author="LGE" w:date="2023-11-09T18:31:00Z"/>
        </w:trPr>
        <w:tc>
          <w:tcPr>
            <w:tcW w:w="1692" w:type="dxa"/>
            <w:tcBorders>
              <w:top w:val="nil"/>
              <w:bottom w:val="nil"/>
            </w:tcBorders>
            <w:shd w:val="clear" w:color="auto" w:fill="auto"/>
          </w:tcPr>
          <w:p w14:paraId="0E447614" w14:textId="77777777" w:rsidR="00153026" w:rsidRPr="000C68ED" w:rsidRDefault="00153026" w:rsidP="00153026">
            <w:pPr>
              <w:pStyle w:val="TAH"/>
              <w:rPr>
                <w:ins w:id="290" w:author="LGE" w:date="2023-11-09T18:31:00Z"/>
                <w:lang w:val="en-US"/>
              </w:rPr>
            </w:pPr>
          </w:p>
        </w:tc>
        <w:tc>
          <w:tcPr>
            <w:tcW w:w="1548" w:type="dxa"/>
            <w:tcBorders>
              <w:top w:val="nil"/>
              <w:bottom w:val="nil"/>
            </w:tcBorders>
            <w:shd w:val="clear" w:color="auto" w:fill="auto"/>
          </w:tcPr>
          <w:p w14:paraId="737285CD" w14:textId="77777777" w:rsidR="00153026" w:rsidRPr="000C68ED" w:rsidRDefault="00153026" w:rsidP="00153026">
            <w:pPr>
              <w:pStyle w:val="TAH"/>
              <w:rPr>
                <w:ins w:id="291" w:author="LGE" w:date="2023-11-09T18:31:00Z"/>
                <w:lang w:val="en-US"/>
              </w:rPr>
            </w:pPr>
          </w:p>
        </w:tc>
        <w:tc>
          <w:tcPr>
            <w:tcW w:w="2790" w:type="dxa"/>
            <w:gridSpan w:val="2"/>
          </w:tcPr>
          <w:p w14:paraId="0B83ED95" w14:textId="77777777" w:rsidR="00153026" w:rsidRPr="000C68ED" w:rsidRDefault="00153026" w:rsidP="00153026">
            <w:pPr>
              <w:pStyle w:val="TAH"/>
              <w:rPr>
                <w:ins w:id="292" w:author="LGE" w:date="2023-11-09T18:31:00Z"/>
                <w:rFonts w:eastAsiaTheme="minorEastAsia"/>
                <w:lang w:val="en-US" w:eastAsia="ko-KR"/>
              </w:rPr>
            </w:pPr>
            <w:ins w:id="293" w:author="LGE" w:date="2023-11-09T18:31:00Z">
              <w:r w:rsidRPr="000C68ED">
                <w:rPr>
                  <w:rFonts w:eastAsiaTheme="minorEastAsia"/>
                  <w:lang w:val="en-US" w:eastAsia="ko-KR"/>
                </w:rPr>
                <w:t>Outer RB set configuration</w:t>
              </w:r>
              <w:r w:rsidRPr="000C68ED">
                <w:rPr>
                  <w:rFonts w:eastAsiaTheme="minorEastAsia"/>
                  <w:vertAlign w:val="superscript"/>
                  <w:lang w:val="en-US" w:eastAsia="ko-KR"/>
                </w:rPr>
                <w:t>5</w:t>
              </w:r>
            </w:ins>
          </w:p>
        </w:tc>
        <w:tc>
          <w:tcPr>
            <w:tcW w:w="2880" w:type="dxa"/>
            <w:gridSpan w:val="2"/>
          </w:tcPr>
          <w:p w14:paraId="5F3E1404" w14:textId="77777777" w:rsidR="00153026" w:rsidRPr="000C68ED" w:rsidRDefault="00153026" w:rsidP="00153026">
            <w:pPr>
              <w:pStyle w:val="TAH"/>
              <w:rPr>
                <w:ins w:id="294" w:author="LGE" w:date="2023-11-09T18:31:00Z"/>
                <w:rFonts w:eastAsiaTheme="minorEastAsia"/>
                <w:lang w:val="en-US" w:eastAsia="ko-KR"/>
              </w:rPr>
            </w:pPr>
            <w:ins w:id="295" w:author="LGE" w:date="2023-11-09T18:31:00Z">
              <w:r w:rsidRPr="000C68ED">
                <w:rPr>
                  <w:rFonts w:eastAsiaTheme="minorEastAsia"/>
                  <w:lang w:val="en-US" w:eastAsia="ko-KR"/>
                </w:rPr>
                <w:t>Inner RB set configuration</w:t>
              </w:r>
              <w:r w:rsidRPr="000C68ED">
                <w:rPr>
                  <w:rFonts w:eastAsiaTheme="minorEastAsia"/>
                  <w:vertAlign w:val="superscript"/>
                  <w:lang w:val="en-US" w:eastAsia="ko-KR"/>
                </w:rPr>
                <w:t>5</w:t>
              </w:r>
            </w:ins>
          </w:p>
        </w:tc>
      </w:tr>
      <w:tr w:rsidR="00153026" w:rsidRPr="000C68ED" w14:paraId="2C935A26" w14:textId="77777777" w:rsidTr="00153026">
        <w:trPr>
          <w:trHeight w:val="237"/>
          <w:jc w:val="center"/>
          <w:ins w:id="296" w:author="LGE" w:date="2023-11-09T18:31:00Z"/>
        </w:trPr>
        <w:tc>
          <w:tcPr>
            <w:tcW w:w="1692" w:type="dxa"/>
            <w:tcBorders>
              <w:top w:val="nil"/>
              <w:bottom w:val="single" w:sz="4" w:space="0" w:color="auto"/>
            </w:tcBorders>
            <w:shd w:val="clear" w:color="auto" w:fill="auto"/>
          </w:tcPr>
          <w:p w14:paraId="781E17F0" w14:textId="77777777" w:rsidR="00153026" w:rsidRPr="000C68ED" w:rsidRDefault="00153026" w:rsidP="00153026">
            <w:pPr>
              <w:pStyle w:val="TAH"/>
              <w:rPr>
                <w:ins w:id="297" w:author="LGE" w:date="2023-11-09T18:31:00Z"/>
                <w:lang w:val="en-US"/>
              </w:rPr>
            </w:pPr>
          </w:p>
        </w:tc>
        <w:tc>
          <w:tcPr>
            <w:tcW w:w="1548" w:type="dxa"/>
            <w:tcBorders>
              <w:top w:val="nil"/>
            </w:tcBorders>
            <w:shd w:val="clear" w:color="auto" w:fill="auto"/>
          </w:tcPr>
          <w:p w14:paraId="358954A3" w14:textId="77777777" w:rsidR="00153026" w:rsidRPr="000C68ED" w:rsidRDefault="00153026" w:rsidP="00153026">
            <w:pPr>
              <w:pStyle w:val="TAH"/>
              <w:rPr>
                <w:ins w:id="298" w:author="LGE" w:date="2023-11-09T18:31:00Z"/>
                <w:lang w:val="en-US"/>
              </w:rPr>
            </w:pPr>
          </w:p>
        </w:tc>
        <w:tc>
          <w:tcPr>
            <w:tcW w:w="1350" w:type="dxa"/>
          </w:tcPr>
          <w:p w14:paraId="7080D431" w14:textId="77777777" w:rsidR="00153026" w:rsidRPr="000C68ED" w:rsidRDefault="00153026" w:rsidP="00153026">
            <w:pPr>
              <w:pStyle w:val="TAH"/>
              <w:rPr>
                <w:ins w:id="299" w:author="LGE" w:date="2023-11-09T18:31:00Z"/>
                <w:lang w:val="en-US"/>
              </w:rPr>
            </w:pPr>
            <w:ins w:id="300" w:author="LGE" w:date="2023-11-09T18:31:00Z">
              <w:r w:rsidRPr="000C68ED">
                <w:rPr>
                  <w:lang w:val="en-US"/>
                </w:rPr>
                <w:t>Full (dB)</w:t>
              </w:r>
              <w:r w:rsidRPr="000C68ED">
                <w:rPr>
                  <w:vertAlign w:val="superscript"/>
                  <w:lang w:val="en-US"/>
                </w:rPr>
                <w:t>2</w:t>
              </w:r>
            </w:ins>
          </w:p>
        </w:tc>
        <w:tc>
          <w:tcPr>
            <w:tcW w:w="1440" w:type="dxa"/>
          </w:tcPr>
          <w:p w14:paraId="195959FC" w14:textId="77777777" w:rsidR="00153026" w:rsidRPr="000C68ED" w:rsidRDefault="00153026" w:rsidP="00153026">
            <w:pPr>
              <w:pStyle w:val="TAH"/>
              <w:rPr>
                <w:ins w:id="301" w:author="LGE" w:date="2023-11-09T18:31:00Z"/>
                <w:lang w:val="en-US"/>
              </w:rPr>
            </w:pPr>
            <w:ins w:id="302" w:author="LGE" w:date="2023-11-09T18:31:00Z">
              <w:r w:rsidRPr="000C68ED">
                <w:rPr>
                  <w:lang w:val="en-US"/>
                </w:rPr>
                <w:t>Partial (dB)</w:t>
              </w:r>
              <w:r w:rsidRPr="000C68ED">
                <w:rPr>
                  <w:vertAlign w:val="superscript"/>
                  <w:lang w:val="en-US"/>
                </w:rPr>
                <w:t>3</w:t>
              </w:r>
            </w:ins>
          </w:p>
        </w:tc>
        <w:tc>
          <w:tcPr>
            <w:tcW w:w="1440" w:type="dxa"/>
          </w:tcPr>
          <w:p w14:paraId="13DDC788" w14:textId="77777777" w:rsidR="00153026" w:rsidRPr="000C68ED" w:rsidRDefault="00153026" w:rsidP="00153026">
            <w:pPr>
              <w:pStyle w:val="TAH"/>
              <w:rPr>
                <w:ins w:id="303" w:author="LGE" w:date="2023-11-09T18:31:00Z"/>
                <w:lang w:val="en-US"/>
              </w:rPr>
            </w:pPr>
            <w:ins w:id="304" w:author="LGE" w:date="2023-11-09T18:31:00Z">
              <w:r w:rsidRPr="000C68ED">
                <w:rPr>
                  <w:lang w:val="en-US"/>
                </w:rPr>
                <w:t>Full (dB)</w:t>
              </w:r>
              <w:r w:rsidRPr="000C68ED">
                <w:rPr>
                  <w:vertAlign w:val="superscript"/>
                  <w:lang w:val="en-US"/>
                </w:rPr>
                <w:t xml:space="preserve"> 2</w:t>
              </w:r>
            </w:ins>
          </w:p>
        </w:tc>
        <w:tc>
          <w:tcPr>
            <w:tcW w:w="1440" w:type="dxa"/>
          </w:tcPr>
          <w:p w14:paraId="3E3C5B9D" w14:textId="77777777" w:rsidR="00153026" w:rsidRPr="000C68ED" w:rsidRDefault="00153026" w:rsidP="00153026">
            <w:pPr>
              <w:pStyle w:val="TAH"/>
              <w:rPr>
                <w:ins w:id="305" w:author="LGE" w:date="2023-11-09T18:31:00Z"/>
                <w:lang w:val="en-US"/>
              </w:rPr>
            </w:pPr>
            <w:ins w:id="306" w:author="LGE" w:date="2023-11-09T18:31:00Z">
              <w:r w:rsidRPr="000C68ED">
                <w:rPr>
                  <w:lang w:val="en-US"/>
                </w:rPr>
                <w:t>Partial (dB)</w:t>
              </w:r>
              <w:r w:rsidRPr="000C68ED">
                <w:rPr>
                  <w:vertAlign w:val="superscript"/>
                  <w:lang w:val="en-US"/>
                </w:rPr>
                <w:t xml:space="preserve"> 3</w:t>
              </w:r>
            </w:ins>
          </w:p>
        </w:tc>
      </w:tr>
      <w:tr w:rsidR="00153026" w:rsidRPr="00E5734C" w14:paraId="49CC9715" w14:textId="77777777" w:rsidTr="00153026">
        <w:trPr>
          <w:trHeight w:val="20"/>
          <w:jc w:val="center"/>
          <w:ins w:id="307" w:author="LGE" w:date="2023-11-09T18:31:00Z"/>
        </w:trPr>
        <w:tc>
          <w:tcPr>
            <w:tcW w:w="1692" w:type="dxa"/>
            <w:tcBorders>
              <w:bottom w:val="nil"/>
            </w:tcBorders>
            <w:shd w:val="clear" w:color="auto" w:fill="auto"/>
          </w:tcPr>
          <w:p w14:paraId="2BF61B8E" w14:textId="77777777" w:rsidR="00153026" w:rsidRPr="000C68ED" w:rsidRDefault="00153026" w:rsidP="00153026">
            <w:pPr>
              <w:pStyle w:val="FL"/>
              <w:spacing w:before="0" w:after="0"/>
              <w:rPr>
                <w:ins w:id="308" w:author="LGE" w:date="2023-11-09T18:31:00Z"/>
                <w:b w:val="0"/>
                <w:bCs/>
                <w:sz w:val="18"/>
                <w:szCs w:val="18"/>
                <w:lang w:val="en-US"/>
              </w:rPr>
            </w:pPr>
            <w:ins w:id="309" w:author="LGE" w:date="2023-11-09T18:31:00Z">
              <w:r w:rsidRPr="000C68ED">
                <w:rPr>
                  <w:b w:val="0"/>
                  <w:bCs/>
                  <w:sz w:val="18"/>
                  <w:szCs w:val="18"/>
                  <w:lang w:val="en-US"/>
                </w:rPr>
                <w:t>CP-OFDM</w:t>
              </w:r>
            </w:ins>
          </w:p>
        </w:tc>
        <w:tc>
          <w:tcPr>
            <w:tcW w:w="1548" w:type="dxa"/>
          </w:tcPr>
          <w:p w14:paraId="1B8BCF76" w14:textId="77777777" w:rsidR="00153026" w:rsidRPr="000C68ED" w:rsidRDefault="00153026" w:rsidP="00153026">
            <w:pPr>
              <w:pStyle w:val="FL"/>
              <w:spacing w:before="0" w:after="0"/>
              <w:rPr>
                <w:ins w:id="310" w:author="LGE" w:date="2023-11-09T18:31:00Z"/>
                <w:b w:val="0"/>
                <w:bCs/>
                <w:sz w:val="18"/>
                <w:szCs w:val="18"/>
                <w:lang w:val="en-US"/>
              </w:rPr>
            </w:pPr>
            <w:ins w:id="311" w:author="LGE" w:date="2023-11-09T18:31:00Z">
              <w:r w:rsidRPr="000C68ED">
                <w:rPr>
                  <w:b w:val="0"/>
                  <w:bCs/>
                  <w:sz w:val="18"/>
                  <w:szCs w:val="18"/>
                  <w:lang w:val="en-US"/>
                </w:rPr>
                <w:t>QPSK</w:t>
              </w:r>
            </w:ins>
          </w:p>
        </w:tc>
        <w:tc>
          <w:tcPr>
            <w:tcW w:w="1350" w:type="dxa"/>
            <w:vAlign w:val="center"/>
          </w:tcPr>
          <w:p w14:paraId="5DA2902C" w14:textId="77777777" w:rsidR="00153026" w:rsidRPr="000C68ED" w:rsidRDefault="00153026" w:rsidP="00153026">
            <w:pPr>
              <w:pStyle w:val="FL"/>
              <w:spacing w:before="0" w:after="0"/>
              <w:rPr>
                <w:ins w:id="312" w:author="LGE" w:date="2023-11-09T18:31:00Z"/>
                <w:b w:val="0"/>
                <w:bCs/>
                <w:sz w:val="18"/>
                <w:szCs w:val="18"/>
                <w:lang w:val="en-US"/>
              </w:rPr>
            </w:pPr>
            <w:ins w:id="313" w:author="LGE" w:date="2023-11-09T18:31:00Z">
              <w:r w:rsidRPr="000C68ED">
                <w:rPr>
                  <w:rFonts w:eastAsia="맑은 고딕" w:cs="Arial"/>
                  <w:b w:val="0"/>
                  <w:color w:val="000000"/>
                  <w:sz w:val="18"/>
                  <w:szCs w:val="18"/>
                  <w:lang w:val="en-US"/>
                </w:rPr>
                <w:t>≤ 3.5</w:t>
              </w:r>
            </w:ins>
          </w:p>
        </w:tc>
        <w:tc>
          <w:tcPr>
            <w:tcW w:w="1440" w:type="dxa"/>
            <w:vAlign w:val="center"/>
          </w:tcPr>
          <w:p w14:paraId="4081CB90" w14:textId="77777777" w:rsidR="00153026" w:rsidRPr="000C68ED" w:rsidRDefault="00153026" w:rsidP="00153026">
            <w:pPr>
              <w:pStyle w:val="FL"/>
              <w:spacing w:before="0" w:after="0"/>
              <w:rPr>
                <w:ins w:id="314" w:author="LGE" w:date="2023-11-09T18:31:00Z"/>
                <w:b w:val="0"/>
                <w:bCs/>
                <w:sz w:val="18"/>
                <w:szCs w:val="18"/>
                <w:lang w:val="en-US"/>
              </w:rPr>
            </w:pPr>
            <w:ins w:id="315" w:author="LGE" w:date="2023-11-09T18:31:00Z">
              <w:r w:rsidRPr="000C68ED">
                <w:rPr>
                  <w:rFonts w:eastAsia="맑은 고딕" w:cs="Arial"/>
                  <w:b w:val="0"/>
                  <w:sz w:val="18"/>
                  <w:szCs w:val="18"/>
                  <w:lang w:val="en-US"/>
                </w:rPr>
                <w:t>≤ 4.5</w:t>
              </w:r>
            </w:ins>
          </w:p>
        </w:tc>
        <w:tc>
          <w:tcPr>
            <w:tcW w:w="1440" w:type="dxa"/>
            <w:vAlign w:val="center"/>
          </w:tcPr>
          <w:p w14:paraId="4E6B3C83" w14:textId="77777777" w:rsidR="00153026" w:rsidRPr="000C68ED" w:rsidRDefault="00153026" w:rsidP="00153026">
            <w:pPr>
              <w:pStyle w:val="FL"/>
              <w:spacing w:before="0" w:after="0"/>
              <w:rPr>
                <w:ins w:id="316" w:author="LGE" w:date="2023-11-09T18:31:00Z"/>
                <w:b w:val="0"/>
                <w:bCs/>
                <w:sz w:val="18"/>
                <w:szCs w:val="18"/>
                <w:lang w:val="en-US"/>
              </w:rPr>
            </w:pPr>
            <w:ins w:id="317" w:author="LGE" w:date="2023-11-09T18:31:00Z">
              <w:r w:rsidRPr="000C68ED">
                <w:rPr>
                  <w:rFonts w:eastAsia="맑은 고딕" w:cs="Arial"/>
                  <w:b w:val="0"/>
                  <w:color w:val="000000"/>
                  <w:sz w:val="18"/>
                  <w:szCs w:val="18"/>
                  <w:lang w:val="en-US"/>
                </w:rPr>
                <w:t>≤ 3.5</w:t>
              </w:r>
            </w:ins>
          </w:p>
        </w:tc>
        <w:tc>
          <w:tcPr>
            <w:tcW w:w="1440" w:type="dxa"/>
            <w:vAlign w:val="center"/>
          </w:tcPr>
          <w:p w14:paraId="02FD4855" w14:textId="77777777" w:rsidR="00153026" w:rsidRPr="00E5734C" w:rsidRDefault="00153026" w:rsidP="00153026">
            <w:pPr>
              <w:pStyle w:val="FL"/>
              <w:spacing w:before="0" w:after="0"/>
              <w:rPr>
                <w:ins w:id="318" w:author="LGE" w:date="2023-11-09T18:31:00Z"/>
                <w:rFonts w:eastAsia="맑은 고딕" w:cs="Arial"/>
                <w:b w:val="0"/>
                <w:sz w:val="18"/>
                <w:szCs w:val="18"/>
                <w:lang w:val="en-US"/>
              </w:rPr>
            </w:pPr>
            <w:ins w:id="319" w:author="LGE" w:date="2023-11-09T18:31:00Z">
              <w:r w:rsidRPr="00E5734C">
                <w:rPr>
                  <w:rFonts w:eastAsia="맑은 고딕" w:cs="Arial"/>
                  <w:b w:val="0"/>
                  <w:sz w:val="18"/>
                  <w:szCs w:val="18"/>
                  <w:lang w:val="en-US"/>
                </w:rPr>
                <w:t>≤</w:t>
              </w:r>
              <w:r w:rsidRPr="000C68ED">
                <w:rPr>
                  <w:rFonts w:eastAsia="맑은 고딕" w:cs="Arial"/>
                  <w:b w:val="0"/>
                  <w:sz w:val="18"/>
                  <w:szCs w:val="18"/>
                  <w:lang w:val="en-US"/>
                </w:rPr>
                <w:t xml:space="preserve"> 2.5</w:t>
              </w:r>
            </w:ins>
          </w:p>
        </w:tc>
      </w:tr>
      <w:tr w:rsidR="00153026" w:rsidRPr="00E5734C" w14:paraId="286D22DD" w14:textId="77777777" w:rsidTr="00153026">
        <w:trPr>
          <w:trHeight w:val="20"/>
          <w:jc w:val="center"/>
          <w:ins w:id="320" w:author="LGE" w:date="2023-11-09T18:31:00Z"/>
        </w:trPr>
        <w:tc>
          <w:tcPr>
            <w:tcW w:w="1692" w:type="dxa"/>
            <w:tcBorders>
              <w:top w:val="nil"/>
              <w:bottom w:val="nil"/>
            </w:tcBorders>
            <w:shd w:val="clear" w:color="auto" w:fill="auto"/>
          </w:tcPr>
          <w:p w14:paraId="48CCCEEE" w14:textId="77777777" w:rsidR="00153026" w:rsidRPr="000C68ED" w:rsidRDefault="00153026" w:rsidP="00153026">
            <w:pPr>
              <w:pStyle w:val="FL"/>
              <w:spacing w:before="0" w:after="0"/>
              <w:rPr>
                <w:ins w:id="321" w:author="LGE" w:date="2023-11-09T18:31:00Z"/>
                <w:b w:val="0"/>
                <w:bCs/>
                <w:sz w:val="18"/>
                <w:szCs w:val="18"/>
                <w:lang w:val="en-US"/>
              </w:rPr>
            </w:pPr>
          </w:p>
        </w:tc>
        <w:tc>
          <w:tcPr>
            <w:tcW w:w="1548" w:type="dxa"/>
          </w:tcPr>
          <w:p w14:paraId="742B6A2F" w14:textId="77777777" w:rsidR="00153026" w:rsidRPr="000C68ED" w:rsidRDefault="00153026" w:rsidP="00153026">
            <w:pPr>
              <w:pStyle w:val="FL"/>
              <w:spacing w:before="0" w:after="0"/>
              <w:rPr>
                <w:ins w:id="322" w:author="LGE" w:date="2023-11-09T18:31:00Z"/>
                <w:b w:val="0"/>
                <w:bCs/>
                <w:sz w:val="18"/>
                <w:szCs w:val="18"/>
                <w:lang w:val="en-US"/>
              </w:rPr>
            </w:pPr>
            <w:ins w:id="323" w:author="LGE" w:date="2023-11-09T18:31:00Z">
              <w:r w:rsidRPr="000C68ED">
                <w:rPr>
                  <w:b w:val="0"/>
                  <w:bCs/>
                  <w:sz w:val="18"/>
                  <w:szCs w:val="18"/>
                  <w:lang w:val="en-US"/>
                </w:rPr>
                <w:t>16 QAM</w:t>
              </w:r>
            </w:ins>
          </w:p>
        </w:tc>
        <w:tc>
          <w:tcPr>
            <w:tcW w:w="1350" w:type="dxa"/>
            <w:vAlign w:val="center"/>
          </w:tcPr>
          <w:p w14:paraId="4095723A" w14:textId="77777777" w:rsidR="00153026" w:rsidRPr="000C68ED" w:rsidRDefault="00153026" w:rsidP="00153026">
            <w:pPr>
              <w:pStyle w:val="FL"/>
              <w:spacing w:before="0" w:after="0"/>
              <w:rPr>
                <w:ins w:id="324" w:author="LGE" w:date="2023-11-09T18:31:00Z"/>
                <w:b w:val="0"/>
                <w:bCs/>
                <w:sz w:val="18"/>
                <w:szCs w:val="18"/>
                <w:lang w:val="en-US"/>
              </w:rPr>
            </w:pPr>
            <w:ins w:id="325" w:author="LGE" w:date="2023-11-09T18:31:00Z">
              <w:r w:rsidRPr="000C68ED">
                <w:rPr>
                  <w:rFonts w:eastAsia="맑은 고딕" w:cs="Arial"/>
                  <w:b w:val="0"/>
                  <w:color w:val="000000"/>
                  <w:sz w:val="18"/>
                  <w:szCs w:val="18"/>
                  <w:lang w:val="en-US"/>
                </w:rPr>
                <w:t>≤ 4.0</w:t>
              </w:r>
            </w:ins>
          </w:p>
        </w:tc>
        <w:tc>
          <w:tcPr>
            <w:tcW w:w="1440" w:type="dxa"/>
            <w:vAlign w:val="center"/>
          </w:tcPr>
          <w:p w14:paraId="404BFD4D" w14:textId="77777777" w:rsidR="00153026" w:rsidRPr="000C68ED" w:rsidRDefault="00153026" w:rsidP="00153026">
            <w:pPr>
              <w:pStyle w:val="FL"/>
              <w:spacing w:before="0" w:after="0"/>
              <w:rPr>
                <w:ins w:id="326" w:author="LGE" w:date="2023-11-09T18:31:00Z"/>
                <w:b w:val="0"/>
                <w:bCs/>
                <w:sz w:val="18"/>
                <w:szCs w:val="18"/>
                <w:lang w:val="en-US"/>
              </w:rPr>
            </w:pPr>
            <w:ins w:id="327" w:author="LGE" w:date="2023-11-09T18:31:00Z">
              <w:r w:rsidRPr="000C68ED">
                <w:rPr>
                  <w:rFonts w:eastAsia="맑은 고딕" w:cs="Arial"/>
                  <w:b w:val="0"/>
                  <w:sz w:val="18"/>
                  <w:szCs w:val="18"/>
                  <w:lang w:val="en-US"/>
                </w:rPr>
                <w:t>≤ 4.5</w:t>
              </w:r>
            </w:ins>
          </w:p>
        </w:tc>
        <w:tc>
          <w:tcPr>
            <w:tcW w:w="1440" w:type="dxa"/>
            <w:vAlign w:val="center"/>
          </w:tcPr>
          <w:p w14:paraId="3E4151D5" w14:textId="77777777" w:rsidR="00153026" w:rsidRPr="000C68ED" w:rsidRDefault="00153026" w:rsidP="00153026">
            <w:pPr>
              <w:pStyle w:val="FL"/>
              <w:spacing w:before="0" w:after="0"/>
              <w:rPr>
                <w:ins w:id="328" w:author="LGE" w:date="2023-11-09T18:31:00Z"/>
                <w:b w:val="0"/>
                <w:bCs/>
                <w:sz w:val="18"/>
                <w:szCs w:val="18"/>
                <w:lang w:val="en-US"/>
              </w:rPr>
            </w:pPr>
            <w:ins w:id="329" w:author="LGE" w:date="2023-11-09T18:31:00Z">
              <w:r w:rsidRPr="000C68ED">
                <w:rPr>
                  <w:rFonts w:eastAsia="맑은 고딕" w:cs="Arial"/>
                  <w:b w:val="0"/>
                  <w:color w:val="000000"/>
                  <w:sz w:val="18"/>
                  <w:szCs w:val="18"/>
                  <w:lang w:val="en-US"/>
                </w:rPr>
                <w:t>≤ 4.0</w:t>
              </w:r>
            </w:ins>
          </w:p>
        </w:tc>
        <w:tc>
          <w:tcPr>
            <w:tcW w:w="1440" w:type="dxa"/>
            <w:vAlign w:val="center"/>
          </w:tcPr>
          <w:p w14:paraId="6AED3091" w14:textId="77777777" w:rsidR="00153026" w:rsidRPr="00E5734C" w:rsidRDefault="00153026" w:rsidP="00153026">
            <w:pPr>
              <w:pStyle w:val="FL"/>
              <w:spacing w:before="0" w:after="0"/>
              <w:rPr>
                <w:ins w:id="330" w:author="LGE" w:date="2023-11-09T18:31:00Z"/>
                <w:rFonts w:eastAsia="맑은 고딕" w:cs="Arial"/>
                <w:b w:val="0"/>
                <w:sz w:val="18"/>
                <w:szCs w:val="18"/>
                <w:lang w:val="en-US"/>
              </w:rPr>
            </w:pPr>
            <w:ins w:id="331" w:author="LGE" w:date="2023-11-09T18:31:00Z">
              <w:r w:rsidRPr="00E5734C">
                <w:rPr>
                  <w:rFonts w:eastAsia="맑은 고딕" w:cs="Arial"/>
                  <w:b w:val="0"/>
                  <w:sz w:val="18"/>
                  <w:szCs w:val="18"/>
                  <w:lang w:val="en-US"/>
                </w:rPr>
                <w:t>≤</w:t>
              </w:r>
              <w:r w:rsidRPr="000C68ED">
                <w:rPr>
                  <w:rFonts w:eastAsia="맑은 고딕" w:cs="Arial"/>
                  <w:b w:val="0"/>
                  <w:sz w:val="18"/>
                  <w:szCs w:val="18"/>
                  <w:lang w:val="en-US"/>
                </w:rPr>
                <w:t xml:space="preserve"> 3.0</w:t>
              </w:r>
            </w:ins>
          </w:p>
        </w:tc>
      </w:tr>
      <w:tr w:rsidR="00153026" w:rsidRPr="00E5734C" w14:paraId="73E742EB" w14:textId="77777777" w:rsidTr="00153026">
        <w:trPr>
          <w:trHeight w:val="20"/>
          <w:jc w:val="center"/>
          <w:ins w:id="332" w:author="LGE" w:date="2023-11-09T18:31:00Z"/>
        </w:trPr>
        <w:tc>
          <w:tcPr>
            <w:tcW w:w="1692" w:type="dxa"/>
            <w:tcBorders>
              <w:top w:val="nil"/>
              <w:bottom w:val="nil"/>
            </w:tcBorders>
            <w:shd w:val="clear" w:color="auto" w:fill="auto"/>
          </w:tcPr>
          <w:p w14:paraId="7DDF393F" w14:textId="77777777" w:rsidR="00153026" w:rsidRPr="000C68ED" w:rsidRDefault="00153026" w:rsidP="00153026">
            <w:pPr>
              <w:pStyle w:val="FL"/>
              <w:spacing w:before="0" w:after="0"/>
              <w:rPr>
                <w:ins w:id="333" w:author="LGE" w:date="2023-11-09T18:31:00Z"/>
                <w:b w:val="0"/>
                <w:bCs/>
                <w:sz w:val="18"/>
                <w:szCs w:val="18"/>
                <w:lang w:val="en-US"/>
              </w:rPr>
            </w:pPr>
          </w:p>
        </w:tc>
        <w:tc>
          <w:tcPr>
            <w:tcW w:w="1548" w:type="dxa"/>
          </w:tcPr>
          <w:p w14:paraId="77A4123B" w14:textId="77777777" w:rsidR="00153026" w:rsidRPr="000C68ED" w:rsidRDefault="00153026" w:rsidP="00153026">
            <w:pPr>
              <w:pStyle w:val="FL"/>
              <w:spacing w:before="0" w:after="0"/>
              <w:rPr>
                <w:ins w:id="334" w:author="LGE" w:date="2023-11-09T18:31:00Z"/>
                <w:b w:val="0"/>
                <w:bCs/>
                <w:sz w:val="18"/>
                <w:szCs w:val="18"/>
                <w:lang w:val="en-US"/>
              </w:rPr>
            </w:pPr>
            <w:ins w:id="335" w:author="LGE" w:date="2023-11-09T18:31:00Z">
              <w:r w:rsidRPr="000C68ED">
                <w:rPr>
                  <w:b w:val="0"/>
                  <w:bCs/>
                  <w:sz w:val="18"/>
                  <w:szCs w:val="18"/>
                  <w:lang w:val="en-US"/>
                </w:rPr>
                <w:t>64 QAM</w:t>
              </w:r>
            </w:ins>
          </w:p>
        </w:tc>
        <w:tc>
          <w:tcPr>
            <w:tcW w:w="1350" w:type="dxa"/>
            <w:vAlign w:val="center"/>
          </w:tcPr>
          <w:p w14:paraId="6C5C5472" w14:textId="77777777" w:rsidR="00153026" w:rsidRPr="000C68ED" w:rsidRDefault="00153026" w:rsidP="00153026">
            <w:pPr>
              <w:pStyle w:val="FL"/>
              <w:spacing w:before="0" w:after="0"/>
              <w:rPr>
                <w:ins w:id="336" w:author="LGE" w:date="2023-11-09T18:31:00Z"/>
                <w:b w:val="0"/>
                <w:bCs/>
                <w:sz w:val="18"/>
                <w:szCs w:val="18"/>
                <w:lang w:val="en-US"/>
              </w:rPr>
            </w:pPr>
            <w:ins w:id="337" w:author="LGE" w:date="2023-11-09T18:31:00Z">
              <w:r w:rsidRPr="000C68ED">
                <w:rPr>
                  <w:rFonts w:eastAsia="맑은 고딕" w:cs="Arial"/>
                  <w:b w:val="0"/>
                  <w:color w:val="000000"/>
                  <w:sz w:val="18"/>
                  <w:szCs w:val="18"/>
                  <w:lang w:val="en-US"/>
                </w:rPr>
                <w:t>≤ 5.5</w:t>
              </w:r>
            </w:ins>
          </w:p>
        </w:tc>
        <w:tc>
          <w:tcPr>
            <w:tcW w:w="1440" w:type="dxa"/>
            <w:vAlign w:val="center"/>
          </w:tcPr>
          <w:p w14:paraId="2D2092B9" w14:textId="77777777" w:rsidR="00153026" w:rsidRPr="000C68ED" w:rsidRDefault="00153026" w:rsidP="00153026">
            <w:pPr>
              <w:pStyle w:val="FL"/>
              <w:spacing w:before="0" w:after="0"/>
              <w:rPr>
                <w:ins w:id="338" w:author="LGE" w:date="2023-11-09T18:31:00Z"/>
                <w:b w:val="0"/>
                <w:bCs/>
                <w:sz w:val="18"/>
                <w:szCs w:val="18"/>
                <w:lang w:val="en-US"/>
              </w:rPr>
            </w:pPr>
            <w:ins w:id="339" w:author="LGE" w:date="2023-11-09T18:31:00Z">
              <w:r w:rsidRPr="000C68ED">
                <w:rPr>
                  <w:rFonts w:eastAsia="맑은 고딕" w:cs="Arial"/>
                  <w:b w:val="0"/>
                  <w:sz w:val="18"/>
                  <w:szCs w:val="18"/>
                  <w:lang w:val="en-US"/>
                </w:rPr>
                <w:t>≤ 5.5</w:t>
              </w:r>
            </w:ins>
          </w:p>
        </w:tc>
        <w:tc>
          <w:tcPr>
            <w:tcW w:w="1440" w:type="dxa"/>
            <w:vAlign w:val="center"/>
          </w:tcPr>
          <w:p w14:paraId="55A9A00B" w14:textId="77777777" w:rsidR="00153026" w:rsidRPr="000C68ED" w:rsidRDefault="00153026" w:rsidP="00153026">
            <w:pPr>
              <w:pStyle w:val="FL"/>
              <w:spacing w:before="0" w:after="0"/>
              <w:rPr>
                <w:ins w:id="340" w:author="LGE" w:date="2023-11-09T18:31:00Z"/>
                <w:b w:val="0"/>
                <w:bCs/>
                <w:sz w:val="18"/>
                <w:szCs w:val="18"/>
                <w:lang w:val="en-US"/>
              </w:rPr>
            </w:pPr>
            <w:ins w:id="341" w:author="LGE" w:date="2023-11-09T18:31:00Z">
              <w:r w:rsidRPr="000C68ED">
                <w:rPr>
                  <w:rFonts w:eastAsia="맑은 고딕" w:cs="Arial"/>
                  <w:b w:val="0"/>
                  <w:sz w:val="18"/>
                  <w:szCs w:val="18"/>
                  <w:lang w:val="en-US"/>
                </w:rPr>
                <w:t>≤ 5.5</w:t>
              </w:r>
            </w:ins>
          </w:p>
        </w:tc>
        <w:tc>
          <w:tcPr>
            <w:tcW w:w="1440" w:type="dxa"/>
            <w:vAlign w:val="center"/>
          </w:tcPr>
          <w:p w14:paraId="676DA1DB" w14:textId="77777777" w:rsidR="00153026" w:rsidRPr="00E5734C" w:rsidRDefault="00153026" w:rsidP="00153026">
            <w:pPr>
              <w:pStyle w:val="FL"/>
              <w:spacing w:before="0" w:after="0"/>
              <w:rPr>
                <w:ins w:id="342" w:author="LGE" w:date="2023-11-09T18:31:00Z"/>
                <w:rFonts w:eastAsia="맑은 고딕" w:cs="Arial"/>
                <w:b w:val="0"/>
                <w:sz w:val="18"/>
                <w:szCs w:val="18"/>
                <w:lang w:val="en-US"/>
              </w:rPr>
            </w:pPr>
            <w:ins w:id="343" w:author="LGE" w:date="2023-11-09T18:31:00Z">
              <w:r w:rsidRPr="000C68ED">
                <w:rPr>
                  <w:rFonts w:eastAsia="맑은 고딕" w:cs="Arial"/>
                  <w:b w:val="0"/>
                  <w:sz w:val="18"/>
                  <w:szCs w:val="18"/>
                  <w:lang w:val="en-US"/>
                </w:rPr>
                <w:t>≤ 5.5</w:t>
              </w:r>
            </w:ins>
          </w:p>
        </w:tc>
      </w:tr>
      <w:tr w:rsidR="00153026" w:rsidRPr="00E5734C" w14:paraId="060B168E" w14:textId="77777777" w:rsidTr="00153026">
        <w:trPr>
          <w:trHeight w:val="20"/>
          <w:jc w:val="center"/>
          <w:ins w:id="344" w:author="LGE" w:date="2023-11-09T18:31:00Z"/>
        </w:trPr>
        <w:tc>
          <w:tcPr>
            <w:tcW w:w="1692" w:type="dxa"/>
            <w:tcBorders>
              <w:top w:val="nil"/>
              <w:bottom w:val="single" w:sz="4" w:space="0" w:color="auto"/>
            </w:tcBorders>
            <w:shd w:val="clear" w:color="auto" w:fill="auto"/>
          </w:tcPr>
          <w:p w14:paraId="09FF34F3" w14:textId="77777777" w:rsidR="00153026" w:rsidRPr="000C68ED" w:rsidRDefault="00153026" w:rsidP="00153026">
            <w:pPr>
              <w:pStyle w:val="FL"/>
              <w:spacing w:before="0" w:after="0"/>
              <w:rPr>
                <w:ins w:id="345" w:author="LGE" w:date="2023-11-09T18:31:00Z"/>
                <w:b w:val="0"/>
                <w:bCs/>
                <w:sz w:val="18"/>
                <w:szCs w:val="18"/>
                <w:lang w:val="en-US"/>
              </w:rPr>
            </w:pPr>
          </w:p>
        </w:tc>
        <w:tc>
          <w:tcPr>
            <w:tcW w:w="1548" w:type="dxa"/>
          </w:tcPr>
          <w:p w14:paraId="1E9F0042" w14:textId="77777777" w:rsidR="00153026" w:rsidRPr="000C68ED" w:rsidRDefault="00153026" w:rsidP="00153026">
            <w:pPr>
              <w:pStyle w:val="FL"/>
              <w:spacing w:before="0" w:after="0"/>
              <w:rPr>
                <w:ins w:id="346" w:author="LGE" w:date="2023-11-09T18:31:00Z"/>
                <w:b w:val="0"/>
                <w:bCs/>
                <w:sz w:val="18"/>
                <w:szCs w:val="18"/>
                <w:lang w:val="en-US"/>
              </w:rPr>
            </w:pPr>
            <w:ins w:id="347" w:author="LGE" w:date="2023-11-09T18:31:00Z">
              <w:r w:rsidRPr="000C68ED">
                <w:rPr>
                  <w:b w:val="0"/>
                  <w:bCs/>
                  <w:sz w:val="18"/>
                  <w:szCs w:val="18"/>
                  <w:lang w:val="en-US"/>
                </w:rPr>
                <w:t>256 QAM</w:t>
              </w:r>
            </w:ins>
          </w:p>
        </w:tc>
        <w:tc>
          <w:tcPr>
            <w:tcW w:w="1350" w:type="dxa"/>
            <w:vAlign w:val="center"/>
          </w:tcPr>
          <w:p w14:paraId="54D99D5F" w14:textId="5ACC5EC6" w:rsidR="00153026" w:rsidRPr="000C68ED" w:rsidRDefault="00153026" w:rsidP="00153026">
            <w:pPr>
              <w:pStyle w:val="FL"/>
              <w:spacing w:before="0" w:after="0"/>
              <w:rPr>
                <w:ins w:id="348" w:author="LGE" w:date="2023-11-09T18:31:00Z"/>
                <w:b w:val="0"/>
                <w:bCs/>
                <w:sz w:val="18"/>
                <w:szCs w:val="18"/>
                <w:lang w:val="en-US"/>
              </w:rPr>
            </w:pPr>
            <w:ins w:id="349" w:author="LGE" w:date="2023-11-09T18:31:00Z">
              <w:r w:rsidRPr="000C68ED">
                <w:rPr>
                  <w:rFonts w:eastAsia="맑은 고딕" w:cs="Arial"/>
                  <w:b w:val="0"/>
                  <w:color w:val="000000"/>
                  <w:sz w:val="18"/>
                  <w:szCs w:val="18"/>
                  <w:lang w:val="en-US"/>
                </w:rPr>
                <w:t xml:space="preserve">≤ </w:t>
              </w:r>
              <w:r>
                <w:rPr>
                  <w:rFonts w:eastAsia="맑은 고딕" w:cs="Arial"/>
                  <w:b w:val="0"/>
                  <w:color w:val="000000"/>
                  <w:sz w:val="18"/>
                  <w:szCs w:val="18"/>
                  <w:lang w:val="en-US"/>
                </w:rPr>
                <w:t>8</w:t>
              </w:r>
              <w:r w:rsidRPr="000C68ED">
                <w:rPr>
                  <w:rFonts w:eastAsia="맑은 고딕" w:cs="Arial"/>
                  <w:b w:val="0"/>
                  <w:color w:val="000000"/>
                  <w:sz w:val="18"/>
                  <w:szCs w:val="18"/>
                  <w:lang w:val="en-US"/>
                </w:rPr>
                <w:t>.0</w:t>
              </w:r>
            </w:ins>
          </w:p>
        </w:tc>
        <w:tc>
          <w:tcPr>
            <w:tcW w:w="1440" w:type="dxa"/>
            <w:vAlign w:val="center"/>
          </w:tcPr>
          <w:p w14:paraId="3B772499" w14:textId="1AABCE69" w:rsidR="00153026" w:rsidRPr="000C68ED" w:rsidRDefault="00153026" w:rsidP="00153026">
            <w:pPr>
              <w:pStyle w:val="FL"/>
              <w:spacing w:before="0" w:after="0"/>
              <w:rPr>
                <w:ins w:id="350" w:author="LGE" w:date="2023-11-09T18:31:00Z"/>
                <w:b w:val="0"/>
                <w:bCs/>
                <w:sz w:val="18"/>
                <w:szCs w:val="18"/>
                <w:lang w:val="en-US"/>
              </w:rPr>
            </w:pPr>
            <w:ins w:id="351" w:author="LGE" w:date="2023-11-09T18:31:00Z">
              <w:r w:rsidRPr="000C68ED">
                <w:rPr>
                  <w:rFonts w:eastAsia="맑은 고딕" w:cs="Arial"/>
                  <w:b w:val="0"/>
                  <w:sz w:val="18"/>
                  <w:szCs w:val="18"/>
                  <w:lang w:val="en-US"/>
                </w:rPr>
                <w:t xml:space="preserve">≤ </w:t>
              </w:r>
              <w:r>
                <w:rPr>
                  <w:rFonts w:eastAsia="맑은 고딕" w:cs="Arial"/>
                  <w:b w:val="0"/>
                  <w:sz w:val="18"/>
                  <w:szCs w:val="18"/>
                  <w:lang w:val="en-US"/>
                </w:rPr>
                <w:t>8</w:t>
              </w:r>
              <w:r w:rsidRPr="000C68ED">
                <w:rPr>
                  <w:rFonts w:eastAsia="맑은 고딕" w:cs="Arial"/>
                  <w:b w:val="0"/>
                  <w:sz w:val="18"/>
                  <w:szCs w:val="18"/>
                  <w:lang w:val="en-US"/>
                </w:rPr>
                <w:t>.0</w:t>
              </w:r>
            </w:ins>
          </w:p>
        </w:tc>
        <w:tc>
          <w:tcPr>
            <w:tcW w:w="1440" w:type="dxa"/>
            <w:vAlign w:val="center"/>
          </w:tcPr>
          <w:p w14:paraId="64C3C850" w14:textId="2663BCA5" w:rsidR="00153026" w:rsidRPr="000C68ED" w:rsidRDefault="00153026" w:rsidP="00153026">
            <w:pPr>
              <w:pStyle w:val="FL"/>
              <w:spacing w:before="0" w:after="0"/>
              <w:rPr>
                <w:ins w:id="352" w:author="LGE" w:date="2023-11-09T18:31:00Z"/>
                <w:b w:val="0"/>
                <w:bCs/>
                <w:sz w:val="18"/>
                <w:szCs w:val="18"/>
                <w:lang w:val="en-US"/>
              </w:rPr>
            </w:pPr>
            <w:ins w:id="353" w:author="LGE" w:date="2023-11-09T18:31:00Z">
              <w:r w:rsidRPr="000C68ED">
                <w:rPr>
                  <w:rFonts w:eastAsia="맑은 고딕" w:cs="Arial"/>
                  <w:b w:val="0"/>
                  <w:sz w:val="18"/>
                  <w:szCs w:val="18"/>
                  <w:lang w:val="en-US"/>
                </w:rPr>
                <w:t xml:space="preserve">≤ </w:t>
              </w:r>
              <w:r>
                <w:rPr>
                  <w:rFonts w:eastAsia="맑은 고딕" w:cs="Arial"/>
                  <w:b w:val="0"/>
                  <w:sz w:val="18"/>
                  <w:szCs w:val="18"/>
                  <w:lang w:val="en-US"/>
                </w:rPr>
                <w:t>8</w:t>
              </w:r>
              <w:r w:rsidRPr="000C68ED">
                <w:rPr>
                  <w:rFonts w:eastAsia="맑은 고딕" w:cs="Arial"/>
                  <w:b w:val="0"/>
                  <w:sz w:val="18"/>
                  <w:szCs w:val="18"/>
                  <w:lang w:val="en-US"/>
                </w:rPr>
                <w:t>.0</w:t>
              </w:r>
            </w:ins>
          </w:p>
        </w:tc>
        <w:tc>
          <w:tcPr>
            <w:tcW w:w="1440" w:type="dxa"/>
            <w:vAlign w:val="center"/>
          </w:tcPr>
          <w:p w14:paraId="45E890E2" w14:textId="10D2C5FA" w:rsidR="00153026" w:rsidRPr="00E5734C" w:rsidRDefault="00153026" w:rsidP="00153026">
            <w:pPr>
              <w:pStyle w:val="FL"/>
              <w:spacing w:before="0" w:after="0"/>
              <w:rPr>
                <w:ins w:id="354" w:author="LGE" w:date="2023-11-09T18:31:00Z"/>
                <w:rFonts w:eastAsia="맑은 고딕" w:cs="Arial"/>
                <w:b w:val="0"/>
                <w:sz w:val="18"/>
                <w:szCs w:val="18"/>
                <w:lang w:val="en-US"/>
              </w:rPr>
            </w:pPr>
            <w:ins w:id="355" w:author="LGE" w:date="2023-11-09T18:31:00Z">
              <w:r w:rsidRPr="000C68ED">
                <w:rPr>
                  <w:rFonts w:eastAsia="맑은 고딕" w:cs="Arial"/>
                  <w:b w:val="0"/>
                  <w:sz w:val="18"/>
                  <w:szCs w:val="18"/>
                  <w:lang w:val="en-US"/>
                </w:rPr>
                <w:t xml:space="preserve">≤ </w:t>
              </w:r>
              <w:r>
                <w:rPr>
                  <w:rFonts w:eastAsia="맑은 고딕" w:cs="Arial"/>
                  <w:b w:val="0"/>
                  <w:sz w:val="18"/>
                  <w:szCs w:val="18"/>
                  <w:lang w:val="en-US"/>
                </w:rPr>
                <w:t>8</w:t>
              </w:r>
              <w:r w:rsidRPr="000C68ED">
                <w:rPr>
                  <w:rFonts w:eastAsia="맑은 고딕" w:cs="Arial"/>
                  <w:b w:val="0"/>
                  <w:sz w:val="18"/>
                  <w:szCs w:val="18"/>
                  <w:lang w:val="en-US"/>
                </w:rPr>
                <w:t>.0</w:t>
              </w:r>
            </w:ins>
          </w:p>
        </w:tc>
      </w:tr>
    </w:tbl>
    <w:p w14:paraId="7E6C39D2" w14:textId="560345AC" w:rsidR="00153026" w:rsidRDefault="00153026" w:rsidP="00153026">
      <w:pPr>
        <w:spacing w:after="120"/>
        <w:rPr>
          <w:ins w:id="356" w:author="LGE" w:date="2023-11-09T18:31:00Z"/>
          <w:lang w:val="sv-SE" w:eastAsia="zh-CN"/>
        </w:rPr>
      </w:pPr>
    </w:p>
    <w:p w14:paraId="2ACA1747" w14:textId="58DEF45E" w:rsidR="00D4165A" w:rsidRPr="00D4165A" w:rsidDel="00153026" w:rsidRDefault="00D4165A" w:rsidP="00D4165A">
      <w:pPr>
        <w:pStyle w:val="afe"/>
        <w:overflowPunct/>
        <w:autoSpaceDE/>
        <w:autoSpaceDN/>
        <w:adjustRightInd/>
        <w:spacing w:after="120"/>
        <w:ind w:left="1656" w:firstLineChars="0" w:firstLine="0"/>
        <w:textAlignment w:val="auto"/>
        <w:rPr>
          <w:del w:id="357" w:author="LGE" w:date="2023-11-09T18:32:00Z"/>
          <w:rFonts w:eastAsia="SimSun"/>
          <w:szCs w:val="24"/>
          <w:lang w:eastAsia="zh-CN"/>
        </w:rPr>
      </w:pPr>
    </w:p>
    <w:p w14:paraId="2F131511" w14:textId="226E6B7B" w:rsidR="00D40AB7" w:rsidRDefault="00D40AB7" w:rsidP="00D40AB7">
      <w:pPr>
        <w:pStyle w:val="5"/>
        <w:numPr>
          <w:ilvl w:val="0"/>
          <w:numId w:val="0"/>
        </w:numPr>
        <w:ind w:left="1008" w:hanging="1008"/>
      </w:pPr>
      <w:r w:rsidRPr="00045592">
        <w:t xml:space="preserve">Issue </w:t>
      </w:r>
      <w:r>
        <w:t>2-3-1-</w:t>
      </w:r>
      <w:r w:rsidR="002A2F64">
        <w:t>4</w:t>
      </w:r>
      <w:r w:rsidRPr="00045592">
        <w:t xml:space="preserve">: </w:t>
      </w:r>
      <w:r>
        <w:t>NS_60 A-MPR simulatrion results for PSSCH/PSCCH:</w:t>
      </w:r>
    </w:p>
    <w:p w14:paraId="0EFC94ED" w14:textId="77777777" w:rsidR="008F1199" w:rsidRDefault="008F1199" w:rsidP="008F1199">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r>
        <w:rPr>
          <w:rFonts w:eastAsia="SimSun"/>
          <w:szCs w:val="24"/>
          <w:lang w:eastAsia="zh-CN"/>
        </w:rPr>
        <w:t>:</w:t>
      </w:r>
    </w:p>
    <w:p w14:paraId="0AEA132E" w14:textId="77777777" w:rsidR="008F1199" w:rsidRDefault="008F1199" w:rsidP="008F1199">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LGE</w:t>
      </w:r>
    </w:p>
    <w:tbl>
      <w:tblPr>
        <w:tblStyle w:val="afd"/>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C92EBD" w:rsidRPr="000C68ED" w14:paraId="346D9433" w14:textId="77777777" w:rsidTr="0049613B">
        <w:trPr>
          <w:trHeight w:val="237"/>
          <w:jc w:val="center"/>
        </w:trPr>
        <w:tc>
          <w:tcPr>
            <w:tcW w:w="807" w:type="dxa"/>
            <w:vMerge w:val="restart"/>
            <w:tcBorders>
              <w:top w:val="single" w:sz="4" w:space="0" w:color="auto"/>
            </w:tcBorders>
            <w:shd w:val="clear" w:color="auto" w:fill="auto"/>
          </w:tcPr>
          <w:p w14:paraId="677C1902" w14:textId="77777777" w:rsidR="00C92EBD" w:rsidRPr="000C68ED" w:rsidRDefault="00C92EBD" w:rsidP="0049613B">
            <w:pPr>
              <w:pStyle w:val="TAH"/>
              <w:rPr>
                <w:rFonts w:eastAsiaTheme="minorEastAsia"/>
                <w:lang w:val="en-US" w:eastAsia="ko-KR"/>
              </w:rPr>
            </w:pPr>
            <w:r w:rsidRPr="000C68ED">
              <w:rPr>
                <w:rFonts w:eastAsiaTheme="minorEastAsia"/>
                <w:lang w:val="en-US" w:eastAsia="ko-KR"/>
              </w:rPr>
              <w:lastRenderedPageBreak/>
              <w:t>Pre-coding</w:t>
            </w:r>
          </w:p>
        </w:tc>
        <w:tc>
          <w:tcPr>
            <w:tcW w:w="1177" w:type="dxa"/>
            <w:vMerge w:val="restart"/>
            <w:tcBorders>
              <w:top w:val="single" w:sz="4" w:space="0" w:color="auto"/>
            </w:tcBorders>
            <w:shd w:val="clear" w:color="auto" w:fill="auto"/>
          </w:tcPr>
          <w:p w14:paraId="1ED84B01" w14:textId="77777777" w:rsidR="00C92EBD" w:rsidRPr="000C68ED" w:rsidRDefault="00C92EBD" w:rsidP="0049613B">
            <w:pPr>
              <w:pStyle w:val="TAH"/>
              <w:rPr>
                <w:rFonts w:eastAsiaTheme="minorEastAsia"/>
                <w:lang w:val="en-US" w:eastAsia="ko-KR"/>
              </w:rPr>
            </w:pPr>
            <w:r w:rsidRPr="000C68ED">
              <w:rPr>
                <w:rFonts w:eastAsiaTheme="minorEastAsia"/>
                <w:lang w:val="en-US" w:eastAsia="ko-KR"/>
              </w:rPr>
              <w:t>Modulation</w:t>
            </w:r>
          </w:p>
        </w:tc>
        <w:tc>
          <w:tcPr>
            <w:tcW w:w="7647" w:type="dxa"/>
            <w:gridSpan w:val="10"/>
          </w:tcPr>
          <w:p w14:paraId="6AC220B4" w14:textId="77777777" w:rsidR="00C92EBD" w:rsidRPr="000C68ED" w:rsidRDefault="00C92EBD" w:rsidP="0049613B">
            <w:pPr>
              <w:pStyle w:val="TAH"/>
              <w:rPr>
                <w:rFonts w:eastAsiaTheme="minorEastAsia"/>
                <w:lang w:val="en-US" w:eastAsia="ko-KR"/>
              </w:rPr>
            </w:pPr>
            <w:r w:rsidRPr="000C68ED">
              <w:rPr>
                <w:rFonts w:eastAsiaTheme="minorEastAsia"/>
                <w:lang w:val="en-US" w:eastAsia="ko-KR"/>
              </w:rPr>
              <w:t>Channel bandwidth (Sub-band allocation) / RB Allocation</w:t>
            </w:r>
          </w:p>
        </w:tc>
      </w:tr>
      <w:tr w:rsidR="00C92EBD" w:rsidRPr="000C68ED" w14:paraId="2351F5B9" w14:textId="77777777" w:rsidTr="0049613B">
        <w:trPr>
          <w:trHeight w:val="237"/>
          <w:jc w:val="center"/>
        </w:trPr>
        <w:tc>
          <w:tcPr>
            <w:tcW w:w="807" w:type="dxa"/>
            <w:vMerge/>
            <w:shd w:val="clear" w:color="auto" w:fill="auto"/>
          </w:tcPr>
          <w:p w14:paraId="6ADB3733" w14:textId="77777777" w:rsidR="00C92EBD" w:rsidRPr="000C68ED" w:rsidRDefault="00C92EBD" w:rsidP="0049613B">
            <w:pPr>
              <w:pStyle w:val="TAH"/>
              <w:rPr>
                <w:lang w:val="en-US"/>
              </w:rPr>
            </w:pPr>
          </w:p>
        </w:tc>
        <w:tc>
          <w:tcPr>
            <w:tcW w:w="1177" w:type="dxa"/>
            <w:vMerge/>
            <w:shd w:val="clear" w:color="auto" w:fill="auto"/>
          </w:tcPr>
          <w:p w14:paraId="76E19516" w14:textId="77777777" w:rsidR="00C92EBD" w:rsidRPr="000C68ED" w:rsidRDefault="00C92EBD" w:rsidP="0049613B">
            <w:pPr>
              <w:pStyle w:val="TAH"/>
              <w:rPr>
                <w:lang w:val="en-US"/>
              </w:rPr>
            </w:pPr>
          </w:p>
        </w:tc>
        <w:tc>
          <w:tcPr>
            <w:tcW w:w="1532" w:type="dxa"/>
            <w:gridSpan w:val="2"/>
          </w:tcPr>
          <w:p w14:paraId="47216D0B" w14:textId="77777777" w:rsidR="00C92EBD" w:rsidRPr="000C68ED" w:rsidRDefault="00C92EBD" w:rsidP="0049613B">
            <w:pPr>
              <w:pStyle w:val="TAH"/>
              <w:rPr>
                <w:lang w:val="en-US"/>
              </w:rPr>
            </w:pPr>
            <w:r w:rsidRPr="000C68ED">
              <w:rPr>
                <w:rFonts w:eastAsiaTheme="minorEastAsia"/>
                <w:lang w:val="en-US" w:eastAsia="ko-KR"/>
              </w:rPr>
              <w:t>20MHz</w:t>
            </w:r>
          </w:p>
        </w:tc>
        <w:tc>
          <w:tcPr>
            <w:tcW w:w="1499" w:type="dxa"/>
            <w:gridSpan w:val="2"/>
          </w:tcPr>
          <w:p w14:paraId="6861292B" w14:textId="77777777" w:rsidR="00C92EBD" w:rsidRPr="000C68ED" w:rsidRDefault="00C92EBD" w:rsidP="0049613B">
            <w:pPr>
              <w:pStyle w:val="TAH"/>
              <w:rPr>
                <w:lang w:val="en-US"/>
              </w:rPr>
            </w:pPr>
            <w:r w:rsidRPr="000C68ED">
              <w:rPr>
                <w:rFonts w:eastAsiaTheme="minorEastAsia"/>
                <w:lang w:val="en-US" w:eastAsia="ko-KR"/>
              </w:rPr>
              <w:t>40MHz</w:t>
            </w:r>
          </w:p>
        </w:tc>
        <w:tc>
          <w:tcPr>
            <w:tcW w:w="1532" w:type="dxa"/>
            <w:gridSpan w:val="2"/>
          </w:tcPr>
          <w:p w14:paraId="72753F38" w14:textId="77777777" w:rsidR="00C92EBD" w:rsidRPr="000C68ED" w:rsidRDefault="00C92EBD" w:rsidP="0049613B">
            <w:pPr>
              <w:pStyle w:val="TAH"/>
              <w:rPr>
                <w:lang w:val="en-US"/>
              </w:rPr>
            </w:pPr>
            <w:r w:rsidRPr="000C68ED">
              <w:rPr>
                <w:rFonts w:eastAsiaTheme="minorEastAsia"/>
                <w:lang w:val="en-US" w:eastAsia="ko-KR"/>
              </w:rPr>
              <w:t>60MHz</w:t>
            </w:r>
          </w:p>
        </w:tc>
        <w:tc>
          <w:tcPr>
            <w:tcW w:w="1532" w:type="dxa"/>
            <w:gridSpan w:val="2"/>
          </w:tcPr>
          <w:p w14:paraId="17073711" w14:textId="77777777" w:rsidR="00C92EBD" w:rsidRPr="000C68ED" w:rsidRDefault="00C92EBD" w:rsidP="0049613B">
            <w:pPr>
              <w:pStyle w:val="TAH"/>
              <w:rPr>
                <w:lang w:val="en-US"/>
              </w:rPr>
            </w:pPr>
            <w:r w:rsidRPr="000C68ED">
              <w:rPr>
                <w:rFonts w:eastAsiaTheme="minorEastAsia"/>
                <w:lang w:val="en-US" w:eastAsia="ko-KR"/>
              </w:rPr>
              <w:t>80MHz</w:t>
            </w:r>
          </w:p>
        </w:tc>
        <w:tc>
          <w:tcPr>
            <w:tcW w:w="1552" w:type="dxa"/>
            <w:gridSpan w:val="2"/>
          </w:tcPr>
          <w:p w14:paraId="0AD83410" w14:textId="77777777" w:rsidR="00C92EBD" w:rsidRPr="000C68ED" w:rsidRDefault="00C92EBD" w:rsidP="0049613B">
            <w:pPr>
              <w:pStyle w:val="TAH"/>
              <w:rPr>
                <w:lang w:val="en-US"/>
              </w:rPr>
            </w:pPr>
            <w:r w:rsidRPr="000C68ED">
              <w:rPr>
                <w:rFonts w:eastAsiaTheme="minorEastAsia"/>
                <w:lang w:val="en-US" w:eastAsia="ko-KR"/>
              </w:rPr>
              <w:t>100MHz</w:t>
            </w:r>
          </w:p>
        </w:tc>
      </w:tr>
      <w:tr w:rsidR="00C92EBD" w:rsidRPr="000C68ED" w14:paraId="60B02571" w14:textId="77777777" w:rsidTr="0049613B">
        <w:trPr>
          <w:trHeight w:val="237"/>
          <w:jc w:val="center"/>
        </w:trPr>
        <w:tc>
          <w:tcPr>
            <w:tcW w:w="807" w:type="dxa"/>
            <w:vMerge/>
            <w:tcBorders>
              <w:bottom w:val="single" w:sz="4" w:space="0" w:color="auto"/>
            </w:tcBorders>
            <w:shd w:val="clear" w:color="auto" w:fill="auto"/>
          </w:tcPr>
          <w:p w14:paraId="1A4C7E9F" w14:textId="77777777" w:rsidR="00C92EBD" w:rsidRPr="000C68ED" w:rsidRDefault="00C92EBD" w:rsidP="0049613B">
            <w:pPr>
              <w:pStyle w:val="TAH"/>
              <w:rPr>
                <w:lang w:val="en-US"/>
              </w:rPr>
            </w:pPr>
          </w:p>
        </w:tc>
        <w:tc>
          <w:tcPr>
            <w:tcW w:w="1177" w:type="dxa"/>
            <w:vMerge/>
            <w:shd w:val="clear" w:color="auto" w:fill="auto"/>
          </w:tcPr>
          <w:p w14:paraId="03A24706" w14:textId="77777777" w:rsidR="00C92EBD" w:rsidRPr="000C68ED" w:rsidRDefault="00C92EBD" w:rsidP="0049613B">
            <w:pPr>
              <w:pStyle w:val="TAH"/>
              <w:rPr>
                <w:lang w:val="en-US"/>
              </w:rPr>
            </w:pPr>
          </w:p>
        </w:tc>
        <w:tc>
          <w:tcPr>
            <w:tcW w:w="721" w:type="dxa"/>
          </w:tcPr>
          <w:p w14:paraId="038B5992" w14:textId="77777777" w:rsidR="00C92EBD" w:rsidRPr="000C68ED" w:rsidRDefault="00C92EBD" w:rsidP="0049613B">
            <w:pPr>
              <w:pStyle w:val="TAH"/>
              <w:rPr>
                <w:lang w:val="en-US"/>
              </w:rPr>
            </w:pPr>
            <w:r w:rsidRPr="000C68ED">
              <w:rPr>
                <w:lang w:val="en-US"/>
              </w:rPr>
              <w:t>Full (dB)</w:t>
            </w:r>
          </w:p>
        </w:tc>
        <w:tc>
          <w:tcPr>
            <w:tcW w:w="811" w:type="dxa"/>
          </w:tcPr>
          <w:p w14:paraId="13F7E5D9" w14:textId="77777777" w:rsidR="00C92EBD" w:rsidRPr="000C68ED" w:rsidRDefault="00C92EBD" w:rsidP="0049613B">
            <w:pPr>
              <w:pStyle w:val="TAH"/>
              <w:rPr>
                <w:lang w:val="en-US"/>
              </w:rPr>
            </w:pPr>
            <w:r w:rsidRPr="000C68ED">
              <w:rPr>
                <w:lang w:val="en-US"/>
              </w:rPr>
              <w:t>Partial (dB)</w:t>
            </w:r>
          </w:p>
        </w:tc>
        <w:tc>
          <w:tcPr>
            <w:tcW w:w="688" w:type="dxa"/>
          </w:tcPr>
          <w:p w14:paraId="283964F7" w14:textId="77777777" w:rsidR="00C92EBD" w:rsidRPr="000C68ED" w:rsidRDefault="00C92EBD" w:rsidP="0049613B">
            <w:pPr>
              <w:pStyle w:val="TAH"/>
              <w:rPr>
                <w:lang w:val="en-US"/>
              </w:rPr>
            </w:pPr>
            <w:r w:rsidRPr="000C68ED">
              <w:rPr>
                <w:lang w:val="en-US"/>
              </w:rPr>
              <w:t>Full (dB)</w:t>
            </w:r>
          </w:p>
        </w:tc>
        <w:tc>
          <w:tcPr>
            <w:tcW w:w="811" w:type="dxa"/>
          </w:tcPr>
          <w:p w14:paraId="3CE314DF" w14:textId="77777777" w:rsidR="00C92EBD" w:rsidRPr="000C68ED" w:rsidRDefault="00C92EBD" w:rsidP="0049613B">
            <w:pPr>
              <w:pStyle w:val="TAH"/>
              <w:rPr>
                <w:lang w:val="en-US"/>
              </w:rPr>
            </w:pPr>
            <w:r w:rsidRPr="000C68ED">
              <w:rPr>
                <w:lang w:val="en-US"/>
              </w:rPr>
              <w:t>Partial (dB)</w:t>
            </w:r>
          </w:p>
        </w:tc>
        <w:tc>
          <w:tcPr>
            <w:tcW w:w="721" w:type="dxa"/>
          </w:tcPr>
          <w:p w14:paraId="6EA4913D" w14:textId="77777777" w:rsidR="00C92EBD" w:rsidRPr="000C68ED" w:rsidRDefault="00C92EBD" w:rsidP="0049613B">
            <w:pPr>
              <w:pStyle w:val="TAH"/>
              <w:rPr>
                <w:lang w:val="en-US"/>
              </w:rPr>
            </w:pPr>
            <w:r w:rsidRPr="000C68ED">
              <w:rPr>
                <w:lang w:val="en-US"/>
              </w:rPr>
              <w:t>Full (dB)</w:t>
            </w:r>
          </w:p>
        </w:tc>
        <w:tc>
          <w:tcPr>
            <w:tcW w:w="811" w:type="dxa"/>
          </w:tcPr>
          <w:p w14:paraId="3A64D662" w14:textId="77777777" w:rsidR="00C92EBD" w:rsidRPr="000C68ED" w:rsidRDefault="00C92EBD" w:rsidP="0049613B">
            <w:pPr>
              <w:pStyle w:val="TAH"/>
              <w:rPr>
                <w:lang w:val="en-US"/>
              </w:rPr>
            </w:pPr>
            <w:r w:rsidRPr="000C68ED">
              <w:rPr>
                <w:lang w:val="en-US"/>
              </w:rPr>
              <w:t>Partial (dB)</w:t>
            </w:r>
          </w:p>
        </w:tc>
        <w:tc>
          <w:tcPr>
            <w:tcW w:w="721" w:type="dxa"/>
          </w:tcPr>
          <w:p w14:paraId="498145F1" w14:textId="77777777" w:rsidR="00C92EBD" w:rsidRPr="000C68ED" w:rsidRDefault="00C92EBD" w:rsidP="0049613B">
            <w:pPr>
              <w:pStyle w:val="TAH"/>
              <w:rPr>
                <w:lang w:val="en-US"/>
              </w:rPr>
            </w:pPr>
            <w:r w:rsidRPr="000C68ED">
              <w:rPr>
                <w:lang w:val="en-US"/>
              </w:rPr>
              <w:t>Full (dB)</w:t>
            </w:r>
          </w:p>
        </w:tc>
        <w:tc>
          <w:tcPr>
            <w:tcW w:w="811" w:type="dxa"/>
          </w:tcPr>
          <w:p w14:paraId="7F650E4E" w14:textId="77777777" w:rsidR="00C92EBD" w:rsidRPr="000C68ED" w:rsidRDefault="00C92EBD" w:rsidP="0049613B">
            <w:pPr>
              <w:pStyle w:val="TAH"/>
              <w:rPr>
                <w:lang w:val="en-US"/>
              </w:rPr>
            </w:pPr>
            <w:r w:rsidRPr="000C68ED">
              <w:rPr>
                <w:lang w:val="en-US"/>
              </w:rPr>
              <w:t>Partial (dB)</w:t>
            </w:r>
          </w:p>
        </w:tc>
        <w:tc>
          <w:tcPr>
            <w:tcW w:w="741" w:type="dxa"/>
          </w:tcPr>
          <w:p w14:paraId="62E2CBC8" w14:textId="77777777" w:rsidR="00C92EBD" w:rsidRPr="000C68ED" w:rsidRDefault="00C92EBD" w:rsidP="0049613B">
            <w:pPr>
              <w:pStyle w:val="TAH"/>
              <w:rPr>
                <w:lang w:val="en-US"/>
              </w:rPr>
            </w:pPr>
            <w:r w:rsidRPr="000C68ED">
              <w:rPr>
                <w:lang w:val="en-US"/>
              </w:rPr>
              <w:t>Full (dB)</w:t>
            </w:r>
          </w:p>
        </w:tc>
        <w:tc>
          <w:tcPr>
            <w:tcW w:w="811" w:type="dxa"/>
          </w:tcPr>
          <w:p w14:paraId="31B0A4D4" w14:textId="77777777" w:rsidR="00C92EBD" w:rsidRPr="000C68ED" w:rsidRDefault="00C92EBD" w:rsidP="0049613B">
            <w:pPr>
              <w:pStyle w:val="TAH"/>
              <w:rPr>
                <w:lang w:val="en-US"/>
              </w:rPr>
            </w:pPr>
            <w:r w:rsidRPr="000C68ED">
              <w:rPr>
                <w:lang w:val="en-US"/>
              </w:rPr>
              <w:t>Partial (dB)</w:t>
            </w:r>
          </w:p>
        </w:tc>
      </w:tr>
      <w:tr w:rsidR="00C92EBD" w:rsidRPr="000C68ED" w14:paraId="291E33EF" w14:textId="77777777" w:rsidTr="0049613B">
        <w:trPr>
          <w:trHeight w:val="20"/>
          <w:jc w:val="center"/>
        </w:trPr>
        <w:tc>
          <w:tcPr>
            <w:tcW w:w="807" w:type="dxa"/>
            <w:vMerge w:val="restart"/>
            <w:shd w:val="clear" w:color="auto" w:fill="auto"/>
          </w:tcPr>
          <w:p w14:paraId="60994461" w14:textId="77777777" w:rsidR="00C92EBD" w:rsidRPr="000C68ED" w:rsidRDefault="00C92EBD" w:rsidP="0049613B">
            <w:pPr>
              <w:pStyle w:val="FL"/>
              <w:spacing w:before="0" w:after="0"/>
              <w:rPr>
                <w:b w:val="0"/>
                <w:bCs/>
                <w:sz w:val="18"/>
                <w:szCs w:val="18"/>
                <w:lang w:val="en-US"/>
              </w:rPr>
            </w:pPr>
            <w:r w:rsidRPr="000C68ED">
              <w:rPr>
                <w:b w:val="0"/>
                <w:bCs/>
                <w:sz w:val="18"/>
                <w:szCs w:val="18"/>
                <w:lang w:val="en-US"/>
              </w:rPr>
              <w:t>CP-OFDM</w:t>
            </w:r>
          </w:p>
        </w:tc>
        <w:tc>
          <w:tcPr>
            <w:tcW w:w="1177" w:type="dxa"/>
          </w:tcPr>
          <w:p w14:paraId="72E11F64" w14:textId="77777777" w:rsidR="00C92EBD" w:rsidRPr="000C68ED" w:rsidRDefault="00C92EBD" w:rsidP="0049613B">
            <w:pPr>
              <w:pStyle w:val="FL"/>
              <w:spacing w:before="0" w:after="0"/>
              <w:rPr>
                <w:b w:val="0"/>
                <w:bCs/>
                <w:sz w:val="18"/>
                <w:szCs w:val="18"/>
                <w:lang w:val="en-US"/>
              </w:rPr>
            </w:pPr>
            <w:r w:rsidRPr="000C68ED">
              <w:rPr>
                <w:b w:val="0"/>
                <w:bCs/>
                <w:sz w:val="18"/>
                <w:szCs w:val="18"/>
                <w:lang w:val="en-US"/>
              </w:rPr>
              <w:t>QPSK</w:t>
            </w:r>
          </w:p>
        </w:tc>
        <w:tc>
          <w:tcPr>
            <w:tcW w:w="721" w:type="dxa"/>
            <w:vAlign w:val="center"/>
          </w:tcPr>
          <w:p w14:paraId="417E3D95"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6.0</w:t>
            </w:r>
          </w:p>
        </w:tc>
        <w:tc>
          <w:tcPr>
            <w:tcW w:w="811" w:type="dxa"/>
            <w:vAlign w:val="center"/>
          </w:tcPr>
          <w:p w14:paraId="230D5985"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8.5</w:t>
            </w:r>
          </w:p>
        </w:tc>
        <w:tc>
          <w:tcPr>
            <w:tcW w:w="688" w:type="dxa"/>
            <w:vAlign w:val="center"/>
          </w:tcPr>
          <w:p w14:paraId="522FF55E"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811" w:type="dxa"/>
            <w:vAlign w:val="center"/>
          </w:tcPr>
          <w:p w14:paraId="14E4FDE1"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21" w:type="dxa"/>
            <w:vAlign w:val="center"/>
          </w:tcPr>
          <w:p w14:paraId="2FEC5557"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5.0</w:t>
            </w:r>
          </w:p>
        </w:tc>
        <w:tc>
          <w:tcPr>
            <w:tcW w:w="811" w:type="dxa"/>
            <w:vAlign w:val="center"/>
          </w:tcPr>
          <w:p w14:paraId="1892B1B7"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21" w:type="dxa"/>
            <w:vAlign w:val="center"/>
          </w:tcPr>
          <w:p w14:paraId="4EB87B6B"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4.5</w:t>
            </w:r>
          </w:p>
        </w:tc>
        <w:tc>
          <w:tcPr>
            <w:tcW w:w="811" w:type="dxa"/>
            <w:vAlign w:val="center"/>
          </w:tcPr>
          <w:p w14:paraId="16638BB8"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41" w:type="dxa"/>
            <w:vAlign w:val="center"/>
          </w:tcPr>
          <w:p w14:paraId="03F3CF24"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4.5</w:t>
            </w:r>
          </w:p>
        </w:tc>
        <w:tc>
          <w:tcPr>
            <w:tcW w:w="811" w:type="dxa"/>
            <w:vAlign w:val="center"/>
          </w:tcPr>
          <w:p w14:paraId="3B5E3B85"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r>
      <w:tr w:rsidR="00C92EBD" w:rsidRPr="000C68ED" w14:paraId="2B9FCE77" w14:textId="77777777" w:rsidTr="0049613B">
        <w:trPr>
          <w:trHeight w:val="20"/>
          <w:jc w:val="center"/>
        </w:trPr>
        <w:tc>
          <w:tcPr>
            <w:tcW w:w="807" w:type="dxa"/>
            <w:vMerge/>
            <w:shd w:val="clear" w:color="auto" w:fill="auto"/>
          </w:tcPr>
          <w:p w14:paraId="06BB30C5" w14:textId="77777777" w:rsidR="00C92EBD" w:rsidRPr="000C68ED" w:rsidRDefault="00C92EBD" w:rsidP="0049613B">
            <w:pPr>
              <w:pStyle w:val="FL"/>
              <w:spacing w:before="0" w:after="0"/>
              <w:rPr>
                <w:b w:val="0"/>
                <w:bCs/>
                <w:sz w:val="18"/>
                <w:szCs w:val="18"/>
                <w:lang w:val="en-US"/>
              </w:rPr>
            </w:pPr>
          </w:p>
        </w:tc>
        <w:tc>
          <w:tcPr>
            <w:tcW w:w="1177" w:type="dxa"/>
          </w:tcPr>
          <w:p w14:paraId="564A99FB" w14:textId="77777777" w:rsidR="00C92EBD" w:rsidRPr="000C68ED" w:rsidRDefault="00C92EBD" w:rsidP="0049613B">
            <w:pPr>
              <w:pStyle w:val="FL"/>
              <w:spacing w:before="0" w:after="0"/>
              <w:rPr>
                <w:b w:val="0"/>
                <w:bCs/>
                <w:sz w:val="18"/>
                <w:szCs w:val="18"/>
                <w:lang w:val="en-US"/>
              </w:rPr>
            </w:pPr>
            <w:r w:rsidRPr="000C68ED">
              <w:rPr>
                <w:b w:val="0"/>
                <w:bCs/>
                <w:sz w:val="18"/>
                <w:szCs w:val="18"/>
                <w:lang w:val="en-US"/>
              </w:rPr>
              <w:t>16 QAM</w:t>
            </w:r>
          </w:p>
        </w:tc>
        <w:tc>
          <w:tcPr>
            <w:tcW w:w="721" w:type="dxa"/>
            <w:vAlign w:val="center"/>
          </w:tcPr>
          <w:p w14:paraId="070216AB"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6.0</w:t>
            </w:r>
          </w:p>
        </w:tc>
        <w:tc>
          <w:tcPr>
            <w:tcW w:w="811" w:type="dxa"/>
            <w:vAlign w:val="center"/>
          </w:tcPr>
          <w:p w14:paraId="762C417C"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8.5</w:t>
            </w:r>
          </w:p>
        </w:tc>
        <w:tc>
          <w:tcPr>
            <w:tcW w:w="688" w:type="dxa"/>
            <w:vAlign w:val="center"/>
          </w:tcPr>
          <w:p w14:paraId="1AD92810"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811" w:type="dxa"/>
            <w:vAlign w:val="center"/>
          </w:tcPr>
          <w:p w14:paraId="17E2A496"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21" w:type="dxa"/>
            <w:vAlign w:val="center"/>
          </w:tcPr>
          <w:p w14:paraId="6CD0DFDD"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5.0</w:t>
            </w:r>
          </w:p>
        </w:tc>
        <w:tc>
          <w:tcPr>
            <w:tcW w:w="811" w:type="dxa"/>
            <w:vAlign w:val="center"/>
          </w:tcPr>
          <w:p w14:paraId="2429052B"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21" w:type="dxa"/>
            <w:vAlign w:val="center"/>
          </w:tcPr>
          <w:p w14:paraId="54B7FB0B"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4.5</w:t>
            </w:r>
          </w:p>
        </w:tc>
        <w:tc>
          <w:tcPr>
            <w:tcW w:w="811" w:type="dxa"/>
            <w:vAlign w:val="center"/>
          </w:tcPr>
          <w:p w14:paraId="3126A638"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41" w:type="dxa"/>
            <w:vAlign w:val="center"/>
          </w:tcPr>
          <w:p w14:paraId="32C3884A"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4.5</w:t>
            </w:r>
          </w:p>
        </w:tc>
        <w:tc>
          <w:tcPr>
            <w:tcW w:w="811" w:type="dxa"/>
            <w:vAlign w:val="center"/>
          </w:tcPr>
          <w:p w14:paraId="12503F79"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r>
      <w:tr w:rsidR="00C92EBD" w:rsidRPr="000C68ED" w14:paraId="7405D9F1" w14:textId="77777777" w:rsidTr="0049613B">
        <w:trPr>
          <w:trHeight w:val="20"/>
          <w:jc w:val="center"/>
        </w:trPr>
        <w:tc>
          <w:tcPr>
            <w:tcW w:w="807" w:type="dxa"/>
            <w:vMerge/>
            <w:shd w:val="clear" w:color="auto" w:fill="auto"/>
          </w:tcPr>
          <w:p w14:paraId="2CC065FA" w14:textId="77777777" w:rsidR="00C92EBD" w:rsidRPr="000C68ED" w:rsidRDefault="00C92EBD" w:rsidP="0049613B">
            <w:pPr>
              <w:pStyle w:val="FL"/>
              <w:spacing w:before="0" w:after="0"/>
              <w:rPr>
                <w:b w:val="0"/>
                <w:bCs/>
                <w:i/>
                <w:sz w:val="18"/>
                <w:szCs w:val="18"/>
                <w:lang w:val="en-US"/>
              </w:rPr>
            </w:pPr>
          </w:p>
        </w:tc>
        <w:tc>
          <w:tcPr>
            <w:tcW w:w="1177" w:type="dxa"/>
          </w:tcPr>
          <w:p w14:paraId="6C14EAE1" w14:textId="77777777" w:rsidR="00C92EBD" w:rsidRPr="000C68ED" w:rsidRDefault="00C92EBD" w:rsidP="0049613B">
            <w:pPr>
              <w:pStyle w:val="FL"/>
              <w:spacing w:before="0" w:after="0"/>
              <w:rPr>
                <w:b w:val="0"/>
                <w:bCs/>
                <w:i/>
                <w:sz w:val="18"/>
                <w:szCs w:val="18"/>
                <w:lang w:val="en-US"/>
              </w:rPr>
            </w:pPr>
            <w:r w:rsidRPr="000C68ED">
              <w:rPr>
                <w:b w:val="0"/>
                <w:bCs/>
                <w:i/>
                <w:sz w:val="18"/>
                <w:szCs w:val="18"/>
                <w:lang w:val="en-US"/>
              </w:rPr>
              <w:t>64 QAM</w:t>
            </w:r>
          </w:p>
        </w:tc>
        <w:tc>
          <w:tcPr>
            <w:tcW w:w="721" w:type="dxa"/>
            <w:vAlign w:val="center"/>
          </w:tcPr>
          <w:p w14:paraId="7983A961"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6.0</w:t>
            </w:r>
          </w:p>
        </w:tc>
        <w:tc>
          <w:tcPr>
            <w:tcW w:w="811" w:type="dxa"/>
            <w:vAlign w:val="center"/>
          </w:tcPr>
          <w:p w14:paraId="4B05E0F4"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8.5</w:t>
            </w:r>
          </w:p>
        </w:tc>
        <w:tc>
          <w:tcPr>
            <w:tcW w:w="688" w:type="dxa"/>
            <w:vAlign w:val="center"/>
          </w:tcPr>
          <w:p w14:paraId="3B93CE14"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811" w:type="dxa"/>
            <w:vAlign w:val="center"/>
          </w:tcPr>
          <w:p w14:paraId="30559C26"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21" w:type="dxa"/>
            <w:vAlign w:val="center"/>
          </w:tcPr>
          <w:p w14:paraId="5F543133"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811" w:type="dxa"/>
            <w:vAlign w:val="center"/>
          </w:tcPr>
          <w:p w14:paraId="3BF051BC"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21" w:type="dxa"/>
            <w:vAlign w:val="center"/>
          </w:tcPr>
          <w:p w14:paraId="0D7C7BD5"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811" w:type="dxa"/>
            <w:vAlign w:val="center"/>
          </w:tcPr>
          <w:p w14:paraId="7BA74862"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741" w:type="dxa"/>
            <w:vAlign w:val="center"/>
          </w:tcPr>
          <w:p w14:paraId="5B90C5AB"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c>
          <w:tcPr>
            <w:tcW w:w="811" w:type="dxa"/>
            <w:vAlign w:val="center"/>
          </w:tcPr>
          <w:p w14:paraId="5BFC2AE1"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5.5</w:t>
            </w:r>
          </w:p>
        </w:tc>
      </w:tr>
      <w:tr w:rsidR="00C92EBD" w:rsidRPr="000C68ED" w14:paraId="56631A09" w14:textId="77777777" w:rsidTr="0049613B">
        <w:trPr>
          <w:trHeight w:val="20"/>
          <w:jc w:val="center"/>
        </w:trPr>
        <w:tc>
          <w:tcPr>
            <w:tcW w:w="807" w:type="dxa"/>
            <w:vMerge/>
            <w:shd w:val="clear" w:color="auto" w:fill="auto"/>
          </w:tcPr>
          <w:p w14:paraId="1F86FB72" w14:textId="77777777" w:rsidR="00C92EBD" w:rsidRPr="000C68ED" w:rsidRDefault="00C92EBD" w:rsidP="0049613B">
            <w:pPr>
              <w:pStyle w:val="FL"/>
              <w:spacing w:before="0" w:after="0"/>
              <w:rPr>
                <w:b w:val="0"/>
                <w:bCs/>
                <w:sz w:val="18"/>
                <w:szCs w:val="18"/>
                <w:lang w:val="en-US"/>
              </w:rPr>
            </w:pPr>
          </w:p>
        </w:tc>
        <w:tc>
          <w:tcPr>
            <w:tcW w:w="1177" w:type="dxa"/>
          </w:tcPr>
          <w:p w14:paraId="186918DC" w14:textId="77777777" w:rsidR="00C92EBD" w:rsidRPr="000C68ED" w:rsidRDefault="00C92EBD" w:rsidP="0049613B">
            <w:pPr>
              <w:pStyle w:val="FL"/>
              <w:spacing w:before="0" w:after="0"/>
              <w:rPr>
                <w:b w:val="0"/>
                <w:bCs/>
                <w:sz w:val="18"/>
                <w:szCs w:val="18"/>
                <w:lang w:val="en-US"/>
              </w:rPr>
            </w:pPr>
            <w:r w:rsidRPr="000C68ED">
              <w:rPr>
                <w:b w:val="0"/>
                <w:bCs/>
                <w:sz w:val="18"/>
                <w:szCs w:val="18"/>
                <w:lang w:val="en-US"/>
              </w:rPr>
              <w:t>256 QAM</w:t>
            </w:r>
          </w:p>
        </w:tc>
        <w:tc>
          <w:tcPr>
            <w:tcW w:w="721" w:type="dxa"/>
            <w:vAlign w:val="center"/>
          </w:tcPr>
          <w:p w14:paraId="12EB7E9A" w14:textId="77777777" w:rsidR="00C92EBD" w:rsidRPr="000C68ED" w:rsidRDefault="00C92EBD" w:rsidP="0049613B">
            <w:pPr>
              <w:pStyle w:val="FL"/>
              <w:spacing w:before="0" w:after="0"/>
              <w:rPr>
                <w:b w:val="0"/>
                <w:bCs/>
                <w:sz w:val="18"/>
                <w:szCs w:val="18"/>
                <w:lang w:val="en-US"/>
              </w:rPr>
            </w:pPr>
            <w:r w:rsidRPr="000C68ED">
              <w:rPr>
                <w:rFonts w:ascii="돋움" w:eastAsia="돋움" w:hAnsi="돋움" w:cs="Arial"/>
                <w:b w:val="0"/>
                <w:sz w:val="18"/>
                <w:szCs w:val="18"/>
                <w:lang w:val="en-US"/>
              </w:rPr>
              <w:t>≤</w:t>
            </w:r>
            <w:r w:rsidRPr="000C68ED">
              <w:rPr>
                <w:rFonts w:eastAsia="맑은 고딕" w:cs="Arial"/>
                <w:b w:val="0"/>
                <w:sz w:val="18"/>
                <w:szCs w:val="18"/>
                <w:lang w:val="en-US"/>
              </w:rPr>
              <w:t xml:space="preserve"> 7</w:t>
            </w:r>
            <w:r w:rsidRPr="000C68ED">
              <w:rPr>
                <w:rFonts w:eastAsia="맑은 고딕" w:cs="Arial"/>
                <w:b w:val="0"/>
                <w:strike/>
                <w:sz w:val="18"/>
                <w:szCs w:val="18"/>
                <w:lang w:val="en-US"/>
              </w:rPr>
              <w:t>.</w:t>
            </w:r>
            <w:r w:rsidRPr="000C68ED">
              <w:rPr>
                <w:rFonts w:eastAsia="맑은 고딕" w:cs="Arial"/>
                <w:b w:val="0"/>
                <w:sz w:val="18"/>
                <w:szCs w:val="18"/>
                <w:lang w:val="en-US"/>
              </w:rPr>
              <w:t>0</w:t>
            </w:r>
          </w:p>
        </w:tc>
        <w:tc>
          <w:tcPr>
            <w:tcW w:w="811" w:type="dxa"/>
            <w:vAlign w:val="center"/>
          </w:tcPr>
          <w:p w14:paraId="6F6482C7"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8.5</w:t>
            </w:r>
          </w:p>
        </w:tc>
        <w:tc>
          <w:tcPr>
            <w:tcW w:w="688" w:type="dxa"/>
            <w:vAlign w:val="center"/>
          </w:tcPr>
          <w:p w14:paraId="7DFA0C44"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7.0</w:t>
            </w:r>
          </w:p>
        </w:tc>
        <w:tc>
          <w:tcPr>
            <w:tcW w:w="811" w:type="dxa"/>
            <w:vAlign w:val="center"/>
          </w:tcPr>
          <w:p w14:paraId="7CB59631"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7.0</w:t>
            </w:r>
          </w:p>
        </w:tc>
        <w:tc>
          <w:tcPr>
            <w:tcW w:w="721" w:type="dxa"/>
            <w:vAlign w:val="center"/>
          </w:tcPr>
          <w:p w14:paraId="5D4FE1FD"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7.0</w:t>
            </w:r>
          </w:p>
        </w:tc>
        <w:tc>
          <w:tcPr>
            <w:tcW w:w="811" w:type="dxa"/>
            <w:vAlign w:val="center"/>
          </w:tcPr>
          <w:p w14:paraId="5C9DA16B"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7.0</w:t>
            </w:r>
          </w:p>
        </w:tc>
        <w:tc>
          <w:tcPr>
            <w:tcW w:w="721" w:type="dxa"/>
            <w:vAlign w:val="center"/>
          </w:tcPr>
          <w:p w14:paraId="26465F0A"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7.0</w:t>
            </w:r>
          </w:p>
        </w:tc>
        <w:tc>
          <w:tcPr>
            <w:tcW w:w="811" w:type="dxa"/>
            <w:vAlign w:val="center"/>
          </w:tcPr>
          <w:p w14:paraId="74B8BBF3"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7.0</w:t>
            </w:r>
          </w:p>
        </w:tc>
        <w:tc>
          <w:tcPr>
            <w:tcW w:w="741" w:type="dxa"/>
            <w:vAlign w:val="center"/>
          </w:tcPr>
          <w:p w14:paraId="6E0F57C1"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7.0</w:t>
            </w:r>
          </w:p>
        </w:tc>
        <w:tc>
          <w:tcPr>
            <w:tcW w:w="811" w:type="dxa"/>
            <w:vAlign w:val="center"/>
          </w:tcPr>
          <w:p w14:paraId="5DA67854" w14:textId="77777777" w:rsidR="00C92EBD" w:rsidRPr="000C68ED" w:rsidRDefault="00C92EBD" w:rsidP="0049613B">
            <w:pPr>
              <w:pStyle w:val="FL"/>
              <w:spacing w:before="0" w:after="0"/>
              <w:rPr>
                <w:b w:val="0"/>
                <w:bCs/>
                <w:sz w:val="18"/>
                <w:szCs w:val="18"/>
                <w:lang w:val="en-US"/>
              </w:rPr>
            </w:pPr>
            <w:r w:rsidRPr="000C68ED">
              <w:rPr>
                <w:rFonts w:eastAsia="맑은 고딕" w:cs="Arial"/>
                <w:b w:val="0"/>
                <w:sz w:val="18"/>
                <w:szCs w:val="18"/>
                <w:lang w:val="en-US"/>
              </w:rPr>
              <w:t>≤ 7.0</w:t>
            </w:r>
          </w:p>
        </w:tc>
      </w:tr>
      <w:tr w:rsidR="00C92EBD" w:rsidRPr="000C68ED" w14:paraId="15FE6D3C" w14:textId="77777777" w:rsidTr="0049613B">
        <w:trPr>
          <w:trHeight w:val="20"/>
          <w:jc w:val="center"/>
        </w:trPr>
        <w:tc>
          <w:tcPr>
            <w:tcW w:w="9631" w:type="dxa"/>
            <w:gridSpan w:val="12"/>
            <w:shd w:val="clear" w:color="auto" w:fill="auto"/>
          </w:tcPr>
          <w:p w14:paraId="32EABE36" w14:textId="77777777" w:rsidR="00C92EBD" w:rsidRPr="000C68ED" w:rsidRDefault="00C92EBD" w:rsidP="0049613B">
            <w:pPr>
              <w:pStyle w:val="FL"/>
              <w:jc w:val="left"/>
              <w:rPr>
                <w:rFonts w:eastAsia="맑은 고딕" w:cs="Arial"/>
                <w:b w:val="0"/>
                <w:sz w:val="18"/>
                <w:szCs w:val="18"/>
                <w:lang w:val="en-US"/>
              </w:rPr>
            </w:pPr>
            <w:r w:rsidRPr="000C68ED">
              <w:rPr>
                <w:rFonts w:eastAsia="맑은 고딕" w:cs="Arial"/>
                <w:b w:val="0"/>
                <w:sz w:val="18"/>
                <w:szCs w:val="18"/>
                <w:lang w:val="en-US"/>
              </w:rPr>
              <w:t>NOTE 1: The A-MPR shall apply to all SCS in all active 20 MHz sub-bands contiguously allocated in the channel.</w:t>
            </w:r>
          </w:p>
          <w:p w14:paraId="728FE984" w14:textId="77777777" w:rsidR="00C92EBD" w:rsidRPr="000C68ED" w:rsidRDefault="00C92EBD" w:rsidP="0049613B">
            <w:pPr>
              <w:pStyle w:val="FL"/>
              <w:spacing w:before="0" w:after="0"/>
              <w:jc w:val="left"/>
              <w:rPr>
                <w:rFonts w:eastAsia="맑은 고딕" w:cs="Arial"/>
                <w:b w:val="0"/>
                <w:color w:val="FF0000"/>
                <w:sz w:val="18"/>
                <w:szCs w:val="18"/>
                <w:lang w:val="en-US"/>
              </w:rPr>
            </w:pPr>
            <w:r w:rsidRPr="000C68ED">
              <w:rPr>
                <w:rFonts w:eastAsia="맑은 고딕"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695E24F0" w14:textId="13B2B9F4" w:rsidR="008F1199" w:rsidRDefault="008F1199" w:rsidP="008F1199">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OPPO</w:t>
      </w:r>
    </w:p>
    <w:tbl>
      <w:tblPr>
        <w:tblW w:w="9639" w:type="dxa"/>
        <w:tblCellMar>
          <w:left w:w="0" w:type="dxa"/>
          <w:right w:w="0" w:type="dxa"/>
        </w:tblCellMar>
        <w:tblLook w:val="04A0" w:firstRow="1" w:lastRow="0" w:firstColumn="1" w:lastColumn="0" w:noHBand="0" w:noVBand="1"/>
      </w:tblPr>
      <w:tblGrid>
        <w:gridCol w:w="1070"/>
        <w:gridCol w:w="1629"/>
        <w:gridCol w:w="723"/>
        <w:gridCol w:w="1012"/>
        <w:gridCol w:w="723"/>
        <w:gridCol w:w="1012"/>
        <w:gridCol w:w="723"/>
        <w:gridCol w:w="1012"/>
        <w:gridCol w:w="723"/>
        <w:gridCol w:w="1012"/>
      </w:tblGrid>
      <w:tr w:rsidR="00C92EBD" w:rsidRPr="008E29F1" w14:paraId="3C20376A" w14:textId="77777777" w:rsidTr="0049613B">
        <w:trPr>
          <w:trHeight w:val="135"/>
        </w:trPr>
        <w:tc>
          <w:tcPr>
            <w:tcW w:w="555" w:type="pct"/>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1032B666" w14:textId="77777777" w:rsidR="00C92EBD" w:rsidRPr="00C92EBD" w:rsidRDefault="00C92EBD" w:rsidP="0049613B">
            <w:pPr>
              <w:pStyle w:val="TAH"/>
              <w:rPr>
                <w:b w:val="0"/>
              </w:rPr>
            </w:pPr>
            <w:r w:rsidRPr="00C92EBD">
              <w:rPr>
                <w:b w:val="0"/>
              </w:rPr>
              <w:t>Pre-coding</w:t>
            </w:r>
          </w:p>
        </w:tc>
        <w:tc>
          <w:tcPr>
            <w:tcW w:w="845" w:type="pct"/>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048C2E18" w14:textId="77777777" w:rsidR="00C92EBD" w:rsidRPr="00C92EBD" w:rsidRDefault="00C92EBD" w:rsidP="0049613B">
            <w:pPr>
              <w:pStyle w:val="TAH"/>
              <w:rPr>
                <w:b w:val="0"/>
              </w:rPr>
            </w:pPr>
            <w:r w:rsidRPr="00C92EBD">
              <w:rPr>
                <w:b w:val="0"/>
              </w:rPr>
              <w:t>Modulation</w:t>
            </w:r>
          </w:p>
        </w:tc>
        <w:tc>
          <w:tcPr>
            <w:tcW w:w="3600" w:type="pct"/>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D0FA55" w14:textId="77777777" w:rsidR="00C92EBD" w:rsidRPr="00C92EBD" w:rsidRDefault="00C92EBD" w:rsidP="0049613B">
            <w:pPr>
              <w:pStyle w:val="TAH"/>
              <w:rPr>
                <w:b w:val="0"/>
                <w:lang w:val="en-US"/>
              </w:rPr>
            </w:pPr>
            <w:r w:rsidRPr="00C92EBD">
              <w:rPr>
                <w:b w:val="0"/>
                <w:lang w:val="en-US"/>
              </w:rPr>
              <w:t>Channel bandwidth (Sub-band allocation) / RB Allocation</w:t>
            </w:r>
          </w:p>
        </w:tc>
      </w:tr>
      <w:tr w:rsidR="00C92EBD" w:rsidRPr="008E29F1" w14:paraId="2E9F1519" w14:textId="77777777" w:rsidTr="0049613B">
        <w:trPr>
          <w:trHeight w:val="150"/>
        </w:trPr>
        <w:tc>
          <w:tcPr>
            <w:tcW w:w="555" w:type="pct"/>
            <w:vMerge/>
            <w:tcBorders>
              <w:left w:val="single" w:sz="6" w:space="0" w:color="000000"/>
              <w:right w:val="single" w:sz="6" w:space="0" w:color="000000"/>
            </w:tcBorders>
            <w:tcMar>
              <w:top w:w="60" w:type="dxa"/>
              <w:left w:w="60" w:type="dxa"/>
              <w:bottom w:w="60" w:type="dxa"/>
              <w:right w:w="60" w:type="dxa"/>
            </w:tcMar>
            <w:hideMark/>
          </w:tcPr>
          <w:p w14:paraId="3AFAC19D" w14:textId="77777777" w:rsidR="00C92EBD" w:rsidRPr="00C92EBD" w:rsidRDefault="00C92EBD" w:rsidP="0049613B">
            <w:pPr>
              <w:pStyle w:val="TAH"/>
              <w:rPr>
                <w:b w:val="0"/>
                <w:lang w:val="en-US"/>
              </w:rPr>
            </w:pPr>
          </w:p>
        </w:tc>
        <w:tc>
          <w:tcPr>
            <w:tcW w:w="845" w:type="pct"/>
            <w:vMerge/>
            <w:tcBorders>
              <w:left w:val="single" w:sz="6" w:space="0" w:color="000000"/>
              <w:right w:val="single" w:sz="6" w:space="0" w:color="000000"/>
            </w:tcBorders>
            <w:tcMar>
              <w:top w:w="60" w:type="dxa"/>
              <w:left w:w="60" w:type="dxa"/>
              <w:bottom w:w="60" w:type="dxa"/>
              <w:right w:w="60" w:type="dxa"/>
            </w:tcMar>
            <w:hideMark/>
          </w:tcPr>
          <w:p w14:paraId="40E27149" w14:textId="77777777" w:rsidR="00C92EBD" w:rsidRPr="00C92EBD" w:rsidRDefault="00C92EBD" w:rsidP="0049613B">
            <w:pPr>
              <w:pStyle w:val="TAH"/>
              <w:rPr>
                <w:b w:val="0"/>
                <w:lang w:val="en-US"/>
              </w:rPr>
            </w:pPr>
          </w:p>
        </w:tc>
        <w:tc>
          <w:tcPr>
            <w:tcW w:w="9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20E1C6" w14:textId="77777777" w:rsidR="00C92EBD" w:rsidRPr="00C92EBD" w:rsidRDefault="00C92EBD" w:rsidP="0049613B">
            <w:pPr>
              <w:pStyle w:val="TAH"/>
              <w:rPr>
                <w:b w:val="0"/>
              </w:rPr>
            </w:pPr>
            <w:r w:rsidRPr="00C92EBD">
              <w:rPr>
                <w:b w:val="0"/>
              </w:rPr>
              <w:t>20 MHz</w:t>
            </w:r>
          </w:p>
        </w:tc>
        <w:tc>
          <w:tcPr>
            <w:tcW w:w="9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82441D" w14:textId="77777777" w:rsidR="00C92EBD" w:rsidRPr="00C92EBD" w:rsidRDefault="00C92EBD" w:rsidP="0049613B">
            <w:pPr>
              <w:pStyle w:val="TAH"/>
              <w:rPr>
                <w:b w:val="0"/>
              </w:rPr>
            </w:pPr>
            <w:r w:rsidRPr="00C92EBD">
              <w:rPr>
                <w:b w:val="0"/>
              </w:rPr>
              <w:t>40 MHz</w:t>
            </w:r>
          </w:p>
        </w:tc>
        <w:tc>
          <w:tcPr>
            <w:tcW w:w="9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7C0EEA" w14:textId="77777777" w:rsidR="00C92EBD" w:rsidRPr="00C92EBD" w:rsidRDefault="00C92EBD" w:rsidP="0049613B">
            <w:pPr>
              <w:pStyle w:val="TAH"/>
              <w:rPr>
                <w:b w:val="0"/>
              </w:rPr>
            </w:pPr>
            <w:r w:rsidRPr="00C92EBD">
              <w:rPr>
                <w:b w:val="0"/>
              </w:rPr>
              <w:t>60 MHz</w:t>
            </w:r>
          </w:p>
        </w:tc>
        <w:tc>
          <w:tcPr>
            <w:tcW w:w="9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4DC96" w14:textId="77777777" w:rsidR="00C92EBD" w:rsidRPr="00C92EBD" w:rsidRDefault="00C92EBD" w:rsidP="0049613B">
            <w:pPr>
              <w:pStyle w:val="TAH"/>
              <w:rPr>
                <w:b w:val="0"/>
              </w:rPr>
            </w:pPr>
            <w:r w:rsidRPr="00C92EBD">
              <w:rPr>
                <w:b w:val="0"/>
              </w:rPr>
              <w:t>80 MHz</w:t>
            </w:r>
          </w:p>
        </w:tc>
      </w:tr>
      <w:tr w:rsidR="00C92EBD" w:rsidRPr="008E29F1" w14:paraId="1AA2435F" w14:textId="77777777" w:rsidTr="0049613B">
        <w:trPr>
          <w:trHeight w:val="300"/>
        </w:trPr>
        <w:tc>
          <w:tcPr>
            <w:tcW w:w="555" w:type="pct"/>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27F9392C" w14:textId="77777777" w:rsidR="00C92EBD" w:rsidRPr="00C92EBD" w:rsidRDefault="00C92EBD" w:rsidP="0049613B">
            <w:pPr>
              <w:pStyle w:val="TAH"/>
              <w:rPr>
                <w:b w:val="0"/>
              </w:rPr>
            </w:pPr>
          </w:p>
        </w:tc>
        <w:tc>
          <w:tcPr>
            <w:tcW w:w="845" w:type="pct"/>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1F1325B4" w14:textId="77777777" w:rsidR="00C92EBD" w:rsidRPr="00C92EBD" w:rsidRDefault="00C92EBD" w:rsidP="0049613B">
            <w:pPr>
              <w:pStyle w:val="TAH"/>
              <w:rPr>
                <w:b w:val="0"/>
              </w:rPr>
            </w:pP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9A2044" w14:textId="77777777" w:rsidR="00C92EBD" w:rsidRPr="00C92EBD" w:rsidRDefault="00C92EBD" w:rsidP="0049613B">
            <w:pPr>
              <w:pStyle w:val="TAH"/>
              <w:rPr>
                <w:b w:val="0"/>
              </w:rPr>
            </w:pPr>
            <w:r w:rsidRPr="00C92EBD">
              <w:rPr>
                <w:b w:val="0"/>
              </w:rPr>
              <w:t>Full (dB)</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49B2E" w14:textId="77777777" w:rsidR="00C92EBD" w:rsidRPr="00C92EBD" w:rsidRDefault="00C92EBD" w:rsidP="0049613B">
            <w:pPr>
              <w:pStyle w:val="TAH"/>
              <w:rPr>
                <w:b w:val="0"/>
              </w:rPr>
            </w:pPr>
            <w:r w:rsidRPr="00C92EBD">
              <w:rPr>
                <w:b w:val="0"/>
              </w:rPr>
              <w:t>Partial (dB)</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5222AF" w14:textId="77777777" w:rsidR="00C92EBD" w:rsidRPr="00C92EBD" w:rsidRDefault="00C92EBD" w:rsidP="0049613B">
            <w:pPr>
              <w:pStyle w:val="TAH"/>
              <w:rPr>
                <w:b w:val="0"/>
              </w:rPr>
            </w:pPr>
            <w:r w:rsidRPr="00C92EBD">
              <w:rPr>
                <w:b w:val="0"/>
              </w:rPr>
              <w:t>Full (dB)</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094780" w14:textId="77777777" w:rsidR="00C92EBD" w:rsidRPr="00C92EBD" w:rsidRDefault="00C92EBD" w:rsidP="0049613B">
            <w:pPr>
              <w:pStyle w:val="TAH"/>
              <w:rPr>
                <w:b w:val="0"/>
              </w:rPr>
            </w:pPr>
            <w:r w:rsidRPr="00C92EBD">
              <w:rPr>
                <w:b w:val="0"/>
              </w:rPr>
              <w:t>Partial (dB)</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08CE9E" w14:textId="77777777" w:rsidR="00C92EBD" w:rsidRPr="00C92EBD" w:rsidRDefault="00C92EBD" w:rsidP="0049613B">
            <w:pPr>
              <w:pStyle w:val="TAH"/>
              <w:rPr>
                <w:b w:val="0"/>
              </w:rPr>
            </w:pPr>
            <w:r w:rsidRPr="00C92EBD">
              <w:rPr>
                <w:b w:val="0"/>
              </w:rPr>
              <w:t>Full (dB)</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EB6A6D" w14:textId="77777777" w:rsidR="00C92EBD" w:rsidRPr="00C92EBD" w:rsidRDefault="00C92EBD" w:rsidP="0049613B">
            <w:pPr>
              <w:pStyle w:val="TAH"/>
              <w:rPr>
                <w:b w:val="0"/>
              </w:rPr>
            </w:pPr>
            <w:r w:rsidRPr="00C92EBD">
              <w:rPr>
                <w:b w:val="0"/>
              </w:rPr>
              <w:t>Partial (dB)</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5EA826" w14:textId="77777777" w:rsidR="00C92EBD" w:rsidRPr="00C92EBD" w:rsidRDefault="00C92EBD" w:rsidP="0049613B">
            <w:pPr>
              <w:pStyle w:val="TAH"/>
              <w:rPr>
                <w:b w:val="0"/>
              </w:rPr>
            </w:pPr>
            <w:r w:rsidRPr="00C92EBD">
              <w:rPr>
                <w:b w:val="0"/>
              </w:rPr>
              <w:t>Full (dB)</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657765" w14:textId="77777777" w:rsidR="00C92EBD" w:rsidRPr="00C92EBD" w:rsidRDefault="00C92EBD" w:rsidP="0049613B">
            <w:pPr>
              <w:pStyle w:val="TAH"/>
              <w:rPr>
                <w:b w:val="0"/>
              </w:rPr>
            </w:pPr>
            <w:r w:rsidRPr="00C92EBD">
              <w:rPr>
                <w:b w:val="0"/>
              </w:rPr>
              <w:t>Partial (dB)</w:t>
            </w:r>
          </w:p>
        </w:tc>
      </w:tr>
      <w:tr w:rsidR="00C92EBD" w:rsidRPr="008E29F1" w14:paraId="4B298C07" w14:textId="77777777" w:rsidTr="0049613B">
        <w:trPr>
          <w:trHeight w:val="135"/>
        </w:trPr>
        <w:tc>
          <w:tcPr>
            <w:tcW w:w="555" w:type="pct"/>
            <w:vMerge w:val="restart"/>
            <w:tcBorders>
              <w:top w:val="single" w:sz="6" w:space="0" w:color="000000"/>
              <w:left w:val="single" w:sz="6" w:space="0" w:color="000000"/>
              <w:right w:val="single" w:sz="6" w:space="0" w:color="000000"/>
            </w:tcBorders>
            <w:tcMar>
              <w:top w:w="60" w:type="dxa"/>
              <w:left w:w="60" w:type="dxa"/>
              <w:bottom w:w="60" w:type="dxa"/>
              <w:right w:w="60" w:type="dxa"/>
            </w:tcMar>
            <w:hideMark/>
          </w:tcPr>
          <w:p w14:paraId="5DFF59A5" w14:textId="77777777" w:rsidR="00C92EBD" w:rsidRPr="00C92EBD" w:rsidRDefault="00C92EBD" w:rsidP="0049613B">
            <w:pPr>
              <w:pStyle w:val="TAC"/>
              <w:rPr>
                <w:sz w:val="24"/>
                <w:szCs w:val="24"/>
              </w:rPr>
            </w:pPr>
            <w:r w:rsidRPr="00C92EBD">
              <w:t>CP-OFDM</w:t>
            </w:r>
          </w:p>
        </w:tc>
        <w:tc>
          <w:tcPr>
            <w:tcW w:w="8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1EE962" w14:textId="77777777" w:rsidR="00C92EBD" w:rsidRPr="00C92EBD" w:rsidRDefault="00C92EBD" w:rsidP="0049613B">
            <w:pPr>
              <w:pStyle w:val="TAC"/>
              <w:rPr>
                <w:sz w:val="24"/>
                <w:szCs w:val="24"/>
              </w:rPr>
            </w:pPr>
            <w:r w:rsidRPr="00C92EBD">
              <w:t>QPSK</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EC114B" w14:textId="77777777" w:rsidR="00C92EBD" w:rsidRPr="00C92EBD" w:rsidRDefault="00C92EBD" w:rsidP="0049613B">
            <w:pPr>
              <w:pStyle w:val="TAC"/>
              <w:rPr>
                <w:sz w:val="24"/>
                <w:szCs w:val="24"/>
                <w:lang w:val="de-DE"/>
              </w:rPr>
            </w:pPr>
            <w:r w:rsidRPr="00C92EBD">
              <w:t xml:space="preserve">≤ </w:t>
            </w:r>
            <w:r w:rsidRPr="00C92EBD">
              <w:rPr>
                <w:lang w:val="de-DE"/>
              </w:rPr>
              <w:t>6.0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04908" w14:textId="77777777" w:rsidR="00C92EBD" w:rsidRPr="00C92EBD" w:rsidRDefault="00C92EBD" w:rsidP="0049613B">
            <w:pPr>
              <w:pStyle w:val="TAC"/>
              <w:rPr>
                <w:sz w:val="24"/>
                <w:szCs w:val="24"/>
                <w:lang w:val="de-DE"/>
              </w:rPr>
            </w:pPr>
            <w:r w:rsidRPr="00C92EBD">
              <w:t>≤ 8.5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DE8922" w14:textId="77777777" w:rsidR="00C92EBD" w:rsidRPr="00C92EBD" w:rsidRDefault="00C92EBD" w:rsidP="0049613B">
            <w:pPr>
              <w:pStyle w:val="TAC"/>
              <w:rPr>
                <w:sz w:val="24"/>
                <w:szCs w:val="24"/>
              </w:rPr>
            </w:pPr>
            <w:r w:rsidRPr="00C92EBD">
              <w:t xml:space="preserve">≤ </w:t>
            </w:r>
            <w:r w:rsidRPr="00C92EBD">
              <w:rPr>
                <w:lang w:val="de-DE"/>
              </w:rPr>
              <w:t>5.5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3F8CEE" w14:textId="77777777" w:rsidR="00C92EBD" w:rsidRPr="00C92EBD" w:rsidRDefault="00C92EBD" w:rsidP="0049613B">
            <w:pPr>
              <w:pStyle w:val="TAC"/>
              <w:rPr>
                <w:sz w:val="24"/>
                <w:szCs w:val="24"/>
              </w:rPr>
            </w:pPr>
            <w:r w:rsidRPr="00C92EBD">
              <w:t xml:space="preserve">≤ </w:t>
            </w:r>
            <w:r w:rsidRPr="00C92EBD">
              <w:rPr>
                <w:lang w:val="de-DE"/>
              </w:rPr>
              <w:t>5</w:t>
            </w:r>
            <w:r w:rsidRPr="00C92EBD">
              <w:t>.5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0E6D69" w14:textId="77777777" w:rsidR="00C92EBD" w:rsidRPr="00C92EBD" w:rsidRDefault="00C92EBD" w:rsidP="0049613B">
            <w:pPr>
              <w:pStyle w:val="TAC"/>
              <w:rPr>
                <w:sz w:val="24"/>
                <w:szCs w:val="24"/>
              </w:rPr>
            </w:pPr>
            <w:r w:rsidRPr="00C92EBD">
              <w:t xml:space="preserve">≤ </w:t>
            </w:r>
            <w:r w:rsidRPr="00C92EBD">
              <w:rPr>
                <w:lang w:val="de-DE"/>
              </w:rPr>
              <w:t>5.0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84503" w14:textId="77777777" w:rsidR="00C92EBD" w:rsidRPr="00C92EBD" w:rsidRDefault="00C92EBD" w:rsidP="0049613B">
            <w:pPr>
              <w:pStyle w:val="TAC"/>
              <w:rPr>
                <w:sz w:val="24"/>
                <w:szCs w:val="24"/>
              </w:rPr>
            </w:pPr>
            <w:r w:rsidRPr="00C92EBD">
              <w:t xml:space="preserve">≤ </w:t>
            </w:r>
            <w:r w:rsidRPr="00C92EBD">
              <w:rPr>
                <w:lang w:val="de-DE"/>
              </w:rPr>
              <w:t>5.5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CC6545" w14:textId="77777777" w:rsidR="00C92EBD" w:rsidRPr="00C92EBD" w:rsidRDefault="00C92EBD" w:rsidP="0049613B">
            <w:pPr>
              <w:pStyle w:val="TAC"/>
              <w:rPr>
                <w:sz w:val="24"/>
                <w:szCs w:val="24"/>
              </w:rPr>
            </w:pPr>
            <w:r w:rsidRPr="00C92EBD">
              <w:t>≤ 4</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5F876" w14:textId="77777777" w:rsidR="00C92EBD" w:rsidRPr="00C92EBD" w:rsidRDefault="00C92EBD" w:rsidP="0049613B">
            <w:pPr>
              <w:pStyle w:val="TAC"/>
              <w:rPr>
                <w:sz w:val="24"/>
                <w:szCs w:val="24"/>
              </w:rPr>
            </w:pPr>
            <w:r w:rsidRPr="00C92EBD">
              <w:t>≤ 5.5</w:t>
            </w:r>
          </w:p>
        </w:tc>
      </w:tr>
      <w:tr w:rsidR="00C92EBD" w:rsidRPr="008E29F1" w14:paraId="4E257BFC" w14:textId="77777777" w:rsidTr="0049613B">
        <w:trPr>
          <w:trHeight w:val="150"/>
        </w:trPr>
        <w:tc>
          <w:tcPr>
            <w:tcW w:w="555" w:type="pct"/>
            <w:vMerge/>
            <w:tcBorders>
              <w:left w:val="single" w:sz="6" w:space="0" w:color="000000"/>
              <w:right w:val="single" w:sz="6" w:space="0" w:color="000000"/>
            </w:tcBorders>
            <w:tcMar>
              <w:top w:w="60" w:type="dxa"/>
              <w:left w:w="60" w:type="dxa"/>
              <w:bottom w:w="60" w:type="dxa"/>
              <w:right w:w="60" w:type="dxa"/>
            </w:tcMar>
            <w:hideMark/>
          </w:tcPr>
          <w:p w14:paraId="13EDB51F" w14:textId="77777777" w:rsidR="00C92EBD" w:rsidRPr="00C92EBD" w:rsidRDefault="00C92EBD" w:rsidP="0049613B">
            <w:pPr>
              <w:pStyle w:val="TAC"/>
              <w:rPr>
                <w:rFonts w:ascii="Helvetica" w:hAnsi="Helvetica"/>
              </w:rPr>
            </w:pPr>
          </w:p>
        </w:tc>
        <w:tc>
          <w:tcPr>
            <w:tcW w:w="8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4A322B" w14:textId="77777777" w:rsidR="00C92EBD" w:rsidRPr="00C92EBD" w:rsidRDefault="00C92EBD" w:rsidP="0049613B">
            <w:pPr>
              <w:pStyle w:val="TAC"/>
              <w:rPr>
                <w:sz w:val="24"/>
                <w:szCs w:val="24"/>
              </w:rPr>
            </w:pPr>
            <w:r w:rsidRPr="00C92EBD">
              <w:t>16 QAM</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734F2C" w14:textId="77777777" w:rsidR="00C92EBD" w:rsidRPr="00C92EBD" w:rsidRDefault="00C92EBD" w:rsidP="0049613B">
            <w:pPr>
              <w:pStyle w:val="TAC"/>
              <w:rPr>
                <w:sz w:val="24"/>
                <w:szCs w:val="24"/>
                <w:lang w:val="de-DE"/>
              </w:rPr>
            </w:pPr>
            <w:r w:rsidRPr="00C92EBD">
              <w:t xml:space="preserve">≤ </w:t>
            </w:r>
            <w:r w:rsidRPr="00C92EBD">
              <w:rPr>
                <w:lang w:val="de-DE"/>
              </w:rPr>
              <w:t>6.0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B123A1" w14:textId="77777777" w:rsidR="00C92EBD" w:rsidRPr="00C92EBD" w:rsidRDefault="00C92EBD" w:rsidP="0049613B">
            <w:pPr>
              <w:pStyle w:val="TAC"/>
              <w:rPr>
                <w:sz w:val="24"/>
                <w:szCs w:val="24"/>
                <w:lang w:val="de-DE"/>
              </w:rPr>
            </w:pPr>
            <w:r w:rsidRPr="00C92EBD">
              <w:t>≤ 8.5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08665" w14:textId="77777777" w:rsidR="00C92EBD" w:rsidRPr="00C92EBD" w:rsidRDefault="00C92EBD" w:rsidP="0049613B">
            <w:pPr>
              <w:pStyle w:val="TAC"/>
              <w:rPr>
                <w:sz w:val="24"/>
                <w:szCs w:val="24"/>
              </w:rPr>
            </w:pPr>
            <w:r w:rsidRPr="00C92EBD">
              <w:t>≤ 5</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209F4A" w14:textId="77777777" w:rsidR="00C92EBD" w:rsidRPr="00C92EBD" w:rsidRDefault="00C92EBD" w:rsidP="0049613B">
            <w:pPr>
              <w:pStyle w:val="TAC"/>
              <w:rPr>
                <w:sz w:val="24"/>
                <w:szCs w:val="24"/>
              </w:rPr>
            </w:pPr>
            <w:r w:rsidRPr="00C92EBD">
              <w:t xml:space="preserve">≤ </w:t>
            </w:r>
            <w:r w:rsidRPr="00C92EBD">
              <w:rPr>
                <w:lang w:val="de-DE"/>
              </w:rPr>
              <w:t>5</w:t>
            </w:r>
            <w:r w:rsidRPr="00C92EBD">
              <w:t>.5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8BD3FA" w14:textId="77777777" w:rsidR="00C92EBD" w:rsidRPr="00C92EBD" w:rsidRDefault="00C92EBD" w:rsidP="0049613B">
            <w:pPr>
              <w:pStyle w:val="TAC"/>
              <w:rPr>
                <w:sz w:val="24"/>
                <w:szCs w:val="24"/>
              </w:rPr>
            </w:pPr>
            <w:r w:rsidRPr="00C92EBD">
              <w:t>≤ 5</w:t>
            </w:r>
            <w:r w:rsidRPr="00C92EBD">
              <w:rPr>
                <w:lang w:val="de-DE"/>
              </w:rPr>
              <w:t>.0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500A2A" w14:textId="77777777" w:rsidR="00C92EBD" w:rsidRPr="00C92EBD" w:rsidRDefault="00C92EBD" w:rsidP="0049613B">
            <w:pPr>
              <w:pStyle w:val="TAC"/>
              <w:rPr>
                <w:sz w:val="24"/>
                <w:szCs w:val="24"/>
              </w:rPr>
            </w:pPr>
            <w:r w:rsidRPr="00C92EBD">
              <w:t xml:space="preserve">≤ </w:t>
            </w:r>
            <w:r w:rsidRPr="00C92EBD">
              <w:rPr>
                <w:lang w:val="de-DE"/>
              </w:rPr>
              <w:t>5.5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2E01F" w14:textId="77777777" w:rsidR="00C92EBD" w:rsidRPr="00C92EBD" w:rsidRDefault="00C92EBD" w:rsidP="0049613B">
            <w:pPr>
              <w:pStyle w:val="TAC"/>
              <w:rPr>
                <w:sz w:val="24"/>
                <w:szCs w:val="24"/>
              </w:rPr>
            </w:pPr>
            <w:r w:rsidRPr="00C92EBD">
              <w:t>≤ 4</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7CF08F" w14:textId="77777777" w:rsidR="00C92EBD" w:rsidRPr="00C92EBD" w:rsidRDefault="00C92EBD" w:rsidP="0049613B">
            <w:pPr>
              <w:pStyle w:val="TAC"/>
              <w:rPr>
                <w:sz w:val="24"/>
                <w:szCs w:val="24"/>
              </w:rPr>
            </w:pPr>
            <w:r w:rsidRPr="00C92EBD">
              <w:t>≤ 5</w:t>
            </w:r>
            <w:r w:rsidRPr="00C92EBD">
              <w:rPr>
                <w:lang w:val="de-DE"/>
              </w:rPr>
              <w:t>.5</w:t>
            </w:r>
          </w:p>
        </w:tc>
      </w:tr>
      <w:tr w:rsidR="00C92EBD" w:rsidRPr="008E29F1" w14:paraId="407EB534" w14:textId="77777777" w:rsidTr="0049613B">
        <w:trPr>
          <w:trHeight w:val="150"/>
        </w:trPr>
        <w:tc>
          <w:tcPr>
            <w:tcW w:w="555" w:type="pct"/>
            <w:vMerge/>
            <w:tcBorders>
              <w:left w:val="single" w:sz="6" w:space="0" w:color="000000"/>
              <w:right w:val="single" w:sz="6" w:space="0" w:color="000000"/>
            </w:tcBorders>
            <w:tcMar>
              <w:top w:w="60" w:type="dxa"/>
              <w:left w:w="60" w:type="dxa"/>
              <w:bottom w:w="60" w:type="dxa"/>
              <w:right w:w="60" w:type="dxa"/>
            </w:tcMar>
            <w:hideMark/>
          </w:tcPr>
          <w:p w14:paraId="0F124AD1" w14:textId="77777777" w:rsidR="00C92EBD" w:rsidRPr="00C92EBD" w:rsidRDefault="00C92EBD" w:rsidP="0049613B">
            <w:pPr>
              <w:pStyle w:val="TAC"/>
              <w:rPr>
                <w:rFonts w:ascii="Helvetica" w:hAnsi="Helvetica"/>
              </w:rPr>
            </w:pPr>
          </w:p>
        </w:tc>
        <w:tc>
          <w:tcPr>
            <w:tcW w:w="8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CCE65A" w14:textId="77777777" w:rsidR="00C92EBD" w:rsidRPr="00C92EBD" w:rsidRDefault="00C92EBD" w:rsidP="0049613B">
            <w:pPr>
              <w:pStyle w:val="TAC"/>
              <w:rPr>
                <w:sz w:val="24"/>
                <w:szCs w:val="24"/>
              </w:rPr>
            </w:pPr>
            <w:r w:rsidRPr="00C92EBD">
              <w:t>64 QAM</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ADEDE7" w14:textId="77777777" w:rsidR="00C92EBD" w:rsidRPr="00C92EBD" w:rsidRDefault="00C92EBD" w:rsidP="0049613B">
            <w:pPr>
              <w:pStyle w:val="TAC"/>
              <w:rPr>
                <w:sz w:val="24"/>
                <w:szCs w:val="24"/>
                <w:lang w:val="de-DE"/>
              </w:rPr>
            </w:pPr>
            <w:r w:rsidRPr="00C92EBD">
              <w:t xml:space="preserve">≤ </w:t>
            </w:r>
            <w:r w:rsidRPr="00C92EBD">
              <w:rPr>
                <w:lang w:val="de-DE"/>
              </w:rPr>
              <w:t>6.0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8C7D47" w14:textId="77777777" w:rsidR="00C92EBD" w:rsidRPr="00C92EBD" w:rsidRDefault="00C92EBD" w:rsidP="0049613B">
            <w:pPr>
              <w:pStyle w:val="TAC"/>
              <w:rPr>
                <w:sz w:val="24"/>
                <w:szCs w:val="24"/>
                <w:lang w:val="de-DE"/>
              </w:rPr>
            </w:pPr>
            <w:r w:rsidRPr="00C92EBD">
              <w:t>≤ 8.5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AED5C6" w14:textId="77777777" w:rsidR="00C92EBD" w:rsidRPr="00C92EBD" w:rsidRDefault="00C92EBD" w:rsidP="0049613B">
            <w:pPr>
              <w:pStyle w:val="TAC"/>
              <w:rPr>
                <w:sz w:val="24"/>
                <w:szCs w:val="24"/>
              </w:rPr>
            </w:pPr>
            <w:r w:rsidRPr="00C92EBD">
              <w:t>≤ 5</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4BE39F" w14:textId="77777777" w:rsidR="00C92EBD" w:rsidRPr="00C92EBD" w:rsidRDefault="00C92EBD" w:rsidP="0049613B">
            <w:pPr>
              <w:pStyle w:val="TAC"/>
              <w:rPr>
                <w:sz w:val="24"/>
                <w:szCs w:val="24"/>
              </w:rPr>
            </w:pPr>
            <w:r w:rsidRPr="00C92EBD">
              <w:t xml:space="preserve">≤ </w:t>
            </w:r>
            <w:r w:rsidRPr="00C92EBD">
              <w:rPr>
                <w:lang w:val="de-DE"/>
              </w:rPr>
              <w:t>5</w:t>
            </w:r>
            <w:r w:rsidRPr="00C92EBD">
              <w:t>.5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82AAB" w14:textId="77777777" w:rsidR="00C92EBD" w:rsidRPr="00C92EBD" w:rsidRDefault="00C92EBD" w:rsidP="0049613B">
            <w:pPr>
              <w:pStyle w:val="TAC"/>
              <w:rPr>
                <w:sz w:val="24"/>
                <w:szCs w:val="24"/>
              </w:rPr>
            </w:pPr>
            <w:r w:rsidRPr="00C92EBD">
              <w:t>≤ 5</w:t>
            </w:r>
            <w:r w:rsidRPr="00C92EBD">
              <w:rPr>
                <w:lang w:val="de-DE"/>
              </w:rPr>
              <w:t>.5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9CF25" w14:textId="77777777" w:rsidR="00C92EBD" w:rsidRPr="00C92EBD" w:rsidRDefault="00C92EBD" w:rsidP="0049613B">
            <w:pPr>
              <w:pStyle w:val="TAC"/>
              <w:rPr>
                <w:sz w:val="24"/>
                <w:szCs w:val="24"/>
              </w:rPr>
            </w:pPr>
            <w:r w:rsidRPr="00C92EBD">
              <w:t xml:space="preserve">≤ </w:t>
            </w:r>
            <w:r w:rsidRPr="00C92EBD">
              <w:rPr>
                <w:lang w:val="de-DE"/>
              </w:rPr>
              <w:t>5.5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CC7D01" w14:textId="77777777" w:rsidR="00C92EBD" w:rsidRPr="00C92EBD" w:rsidRDefault="00C92EBD" w:rsidP="0049613B">
            <w:pPr>
              <w:pStyle w:val="TAC"/>
              <w:rPr>
                <w:sz w:val="24"/>
                <w:szCs w:val="24"/>
                <w:lang w:val="de-DE"/>
              </w:rPr>
            </w:pPr>
            <w:r w:rsidRPr="00C92EBD">
              <w:t xml:space="preserve">≤ </w:t>
            </w:r>
            <w:r w:rsidRPr="00C92EBD">
              <w:rPr>
                <w:lang w:val="de-DE"/>
              </w:rPr>
              <w:t>5.5</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E482E8" w14:textId="77777777" w:rsidR="00C92EBD" w:rsidRPr="00C92EBD" w:rsidRDefault="00C92EBD" w:rsidP="0049613B">
            <w:pPr>
              <w:pStyle w:val="TAC"/>
              <w:rPr>
                <w:sz w:val="24"/>
                <w:szCs w:val="24"/>
              </w:rPr>
            </w:pPr>
            <w:r w:rsidRPr="00C92EBD">
              <w:t>≤ 5</w:t>
            </w:r>
            <w:r w:rsidRPr="00C92EBD">
              <w:rPr>
                <w:lang w:val="de-DE"/>
              </w:rPr>
              <w:t>.5</w:t>
            </w:r>
          </w:p>
        </w:tc>
      </w:tr>
      <w:tr w:rsidR="00C92EBD" w:rsidRPr="008E29F1" w14:paraId="692C8776" w14:textId="77777777" w:rsidTr="0049613B">
        <w:trPr>
          <w:trHeight w:val="135"/>
        </w:trPr>
        <w:tc>
          <w:tcPr>
            <w:tcW w:w="555" w:type="pct"/>
            <w:vMerge/>
            <w:tcBorders>
              <w:left w:val="single" w:sz="6" w:space="0" w:color="000000"/>
              <w:bottom w:val="single" w:sz="6" w:space="0" w:color="000000"/>
              <w:right w:val="single" w:sz="6" w:space="0" w:color="000000"/>
            </w:tcBorders>
            <w:tcMar>
              <w:top w:w="60" w:type="dxa"/>
              <w:left w:w="60" w:type="dxa"/>
              <w:bottom w:w="60" w:type="dxa"/>
              <w:right w:w="60" w:type="dxa"/>
            </w:tcMar>
            <w:hideMark/>
          </w:tcPr>
          <w:p w14:paraId="57FA6B33" w14:textId="77777777" w:rsidR="00C92EBD" w:rsidRPr="00C92EBD" w:rsidRDefault="00C92EBD" w:rsidP="0049613B">
            <w:pPr>
              <w:pStyle w:val="TAC"/>
              <w:rPr>
                <w:rFonts w:ascii="Helvetica" w:hAnsi="Helvetica"/>
              </w:rPr>
            </w:pPr>
          </w:p>
        </w:tc>
        <w:tc>
          <w:tcPr>
            <w:tcW w:w="84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EF5F2A" w14:textId="77777777" w:rsidR="00C92EBD" w:rsidRPr="00C92EBD" w:rsidRDefault="00C92EBD" w:rsidP="0049613B">
            <w:pPr>
              <w:pStyle w:val="TAC"/>
              <w:rPr>
                <w:sz w:val="24"/>
                <w:szCs w:val="24"/>
              </w:rPr>
            </w:pPr>
            <w:r w:rsidRPr="00C92EBD">
              <w:t>256 QAM</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22ADB7" w14:textId="77777777" w:rsidR="00C92EBD" w:rsidRPr="00C92EBD" w:rsidRDefault="00C92EBD" w:rsidP="0049613B">
            <w:pPr>
              <w:pStyle w:val="TAC"/>
              <w:rPr>
                <w:sz w:val="24"/>
                <w:szCs w:val="24"/>
                <w:lang w:val="de-DE"/>
              </w:rPr>
            </w:pPr>
            <w:r w:rsidRPr="00C92EBD">
              <w:t xml:space="preserve">≤ </w:t>
            </w:r>
            <w:r w:rsidRPr="00C92EBD">
              <w:rPr>
                <w:lang w:val="de-DE"/>
              </w:rPr>
              <w:t>9.0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6F2F0E" w14:textId="77777777" w:rsidR="00C92EBD" w:rsidRPr="00C92EBD" w:rsidRDefault="00C92EBD" w:rsidP="0049613B">
            <w:pPr>
              <w:pStyle w:val="TAC"/>
              <w:rPr>
                <w:sz w:val="24"/>
                <w:szCs w:val="24"/>
                <w:lang w:val="de-DE"/>
              </w:rPr>
            </w:pPr>
            <w:r w:rsidRPr="00C92EBD">
              <w:t>≤ 8.5</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D034E" w14:textId="77777777" w:rsidR="00C92EBD" w:rsidRPr="00C92EBD" w:rsidRDefault="00C92EBD" w:rsidP="0049613B">
            <w:pPr>
              <w:pStyle w:val="TAC"/>
              <w:rPr>
                <w:sz w:val="24"/>
                <w:szCs w:val="24"/>
              </w:rPr>
            </w:pPr>
            <w:r w:rsidRPr="00C92EBD">
              <w:t>≤</w:t>
            </w:r>
            <w:r w:rsidRPr="00C92EBD">
              <w:rPr>
                <w:lang w:val="de-DE"/>
              </w:rPr>
              <w:t>9.0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248B4B" w14:textId="77777777" w:rsidR="00C92EBD" w:rsidRPr="00C92EBD" w:rsidRDefault="00C92EBD" w:rsidP="0049613B">
            <w:pPr>
              <w:pStyle w:val="TAC"/>
              <w:rPr>
                <w:sz w:val="24"/>
                <w:szCs w:val="24"/>
                <w:lang w:val="de-DE"/>
              </w:rPr>
            </w:pPr>
            <w:r w:rsidRPr="00C92EBD">
              <w:t>≤ 7.</w:t>
            </w:r>
            <w:r w:rsidRPr="00C92EBD">
              <w:rPr>
                <w:lang w:val="de-DE"/>
              </w:rPr>
              <w:t>0</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0B2C9" w14:textId="77777777" w:rsidR="00C92EBD" w:rsidRPr="00C92EBD" w:rsidRDefault="00C92EBD" w:rsidP="0049613B">
            <w:pPr>
              <w:pStyle w:val="TAC"/>
              <w:rPr>
                <w:sz w:val="24"/>
                <w:szCs w:val="24"/>
              </w:rPr>
            </w:pPr>
            <w:r w:rsidRPr="00C92EBD">
              <w:t xml:space="preserve">≤ </w:t>
            </w:r>
            <w:r w:rsidRPr="00C92EBD">
              <w:rPr>
                <w:lang w:val="de-DE"/>
              </w:rPr>
              <w:t>9.0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D78A49" w14:textId="77777777" w:rsidR="00C92EBD" w:rsidRPr="00C92EBD" w:rsidRDefault="00C92EBD" w:rsidP="0049613B">
            <w:pPr>
              <w:pStyle w:val="TAC"/>
              <w:rPr>
                <w:sz w:val="24"/>
                <w:szCs w:val="24"/>
              </w:rPr>
            </w:pPr>
            <w:r w:rsidRPr="00C92EBD">
              <w:t>≤ 7</w:t>
            </w:r>
            <w:r w:rsidRPr="00C92EBD">
              <w:rPr>
                <w:lang w:val="de-DE"/>
              </w:rPr>
              <w:t>.0</w:t>
            </w:r>
          </w:p>
        </w:tc>
        <w:tc>
          <w:tcPr>
            <w:tcW w:w="37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0CE02" w14:textId="77777777" w:rsidR="00C92EBD" w:rsidRPr="00C92EBD" w:rsidRDefault="00C92EBD" w:rsidP="0049613B">
            <w:pPr>
              <w:pStyle w:val="TAC"/>
              <w:rPr>
                <w:sz w:val="24"/>
                <w:szCs w:val="24"/>
              </w:rPr>
            </w:pPr>
            <w:r w:rsidRPr="00C92EBD">
              <w:t xml:space="preserve">≤ </w:t>
            </w:r>
            <w:r w:rsidRPr="00C92EBD">
              <w:rPr>
                <w:lang w:val="de-DE"/>
              </w:rPr>
              <w:t>9.0</w:t>
            </w:r>
          </w:p>
        </w:tc>
        <w:tc>
          <w:tcPr>
            <w:tcW w:w="525"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4C2B79" w14:textId="77777777" w:rsidR="00C92EBD" w:rsidRPr="00C92EBD" w:rsidRDefault="00C92EBD" w:rsidP="0049613B">
            <w:pPr>
              <w:pStyle w:val="TAC"/>
              <w:rPr>
                <w:sz w:val="24"/>
                <w:szCs w:val="24"/>
              </w:rPr>
            </w:pPr>
            <w:r w:rsidRPr="00C92EBD">
              <w:t>≤ 7</w:t>
            </w:r>
            <w:r w:rsidRPr="00C92EBD">
              <w:rPr>
                <w:lang w:val="de-DE"/>
              </w:rPr>
              <w:t>.0</w:t>
            </w:r>
          </w:p>
        </w:tc>
      </w:tr>
      <w:tr w:rsidR="00C92EBD" w:rsidRPr="008E29F1" w14:paraId="217095EB" w14:textId="77777777" w:rsidTr="0049613B">
        <w:trPr>
          <w:trHeight w:val="135"/>
        </w:trPr>
        <w:tc>
          <w:tcPr>
            <w:tcW w:w="5000" w:type="pct"/>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C55B725" w14:textId="77777777" w:rsidR="00C92EBD" w:rsidRPr="00C92EBD" w:rsidRDefault="00C92EBD" w:rsidP="0049613B">
            <w:pPr>
              <w:pStyle w:val="TAN"/>
              <w:rPr>
                <w:lang w:val="en-US"/>
              </w:rPr>
            </w:pPr>
            <w:r w:rsidRPr="00C92EBD">
              <w:rPr>
                <w:rFonts w:cs="Arial"/>
                <w:lang w:val="en-US"/>
              </w:rPr>
              <w:t>NOTE 1:</w:t>
            </w:r>
            <w:r w:rsidRPr="00C92EBD">
              <w:rPr>
                <w:rFonts w:cs="Arial"/>
                <w:lang w:val="en-US"/>
              </w:rPr>
              <w:tab/>
              <w:t xml:space="preserve">Full allocation A-MPR applies </w:t>
            </w:r>
            <w:r w:rsidRPr="00C92EBD">
              <w:rPr>
                <w:lang w:val="en-US"/>
              </w:rPr>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p w14:paraId="2F5FFB42" w14:textId="77777777" w:rsidR="00C92EBD" w:rsidRPr="00C92EBD" w:rsidRDefault="00C92EBD" w:rsidP="0049613B">
            <w:pPr>
              <w:pStyle w:val="TAN"/>
              <w:rPr>
                <w:lang w:val="en-US"/>
              </w:rPr>
            </w:pPr>
            <w:r w:rsidRPr="00C92EBD">
              <w:rPr>
                <w:lang w:val="en-US"/>
              </w:rPr>
              <w:t>NOTE 2:</w:t>
            </w:r>
            <w:r w:rsidRPr="00C92EBD">
              <w:rPr>
                <w:lang w:val="en-US"/>
              </w:rPr>
              <w:tab/>
              <w:t>Applicable to Pi/2-BPSK modulation when IE powerBoostPi2BPSK is set to 0.</w:t>
            </w:r>
          </w:p>
          <w:p w14:paraId="1036CD59" w14:textId="77777777" w:rsidR="00C92EBD" w:rsidRPr="00C92EBD" w:rsidRDefault="00C92EBD" w:rsidP="0049613B">
            <w:pPr>
              <w:pStyle w:val="TAN"/>
              <w:rPr>
                <w:lang w:val="en-US"/>
              </w:rPr>
            </w:pPr>
            <w:r w:rsidRPr="00C92EBD">
              <w:rPr>
                <w:lang w:val="en-US"/>
              </w:rPr>
              <w:t xml:space="preserve">NOTE 3: </w:t>
            </w:r>
            <w:r w:rsidRPr="00C92EBD">
              <w:rPr>
                <w:lang w:val="en-US"/>
              </w:rPr>
              <w:tab/>
              <w:t>For larger channels than 80MHz the A-MPR is zero and MPR as specified in Table 6.2F.2-1 applies.</w:t>
            </w:r>
          </w:p>
        </w:tc>
      </w:tr>
    </w:tbl>
    <w:p w14:paraId="41BEEF79" w14:textId="77777777" w:rsidR="008F1199" w:rsidRDefault="008F1199" w:rsidP="008F1199">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62DB37E7" w14:textId="3E21518B" w:rsidR="008F1199" w:rsidRDefault="008F1199" w:rsidP="008F1199">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L</w:t>
      </w:r>
      <w:r>
        <w:rPr>
          <w:rFonts w:eastAsia="SimSun"/>
          <w:szCs w:val="24"/>
          <w:lang w:eastAsia="zh-CN"/>
        </w:rPr>
        <w:t>GE and OPPO numbers are only different from 256QAM,</w:t>
      </w:r>
      <w:r w:rsidR="00D4165A">
        <w:rPr>
          <w:rFonts w:eastAsia="SimSun"/>
          <w:szCs w:val="24"/>
          <w:lang w:eastAsia="zh-CN"/>
        </w:rPr>
        <w:t xml:space="preserve"> it is proposed to average the value.</w:t>
      </w:r>
    </w:p>
    <w:p w14:paraId="1F422767" w14:textId="0DF2A21A" w:rsidR="00D4165A" w:rsidRDefault="00D4165A" w:rsidP="008F1199">
      <w:pPr>
        <w:pStyle w:val="afe"/>
        <w:numPr>
          <w:ilvl w:val="1"/>
          <w:numId w:val="4"/>
        </w:numPr>
        <w:overflowPunct/>
        <w:autoSpaceDE/>
        <w:autoSpaceDN/>
        <w:adjustRightInd/>
        <w:spacing w:after="120"/>
        <w:ind w:firstLineChars="0"/>
        <w:textAlignment w:val="auto"/>
        <w:rPr>
          <w:ins w:id="358" w:author="LGE" w:date="2023-11-09T15:34:00Z"/>
          <w:rFonts w:eastAsia="SimSun"/>
          <w:szCs w:val="24"/>
          <w:lang w:eastAsia="zh-CN"/>
        </w:rPr>
      </w:pPr>
      <w:r>
        <w:rPr>
          <w:rFonts w:eastAsia="SimSun" w:hint="eastAsia"/>
          <w:szCs w:val="24"/>
          <w:lang w:eastAsia="zh-CN"/>
        </w:rPr>
        <w:t>1</w:t>
      </w:r>
      <w:r>
        <w:rPr>
          <w:rFonts w:eastAsia="SimSun"/>
          <w:szCs w:val="24"/>
          <w:lang w:eastAsia="zh-CN"/>
        </w:rPr>
        <w:t>00MHz is not proposed in NR-U</w:t>
      </w:r>
      <w:del w:id="359" w:author="LGE" w:date="2023-11-09T15:35:00Z">
        <w:r w:rsidDel="00022DDE">
          <w:rPr>
            <w:rFonts w:eastAsia="SimSun"/>
            <w:szCs w:val="24"/>
            <w:lang w:eastAsia="zh-CN"/>
          </w:rPr>
          <w:delText>,</w:delText>
        </w:r>
      </w:del>
      <w:ins w:id="360" w:author="LGE" w:date="2023-11-09T18:41:00Z">
        <w:r w:rsidR="00190A77" w:rsidRPr="00190A77">
          <w:rPr>
            <w:rFonts w:eastAsia="SimSun"/>
            <w:szCs w:val="24"/>
            <w:lang w:eastAsia="zh-CN"/>
          </w:rPr>
          <w:t xml:space="preserve"> </w:t>
        </w:r>
        <w:r w:rsidR="00190A77">
          <w:rPr>
            <w:rFonts w:eastAsia="SimSun"/>
            <w:szCs w:val="24"/>
            <w:lang w:eastAsia="zh-CN"/>
          </w:rPr>
          <w:t>however, further discussion is needed for SL-U based on simulation result on MPR</w:t>
        </w:r>
      </w:ins>
      <w:del w:id="361" w:author="LGE" w:date="2023-11-09T15:28:00Z">
        <w:r w:rsidDel="00022DDE">
          <w:rPr>
            <w:rFonts w:eastAsia="SimSun"/>
            <w:szCs w:val="24"/>
            <w:lang w:eastAsia="zh-CN"/>
          </w:rPr>
          <w:delText xml:space="preserve"> </w:delText>
        </w:r>
        <w:r w:rsidDel="00022DDE">
          <w:rPr>
            <w:rFonts w:eastAsia="SimSun"/>
            <w:szCs w:val="24"/>
            <w:lang w:eastAsia="zh-CN"/>
          </w:rPr>
          <w:delText>hence it is also not needed in SL-U</w:delText>
        </w:r>
      </w:del>
    </w:p>
    <w:p w14:paraId="753FD8F3" w14:textId="51E0795D" w:rsidR="00D4165A" w:rsidRDefault="00D4165A" w:rsidP="008F1199">
      <w:pPr>
        <w:pStyle w:val="afe"/>
        <w:numPr>
          <w:ilvl w:val="1"/>
          <w:numId w:val="4"/>
        </w:numPr>
        <w:overflowPunct/>
        <w:autoSpaceDE/>
        <w:autoSpaceDN/>
        <w:adjustRightInd/>
        <w:spacing w:after="120"/>
        <w:ind w:firstLineChars="0"/>
        <w:textAlignment w:val="auto"/>
        <w:rPr>
          <w:rFonts w:eastAsia="SimSun"/>
          <w:szCs w:val="24"/>
          <w:lang w:eastAsia="zh-CN"/>
        </w:rPr>
      </w:pPr>
      <w:r w:rsidRPr="00D4165A">
        <w:rPr>
          <w:rFonts w:eastAsia="SimSun"/>
          <w:szCs w:val="24"/>
          <w:lang w:eastAsia="zh-CN"/>
        </w:rPr>
        <w:t>A-MPR for NS_60</w:t>
      </w:r>
      <w:r w:rsidR="002824F4">
        <w:rPr>
          <w:rFonts w:eastAsia="SimSun"/>
          <w:szCs w:val="24"/>
          <w:lang w:eastAsia="zh-CN"/>
        </w:rPr>
        <w:t xml:space="preserve"> for PSSCH/PSCCH</w:t>
      </w:r>
    </w:p>
    <w:tbl>
      <w:tblPr>
        <w:tblStyle w:val="53"/>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D4165A" w:rsidRPr="00D4165A" w14:paraId="1B6FA22B" w14:textId="77777777" w:rsidTr="003D5519">
        <w:trPr>
          <w:trHeight w:val="237"/>
          <w:jc w:val="center"/>
        </w:trPr>
        <w:tc>
          <w:tcPr>
            <w:tcW w:w="1215" w:type="dxa"/>
            <w:vMerge w:val="restart"/>
            <w:shd w:val="clear" w:color="auto" w:fill="auto"/>
          </w:tcPr>
          <w:p w14:paraId="2E74A8DB" w14:textId="77777777" w:rsidR="00D4165A" w:rsidRPr="00D4165A" w:rsidRDefault="00D4165A" w:rsidP="00D4165A">
            <w:pPr>
              <w:keepNext/>
              <w:keepLines/>
              <w:spacing w:after="0"/>
              <w:jc w:val="center"/>
              <w:rPr>
                <w:sz w:val="18"/>
                <w:lang w:val="zh-CN"/>
              </w:rPr>
            </w:pPr>
            <w:r w:rsidRPr="00D4165A">
              <w:rPr>
                <w:sz w:val="18"/>
                <w:lang w:val="zh-CN"/>
              </w:rPr>
              <w:t>Pre-coding</w:t>
            </w:r>
          </w:p>
        </w:tc>
        <w:tc>
          <w:tcPr>
            <w:tcW w:w="1348" w:type="dxa"/>
            <w:vMerge w:val="restart"/>
            <w:shd w:val="clear" w:color="auto" w:fill="auto"/>
          </w:tcPr>
          <w:p w14:paraId="4C7EB75E" w14:textId="77777777" w:rsidR="00D4165A" w:rsidRPr="00D4165A" w:rsidRDefault="00D4165A" w:rsidP="00D4165A">
            <w:pPr>
              <w:keepNext/>
              <w:keepLines/>
              <w:spacing w:after="0"/>
              <w:jc w:val="center"/>
              <w:rPr>
                <w:sz w:val="18"/>
                <w:lang w:val="zh-CN"/>
              </w:rPr>
            </w:pPr>
            <w:r w:rsidRPr="00D4165A">
              <w:rPr>
                <w:sz w:val="18"/>
                <w:lang w:val="zh-CN"/>
              </w:rPr>
              <w:t>Modulation</w:t>
            </w:r>
          </w:p>
        </w:tc>
        <w:tc>
          <w:tcPr>
            <w:tcW w:w="7058" w:type="dxa"/>
            <w:gridSpan w:val="8"/>
          </w:tcPr>
          <w:p w14:paraId="344D7AE0" w14:textId="77777777" w:rsidR="00D4165A" w:rsidRPr="00D4165A" w:rsidRDefault="00D4165A" w:rsidP="00D4165A">
            <w:pPr>
              <w:keepNext/>
              <w:keepLines/>
              <w:spacing w:after="0"/>
              <w:jc w:val="center"/>
              <w:rPr>
                <w:sz w:val="18"/>
                <w:lang w:val="en-US"/>
              </w:rPr>
            </w:pPr>
            <w:r w:rsidRPr="00D4165A">
              <w:rPr>
                <w:sz w:val="18"/>
                <w:lang w:val="en-US"/>
              </w:rPr>
              <w:t>Channel bandwidth (Sub-band allocation) / RB Allocation</w:t>
            </w:r>
          </w:p>
        </w:tc>
      </w:tr>
      <w:tr w:rsidR="00D4165A" w:rsidRPr="00D4165A" w14:paraId="26E3D2AE" w14:textId="77777777" w:rsidTr="003D5519">
        <w:trPr>
          <w:trHeight w:val="237"/>
          <w:jc w:val="center"/>
        </w:trPr>
        <w:tc>
          <w:tcPr>
            <w:tcW w:w="1215" w:type="dxa"/>
            <w:vMerge/>
            <w:shd w:val="clear" w:color="auto" w:fill="auto"/>
          </w:tcPr>
          <w:p w14:paraId="24AD0757" w14:textId="77777777" w:rsidR="00D4165A" w:rsidRPr="00D4165A" w:rsidRDefault="00D4165A" w:rsidP="00D4165A">
            <w:pPr>
              <w:keepNext/>
              <w:keepLines/>
              <w:spacing w:after="0"/>
              <w:jc w:val="center"/>
              <w:rPr>
                <w:sz w:val="18"/>
                <w:lang w:val="en-US"/>
              </w:rPr>
            </w:pPr>
          </w:p>
        </w:tc>
        <w:tc>
          <w:tcPr>
            <w:tcW w:w="1348" w:type="dxa"/>
            <w:vMerge/>
            <w:shd w:val="clear" w:color="auto" w:fill="auto"/>
          </w:tcPr>
          <w:p w14:paraId="1CFF6588" w14:textId="77777777" w:rsidR="00D4165A" w:rsidRPr="00D4165A" w:rsidRDefault="00D4165A" w:rsidP="00D4165A">
            <w:pPr>
              <w:keepNext/>
              <w:keepLines/>
              <w:spacing w:after="0"/>
              <w:jc w:val="center"/>
              <w:rPr>
                <w:sz w:val="18"/>
                <w:lang w:val="en-US"/>
              </w:rPr>
            </w:pPr>
          </w:p>
        </w:tc>
        <w:tc>
          <w:tcPr>
            <w:tcW w:w="1970" w:type="dxa"/>
            <w:gridSpan w:val="2"/>
          </w:tcPr>
          <w:p w14:paraId="0CE6CC7B" w14:textId="77777777" w:rsidR="00D4165A" w:rsidRPr="00D4165A" w:rsidRDefault="00D4165A" w:rsidP="00D4165A">
            <w:pPr>
              <w:keepNext/>
              <w:keepLines/>
              <w:spacing w:after="0"/>
              <w:jc w:val="center"/>
              <w:rPr>
                <w:sz w:val="18"/>
                <w:lang w:val="zh-CN"/>
              </w:rPr>
            </w:pPr>
            <w:r w:rsidRPr="00D4165A">
              <w:rPr>
                <w:sz w:val="18"/>
                <w:lang w:val="zh-CN"/>
              </w:rPr>
              <w:t>20 MHz</w:t>
            </w:r>
          </w:p>
        </w:tc>
        <w:tc>
          <w:tcPr>
            <w:tcW w:w="1760" w:type="dxa"/>
            <w:gridSpan w:val="2"/>
          </w:tcPr>
          <w:p w14:paraId="0D3F3565" w14:textId="77777777" w:rsidR="00D4165A" w:rsidRPr="00D4165A" w:rsidRDefault="00D4165A" w:rsidP="00D4165A">
            <w:pPr>
              <w:keepNext/>
              <w:keepLines/>
              <w:spacing w:after="0"/>
              <w:jc w:val="center"/>
              <w:rPr>
                <w:sz w:val="18"/>
                <w:lang w:val="zh-CN"/>
              </w:rPr>
            </w:pPr>
            <w:r w:rsidRPr="00D4165A">
              <w:rPr>
                <w:sz w:val="18"/>
                <w:lang w:val="zh-CN"/>
              </w:rPr>
              <w:t>40 MHz</w:t>
            </w:r>
          </w:p>
        </w:tc>
        <w:tc>
          <w:tcPr>
            <w:tcW w:w="1760" w:type="dxa"/>
            <w:gridSpan w:val="2"/>
          </w:tcPr>
          <w:p w14:paraId="4CF02BB2" w14:textId="77777777" w:rsidR="00D4165A" w:rsidRPr="00D4165A" w:rsidRDefault="00D4165A" w:rsidP="00D4165A">
            <w:pPr>
              <w:keepNext/>
              <w:keepLines/>
              <w:spacing w:after="0"/>
              <w:jc w:val="center"/>
              <w:rPr>
                <w:sz w:val="18"/>
                <w:lang w:val="zh-CN"/>
              </w:rPr>
            </w:pPr>
            <w:r w:rsidRPr="00D4165A">
              <w:rPr>
                <w:sz w:val="18"/>
                <w:lang w:val="zh-CN"/>
              </w:rPr>
              <w:t>60 MHz</w:t>
            </w:r>
          </w:p>
        </w:tc>
        <w:tc>
          <w:tcPr>
            <w:tcW w:w="1568" w:type="dxa"/>
            <w:gridSpan w:val="2"/>
          </w:tcPr>
          <w:p w14:paraId="34C93ADC" w14:textId="77777777" w:rsidR="00D4165A" w:rsidRPr="00D4165A" w:rsidRDefault="00D4165A" w:rsidP="00D4165A">
            <w:pPr>
              <w:keepNext/>
              <w:keepLines/>
              <w:spacing w:after="0"/>
              <w:jc w:val="center"/>
              <w:rPr>
                <w:sz w:val="18"/>
                <w:lang w:val="zh-CN"/>
              </w:rPr>
            </w:pPr>
            <w:r w:rsidRPr="00D4165A">
              <w:rPr>
                <w:sz w:val="18"/>
                <w:lang w:val="zh-CN"/>
              </w:rPr>
              <w:t>80 MHz</w:t>
            </w:r>
          </w:p>
        </w:tc>
      </w:tr>
      <w:tr w:rsidR="00D4165A" w:rsidRPr="00D4165A" w14:paraId="24569B33" w14:textId="77777777" w:rsidTr="003D5519">
        <w:trPr>
          <w:trHeight w:val="237"/>
          <w:jc w:val="center"/>
        </w:trPr>
        <w:tc>
          <w:tcPr>
            <w:tcW w:w="1215" w:type="dxa"/>
            <w:vMerge/>
            <w:tcBorders>
              <w:bottom w:val="single" w:sz="4" w:space="0" w:color="auto"/>
            </w:tcBorders>
            <w:shd w:val="clear" w:color="auto" w:fill="auto"/>
          </w:tcPr>
          <w:p w14:paraId="0D161F00" w14:textId="77777777" w:rsidR="00D4165A" w:rsidRPr="00D4165A" w:rsidRDefault="00D4165A" w:rsidP="00D4165A">
            <w:pPr>
              <w:keepNext/>
              <w:keepLines/>
              <w:spacing w:after="0"/>
              <w:jc w:val="center"/>
              <w:rPr>
                <w:sz w:val="18"/>
                <w:lang w:val="zh-CN"/>
              </w:rPr>
            </w:pPr>
          </w:p>
        </w:tc>
        <w:tc>
          <w:tcPr>
            <w:tcW w:w="1348" w:type="dxa"/>
            <w:vMerge/>
            <w:shd w:val="clear" w:color="auto" w:fill="auto"/>
          </w:tcPr>
          <w:p w14:paraId="24B008E9" w14:textId="77777777" w:rsidR="00D4165A" w:rsidRPr="00D4165A" w:rsidRDefault="00D4165A" w:rsidP="00D4165A">
            <w:pPr>
              <w:keepNext/>
              <w:keepLines/>
              <w:spacing w:after="0"/>
              <w:jc w:val="center"/>
              <w:rPr>
                <w:sz w:val="18"/>
                <w:lang w:val="zh-CN"/>
              </w:rPr>
            </w:pPr>
          </w:p>
        </w:tc>
        <w:tc>
          <w:tcPr>
            <w:tcW w:w="931" w:type="dxa"/>
          </w:tcPr>
          <w:p w14:paraId="1052982E" w14:textId="77777777" w:rsidR="00D4165A" w:rsidRPr="00D4165A" w:rsidRDefault="00D4165A" w:rsidP="00D4165A">
            <w:pPr>
              <w:keepNext/>
              <w:keepLines/>
              <w:spacing w:after="0"/>
              <w:jc w:val="center"/>
              <w:rPr>
                <w:sz w:val="18"/>
                <w:lang w:val="zh-CN"/>
              </w:rPr>
            </w:pPr>
            <w:r w:rsidRPr="00D4165A">
              <w:rPr>
                <w:sz w:val="18"/>
                <w:lang w:val="zh-CN"/>
              </w:rPr>
              <w:t>Full (dB)</w:t>
            </w:r>
          </w:p>
        </w:tc>
        <w:tc>
          <w:tcPr>
            <w:tcW w:w="1039" w:type="dxa"/>
          </w:tcPr>
          <w:p w14:paraId="4BA4E5C4" w14:textId="77777777" w:rsidR="00D4165A" w:rsidRPr="00D4165A" w:rsidRDefault="00D4165A" w:rsidP="00D4165A">
            <w:pPr>
              <w:keepNext/>
              <w:keepLines/>
              <w:spacing w:after="0"/>
              <w:jc w:val="center"/>
              <w:rPr>
                <w:sz w:val="18"/>
                <w:lang w:val="zh-CN"/>
              </w:rPr>
            </w:pPr>
            <w:r w:rsidRPr="00D4165A">
              <w:rPr>
                <w:sz w:val="18"/>
                <w:lang w:val="zh-CN"/>
              </w:rPr>
              <w:t>Partial (dB)</w:t>
            </w:r>
          </w:p>
        </w:tc>
        <w:tc>
          <w:tcPr>
            <w:tcW w:w="854" w:type="dxa"/>
          </w:tcPr>
          <w:p w14:paraId="100F6DDE" w14:textId="77777777" w:rsidR="00D4165A" w:rsidRPr="00D4165A" w:rsidRDefault="00D4165A" w:rsidP="00D4165A">
            <w:pPr>
              <w:keepNext/>
              <w:keepLines/>
              <w:spacing w:after="0"/>
              <w:jc w:val="center"/>
              <w:rPr>
                <w:sz w:val="18"/>
                <w:lang w:val="zh-CN"/>
              </w:rPr>
            </w:pPr>
            <w:r w:rsidRPr="00D4165A">
              <w:rPr>
                <w:sz w:val="18"/>
                <w:lang w:val="zh-CN"/>
              </w:rPr>
              <w:t>Full (dB)</w:t>
            </w:r>
          </w:p>
        </w:tc>
        <w:tc>
          <w:tcPr>
            <w:tcW w:w="906" w:type="dxa"/>
          </w:tcPr>
          <w:p w14:paraId="3AF69313" w14:textId="77777777" w:rsidR="00D4165A" w:rsidRPr="00D4165A" w:rsidRDefault="00D4165A" w:rsidP="00D4165A">
            <w:pPr>
              <w:keepNext/>
              <w:keepLines/>
              <w:spacing w:after="0"/>
              <w:jc w:val="center"/>
              <w:rPr>
                <w:sz w:val="18"/>
                <w:lang w:val="zh-CN"/>
              </w:rPr>
            </w:pPr>
            <w:r w:rsidRPr="00D4165A">
              <w:rPr>
                <w:sz w:val="18"/>
                <w:lang w:val="zh-CN"/>
              </w:rPr>
              <w:t>Partial (dB)</w:t>
            </w:r>
          </w:p>
        </w:tc>
        <w:tc>
          <w:tcPr>
            <w:tcW w:w="854" w:type="dxa"/>
          </w:tcPr>
          <w:p w14:paraId="207506F0" w14:textId="77777777" w:rsidR="00D4165A" w:rsidRPr="00D4165A" w:rsidRDefault="00D4165A" w:rsidP="00D4165A">
            <w:pPr>
              <w:keepNext/>
              <w:keepLines/>
              <w:spacing w:after="0"/>
              <w:jc w:val="center"/>
              <w:rPr>
                <w:sz w:val="18"/>
                <w:lang w:val="zh-CN"/>
              </w:rPr>
            </w:pPr>
            <w:r w:rsidRPr="00D4165A">
              <w:rPr>
                <w:sz w:val="18"/>
                <w:lang w:val="zh-CN"/>
              </w:rPr>
              <w:t>Full (dB)</w:t>
            </w:r>
          </w:p>
        </w:tc>
        <w:tc>
          <w:tcPr>
            <w:tcW w:w="906" w:type="dxa"/>
          </w:tcPr>
          <w:p w14:paraId="4497E028" w14:textId="77777777" w:rsidR="00D4165A" w:rsidRPr="00D4165A" w:rsidRDefault="00D4165A" w:rsidP="00D4165A">
            <w:pPr>
              <w:keepNext/>
              <w:keepLines/>
              <w:spacing w:after="0"/>
              <w:jc w:val="center"/>
              <w:rPr>
                <w:sz w:val="18"/>
                <w:lang w:val="zh-CN"/>
              </w:rPr>
            </w:pPr>
            <w:r w:rsidRPr="00D4165A">
              <w:rPr>
                <w:sz w:val="18"/>
                <w:lang w:val="zh-CN"/>
              </w:rPr>
              <w:t>Partial (dB)</w:t>
            </w:r>
          </w:p>
        </w:tc>
        <w:tc>
          <w:tcPr>
            <w:tcW w:w="784" w:type="dxa"/>
          </w:tcPr>
          <w:p w14:paraId="117F3680" w14:textId="77777777" w:rsidR="00D4165A" w:rsidRPr="00D4165A" w:rsidRDefault="00D4165A" w:rsidP="00D4165A">
            <w:pPr>
              <w:keepNext/>
              <w:keepLines/>
              <w:spacing w:after="0"/>
              <w:jc w:val="center"/>
              <w:rPr>
                <w:sz w:val="18"/>
                <w:lang w:val="zh-CN"/>
              </w:rPr>
            </w:pPr>
            <w:r w:rsidRPr="00D4165A">
              <w:rPr>
                <w:sz w:val="18"/>
                <w:lang w:val="zh-CN"/>
              </w:rPr>
              <w:t>Full (dB)</w:t>
            </w:r>
          </w:p>
        </w:tc>
        <w:tc>
          <w:tcPr>
            <w:tcW w:w="784" w:type="dxa"/>
          </w:tcPr>
          <w:p w14:paraId="585A896A" w14:textId="77777777" w:rsidR="00D4165A" w:rsidRPr="00D4165A" w:rsidRDefault="00D4165A" w:rsidP="00D4165A">
            <w:pPr>
              <w:keepNext/>
              <w:keepLines/>
              <w:spacing w:after="0"/>
              <w:jc w:val="center"/>
              <w:rPr>
                <w:sz w:val="18"/>
                <w:lang w:val="zh-CN"/>
              </w:rPr>
            </w:pPr>
            <w:r w:rsidRPr="00D4165A">
              <w:rPr>
                <w:sz w:val="18"/>
                <w:lang w:val="zh-CN"/>
              </w:rPr>
              <w:t>Partial (dB)</w:t>
            </w:r>
          </w:p>
        </w:tc>
      </w:tr>
      <w:tr w:rsidR="00D4165A" w:rsidRPr="00D4165A" w14:paraId="5346B6F3" w14:textId="77777777" w:rsidTr="003D5519">
        <w:trPr>
          <w:trHeight w:val="20"/>
          <w:jc w:val="center"/>
        </w:trPr>
        <w:tc>
          <w:tcPr>
            <w:tcW w:w="1215" w:type="dxa"/>
            <w:vMerge w:val="restart"/>
            <w:shd w:val="clear" w:color="auto" w:fill="auto"/>
          </w:tcPr>
          <w:p w14:paraId="298CB863" w14:textId="77777777" w:rsidR="00D4165A" w:rsidRPr="00D4165A" w:rsidRDefault="00D4165A" w:rsidP="00D4165A">
            <w:pPr>
              <w:keepNext/>
              <w:keepLines/>
              <w:spacing w:after="0"/>
              <w:jc w:val="center"/>
              <w:rPr>
                <w:sz w:val="18"/>
                <w:lang w:val="zh-CN"/>
              </w:rPr>
            </w:pPr>
            <w:r w:rsidRPr="00D4165A">
              <w:rPr>
                <w:sz w:val="18"/>
                <w:lang w:val="zh-CN"/>
              </w:rPr>
              <w:t>CP-OFDM</w:t>
            </w:r>
          </w:p>
        </w:tc>
        <w:tc>
          <w:tcPr>
            <w:tcW w:w="1348" w:type="dxa"/>
          </w:tcPr>
          <w:p w14:paraId="168A8509" w14:textId="77777777" w:rsidR="00D4165A" w:rsidRPr="00D4165A" w:rsidRDefault="00D4165A" w:rsidP="00D4165A">
            <w:pPr>
              <w:keepNext/>
              <w:keepLines/>
              <w:spacing w:after="0"/>
              <w:jc w:val="center"/>
              <w:rPr>
                <w:sz w:val="18"/>
                <w:lang w:val="zh-CN"/>
              </w:rPr>
            </w:pPr>
            <w:r w:rsidRPr="00D4165A">
              <w:rPr>
                <w:sz w:val="18"/>
                <w:lang w:val="zh-CN"/>
              </w:rPr>
              <w:t>QPSK</w:t>
            </w:r>
          </w:p>
        </w:tc>
        <w:tc>
          <w:tcPr>
            <w:tcW w:w="931" w:type="dxa"/>
          </w:tcPr>
          <w:p w14:paraId="5B1E604B"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6.0</w:t>
            </w:r>
          </w:p>
        </w:tc>
        <w:tc>
          <w:tcPr>
            <w:tcW w:w="1039" w:type="dxa"/>
          </w:tcPr>
          <w:p w14:paraId="3760F5AA"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8.5</w:t>
            </w:r>
          </w:p>
        </w:tc>
        <w:tc>
          <w:tcPr>
            <w:tcW w:w="854" w:type="dxa"/>
          </w:tcPr>
          <w:p w14:paraId="1DBD3B2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5.5</w:t>
            </w:r>
          </w:p>
        </w:tc>
        <w:tc>
          <w:tcPr>
            <w:tcW w:w="906" w:type="dxa"/>
          </w:tcPr>
          <w:p w14:paraId="7F91EF39"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p>
        </w:tc>
        <w:tc>
          <w:tcPr>
            <w:tcW w:w="854" w:type="dxa"/>
          </w:tcPr>
          <w:p w14:paraId="1C934B2E"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5.0</w:t>
            </w:r>
          </w:p>
        </w:tc>
        <w:tc>
          <w:tcPr>
            <w:tcW w:w="906" w:type="dxa"/>
          </w:tcPr>
          <w:p w14:paraId="59B7E5B9"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5.5</w:t>
            </w:r>
          </w:p>
        </w:tc>
        <w:tc>
          <w:tcPr>
            <w:tcW w:w="784" w:type="dxa"/>
          </w:tcPr>
          <w:p w14:paraId="7EF4C504"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4</w:t>
            </w:r>
            <w:r w:rsidRPr="00D4165A">
              <w:rPr>
                <w:rFonts w:ascii="Arial" w:hAnsi="Arial"/>
                <w:sz w:val="18"/>
                <w:lang w:val="de-DE"/>
              </w:rPr>
              <w:t>.5</w:t>
            </w:r>
          </w:p>
        </w:tc>
        <w:tc>
          <w:tcPr>
            <w:tcW w:w="784" w:type="dxa"/>
          </w:tcPr>
          <w:p w14:paraId="0F37305A"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5.5</w:t>
            </w:r>
          </w:p>
        </w:tc>
      </w:tr>
      <w:tr w:rsidR="00D4165A" w:rsidRPr="00D4165A" w14:paraId="0A450E2A" w14:textId="77777777" w:rsidTr="003D5519">
        <w:trPr>
          <w:trHeight w:val="20"/>
          <w:jc w:val="center"/>
        </w:trPr>
        <w:tc>
          <w:tcPr>
            <w:tcW w:w="1215" w:type="dxa"/>
            <w:vMerge/>
            <w:shd w:val="clear" w:color="auto" w:fill="auto"/>
          </w:tcPr>
          <w:p w14:paraId="5AE56257" w14:textId="77777777" w:rsidR="00D4165A" w:rsidRPr="00D4165A" w:rsidRDefault="00D4165A" w:rsidP="00D4165A">
            <w:pPr>
              <w:keepNext/>
              <w:keepLines/>
              <w:spacing w:after="0"/>
              <w:jc w:val="center"/>
              <w:rPr>
                <w:rFonts w:eastAsia="MS Mincho"/>
                <w:bCs/>
                <w:sz w:val="18"/>
                <w:szCs w:val="18"/>
                <w:lang w:eastAsia="en-GB"/>
              </w:rPr>
            </w:pPr>
          </w:p>
        </w:tc>
        <w:tc>
          <w:tcPr>
            <w:tcW w:w="1348" w:type="dxa"/>
          </w:tcPr>
          <w:p w14:paraId="2CFA8A2F" w14:textId="77777777" w:rsidR="00D4165A" w:rsidRPr="00D4165A" w:rsidRDefault="00D4165A" w:rsidP="00D4165A">
            <w:pPr>
              <w:keepNext/>
              <w:keepLines/>
              <w:spacing w:after="0"/>
              <w:jc w:val="center"/>
              <w:rPr>
                <w:sz w:val="18"/>
                <w:lang w:val="zh-CN"/>
              </w:rPr>
            </w:pPr>
            <w:r w:rsidRPr="00D4165A">
              <w:rPr>
                <w:sz w:val="18"/>
                <w:lang w:val="zh-CN"/>
              </w:rPr>
              <w:t>16 QAM</w:t>
            </w:r>
          </w:p>
        </w:tc>
        <w:tc>
          <w:tcPr>
            <w:tcW w:w="931" w:type="dxa"/>
          </w:tcPr>
          <w:p w14:paraId="2293FA1A"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6.0</w:t>
            </w:r>
          </w:p>
        </w:tc>
        <w:tc>
          <w:tcPr>
            <w:tcW w:w="1039" w:type="dxa"/>
          </w:tcPr>
          <w:p w14:paraId="21EE86CC"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8.5</w:t>
            </w:r>
          </w:p>
        </w:tc>
        <w:tc>
          <w:tcPr>
            <w:tcW w:w="854" w:type="dxa"/>
          </w:tcPr>
          <w:p w14:paraId="56B6014C"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c>
          <w:tcPr>
            <w:tcW w:w="906" w:type="dxa"/>
          </w:tcPr>
          <w:p w14:paraId="1F5C9B8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p>
        </w:tc>
        <w:tc>
          <w:tcPr>
            <w:tcW w:w="854" w:type="dxa"/>
          </w:tcPr>
          <w:p w14:paraId="3EC63DA4"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.0</w:t>
            </w:r>
          </w:p>
        </w:tc>
        <w:tc>
          <w:tcPr>
            <w:tcW w:w="906" w:type="dxa"/>
          </w:tcPr>
          <w:p w14:paraId="563782A3"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5.5</w:t>
            </w:r>
          </w:p>
        </w:tc>
        <w:tc>
          <w:tcPr>
            <w:tcW w:w="784" w:type="dxa"/>
          </w:tcPr>
          <w:p w14:paraId="2A9B7AB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4</w:t>
            </w:r>
            <w:r w:rsidRPr="00D4165A">
              <w:rPr>
                <w:rFonts w:ascii="Arial" w:hAnsi="Arial"/>
                <w:sz w:val="18"/>
                <w:lang w:val="de-DE"/>
              </w:rPr>
              <w:t>.5</w:t>
            </w:r>
          </w:p>
        </w:tc>
        <w:tc>
          <w:tcPr>
            <w:tcW w:w="784" w:type="dxa"/>
          </w:tcPr>
          <w:p w14:paraId="29BE72C1"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r>
      <w:tr w:rsidR="00D4165A" w:rsidRPr="00D4165A" w14:paraId="405B9BAE" w14:textId="77777777" w:rsidTr="003D5519">
        <w:trPr>
          <w:trHeight w:val="20"/>
          <w:jc w:val="center"/>
        </w:trPr>
        <w:tc>
          <w:tcPr>
            <w:tcW w:w="1215" w:type="dxa"/>
            <w:vMerge/>
            <w:shd w:val="clear" w:color="auto" w:fill="auto"/>
          </w:tcPr>
          <w:p w14:paraId="163D0FA4" w14:textId="77777777" w:rsidR="00D4165A" w:rsidRPr="00D4165A" w:rsidRDefault="00D4165A" w:rsidP="00D4165A">
            <w:pPr>
              <w:keepNext/>
              <w:keepLines/>
              <w:spacing w:after="0"/>
              <w:jc w:val="center"/>
              <w:rPr>
                <w:rFonts w:eastAsia="MS Mincho"/>
                <w:bCs/>
                <w:sz w:val="18"/>
                <w:szCs w:val="18"/>
                <w:lang w:eastAsia="en-GB"/>
              </w:rPr>
            </w:pPr>
          </w:p>
        </w:tc>
        <w:tc>
          <w:tcPr>
            <w:tcW w:w="1348" w:type="dxa"/>
          </w:tcPr>
          <w:p w14:paraId="3F8DCAC3" w14:textId="77777777" w:rsidR="00D4165A" w:rsidRPr="00D4165A" w:rsidRDefault="00D4165A" w:rsidP="00D4165A">
            <w:pPr>
              <w:keepNext/>
              <w:keepLines/>
              <w:spacing w:after="0"/>
              <w:jc w:val="center"/>
              <w:rPr>
                <w:sz w:val="18"/>
                <w:lang w:val="zh-CN"/>
              </w:rPr>
            </w:pPr>
            <w:r w:rsidRPr="00D4165A">
              <w:rPr>
                <w:sz w:val="18"/>
                <w:lang w:val="zh-CN"/>
              </w:rPr>
              <w:t>64 QAM</w:t>
            </w:r>
          </w:p>
        </w:tc>
        <w:tc>
          <w:tcPr>
            <w:tcW w:w="931" w:type="dxa"/>
          </w:tcPr>
          <w:p w14:paraId="3DA87FEB"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6.0</w:t>
            </w:r>
          </w:p>
        </w:tc>
        <w:tc>
          <w:tcPr>
            <w:tcW w:w="1039" w:type="dxa"/>
          </w:tcPr>
          <w:p w14:paraId="0440357D"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8.5</w:t>
            </w:r>
          </w:p>
        </w:tc>
        <w:tc>
          <w:tcPr>
            <w:tcW w:w="854" w:type="dxa"/>
          </w:tcPr>
          <w:p w14:paraId="2E50AB18"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c>
          <w:tcPr>
            <w:tcW w:w="906" w:type="dxa"/>
          </w:tcPr>
          <w:p w14:paraId="67C07169"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p>
        </w:tc>
        <w:tc>
          <w:tcPr>
            <w:tcW w:w="854" w:type="dxa"/>
          </w:tcPr>
          <w:p w14:paraId="5CCBC41A"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c>
          <w:tcPr>
            <w:tcW w:w="906" w:type="dxa"/>
          </w:tcPr>
          <w:p w14:paraId="102EF60F"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5.5</w:t>
            </w:r>
          </w:p>
        </w:tc>
        <w:tc>
          <w:tcPr>
            <w:tcW w:w="784" w:type="dxa"/>
          </w:tcPr>
          <w:p w14:paraId="74A26467"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5.5</w:t>
            </w:r>
          </w:p>
        </w:tc>
        <w:tc>
          <w:tcPr>
            <w:tcW w:w="784" w:type="dxa"/>
          </w:tcPr>
          <w:p w14:paraId="14F2C426"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5</w:t>
            </w:r>
            <w:r w:rsidRPr="00D4165A">
              <w:rPr>
                <w:rFonts w:ascii="Arial" w:hAnsi="Arial"/>
                <w:sz w:val="18"/>
                <w:lang w:val="de-DE"/>
              </w:rPr>
              <w:t>.5</w:t>
            </w:r>
          </w:p>
        </w:tc>
      </w:tr>
      <w:tr w:rsidR="00D4165A" w:rsidRPr="00D4165A" w14:paraId="2D8C66CD" w14:textId="77777777" w:rsidTr="003D5519">
        <w:trPr>
          <w:trHeight w:val="20"/>
          <w:jc w:val="center"/>
        </w:trPr>
        <w:tc>
          <w:tcPr>
            <w:tcW w:w="1215" w:type="dxa"/>
            <w:vMerge/>
            <w:shd w:val="clear" w:color="auto" w:fill="auto"/>
          </w:tcPr>
          <w:p w14:paraId="15702CB1" w14:textId="77777777" w:rsidR="00D4165A" w:rsidRPr="00D4165A" w:rsidRDefault="00D4165A" w:rsidP="00D4165A">
            <w:pPr>
              <w:keepNext/>
              <w:keepLines/>
              <w:spacing w:after="0"/>
              <w:jc w:val="center"/>
              <w:rPr>
                <w:rFonts w:eastAsia="MS Mincho"/>
                <w:bCs/>
                <w:sz w:val="18"/>
                <w:szCs w:val="18"/>
                <w:lang w:eastAsia="en-GB"/>
              </w:rPr>
            </w:pPr>
          </w:p>
        </w:tc>
        <w:tc>
          <w:tcPr>
            <w:tcW w:w="1348" w:type="dxa"/>
          </w:tcPr>
          <w:p w14:paraId="0B6F4AE9" w14:textId="77777777" w:rsidR="00D4165A" w:rsidRPr="00D4165A" w:rsidRDefault="00D4165A" w:rsidP="00D4165A">
            <w:pPr>
              <w:keepNext/>
              <w:keepLines/>
              <w:spacing w:after="0"/>
              <w:jc w:val="center"/>
              <w:rPr>
                <w:sz w:val="18"/>
                <w:lang w:val="zh-CN"/>
              </w:rPr>
            </w:pPr>
            <w:r w:rsidRPr="00D4165A">
              <w:rPr>
                <w:sz w:val="18"/>
                <w:lang w:val="zh-CN"/>
              </w:rPr>
              <w:t>256 QAM</w:t>
            </w:r>
          </w:p>
        </w:tc>
        <w:tc>
          <w:tcPr>
            <w:tcW w:w="931" w:type="dxa"/>
          </w:tcPr>
          <w:p w14:paraId="4799807F"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xml:space="preserve">≤ </w:t>
            </w:r>
            <w:r w:rsidRPr="00D4165A">
              <w:rPr>
                <w:rFonts w:ascii="Arial" w:hAnsi="Arial"/>
                <w:sz w:val="18"/>
                <w:lang w:val="de-DE"/>
              </w:rPr>
              <w:t>8.0</w:t>
            </w:r>
          </w:p>
        </w:tc>
        <w:tc>
          <w:tcPr>
            <w:tcW w:w="1039" w:type="dxa"/>
          </w:tcPr>
          <w:p w14:paraId="66E35649"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8.5</w:t>
            </w:r>
          </w:p>
        </w:tc>
        <w:tc>
          <w:tcPr>
            <w:tcW w:w="854" w:type="dxa"/>
          </w:tcPr>
          <w:p w14:paraId="3A7219AB"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w:t>
            </w:r>
            <w:r w:rsidRPr="00D4165A">
              <w:rPr>
                <w:rFonts w:ascii="Arial" w:hAnsi="Arial"/>
                <w:sz w:val="18"/>
                <w:lang w:val="de-DE"/>
              </w:rPr>
              <w:t>8.0</w:t>
            </w:r>
          </w:p>
        </w:tc>
        <w:tc>
          <w:tcPr>
            <w:tcW w:w="906" w:type="dxa"/>
          </w:tcPr>
          <w:p w14:paraId="464F8538" w14:textId="77777777" w:rsidR="00D4165A" w:rsidRPr="00D4165A" w:rsidRDefault="00D4165A" w:rsidP="00D4165A">
            <w:pPr>
              <w:keepNext/>
              <w:keepLines/>
              <w:spacing w:after="0"/>
              <w:jc w:val="center"/>
              <w:rPr>
                <w:rFonts w:ascii="Arial" w:hAnsi="Arial"/>
                <w:sz w:val="24"/>
                <w:szCs w:val="24"/>
                <w:lang w:val="de-DE"/>
              </w:rPr>
            </w:pPr>
            <w:r w:rsidRPr="00D4165A">
              <w:rPr>
                <w:rFonts w:ascii="Arial" w:hAnsi="Arial"/>
                <w:sz w:val="18"/>
                <w:lang w:val="zh-CN"/>
              </w:rPr>
              <w:t>≤ 7.</w:t>
            </w:r>
            <w:r w:rsidRPr="00D4165A">
              <w:rPr>
                <w:rFonts w:ascii="Arial" w:hAnsi="Arial"/>
                <w:sz w:val="18"/>
                <w:lang w:val="de-DE"/>
              </w:rPr>
              <w:t>0</w:t>
            </w:r>
          </w:p>
        </w:tc>
        <w:tc>
          <w:tcPr>
            <w:tcW w:w="854" w:type="dxa"/>
          </w:tcPr>
          <w:p w14:paraId="73B695D9"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8.0</w:t>
            </w:r>
          </w:p>
        </w:tc>
        <w:tc>
          <w:tcPr>
            <w:tcW w:w="906" w:type="dxa"/>
          </w:tcPr>
          <w:p w14:paraId="3E9FA43D"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7</w:t>
            </w:r>
            <w:r w:rsidRPr="00D4165A">
              <w:rPr>
                <w:rFonts w:ascii="Arial" w:hAnsi="Arial"/>
                <w:sz w:val="18"/>
                <w:lang w:val="de-DE"/>
              </w:rPr>
              <w:t>.0</w:t>
            </w:r>
          </w:p>
        </w:tc>
        <w:tc>
          <w:tcPr>
            <w:tcW w:w="784" w:type="dxa"/>
          </w:tcPr>
          <w:p w14:paraId="0D6C7C2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xml:space="preserve">≤ </w:t>
            </w:r>
            <w:r w:rsidRPr="00D4165A">
              <w:rPr>
                <w:rFonts w:ascii="Arial" w:hAnsi="Arial"/>
                <w:sz w:val="18"/>
                <w:lang w:val="de-DE"/>
              </w:rPr>
              <w:t>8.0</w:t>
            </w:r>
          </w:p>
        </w:tc>
        <w:tc>
          <w:tcPr>
            <w:tcW w:w="784" w:type="dxa"/>
          </w:tcPr>
          <w:p w14:paraId="15E28170" w14:textId="77777777" w:rsidR="00D4165A" w:rsidRPr="00D4165A" w:rsidRDefault="00D4165A" w:rsidP="00D4165A">
            <w:pPr>
              <w:keepNext/>
              <w:keepLines/>
              <w:spacing w:after="0"/>
              <w:jc w:val="center"/>
              <w:rPr>
                <w:rFonts w:ascii="Arial" w:hAnsi="Arial"/>
                <w:sz w:val="24"/>
                <w:szCs w:val="24"/>
                <w:lang w:val="zh-CN"/>
              </w:rPr>
            </w:pPr>
            <w:r w:rsidRPr="00D4165A">
              <w:rPr>
                <w:rFonts w:ascii="Arial" w:hAnsi="Arial"/>
                <w:sz w:val="18"/>
                <w:lang w:val="zh-CN"/>
              </w:rPr>
              <w:t>≤ 7</w:t>
            </w:r>
            <w:r w:rsidRPr="00D4165A">
              <w:rPr>
                <w:rFonts w:ascii="Arial" w:hAnsi="Arial"/>
                <w:sz w:val="18"/>
                <w:lang w:val="de-DE"/>
              </w:rPr>
              <w:t>.0</w:t>
            </w:r>
          </w:p>
        </w:tc>
      </w:tr>
    </w:tbl>
    <w:p w14:paraId="092E9D1A" w14:textId="510C45D0" w:rsidR="00022DDE" w:rsidRDefault="00022DDE" w:rsidP="00022DDE">
      <w:pPr>
        <w:pStyle w:val="afe"/>
        <w:overflowPunct/>
        <w:autoSpaceDE/>
        <w:autoSpaceDN/>
        <w:adjustRightInd/>
        <w:spacing w:after="120"/>
        <w:ind w:left="1656" w:firstLineChars="0" w:firstLine="0"/>
        <w:textAlignment w:val="auto"/>
        <w:rPr>
          <w:ins w:id="362" w:author="LGE" w:date="2023-11-09T15:43:00Z"/>
          <w:rFonts w:eastAsia="SimSun"/>
          <w:szCs w:val="24"/>
          <w:lang w:eastAsia="zh-CN"/>
        </w:rPr>
      </w:pPr>
    </w:p>
    <w:p w14:paraId="5EDF10A1" w14:textId="46FA0400" w:rsidR="00270FED" w:rsidRDefault="00270FED" w:rsidP="00022DDE">
      <w:pPr>
        <w:pStyle w:val="afe"/>
        <w:overflowPunct/>
        <w:autoSpaceDE/>
        <w:autoSpaceDN/>
        <w:adjustRightInd/>
        <w:spacing w:after="120"/>
        <w:ind w:left="1656" w:firstLineChars="0" w:firstLine="0"/>
        <w:textAlignment w:val="auto"/>
        <w:rPr>
          <w:ins w:id="363" w:author="LGE" w:date="2023-11-09T15:43:00Z"/>
          <w:rFonts w:eastAsia="맑은 고딕"/>
          <w:szCs w:val="24"/>
          <w:lang w:eastAsia="ko-KR"/>
        </w:rPr>
      </w:pPr>
      <w:ins w:id="364" w:author="LGE" w:date="2023-11-09T15:43:00Z">
        <w:r>
          <w:rPr>
            <w:rFonts w:eastAsia="맑은 고딕" w:hint="eastAsia"/>
            <w:szCs w:val="24"/>
            <w:lang w:eastAsia="ko-KR"/>
          </w:rPr>
          <w:t>Or</w:t>
        </w:r>
      </w:ins>
    </w:p>
    <w:tbl>
      <w:tblPr>
        <w:tblStyle w:val="53"/>
        <w:tblW w:w="0" w:type="auto"/>
        <w:jc w:val="center"/>
        <w:tblLook w:val="04A0" w:firstRow="1" w:lastRow="0" w:firstColumn="1" w:lastColumn="0" w:noHBand="0" w:noVBand="1"/>
      </w:tblPr>
      <w:tblGrid>
        <w:gridCol w:w="991"/>
        <w:gridCol w:w="1211"/>
        <w:gridCol w:w="751"/>
        <w:gridCol w:w="874"/>
        <w:gridCol w:w="710"/>
        <w:gridCol w:w="803"/>
        <w:gridCol w:w="710"/>
        <w:gridCol w:w="803"/>
        <w:gridCol w:w="673"/>
        <w:gridCol w:w="738"/>
        <w:gridCol w:w="679"/>
        <w:gridCol w:w="686"/>
      </w:tblGrid>
      <w:tr w:rsidR="00270FED" w:rsidRPr="00266F74" w14:paraId="6326195C" w14:textId="77777777" w:rsidTr="00270FED">
        <w:trPr>
          <w:trHeight w:val="237"/>
          <w:jc w:val="center"/>
          <w:ins w:id="365" w:author="LGE" w:date="2023-11-09T15:44:00Z"/>
        </w:trPr>
        <w:tc>
          <w:tcPr>
            <w:tcW w:w="991" w:type="dxa"/>
            <w:vMerge w:val="restart"/>
            <w:shd w:val="clear" w:color="auto" w:fill="auto"/>
          </w:tcPr>
          <w:p w14:paraId="5F0F1677" w14:textId="77777777" w:rsidR="00270FED" w:rsidRPr="00266F74" w:rsidRDefault="00270FED" w:rsidP="00153026">
            <w:pPr>
              <w:keepNext/>
              <w:keepLines/>
              <w:spacing w:after="0"/>
              <w:jc w:val="center"/>
              <w:rPr>
                <w:ins w:id="366" w:author="LGE" w:date="2023-11-09T15:44:00Z"/>
                <w:sz w:val="18"/>
                <w:lang w:val="zh-CN"/>
              </w:rPr>
            </w:pPr>
            <w:ins w:id="367" w:author="LGE" w:date="2023-11-09T15:44:00Z">
              <w:r w:rsidRPr="00266F74">
                <w:rPr>
                  <w:sz w:val="18"/>
                  <w:lang w:val="zh-CN"/>
                </w:rPr>
                <w:t>Pre-coding</w:t>
              </w:r>
            </w:ins>
          </w:p>
        </w:tc>
        <w:tc>
          <w:tcPr>
            <w:tcW w:w="1211" w:type="dxa"/>
            <w:vMerge w:val="restart"/>
            <w:shd w:val="clear" w:color="auto" w:fill="auto"/>
          </w:tcPr>
          <w:p w14:paraId="60DDC0B3" w14:textId="77777777" w:rsidR="00270FED" w:rsidRPr="00266F74" w:rsidRDefault="00270FED" w:rsidP="00153026">
            <w:pPr>
              <w:keepNext/>
              <w:keepLines/>
              <w:spacing w:after="0"/>
              <w:jc w:val="center"/>
              <w:rPr>
                <w:ins w:id="368" w:author="LGE" w:date="2023-11-09T15:44:00Z"/>
                <w:sz w:val="18"/>
                <w:lang w:val="zh-CN"/>
              </w:rPr>
            </w:pPr>
            <w:ins w:id="369" w:author="LGE" w:date="2023-11-09T15:44:00Z">
              <w:r w:rsidRPr="00266F74">
                <w:rPr>
                  <w:sz w:val="18"/>
                  <w:lang w:val="zh-CN"/>
                </w:rPr>
                <w:t>Modulation</w:t>
              </w:r>
            </w:ins>
          </w:p>
        </w:tc>
        <w:tc>
          <w:tcPr>
            <w:tcW w:w="7427" w:type="dxa"/>
            <w:gridSpan w:val="10"/>
          </w:tcPr>
          <w:p w14:paraId="36367B54" w14:textId="77777777" w:rsidR="00270FED" w:rsidRPr="00266F74" w:rsidRDefault="00270FED" w:rsidP="00153026">
            <w:pPr>
              <w:keepNext/>
              <w:keepLines/>
              <w:spacing w:after="0"/>
              <w:jc w:val="center"/>
              <w:rPr>
                <w:ins w:id="370" w:author="LGE" w:date="2023-11-09T15:44:00Z"/>
                <w:sz w:val="18"/>
                <w:lang w:val="en-US"/>
              </w:rPr>
            </w:pPr>
            <w:ins w:id="371" w:author="LGE" w:date="2023-11-09T15:44:00Z">
              <w:r w:rsidRPr="00266F74">
                <w:rPr>
                  <w:sz w:val="18"/>
                  <w:lang w:val="en-US"/>
                </w:rPr>
                <w:t>Channel bandwidth (Sub-band allocation) / RB Allocation</w:t>
              </w:r>
            </w:ins>
          </w:p>
        </w:tc>
      </w:tr>
      <w:tr w:rsidR="00270FED" w:rsidRPr="00266F74" w14:paraId="1EA4287C" w14:textId="77777777" w:rsidTr="00270FED">
        <w:trPr>
          <w:trHeight w:val="237"/>
          <w:jc w:val="center"/>
          <w:ins w:id="372" w:author="LGE" w:date="2023-11-09T15:44:00Z"/>
        </w:trPr>
        <w:tc>
          <w:tcPr>
            <w:tcW w:w="991" w:type="dxa"/>
            <w:vMerge/>
            <w:shd w:val="clear" w:color="auto" w:fill="auto"/>
          </w:tcPr>
          <w:p w14:paraId="47A7C214" w14:textId="77777777" w:rsidR="00270FED" w:rsidRPr="00266F74" w:rsidRDefault="00270FED" w:rsidP="00153026">
            <w:pPr>
              <w:keepNext/>
              <w:keepLines/>
              <w:spacing w:after="0"/>
              <w:jc w:val="center"/>
              <w:rPr>
                <w:ins w:id="373" w:author="LGE" w:date="2023-11-09T15:44:00Z"/>
                <w:sz w:val="18"/>
                <w:lang w:val="en-US"/>
              </w:rPr>
            </w:pPr>
          </w:p>
        </w:tc>
        <w:tc>
          <w:tcPr>
            <w:tcW w:w="1211" w:type="dxa"/>
            <w:vMerge/>
            <w:shd w:val="clear" w:color="auto" w:fill="auto"/>
          </w:tcPr>
          <w:p w14:paraId="09CD4313" w14:textId="77777777" w:rsidR="00270FED" w:rsidRPr="00266F74" w:rsidRDefault="00270FED" w:rsidP="00153026">
            <w:pPr>
              <w:keepNext/>
              <w:keepLines/>
              <w:spacing w:after="0"/>
              <w:jc w:val="center"/>
              <w:rPr>
                <w:ins w:id="374" w:author="LGE" w:date="2023-11-09T15:44:00Z"/>
                <w:sz w:val="18"/>
                <w:lang w:val="en-US"/>
              </w:rPr>
            </w:pPr>
          </w:p>
        </w:tc>
        <w:tc>
          <w:tcPr>
            <w:tcW w:w="1625" w:type="dxa"/>
            <w:gridSpan w:val="2"/>
          </w:tcPr>
          <w:p w14:paraId="2292E029" w14:textId="77777777" w:rsidR="00270FED" w:rsidRPr="00266F74" w:rsidRDefault="00270FED" w:rsidP="00153026">
            <w:pPr>
              <w:keepNext/>
              <w:keepLines/>
              <w:spacing w:after="0"/>
              <w:jc w:val="center"/>
              <w:rPr>
                <w:ins w:id="375" w:author="LGE" w:date="2023-11-09T15:44:00Z"/>
                <w:sz w:val="18"/>
                <w:lang w:val="zh-CN"/>
              </w:rPr>
            </w:pPr>
            <w:ins w:id="376" w:author="LGE" w:date="2023-11-09T15:44:00Z">
              <w:r w:rsidRPr="00266F74">
                <w:rPr>
                  <w:sz w:val="18"/>
                  <w:lang w:val="zh-CN"/>
                </w:rPr>
                <w:t>20 MHz</w:t>
              </w:r>
            </w:ins>
          </w:p>
        </w:tc>
        <w:tc>
          <w:tcPr>
            <w:tcW w:w="1513" w:type="dxa"/>
            <w:gridSpan w:val="2"/>
          </w:tcPr>
          <w:p w14:paraId="77AE3778" w14:textId="77777777" w:rsidR="00270FED" w:rsidRPr="00266F74" w:rsidRDefault="00270FED" w:rsidP="00153026">
            <w:pPr>
              <w:keepNext/>
              <w:keepLines/>
              <w:spacing w:after="0"/>
              <w:jc w:val="center"/>
              <w:rPr>
                <w:ins w:id="377" w:author="LGE" w:date="2023-11-09T15:44:00Z"/>
                <w:sz w:val="18"/>
                <w:lang w:val="zh-CN"/>
              </w:rPr>
            </w:pPr>
            <w:ins w:id="378" w:author="LGE" w:date="2023-11-09T15:44:00Z">
              <w:r w:rsidRPr="00266F74">
                <w:rPr>
                  <w:sz w:val="18"/>
                  <w:lang w:val="zh-CN"/>
                </w:rPr>
                <w:t>40 MHz</w:t>
              </w:r>
            </w:ins>
          </w:p>
        </w:tc>
        <w:tc>
          <w:tcPr>
            <w:tcW w:w="1513" w:type="dxa"/>
            <w:gridSpan w:val="2"/>
          </w:tcPr>
          <w:p w14:paraId="7192E7BC" w14:textId="77777777" w:rsidR="00270FED" w:rsidRPr="00266F74" w:rsidRDefault="00270FED" w:rsidP="00153026">
            <w:pPr>
              <w:keepNext/>
              <w:keepLines/>
              <w:spacing w:after="0"/>
              <w:jc w:val="center"/>
              <w:rPr>
                <w:ins w:id="379" w:author="LGE" w:date="2023-11-09T15:44:00Z"/>
                <w:sz w:val="18"/>
                <w:lang w:val="zh-CN"/>
              </w:rPr>
            </w:pPr>
            <w:ins w:id="380" w:author="LGE" w:date="2023-11-09T15:44:00Z">
              <w:r w:rsidRPr="00266F74">
                <w:rPr>
                  <w:sz w:val="18"/>
                  <w:lang w:val="zh-CN"/>
                </w:rPr>
                <w:t>60 MHz</w:t>
              </w:r>
            </w:ins>
          </w:p>
        </w:tc>
        <w:tc>
          <w:tcPr>
            <w:tcW w:w="1411" w:type="dxa"/>
            <w:gridSpan w:val="2"/>
          </w:tcPr>
          <w:p w14:paraId="2BD0FBED" w14:textId="77777777" w:rsidR="00270FED" w:rsidRPr="00266F74" w:rsidRDefault="00270FED" w:rsidP="00153026">
            <w:pPr>
              <w:keepNext/>
              <w:keepLines/>
              <w:spacing w:after="0"/>
              <w:jc w:val="center"/>
              <w:rPr>
                <w:ins w:id="381" w:author="LGE" w:date="2023-11-09T15:44:00Z"/>
                <w:sz w:val="18"/>
                <w:lang w:val="zh-CN"/>
              </w:rPr>
            </w:pPr>
            <w:ins w:id="382" w:author="LGE" w:date="2023-11-09T15:44:00Z">
              <w:r w:rsidRPr="00266F74">
                <w:rPr>
                  <w:sz w:val="18"/>
                  <w:lang w:val="zh-CN"/>
                </w:rPr>
                <w:t>80 MHz</w:t>
              </w:r>
            </w:ins>
          </w:p>
        </w:tc>
        <w:tc>
          <w:tcPr>
            <w:tcW w:w="1365" w:type="dxa"/>
            <w:gridSpan w:val="2"/>
          </w:tcPr>
          <w:p w14:paraId="0B5D8AD8" w14:textId="77777777" w:rsidR="00270FED" w:rsidRPr="00270FED" w:rsidRDefault="00270FED" w:rsidP="00153026">
            <w:pPr>
              <w:keepNext/>
              <w:keepLines/>
              <w:spacing w:after="0"/>
              <w:jc w:val="center"/>
              <w:rPr>
                <w:ins w:id="383" w:author="LGE" w:date="2023-11-09T15:44:00Z"/>
                <w:rFonts w:eastAsiaTheme="minorEastAsia"/>
                <w:sz w:val="18"/>
                <w:lang w:val="zh-CN" w:eastAsia="zh-CN"/>
              </w:rPr>
            </w:pPr>
            <w:ins w:id="384" w:author="LGE" w:date="2023-11-09T15:44:00Z">
              <w:r>
                <w:rPr>
                  <w:rFonts w:eastAsia="맑은 고딕" w:hint="eastAsia"/>
                  <w:sz w:val="18"/>
                  <w:lang w:val="zh-CN" w:eastAsia="ko-KR"/>
                </w:rPr>
                <w:t>100</w:t>
              </w:r>
              <w:r>
                <w:rPr>
                  <w:rFonts w:eastAsiaTheme="minorEastAsia"/>
                  <w:sz w:val="18"/>
                  <w:lang w:val="zh-CN" w:eastAsia="zh-CN"/>
                </w:rPr>
                <w:t xml:space="preserve"> MHz</w:t>
              </w:r>
            </w:ins>
          </w:p>
        </w:tc>
      </w:tr>
      <w:tr w:rsidR="00270FED" w:rsidRPr="00266F74" w14:paraId="48291A35" w14:textId="77777777" w:rsidTr="00270FED">
        <w:trPr>
          <w:trHeight w:val="237"/>
          <w:jc w:val="center"/>
          <w:ins w:id="385" w:author="LGE" w:date="2023-11-09T15:44:00Z"/>
        </w:trPr>
        <w:tc>
          <w:tcPr>
            <w:tcW w:w="991" w:type="dxa"/>
            <w:vMerge/>
            <w:tcBorders>
              <w:bottom w:val="single" w:sz="4" w:space="0" w:color="auto"/>
            </w:tcBorders>
            <w:shd w:val="clear" w:color="auto" w:fill="auto"/>
          </w:tcPr>
          <w:p w14:paraId="1AB1D060" w14:textId="77777777" w:rsidR="00270FED" w:rsidRPr="00266F74" w:rsidRDefault="00270FED" w:rsidP="00153026">
            <w:pPr>
              <w:keepNext/>
              <w:keepLines/>
              <w:spacing w:after="0"/>
              <w:jc w:val="center"/>
              <w:rPr>
                <w:ins w:id="386" w:author="LGE" w:date="2023-11-09T15:44:00Z"/>
                <w:sz w:val="18"/>
                <w:lang w:val="zh-CN"/>
              </w:rPr>
            </w:pPr>
          </w:p>
        </w:tc>
        <w:tc>
          <w:tcPr>
            <w:tcW w:w="1211" w:type="dxa"/>
            <w:vMerge/>
            <w:shd w:val="clear" w:color="auto" w:fill="auto"/>
          </w:tcPr>
          <w:p w14:paraId="3293B69C" w14:textId="77777777" w:rsidR="00270FED" w:rsidRPr="00266F74" w:rsidRDefault="00270FED" w:rsidP="00153026">
            <w:pPr>
              <w:keepNext/>
              <w:keepLines/>
              <w:spacing w:after="0"/>
              <w:jc w:val="center"/>
              <w:rPr>
                <w:ins w:id="387" w:author="LGE" w:date="2023-11-09T15:44:00Z"/>
                <w:sz w:val="18"/>
                <w:lang w:val="zh-CN"/>
              </w:rPr>
            </w:pPr>
          </w:p>
        </w:tc>
        <w:tc>
          <w:tcPr>
            <w:tcW w:w="751" w:type="dxa"/>
          </w:tcPr>
          <w:p w14:paraId="67D1604D" w14:textId="77777777" w:rsidR="00270FED" w:rsidRPr="00266F74" w:rsidRDefault="00270FED" w:rsidP="00153026">
            <w:pPr>
              <w:keepNext/>
              <w:keepLines/>
              <w:spacing w:after="0"/>
              <w:jc w:val="center"/>
              <w:rPr>
                <w:ins w:id="388" w:author="LGE" w:date="2023-11-09T15:44:00Z"/>
                <w:sz w:val="18"/>
                <w:lang w:val="zh-CN"/>
              </w:rPr>
            </w:pPr>
            <w:ins w:id="389" w:author="LGE" w:date="2023-11-09T15:44:00Z">
              <w:r w:rsidRPr="00266F74">
                <w:rPr>
                  <w:sz w:val="18"/>
                  <w:lang w:val="zh-CN"/>
                </w:rPr>
                <w:t>Full (dB)</w:t>
              </w:r>
            </w:ins>
          </w:p>
        </w:tc>
        <w:tc>
          <w:tcPr>
            <w:tcW w:w="874" w:type="dxa"/>
          </w:tcPr>
          <w:p w14:paraId="66685DCF" w14:textId="77777777" w:rsidR="00270FED" w:rsidRPr="00266F74" w:rsidRDefault="00270FED" w:rsidP="00153026">
            <w:pPr>
              <w:keepNext/>
              <w:keepLines/>
              <w:spacing w:after="0"/>
              <w:jc w:val="center"/>
              <w:rPr>
                <w:ins w:id="390" w:author="LGE" w:date="2023-11-09T15:44:00Z"/>
                <w:sz w:val="18"/>
                <w:lang w:val="zh-CN"/>
              </w:rPr>
            </w:pPr>
            <w:ins w:id="391" w:author="LGE" w:date="2023-11-09T15:44:00Z">
              <w:r w:rsidRPr="00266F74">
                <w:rPr>
                  <w:sz w:val="18"/>
                  <w:lang w:val="zh-CN"/>
                </w:rPr>
                <w:t>Partial (dB)</w:t>
              </w:r>
            </w:ins>
          </w:p>
        </w:tc>
        <w:tc>
          <w:tcPr>
            <w:tcW w:w="710" w:type="dxa"/>
          </w:tcPr>
          <w:p w14:paraId="4CE3C75C" w14:textId="77777777" w:rsidR="00270FED" w:rsidRPr="00266F74" w:rsidRDefault="00270FED" w:rsidP="00153026">
            <w:pPr>
              <w:keepNext/>
              <w:keepLines/>
              <w:spacing w:after="0"/>
              <w:jc w:val="center"/>
              <w:rPr>
                <w:ins w:id="392" w:author="LGE" w:date="2023-11-09T15:44:00Z"/>
                <w:sz w:val="18"/>
                <w:lang w:val="zh-CN"/>
              </w:rPr>
            </w:pPr>
            <w:ins w:id="393" w:author="LGE" w:date="2023-11-09T15:44:00Z">
              <w:r w:rsidRPr="00266F74">
                <w:rPr>
                  <w:sz w:val="18"/>
                  <w:lang w:val="zh-CN"/>
                </w:rPr>
                <w:t>Full (dB)</w:t>
              </w:r>
            </w:ins>
          </w:p>
        </w:tc>
        <w:tc>
          <w:tcPr>
            <w:tcW w:w="803" w:type="dxa"/>
          </w:tcPr>
          <w:p w14:paraId="5963E33F" w14:textId="77777777" w:rsidR="00270FED" w:rsidRPr="00266F74" w:rsidRDefault="00270FED" w:rsidP="00153026">
            <w:pPr>
              <w:keepNext/>
              <w:keepLines/>
              <w:spacing w:after="0"/>
              <w:jc w:val="center"/>
              <w:rPr>
                <w:ins w:id="394" w:author="LGE" w:date="2023-11-09T15:44:00Z"/>
                <w:sz w:val="18"/>
                <w:lang w:val="zh-CN"/>
              </w:rPr>
            </w:pPr>
            <w:ins w:id="395" w:author="LGE" w:date="2023-11-09T15:44:00Z">
              <w:r w:rsidRPr="00266F74">
                <w:rPr>
                  <w:sz w:val="18"/>
                  <w:lang w:val="zh-CN"/>
                </w:rPr>
                <w:t>Partial (dB)</w:t>
              </w:r>
            </w:ins>
          </w:p>
        </w:tc>
        <w:tc>
          <w:tcPr>
            <w:tcW w:w="710" w:type="dxa"/>
          </w:tcPr>
          <w:p w14:paraId="6811C505" w14:textId="77777777" w:rsidR="00270FED" w:rsidRPr="00266F74" w:rsidRDefault="00270FED" w:rsidP="00153026">
            <w:pPr>
              <w:keepNext/>
              <w:keepLines/>
              <w:spacing w:after="0"/>
              <w:jc w:val="center"/>
              <w:rPr>
                <w:ins w:id="396" w:author="LGE" w:date="2023-11-09T15:44:00Z"/>
                <w:sz w:val="18"/>
                <w:lang w:val="zh-CN"/>
              </w:rPr>
            </w:pPr>
            <w:ins w:id="397" w:author="LGE" w:date="2023-11-09T15:44:00Z">
              <w:r w:rsidRPr="00266F74">
                <w:rPr>
                  <w:sz w:val="18"/>
                  <w:lang w:val="zh-CN"/>
                </w:rPr>
                <w:t>Full (dB)</w:t>
              </w:r>
            </w:ins>
          </w:p>
        </w:tc>
        <w:tc>
          <w:tcPr>
            <w:tcW w:w="803" w:type="dxa"/>
          </w:tcPr>
          <w:p w14:paraId="0CC0488E" w14:textId="77777777" w:rsidR="00270FED" w:rsidRPr="00266F74" w:rsidRDefault="00270FED" w:rsidP="00153026">
            <w:pPr>
              <w:keepNext/>
              <w:keepLines/>
              <w:spacing w:after="0"/>
              <w:jc w:val="center"/>
              <w:rPr>
                <w:ins w:id="398" w:author="LGE" w:date="2023-11-09T15:44:00Z"/>
                <w:sz w:val="18"/>
                <w:lang w:val="zh-CN"/>
              </w:rPr>
            </w:pPr>
            <w:ins w:id="399" w:author="LGE" w:date="2023-11-09T15:44:00Z">
              <w:r w:rsidRPr="00266F74">
                <w:rPr>
                  <w:sz w:val="18"/>
                  <w:lang w:val="zh-CN"/>
                </w:rPr>
                <w:t>Partial (dB)</w:t>
              </w:r>
            </w:ins>
          </w:p>
        </w:tc>
        <w:tc>
          <w:tcPr>
            <w:tcW w:w="673" w:type="dxa"/>
          </w:tcPr>
          <w:p w14:paraId="47AC2D1A" w14:textId="77777777" w:rsidR="00270FED" w:rsidRPr="00266F74" w:rsidRDefault="00270FED" w:rsidP="00153026">
            <w:pPr>
              <w:keepNext/>
              <w:keepLines/>
              <w:spacing w:after="0"/>
              <w:jc w:val="center"/>
              <w:rPr>
                <w:ins w:id="400" w:author="LGE" w:date="2023-11-09T15:44:00Z"/>
                <w:sz w:val="18"/>
                <w:lang w:val="zh-CN"/>
              </w:rPr>
            </w:pPr>
            <w:ins w:id="401" w:author="LGE" w:date="2023-11-09T15:44:00Z">
              <w:r w:rsidRPr="00266F74">
                <w:rPr>
                  <w:sz w:val="18"/>
                  <w:lang w:val="zh-CN"/>
                </w:rPr>
                <w:t>Full (dB)</w:t>
              </w:r>
            </w:ins>
          </w:p>
        </w:tc>
        <w:tc>
          <w:tcPr>
            <w:tcW w:w="738" w:type="dxa"/>
          </w:tcPr>
          <w:p w14:paraId="334B1D28" w14:textId="77777777" w:rsidR="00270FED" w:rsidRPr="00266F74" w:rsidRDefault="00270FED" w:rsidP="00153026">
            <w:pPr>
              <w:keepNext/>
              <w:keepLines/>
              <w:spacing w:after="0"/>
              <w:jc w:val="center"/>
              <w:rPr>
                <w:ins w:id="402" w:author="LGE" w:date="2023-11-09T15:44:00Z"/>
                <w:sz w:val="18"/>
                <w:lang w:val="zh-CN"/>
              </w:rPr>
            </w:pPr>
            <w:ins w:id="403" w:author="LGE" w:date="2023-11-09T15:44:00Z">
              <w:r w:rsidRPr="00266F74">
                <w:rPr>
                  <w:sz w:val="18"/>
                  <w:lang w:val="zh-CN"/>
                </w:rPr>
                <w:t>Partial (dB)</w:t>
              </w:r>
            </w:ins>
          </w:p>
        </w:tc>
        <w:tc>
          <w:tcPr>
            <w:tcW w:w="679" w:type="dxa"/>
          </w:tcPr>
          <w:p w14:paraId="63AA51C9" w14:textId="77777777" w:rsidR="00270FED" w:rsidRPr="00266F74" w:rsidRDefault="00270FED" w:rsidP="00153026">
            <w:pPr>
              <w:keepNext/>
              <w:keepLines/>
              <w:spacing w:after="0"/>
              <w:jc w:val="center"/>
              <w:rPr>
                <w:ins w:id="404" w:author="LGE" w:date="2023-11-09T15:44:00Z"/>
                <w:sz w:val="18"/>
                <w:lang w:val="zh-CN"/>
              </w:rPr>
            </w:pPr>
            <w:ins w:id="405" w:author="LGE" w:date="2023-11-09T15:44:00Z">
              <w:r w:rsidRPr="00266F74">
                <w:rPr>
                  <w:sz w:val="18"/>
                  <w:lang w:val="zh-CN"/>
                </w:rPr>
                <w:t>Full (dB)</w:t>
              </w:r>
            </w:ins>
          </w:p>
        </w:tc>
        <w:tc>
          <w:tcPr>
            <w:tcW w:w="686" w:type="dxa"/>
          </w:tcPr>
          <w:p w14:paraId="18106616" w14:textId="77777777" w:rsidR="00270FED" w:rsidRPr="00266F74" w:rsidRDefault="00270FED" w:rsidP="00153026">
            <w:pPr>
              <w:keepNext/>
              <w:keepLines/>
              <w:spacing w:after="0"/>
              <w:jc w:val="center"/>
              <w:rPr>
                <w:ins w:id="406" w:author="LGE" w:date="2023-11-09T15:44:00Z"/>
                <w:sz w:val="18"/>
                <w:lang w:val="zh-CN"/>
              </w:rPr>
            </w:pPr>
            <w:ins w:id="407" w:author="LGE" w:date="2023-11-09T15:44:00Z">
              <w:r w:rsidRPr="00266F74">
                <w:rPr>
                  <w:sz w:val="18"/>
                  <w:lang w:val="zh-CN"/>
                </w:rPr>
                <w:t>Partial (dB)</w:t>
              </w:r>
            </w:ins>
          </w:p>
        </w:tc>
      </w:tr>
      <w:tr w:rsidR="00270FED" w:rsidRPr="00266F74" w14:paraId="08FC216E" w14:textId="77777777" w:rsidTr="00270FED">
        <w:trPr>
          <w:trHeight w:val="20"/>
          <w:jc w:val="center"/>
          <w:ins w:id="408" w:author="LGE" w:date="2023-11-09T15:44:00Z"/>
        </w:trPr>
        <w:tc>
          <w:tcPr>
            <w:tcW w:w="991" w:type="dxa"/>
            <w:vMerge w:val="restart"/>
            <w:shd w:val="clear" w:color="auto" w:fill="auto"/>
          </w:tcPr>
          <w:p w14:paraId="6BDF3047" w14:textId="77777777" w:rsidR="00270FED" w:rsidRPr="00266F74" w:rsidRDefault="00270FED" w:rsidP="00270FED">
            <w:pPr>
              <w:keepNext/>
              <w:keepLines/>
              <w:spacing w:after="0"/>
              <w:jc w:val="center"/>
              <w:rPr>
                <w:ins w:id="409" w:author="LGE" w:date="2023-11-09T15:44:00Z"/>
                <w:sz w:val="18"/>
                <w:lang w:val="zh-CN"/>
              </w:rPr>
            </w:pPr>
            <w:ins w:id="410" w:author="LGE" w:date="2023-11-09T15:44:00Z">
              <w:r w:rsidRPr="00266F74">
                <w:rPr>
                  <w:sz w:val="18"/>
                  <w:lang w:val="zh-CN"/>
                </w:rPr>
                <w:t>CP-OFDM</w:t>
              </w:r>
            </w:ins>
          </w:p>
        </w:tc>
        <w:tc>
          <w:tcPr>
            <w:tcW w:w="1211" w:type="dxa"/>
          </w:tcPr>
          <w:p w14:paraId="6C4C0981" w14:textId="77777777" w:rsidR="00270FED" w:rsidRPr="00266F74" w:rsidRDefault="00270FED" w:rsidP="00270FED">
            <w:pPr>
              <w:keepNext/>
              <w:keepLines/>
              <w:spacing w:after="0"/>
              <w:jc w:val="center"/>
              <w:rPr>
                <w:ins w:id="411" w:author="LGE" w:date="2023-11-09T15:44:00Z"/>
                <w:sz w:val="18"/>
                <w:lang w:val="zh-CN"/>
              </w:rPr>
            </w:pPr>
            <w:ins w:id="412" w:author="LGE" w:date="2023-11-09T15:44:00Z">
              <w:r w:rsidRPr="00266F74">
                <w:rPr>
                  <w:sz w:val="18"/>
                  <w:lang w:val="zh-CN"/>
                </w:rPr>
                <w:t>QPSK</w:t>
              </w:r>
            </w:ins>
          </w:p>
        </w:tc>
        <w:tc>
          <w:tcPr>
            <w:tcW w:w="751" w:type="dxa"/>
          </w:tcPr>
          <w:p w14:paraId="3C15817D" w14:textId="56ECAB93" w:rsidR="00270FED" w:rsidRPr="00266F74" w:rsidRDefault="00270FED" w:rsidP="00270FED">
            <w:pPr>
              <w:keepNext/>
              <w:keepLines/>
              <w:spacing w:after="0"/>
              <w:jc w:val="center"/>
              <w:rPr>
                <w:ins w:id="413" w:author="LGE" w:date="2023-11-09T15:44:00Z"/>
                <w:rFonts w:ascii="Arial" w:eastAsia="맑은 고딕" w:hAnsi="Arial" w:cs="Arial"/>
                <w:color w:val="000000"/>
                <w:sz w:val="18"/>
                <w:szCs w:val="18"/>
                <w:lang w:val="en-US" w:eastAsia="en-GB"/>
              </w:rPr>
            </w:pPr>
            <w:ins w:id="414" w:author="LGE" w:date="2023-11-09T15:44:00Z">
              <w:r w:rsidRPr="00D4165A">
                <w:rPr>
                  <w:rFonts w:ascii="Arial" w:hAnsi="Arial"/>
                  <w:sz w:val="18"/>
                  <w:lang w:val="zh-CN"/>
                </w:rPr>
                <w:t xml:space="preserve">≤ </w:t>
              </w:r>
              <w:r w:rsidRPr="00D4165A">
                <w:rPr>
                  <w:rFonts w:ascii="Arial" w:hAnsi="Arial"/>
                  <w:sz w:val="18"/>
                  <w:lang w:val="de-DE"/>
                </w:rPr>
                <w:t>6.0</w:t>
              </w:r>
            </w:ins>
          </w:p>
        </w:tc>
        <w:tc>
          <w:tcPr>
            <w:tcW w:w="874" w:type="dxa"/>
          </w:tcPr>
          <w:p w14:paraId="20157A58" w14:textId="3286E437" w:rsidR="00270FED" w:rsidRPr="00266F74" w:rsidRDefault="00270FED" w:rsidP="00270FED">
            <w:pPr>
              <w:keepNext/>
              <w:keepLines/>
              <w:spacing w:after="0"/>
              <w:jc w:val="center"/>
              <w:rPr>
                <w:ins w:id="415" w:author="LGE" w:date="2023-11-09T15:44:00Z"/>
                <w:rFonts w:ascii="Arial" w:eastAsia="맑은 고딕" w:hAnsi="Arial" w:cs="Arial"/>
                <w:color w:val="000000"/>
                <w:sz w:val="18"/>
                <w:szCs w:val="18"/>
                <w:lang w:val="en-US" w:eastAsia="en-GB"/>
              </w:rPr>
            </w:pPr>
            <w:ins w:id="416" w:author="LGE" w:date="2023-11-09T15:44:00Z">
              <w:r w:rsidRPr="00D4165A">
                <w:rPr>
                  <w:rFonts w:ascii="Arial" w:hAnsi="Arial"/>
                  <w:sz w:val="18"/>
                  <w:lang w:val="zh-CN"/>
                </w:rPr>
                <w:t>≤ 8.5</w:t>
              </w:r>
            </w:ins>
          </w:p>
        </w:tc>
        <w:tc>
          <w:tcPr>
            <w:tcW w:w="710" w:type="dxa"/>
          </w:tcPr>
          <w:p w14:paraId="730344F4" w14:textId="6F77403D" w:rsidR="00270FED" w:rsidRPr="00266F74" w:rsidRDefault="00270FED" w:rsidP="00270FED">
            <w:pPr>
              <w:keepNext/>
              <w:keepLines/>
              <w:spacing w:after="0"/>
              <w:jc w:val="center"/>
              <w:rPr>
                <w:ins w:id="417" w:author="LGE" w:date="2023-11-09T15:44:00Z"/>
                <w:rFonts w:ascii="Arial" w:eastAsia="맑은 고딕" w:hAnsi="Arial" w:cs="Arial"/>
                <w:color w:val="000000"/>
                <w:sz w:val="18"/>
                <w:szCs w:val="18"/>
                <w:lang w:val="en-US" w:eastAsia="en-GB"/>
              </w:rPr>
            </w:pPr>
            <w:ins w:id="418" w:author="LGE" w:date="2023-11-09T15:44:00Z">
              <w:r w:rsidRPr="00D4165A">
                <w:rPr>
                  <w:rFonts w:ascii="Arial" w:hAnsi="Arial"/>
                  <w:sz w:val="18"/>
                  <w:lang w:val="zh-CN"/>
                </w:rPr>
                <w:t xml:space="preserve">≤ </w:t>
              </w:r>
              <w:r w:rsidRPr="00D4165A">
                <w:rPr>
                  <w:rFonts w:ascii="Arial" w:hAnsi="Arial"/>
                  <w:sz w:val="18"/>
                  <w:lang w:val="de-DE"/>
                </w:rPr>
                <w:t>5.5</w:t>
              </w:r>
            </w:ins>
          </w:p>
        </w:tc>
        <w:tc>
          <w:tcPr>
            <w:tcW w:w="803" w:type="dxa"/>
          </w:tcPr>
          <w:p w14:paraId="5F792D50" w14:textId="4E2B9860" w:rsidR="00270FED" w:rsidRPr="00266F74" w:rsidRDefault="00270FED" w:rsidP="00270FED">
            <w:pPr>
              <w:keepNext/>
              <w:keepLines/>
              <w:spacing w:after="0"/>
              <w:jc w:val="center"/>
              <w:rPr>
                <w:ins w:id="419" w:author="LGE" w:date="2023-11-09T15:44:00Z"/>
                <w:rFonts w:ascii="Arial" w:eastAsia="맑은 고딕" w:hAnsi="Arial" w:cs="Arial"/>
                <w:color w:val="000000"/>
                <w:sz w:val="18"/>
                <w:szCs w:val="18"/>
                <w:lang w:val="en-US" w:eastAsia="en-GB"/>
              </w:rPr>
            </w:pPr>
            <w:ins w:id="420" w:author="LGE" w:date="2023-11-09T15:44:00Z">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ins>
          </w:p>
        </w:tc>
        <w:tc>
          <w:tcPr>
            <w:tcW w:w="710" w:type="dxa"/>
          </w:tcPr>
          <w:p w14:paraId="46CC4CD3" w14:textId="77BA92E4" w:rsidR="00270FED" w:rsidRPr="00266F74" w:rsidRDefault="00270FED" w:rsidP="00270FED">
            <w:pPr>
              <w:keepNext/>
              <w:keepLines/>
              <w:spacing w:after="0"/>
              <w:jc w:val="center"/>
              <w:rPr>
                <w:ins w:id="421" w:author="LGE" w:date="2023-11-09T15:44:00Z"/>
                <w:rFonts w:ascii="Arial" w:eastAsia="맑은 고딕" w:hAnsi="Arial" w:cs="Arial"/>
                <w:color w:val="000000"/>
                <w:sz w:val="18"/>
                <w:szCs w:val="18"/>
                <w:lang w:val="en-US" w:eastAsia="en-GB"/>
              </w:rPr>
            </w:pPr>
            <w:ins w:id="422" w:author="LGE" w:date="2023-11-09T15:44:00Z">
              <w:r w:rsidRPr="00D4165A">
                <w:rPr>
                  <w:rFonts w:ascii="Arial" w:hAnsi="Arial"/>
                  <w:sz w:val="18"/>
                  <w:lang w:val="zh-CN"/>
                </w:rPr>
                <w:t xml:space="preserve">≤ </w:t>
              </w:r>
              <w:r w:rsidRPr="00D4165A">
                <w:rPr>
                  <w:rFonts w:ascii="Arial" w:hAnsi="Arial"/>
                  <w:sz w:val="18"/>
                  <w:lang w:val="de-DE"/>
                </w:rPr>
                <w:t>5.0</w:t>
              </w:r>
            </w:ins>
          </w:p>
        </w:tc>
        <w:tc>
          <w:tcPr>
            <w:tcW w:w="803" w:type="dxa"/>
          </w:tcPr>
          <w:p w14:paraId="26AC10AC" w14:textId="24E5732D" w:rsidR="00270FED" w:rsidRPr="00266F74" w:rsidRDefault="00270FED" w:rsidP="00270FED">
            <w:pPr>
              <w:keepNext/>
              <w:keepLines/>
              <w:spacing w:after="0"/>
              <w:jc w:val="center"/>
              <w:rPr>
                <w:ins w:id="423" w:author="LGE" w:date="2023-11-09T15:44:00Z"/>
                <w:rFonts w:ascii="Arial" w:eastAsia="맑은 고딕" w:hAnsi="Arial" w:cs="Arial"/>
                <w:color w:val="000000"/>
                <w:sz w:val="18"/>
                <w:szCs w:val="18"/>
                <w:lang w:val="en-US" w:eastAsia="en-GB"/>
              </w:rPr>
            </w:pPr>
            <w:ins w:id="424" w:author="LGE" w:date="2023-11-09T15:44:00Z">
              <w:r w:rsidRPr="00D4165A">
                <w:rPr>
                  <w:rFonts w:ascii="Arial" w:hAnsi="Arial"/>
                  <w:sz w:val="18"/>
                  <w:lang w:val="zh-CN"/>
                </w:rPr>
                <w:t xml:space="preserve">≤ </w:t>
              </w:r>
              <w:r w:rsidRPr="00D4165A">
                <w:rPr>
                  <w:rFonts w:ascii="Arial" w:hAnsi="Arial"/>
                  <w:sz w:val="18"/>
                  <w:lang w:val="de-DE"/>
                </w:rPr>
                <w:t>5.5</w:t>
              </w:r>
            </w:ins>
          </w:p>
        </w:tc>
        <w:tc>
          <w:tcPr>
            <w:tcW w:w="673" w:type="dxa"/>
          </w:tcPr>
          <w:p w14:paraId="32085E0B" w14:textId="04B6A747" w:rsidR="00270FED" w:rsidRPr="00266F74" w:rsidRDefault="00270FED" w:rsidP="00270FED">
            <w:pPr>
              <w:keepNext/>
              <w:keepLines/>
              <w:spacing w:after="0"/>
              <w:jc w:val="center"/>
              <w:rPr>
                <w:ins w:id="425" w:author="LGE" w:date="2023-11-09T15:44:00Z"/>
                <w:rFonts w:ascii="Arial" w:eastAsia="맑은 고딕" w:hAnsi="Arial" w:cs="Arial"/>
                <w:color w:val="000000"/>
                <w:sz w:val="18"/>
                <w:szCs w:val="18"/>
                <w:lang w:val="en-US" w:eastAsia="en-GB"/>
              </w:rPr>
            </w:pPr>
            <w:ins w:id="426" w:author="LGE" w:date="2023-11-09T15:44:00Z">
              <w:r w:rsidRPr="00D4165A">
                <w:rPr>
                  <w:rFonts w:ascii="Arial" w:hAnsi="Arial"/>
                  <w:sz w:val="18"/>
                  <w:lang w:val="zh-CN"/>
                </w:rPr>
                <w:t>≤ 4</w:t>
              </w:r>
              <w:r w:rsidRPr="00D4165A">
                <w:rPr>
                  <w:rFonts w:ascii="Arial" w:hAnsi="Arial"/>
                  <w:sz w:val="18"/>
                  <w:lang w:val="de-DE"/>
                </w:rPr>
                <w:t>.5</w:t>
              </w:r>
            </w:ins>
          </w:p>
        </w:tc>
        <w:tc>
          <w:tcPr>
            <w:tcW w:w="738" w:type="dxa"/>
          </w:tcPr>
          <w:p w14:paraId="060C9162" w14:textId="0EEDC5B7" w:rsidR="00270FED" w:rsidRPr="00266F74" w:rsidRDefault="00270FED" w:rsidP="00270FED">
            <w:pPr>
              <w:keepNext/>
              <w:keepLines/>
              <w:spacing w:after="0"/>
              <w:jc w:val="center"/>
              <w:rPr>
                <w:ins w:id="427" w:author="LGE" w:date="2023-11-09T15:44:00Z"/>
                <w:rFonts w:ascii="Arial" w:eastAsia="맑은 고딕" w:hAnsi="Arial" w:cs="Arial"/>
                <w:color w:val="000000"/>
                <w:sz w:val="18"/>
                <w:szCs w:val="18"/>
                <w:lang w:val="en-US" w:eastAsia="en-GB"/>
              </w:rPr>
            </w:pPr>
            <w:ins w:id="428" w:author="LGE" w:date="2023-11-09T15:44:00Z">
              <w:r w:rsidRPr="00D4165A">
                <w:rPr>
                  <w:rFonts w:ascii="Arial" w:hAnsi="Arial"/>
                  <w:sz w:val="18"/>
                  <w:lang w:val="zh-CN"/>
                </w:rPr>
                <w:t>≤ 5.5</w:t>
              </w:r>
            </w:ins>
          </w:p>
        </w:tc>
        <w:tc>
          <w:tcPr>
            <w:tcW w:w="679" w:type="dxa"/>
          </w:tcPr>
          <w:p w14:paraId="2B3217B9" w14:textId="2078F970" w:rsidR="00270FED" w:rsidRPr="00266F74" w:rsidRDefault="00270FED" w:rsidP="00270FED">
            <w:pPr>
              <w:keepNext/>
              <w:keepLines/>
              <w:spacing w:after="0"/>
              <w:jc w:val="center"/>
              <w:rPr>
                <w:ins w:id="429" w:author="LGE" w:date="2023-11-09T15:44:00Z"/>
                <w:rFonts w:ascii="Arial" w:eastAsia="맑은 고딕" w:hAnsi="Arial" w:cs="Arial"/>
                <w:color w:val="000000"/>
                <w:sz w:val="18"/>
                <w:szCs w:val="18"/>
                <w:lang w:val="en-US" w:eastAsia="en-GB"/>
              </w:rPr>
            </w:pPr>
            <w:ins w:id="430" w:author="LGE" w:date="2023-11-09T15:44:00Z">
              <w:r w:rsidRPr="00D4165A">
                <w:rPr>
                  <w:rFonts w:ascii="Arial" w:hAnsi="Arial"/>
                  <w:sz w:val="18"/>
                  <w:lang w:val="zh-CN"/>
                </w:rPr>
                <w:t>≤ 4</w:t>
              </w:r>
              <w:r w:rsidRPr="00D4165A">
                <w:rPr>
                  <w:rFonts w:ascii="Arial" w:hAnsi="Arial"/>
                  <w:sz w:val="18"/>
                  <w:lang w:val="de-DE"/>
                </w:rPr>
                <w:t>.5</w:t>
              </w:r>
            </w:ins>
          </w:p>
        </w:tc>
        <w:tc>
          <w:tcPr>
            <w:tcW w:w="686" w:type="dxa"/>
          </w:tcPr>
          <w:p w14:paraId="3BC4D3BF" w14:textId="6D65EE61" w:rsidR="00270FED" w:rsidRPr="00266F74" w:rsidRDefault="00270FED" w:rsidP="00270FED">
            <w:pPr>
              <w:keepNext/>
              <w:keepLines/>
              <w:spacing w:after="0"/>
              <w:jc w:val="center"/>
              <w:rPr>
                <w:ins w:id="431" w:author="LGE" w:date="2023-11-09T15:44:00Z"/>
                <w:rFonts w:ascii="Arial" w:eastAsia="맑은 고딕" w:hAnsi="Arial" w:cs="Arial"/>
                <w:color w:val="000000"/>
                <w:sz w:val="18"/>
                <w:szCs w:val="18"/>
                <w:lang w:val="en-US" w:eastAsia="en-GB"/>
              </w:rPr>
            </w:pPr>
            <w:ins w:id="432" w:author="LGE" w:date="2023-11-09T15:44:00Z">
              <w:r w:rsidRPr="00D4165A">
                <w:rPr>
                  <w:rFonts w:ascii="Arial" w:hAnsi="Arial"/>
                  <w:sz w:val="18"/>
                  <w:lang w:val="zh-CN"/>
                </w:rPr>
                <w:t>≤ 5.5</w:t>
              </w:r>
            </w:ins>
          </w:p>
        </w:tc>
      </w:tr>
      <w:tr w:rsidR="00270FED" w:rsidRPr="00266F74" w14:paraId="609882F9" w14:textId="77777777" w:rsidTr="00270FED">
        <w:trPr>
          <w:trHeight w:val="20"/>
          <w:jc w:val="center"/>
          <w:ins w:id="433" w:author="LGE" w:date="2023-11-09T15:44:00Z"/>
        </w:trPr>
        <w:tc>
          <w:tcPr>
            <w:tcW w:w="991" w:type="dxa"/>
            <w:vMerge/>
            <w:shd w:val="clear" w:color="auto" w:fill="auto"/>
          </w:tcPr>
          <w:p w14:paraId="4B9B20AC" w14:textId="77777777" w:rsidR="00270FED" w:rsidRPr="00266F74" w:rsidRDefault="00270FED" w:rsidP="00270FED">
            <w:pPr>
              <w:keepNext/>
              <w:keepLines/>
              <w:spacing w:after="0"/>
              <w:jc w:val="center"/>
              <w:rPr>
                <w:ins w:id="434" w:author="LGE" w:date="2023-11-09T15:44:00Z"/>
                <w:rFonts w:eastAsia="MS Mincho"/>
                <w:bCs/>
                <w:sz w:val="18"/>
                <w:szCs w:val="18"/>
                <w:lang w:eastAsia="en-GB"/>
              </w:rPr>
            </w:pPr>
          </w:p>
        </w:tc>
        <w:tc>
          <w:tcPr>
            <w:tcW w:w="1211" w:type="dxa"/>
          </w:tcPr>
          <w:p w14:paraId="19414AAB" w14:textId="77777777" w:rsidR="00270FED" w:rsidRPr="00266F74" w:rsidRDefault="00270FED" w:rsidP="00270FED">
            <w:pPr>
              <w:keepNext/>
              <w:keepLines/>
              <w:spacing w:after="0"/>
              <w:jc w:val="center"/>
              <w:rPr>
                <w:ins w:id="435" w:author="LGE" w:date="2023-11-09T15:44:00Z"/>
                <w:sz w:val="18"/>
                <w:lang w:val="zh-CN"/>
              </w:rPr>
            </w:pPr>
            <w:ins w:id="436" w:author="LGE" w:date="2023-11-09T15:44:00Z">
              <w:r w:rsidRPr="00266F74">
                <w:rPr>
                  <w:sz w:val="18"/>
                  <w:lang w:val="zh-CN"/>
                </w:rPr>
                <w:t>16 QAM</w:t>
              </w:r>
            </w:ins>
          </w:p>
        </w:tc>
        <w:tc>
          <w:tcPr>
            <w:tcW w:w="751" w:type="dxa"/>
          </w:tcPr>
          <w:p w14:paraId="78DA2FF9" w14:textId="2E25DA28" w:rsidR="00270FED" w:rsidRPr="00266F74" w:rsidRDefault="00270FED" w:rsidP="00270FED">
            <w:pPr>
              <w:keepNext/>
              <w:keepLines/>
              <w:spacing w:after="0"/>
              <w:jc w:val="center"/>
              <w:rPr>
                <w:ins w:id="437" w:author="LGE" w:date="2023-11-09T15:44:00Z"/>
                <w:rFonts w:ascii="Arial" w:eastAsia="맑은 고딕" w:hAnsi="Arial" w:cs="Arial"/>
                <w:color w:val="000000"/>
                <w:sz w:val="18"/>
                <w:szCs w:val="18"/>
                <w:lang w:val="en-US" w:eastAsia="en-GB"/>
              </w:rPr>
            </w:pPr>
            <w:ins w:id="438" w:author="LGE" w:date="2023-11-09T15:44:00Z">
              <w:r w:rsidRPr="00D4165A">
                <w:rPr>
                  <w:rFonts w:ascii="Arial" w:hAnsi="Arial"/>
                  <w:sz w:val="18"/>
                  <w:lang w:val="zh-CN"/>
                </w:rPr>
                <w:t xml:space="preserve">≤ </w:t>
              </w:r>
              <w:r w:rsidRPr="00D4165A">
                <w:rPr>
                  <w:rFonts w:ascii="Arial" w:hAnsi="Arial"/>
                  <w:sz w:val="18"/>
                  <w:lang w:val="de-DE"/>
                </w:rPr>
                <w:t>6.0</w:t>
              </w:r>
            </w:ins>
          </w:p>
        </w:tc>
        <w:tc>
          <w:tcPr>
            <w:tcW w:w="874" w:type="dxa"/>
          </w:tcPr>
          <w:p w14:paraId="656F69F4" w14:textId="0E97083E" w:rsidR="00270FED" w:rsidRPr="00266F74" w:rsidRDefault="00270FED" w:rsidP="00270FED">
            <w:pPr>
              <w:keepNext/>
              <w:keepLines/>
              <w:spacing w:after="0"/>
              <w:jc w:val="center"/>
              <w:rPr>
                <w:ins w:id="439" w:author="LGE" w:date="2023-11-09T15:44:00Z"/>
                <w:rFonts w:ascii="Arial" w:eastAsia="맑은 고딕" w:hAnsi="Arial" w:cs="Arial"/>
                <w:color w:val="000000"/>
                <w:sz w:val="18"/>
                <w:szCs w:val="18"/>
                <w:lang w:val="en-US" w:eastAsia="en-GB"/>
              </w:rPr>
            </w:pPr>
            <w:ins w:id="440" w:author="LGE" w:date="2023-11-09T15:44:00Z">
              <w:r w:rsidRPr="00D4165A">
                <w:rPr>
                  <w:rFonts w:ascii="Arial" w:hAnsi="Arial"/>
                  <w:sz w:val="18"/>
                  <w:lang w:val="zh-CN"/>
                </w:rPr>
                <w:t>≤ 8.5</w:t>
              </w:r>
            </w:ins>
          </w:p>
        </w:tc>
        <w:tc>
          <w:tcPr>
            <w:tcW w:w="710" w:type="dxa"/>
          </w:tcPr>
          <w:p w14:paraId="7E409146" w14:textId="230D61BE" w:rsidR="00270FED" w:rsidRPr="00266F74" w:rsidRDefault="00270FED" w:rsidP="00270FED">
            <w:pPr>
              <w:keepNext/>
              <w:keepLines/>
              <w:spacing w:after="0"/>
              <w:jc w:val="center"/>
              <w:rPr>
                <w:ins w:id="441" w:author="LGE" w:date="2023-11-09T15:44:00Z"/>
                <w:rFonts w:ascii="Arial" w:eastAsia="맑은 고딕" w:hAnsi="Arial" w:cs="Arial"/>
                <w:color w:val="000000"/>
                <w:sz w:val="18"/>
                <w:szCs w:val="18"/>
                <w:lang w:val="en-US" w:eastAsia="en-GB"/>
              </w:rPr>
            </w:pPr>
            <w:ins w:id="442" w:author="LGE" w:date="2023-11-09T15:44:00Z">
              <w:r w:rsidRPr="00D4165A">
                <w:rPr>
                  <w:rFonts w:ascii="Arial" w:hAnsi="Arial"/>
                  <w:sz w:val="18"/>
                  <w:lang w:val="zh-CN"/>
                </w:rPr>
                <w:t>≤ 5</w:t>
              </w:r>
              <w:r w:rsidRPr="00D4165A">
                <w:rPr>
                  <w:rFonts w:ascii="Arial" w:hAnsi="Arial"/>
                  <w:sz w:val="18"/>
                  <w:lang w:val="de-DE"/>
                </w:rPr>
                <w:t>.5</w:t>
              </w:r>
            </w:ins>
          </w:p>
        </w:tc>
        <w:tc>
          <w:tcPr>
            <w:tcW w:w="803" w:type="dxa"/>
          </w:tcPr>
          <w:p w14:paraId="0E123041" w14:textId="5ECBB65B" w:rsidR="00270FED" w:rsidRPr="00266F74" w:rsidRDefault="00270FED" w:rsidP="00270FED">
            <w:pPr>
              <w:keepNext/>
              <w:keepLines/>
              <w:spacing w:after="0"/>
              <w:jc w:val="center"/>
              <w:rPr>
                <w:ins w:id="443" w:author="LGE" w:date="2023-11-09T15:44:00Z"/>
                <w:rFonts w:ascii="Arial" w:eastAsia="맑은 고딕" w:hAnsi="Arial" w:cs="Arial"/>
                <w:color w:val="000000"/>
                <w:sz w:val="18"/>
                <w:szCs w:val="18"/>
                <w:lang w:val="en-US" w:eastAsia="en-GB"/>
              </w:rPr>
            </w:pPr>
            <w:ins w:id="444" w:author="LGE" w:date="2023-11-09T15:44:00Z">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ins>
          </w:p>
        </w:tc>
        <w:tc>
          <w:tcPr>
            <w:tcW w:w="710" w:type="dxa"/>
          </w:tcPr>
          <w:p w14:paraId="6AD1F0F9" w14:textId="001BB481" w:rsidR="00270FED" w:rsidRPr="00266F74" w:rsidRDefault="00270FED" w:rsidP="00270FED">
            <w:pPr>
              <w:keepNext/>
              <w:keepLines/>
              <w:spacing w:after="0"/>
              <w:jc w:val="center"/>
              <w:rPr>
                <w:ins w:id="445" w:author="LGE" w:date="2023-11-09T15:44:00Z"/>
                <w:rFonts w:ascii="Arial" w:eastAsia="맑은 고딕" w:hAnsi="Arial" w:cs="Arial"/>
                <w:color w:val="000000"/>
                <w:sz w:val="18"/>
                <w:szCs w:val="18"/>
                <w:lang w:val="en-US" w:eastAsia="en-GB"/>
              </w:rPr>
            </w:pPr>
            <w:ins w:id="446" w:author="LGE" w:date="2023-11-09T15:44:00Z">
              <w:r w:rsidRPr="00D4165A">
                <w:rPr>
                  <w:rFonts w:ascii="Arial" w:hAnsi="Arial"/>
                  <w:sz w:val="18"/>
                  <w:lang w:val="zh-CN"/>
                </w:rPr>
                <w:t>≤ 5</w:t>
              </w:r>
              <w:r w:rsidRPr="00D4165A">
                <w:rPr>
                  <w:rFonts w:ascii="Arial" w:hAnsi="Arial"/>
                  <w:sz w:val="18"/>
                  <w:lang w:val="de-DE"/>
                </w:rPr>
                <w:t>.0</w:t>
              </w:r>
            </w:ins>
          </w:p>
        </w:tc>
        <w:tc>
          <w:tcPr>
            <w:tcW w:w="803" w:type="dxa"/>
          </w:tcPr>
          <w:p w14:paraId="1316659D" w14:textId="0EE13CA4" w:rsidR="00270FED" w:rsidRPr="00266F74" w:rsidRDefault="00270FED" w:rsidP="00270FED">
            <w:pPr>
              <w:keepNext/>
              <w:keepLines/>
              <w:spacing w:after="0"/>
              <w:jc w:val="center"/>
              <w:rPr>
                <w:ins w:id="447" w:author="LGE" w:date="2023-11-09T15:44:00Z"/>
                <w:rFonts w:ascii="Arial" w:eastAsia="맑은 고딕" w:hAnsi="Arial" w:cs="Arial"/>
                <w:color w:val="000000"/>
                <w:sz w:val="18"/>
                <w:szCs w:val="18"/>
                <w:lang w:val="en-US" w:eastAsia="en-GB"/>
              </w:rPr>
            </w:pPr>
            <w:ins w:id="448" w:author="LGE" w:date="2023-11-09T15:44:00Z">
              <w:r w:rsidRPr="00D4165A">
                <w:rPr>
                  <w:rFonts w:ascii="Arial" w:hAnsi="Arial"/>
                  <w:sz w:val="18"/>
                  <w:lang w:val="zh-CN"/>
                </w:rPr>
                <w:t xml:space="preserve">≤ </w:t>
              </w:r>
              <w:r w:rsidRPr="00D4165A">
                <w:rPr>
                  <w:rFonts w:ascii="Arial" w:hAnsi="Arial"/>
                  <w:sz w:val="18"/>
                  <w:lang w:val="de-DE"/>
                </w:rPr>
                <w:t>5.5</w:t>
              </w:r>
            </w:ins>
          </w:p>
        </w:tc>
        <w:tc>
          <w:tcPr>
            <w:tcW w:w="673" w:type="dxa"/>
          </w:tcPr>
          <w:p w14:paraId="5D44F3E7" w14:textId="3DA0C23D" w:rsidR="00270FED" w:rsidRPr="00266F74" w:rsidRDefault="00270FED" w:rsidP="00270FED">
            <w:pPr>
              <w:keepNext/>
              <w:keepLines/>
              <w:spacing w:after="0"/>
              <w:jc w:val="center"/>
              <w:rPr>
                <w:ins w:id="449" w:author="LGE" w:date="2023-11-09T15:44:00Z"/>
                <w:rFonts w:ascii="Arial" w:eastAsia="맑은 고딕" w:hAnsi="Arial" w:cs="Arial"/>
                <w:color w:val="000000"/>
                <w:sz w:val="18"/>
                <w:szCs w:val="18"/>
                <w:lang w:val="en-US" w:eastAsia="en-GB"/>
              </w:rPr>
            </w:pPr>
            <w:ins w:id="450" w:author="LGE" w:date="2023-11-09T15:44:00Z">
              <w:r w:rsidRPr="00D4165A">
                <w:rPr>
                  <w:rFonts w:ascii="Arial" w:hAnsi="Arial"/>
                  <w:sz w:val="18"/>
                  <w:lang w:val="zh-CN"/>
                </w:rPr>
                <w:t>≤ 4</w:t>
              </w:r>
              <w:r w:rsidRPr="00D4165A">
                <w:rPr>
                  <w:rFonts w:ascii="Arial" w:hAnsi="Arial"/>
                  <w:sz w:val="18"/>
                  <w:lang w:val="de-DE"/>
                </w:rPr>
                <w:t>.5</w:t>
              </w:r>
            </w:ins>
          </w:p>
        </w:tc>
        <w:tc>
          <w:tcPr>
            <w:tcW w:w="738" w:type="dxa"/>
          </w:tcPr>
          <w:p w14:paraId="394DC3C7" w14:textId="06C5E2F3" w:rsidR="00270FED" w:rsidRPr="00266F74" w:rsidRDefault="00270FED" w:rsidP="00270FED">
            <w:pPr>
              <w:keepNext/>
              <w:keepLines/>
              <w:spacing w:after="0"/>
              <w:jc w:val="center"/>
              <w:rPr>
                <w:ins w:id="451" w:author="LGE" w:date="2023-11-09T15:44:00Z"/>
                <w:rFonts w:ascii="Arial" w:eastAsia="맑은 고딕" w:hAnsi="Arial" w:cs="Arial"/>
                <w:color w:val="000000"/>
                <w:sz w:val="18"/>
                <w:szCs w:val="18"/>
                <w:lang w:val="en-US" w:eastAsia="en-GB"/>
              </w:rPr>
            </w:pPr>
            <w:ins w:id="452" w:author="LGE" w:date="2023-11-09T15:44:00Z">
              <w:r w:rsidRPr="00D4165A">
                <w:rPr>
                  <w:rFonts w:ascii="Arial" w:hAnsi="Arial"/>
                  <w:sz w:val="18"/>
                  <w:lang w:val="zh-CN"/>
                </w:rPr>
                <w:t>≤ 5</w:t>
              </w:r>
              <w:r w:rsidRPr="00D4165A">
                <w:rPr>
                  <w:rFonts w:ascii="Arial" w:hAnsi="Arial"/>
                  <w:sz w:val="18"/>
                  <w:lang w:val="de-DE"/>
                </w:rPr>
                <w:t>.5</w:t>
              </w:r>
            </w:ins>
          </w:p>
        </w:tc>
        <w:tc>
          <w:tcPr>
            <w:tcW w:w="679" w:type="dxa"/>
          </w:tcPr>
          <w:p w14:paraId="775C817B" w14:textId="42D07CC2" w:rsidR="00270FED" w:rsidRPr="00266F74" w:rsidRDefault="00270FED" w:rsidP="00270FED">
            <w:pPr>
              <w:keepNext/>
              <w:keepLines/>
              <w:spacing w:after="0"/>
              <w:jc w:val="center"/>
              <w:rPr>
                <w:ins w:id="453" w:author="LGE" w:date="2023-11-09T15:44:00Z"/>
                <w:rFonts w:ascii="Arial" w:eastAsia="맑은 고딕" w:hAnsi="Arial" w:cs="Arial"/>
                <w:color w:val="000000"/>
                <w:sz w:val="18"/>
                <w:szCs w:val="18"/>
                <w:lang w:val="en-US" w:eastAsia="en-GB"/>
              </w:rPr>
            </w:pPr>
            <w:ins w:id="454" w:author="LGE" w:date="2023-11-09T15:44:00Z">
              <w:r w:rsidRPr="00D4165A">
                <w:rPr>
                  <w:rFonts w:ascii="Arial" w:hAnsi="Arial"/>
                  <w:sz w:val="18"/>
                  <w:lang w:val="zh-CN"/>
                </w:rPr>
                <w:t>≤ 4</w:t>
              </w:r>
              <w:r w:rsidRPr="00D4165A">
                <w:rPr>
                  <w:rFonts w:ascii="Arial" w:hAnsi="Arial"/>
                  <w:sz w:val="18"/>
                  <w:lang w:val="de-DE"/>
                </w:rPr>
                <w:t>.5</w:t>
              </w:r>
            </w:ins>
          </w:p>
        </w:tc>
        <w:tc>
          <w:tcPr>
            <w:tcW w:w="686" w:type="dxa"/>
          </w:tcPr>
          <w:p w14:paraId="32E043DF" w14:textId="1A286F9D" w:rsidR="00270FED" w:rsidRPr="00266F74" w:rsidRDefault="00270FED" w:rsidP="00270FED">
            <w:pPr>
              <w:keepNext/>
              <w:keepLines/>
              <w:spacing w:after="0"/>
              <w:jc w:val="center"/>
              <w:rPr>
                <w:ins w:id="455" w:author="LGE" w:date="2023-11-09T15:44:00Z"/>
                <w:rFonts w:ascii="Arial" w:eastAsia="맑은 고딕" w:hAnsi="Arial" w:cs="Arial"/>
                <w:color w:val="000000"/>
                <w:sz w:val="18"/>
                <w:szCs w:val="18"/>
                <w:lang w:val="en-US" w:eastAsia="en-GB"/>
              </w:rPr>
            </w:pPr>
            <w:ins w:id="456" w:author="LGE" w:date="2023-11-09T15:44:00Z">
              <w:r w:rsidRPr="00D4165A">
                <w:rPr>
                  <w:rFonts w:ascii="Arial" w:hAnsi="Arial"/>
                  <w:sz w:val="18"/>
                  <w:lang w:val="zh-CN"/>
                </w:rPr>
                <w:t>≤ 5</w:t>
              </w:r>
              <w:r w:rsidRPr="00D4165A">
                <w:rPr>
                  <w:rFonts w:ascii="Arial" w:hAnsi="Arial"/>
                  <w:sz w:val="18"/>
                  <w:lang w:val="de-DE"/>
                </w:rPr>
                <w:t>.5</w:t>
              </w:r>
            </w:ins>
          </w:p>
        </w:tc>
      </w:tr>
      <w:tr w:rsidR="00270FED" w:rsidRPr="00266F74" w14:paraId="05BF374A" w14:textId="77777777" w:rsidTr="00270FED">
        <w:trPr>
          <w:trHeight w:val="20"/>
          <w:jc w:val="center"/>
          <w:ins w:id="457" w:author="LGE" w:date="2023-11-09T15:44:00Z"/>
        </w:trPr>
        <w:tc>
          <w:tcPr>
            <w:tcW w:w="991" w:type="dxa"/>
            <w:vMerge/>
            <w:shd w:val="clear" w:color="auto" w:fill="auto"/>
          </w:tcPr>
          <w:p w14:paraId="55E576CD" w14:textId="77777777" w:rsidR="00270FED" w:rsidRPr="00266F74" w:rsidRDefault="00270FED" w:rsidP="00270FED">
            <w:pPr>
              <w:keepNext/>
              <w:keepLines/>
              <w:spacing w:after="0"/>
              <w:jc w:val="center"/>
              <w:rPr>
                <w:ins w:id="458" w:author="LGE" w:date="2023-11-09T15:44:00Z"/>
                <w:rFonts w:eastAsia="MS Mincho"/>
                <w:bCs/>
                <w:sz w:val="18"/>
                <w:szCs w:val="18"/>
                <w:lang w:eastAsia="en-GB"/>
              </w:rPr>
            </w:pPr>
          </w:p>
        </w:tc>
        <w:tc>
          <w:tcPr>
            <w:tcW w:w="1211" w:type="dxa"/>
          </w:tcPr>
          <w:p w14:paraId="5F0B8956" w14:textId="77777777" w:rsidR="00270FED" w:rsidRPr="00266F74" w:rsidRDefault="00270FED" w:rsidP="00270FED">
            <w:pPr>
              <w:keepNext/>
              <w:keepLines/>
              <w:spacing w:after="0"/>
              <w:jc w:val="center"/>
              <w:rPr>
                <w:ins w:id="459" w:author="LGE" w:date="2023-11-09T15:44:00Z"/>
                <w:sz w:val="18"/>
                <w:lang w:val="zh-CN"/>
              </w:rPr>
            </w:pPr>
            <w:ins w:id="460" w:author="LGE" w:date="2023-11-09T15:44:00Z">
              <w:r w:rsidRPr="00266F74">
                <w:rPr>
                  <w:sz w:val="18"/>
                  <w:lang w:val="zh-CN"/>
                </w:rPr>
                <w:t>64 QAM</w:t>
              </w:r>
            </w:ins>
          </w:p>
        </w:tc>
        <w:tc>
          <w:tcPr>
            <w:tcW w:w="751" w:type="dxa"/>
          </w:tcPr>
          <w:p w14:paraId="58A0938A" w14:textId="4FD7DE25" w:rsidR="00270FED" w:rsidRPr="00266F74" w:rsidRDefault="00270FED" w:rsidP="00270FED">
            <w:pPr>
              <w:keepNext/>
              <w:keepLines/>
              <w:spacing w:after="0"/>
              <w:jc w:val="center"/>
              <w:rPr>
                <w:ins w:id="461" w:author="LGE" w:date="2023-11-09T15:44:00Z"/>
                <w:rFonts w:ascii="Arial" w:eastAsia="맑은 고딕" w:hAnsi="Arial" w:cs="Arial"/>
                <w:color w:val="000000"/>
                <w:sz w:val="18"/>
                <w:szCs w:val="18"/>
                <w:lang w:val="en-US" w:eastAsia="en-GB"/>
              </w:rPr>
            </w:pPr>
            <w:ins w:id="462" w:author="LGE" w:date="2023-11-09T15:44:00Z">
              <w:r w:rsidRPr="00D4165A">
                <w:rPr>
                  <w:rFonts w:ascii="Arial" w:hAnsi="Arial"/>
                  <w:sz w:val="18"/>
                  <w:lang w:val="zh-CN"/>
                </w:rPr>
                <w:t xml:space="preserve">≤ </w:t>
              </w:r>
              <w:r w:rsidRPr="00D4165A">
                <w:rPr>
                  <w:rFonts w:ascii="Arial" w:hAnsi="Arial"/>
                  <w:sz w:val="18"/>
                  <w:lang w:val="de-DE"/>
                </w:rPr>
                <w:t>6.0</w:t>
              </w:r>
            </w:ins>
          </w:p>
        </w:tc>
        <w:tc>
          <w:tcPr>
            <w:tcW w:w="874" w:type="dxa"/>
          </w:tcPr>
          <w:p w14:paraId="2348F32B" w14:textId="5C58A423" w:rsidR="00270FED" w:rsidRPr="00266F74" w:rsidRDefault="00270FED" w:rsidP="00270FED">
            <w:pPr>
              <w:keepNext/>
              <w:keepLines/>
              <w:spacing w:after="0"/>
              <w:jc w:val="center"/>
              <w:rPr>
                <w:ins w:id="463" w:author="LGE" w:date="2023-11-09T15:44:00Z"/>
                <w:rFonts w:ascii="Arial" w:eastAsia="맑은 고딕" w:hAnsi="Arial" w:cs="Arial"/>
                <w:color w:val="000000"/>
                <w:sz w:val="18"/>
                <w:szCs w:val="18"/>
                <w:lang w:val="en-US" w:eastAsia="en-GB"/>
              </w:rPr>
            </w:pPr>
            <w:ins w:id="464" w:author="LGE" w:date="2023-11-09T15:44:00Z">
              <w:r w:rsidRPr="00D4165A">
                <w:rPr>
                  <w:rFonts w:ascii="Arial" w:hAnsi="Arial"/>
                  <w:sz w:val="18"/>
                  <w:lang w:val="zh-CN"/>
                </w:rPr>
                <w:t>≤ 8.5</w:t>
              </w:r>
            </w:ins>
          </w:p>
        </w:tc>
        <w:tc>
          <w:tcPr>
            <w:tcW w:w="710" w:type="dxa"/>
          </w:tcPr>
          <w:p w14:paraId="40A590E3" w14:textId="73192568" w:rsidR="00270FED" w:rsidRPr="00266F74" w:rsidRDefault="00270FED" w:rsidP="00270FED">
            <w:pPr>
              <w:keepNext/>
              <w:keepLines/>
              <w:spacing w:after="0"/>
              <w:jc w:val="center"/>
              <w:rPr>
                <w:ins w:id="465" w:author="LGE" w:date="2023-11-09T15:44:00Z"/>
                <w:rFonts w:ascii="Arial" w:eastAsia="맑은 고딕" w:hAnsi="Arial" w:cs="Arial"/>
                <w:color w:val="000000"/>
                <w:sz w:val="18"/>
                <w:szCs w:val="18"/>
                <w:lang w:val="en-US" w:eastAsia="en-GB"/>
              </w:rPr>
            </w:pPr>
            <w:ins w:id="466" w:author="LGE" w:date="2023-11-09T15:44:00Z">
              <w:r w:rsidRPr="00D4165A">
                <w:rPr>
                  <w:rFonts w:ascii="Arial" w:hAnsi="Arial"/>
                  <w:sz w:val="18"/>
                  <w:lang w:val="zh-CN"/>
                </w:rPr>
                <w:t>≤ 5</w:t>
              </w:r>
              <w:r w:rsidRPr="00D4165A">
                <w:rPr>
                  <w:rFonts w:ascii="Arial" w:hAnsi="Arial"/>
                  <w:sz w:val="18"/>
                  <w:lang w:val="de-DE"/>
                </w:rPr>
                <w:t>.5</w:t>
              </w:r>
            </w:ins>
          </w:p>
        </w:tc>
        <w:tc>
          <w:tcPr>
            <w:tcW w:w="803" w:type="dxa"/>
          </w:tcPr>
          <w:p w14:paraId="2AB42D42" w14:textId="38667579" w:rsidR="00270FED" w:rsidRPr="00266F74" w:rsidRDefault="00270FED" w:rsidP="00270FED">
            <w:pPr>
              <w:keepNext/>
              <w:keepLines/>
              <w:spacing w:after="0"/>
              <w:jc w:val="center"/>
              <w:rPr>
                <w:ins w:id="467" w:author="LGE" w:date="2023-11-09T15:44:00Z"/>
                <w:rFonts w:ascii="Arial" w:eastAsia="맑은 고딕" w:hAnsi="Arial" w:cs="Arial"/>
                <w:color w:val="000000"/>
                <w:sz w:val="18"/>
                <w:szCs w:val="18"/>
                <w:lang w:val="en-US" w:eastAsia="en-GB"/>
              </w:rPr>
            </w:pPr>
            <w:ins w:id="468" w:author="LGE" w:date="2023-11-09T15:44:00Z">
              <w:r w:rsidRPr="00D4165A">
                <w:rPr>
                  <w:rFonts w:ascii="Arial" w:hAnsi="Arial"/>
                  <w:sz w:val="18"/>
                  <w:lang w:val="zh-CN"/>
                </w:rPr>
                <w:t xml:space="preserve">≤ </w:t>
              </w:r>
              <w:r w:rsidRPr="00D4165A">
                <w:rPr>
                  <w:rFonts w:ascii="Arial" w:hAnsi="Arial"/>
                  <w:sz w:val="18"/>
                  <w:lang w:val="de-DE"/>
                </w:rPr>
                <w:t>5</w:t>
              </w:r>
              <w:r w:rsidRPr="00D4165A">
                <w:rPr>
                  <w:rFonts w:ascii="Arial" w:hAnsi="Arial"/>
                  <w:sz w:val="18"/>
                  <w:lang w:val="zh-CN"/>
                </w:rPr>
                <w:t>.5</w:t>
              </w:r>
            </w:ins>
          </w:p>
        </w:tc>
        <w:tc>
          <w:tcPr>
            <w:tcW w:w="710" w:type="dxa"/>
          </w:tcPr>
          <w:p w14:paraId="5D38F9D1" w14:textId="45A419BD" w:rsidR="00270FED" w:rsidRPr="00266F74" w:rsidRDefault="00270FED" w:rsidP="00270FED">
            <w:pPr>
              <w:keepNext/>
              <w:keepLines/>
              <w:spacing w:after="0"/>
              <w:jc w:val="center"/>
              <w:rPr>
                <w:ins w:id="469" w:author="LGE" w:date="2023-11-09T15:44:00Z"/>
                <w:rFonts w:ascii="Arial" w:eastAsia="맑은 고딕" w:hAnsi="Arial" w:cs="Arial"/>
                <w:color w:val="000000"/>
                <w:sz w:val="18"/>
                <w:szCs w:val="18"/>
                <w:lang w:val="en-US" w:eastAsia="en-GB"/>
              </w:rPr>
            </w:pPr>
            <w:ins w:id="470" w:author="LGE" w:date="2023-11-09T15:44:00Z">
              <w:r w:rsidRPr="00D4165A">
                <w:rPr>
                  <w:rFonts w:ascii="Arial" w:hAnsi="Arial"/>
                  <w:sz w:val="18"/>
                  <w:lang w:val="zh-CN"/>
                </w:rPr>
                <w:t>≤ 5</w:t>
              </w:r>
              <w:r w:rsidRPr="00D4165A">
                <w:rPr>
                  <w:rFonts w:ascii="Arial" w:hAnsi="Arial"/>
                  <w:sz w:val="18"/>
                  <w:lang w:val="de-DE"/>
                </w:rPr>
                <w:t>.5</w:t>
              </w:r>
            </w:ins>
          </w:p>
        </w:tc>
        <w:tc>
          <w:tcPr>
            <w:tcW w:w="803" w:type="dxa"/>
          </w:tcPr>
          <w:p w14:paraId="6DD4B3A5" w14:textId="1267EBF9" w:rsidR="00270FED" w:rsidRPr="00266F74" w:rsidRDefault="00270FED" w:rsidP="00270FED">
            <w:pPr>
              <w:keepNext/>
              <w:keepLines/>
              <w:spacing w:after="0"/>
              <w:jc w:val="center"/>
              <w:rPr>
                <w:ins w:id="471" w:author="LGE" w:date="2023-11-09T15:44:00Z"/>
                <w:rFonts w:ascii="Arial" w:eastAsia="맑은 고딕" w:hAnsi="Arial" w:cs="Arial"/>
                <w:color w:val="000000"/>
                <w:sz w:val="18"/>
                <w:szCs w:val="18"/>
                <w:lang w:val="en-US" w:eastAsia="en-GB"/>
              </w:rPr>
            </w:pPr>
            <w:ins w:id="472" w:author="LGE" w:date="2023-11-09T15:44:00Z">
              <w:r w:rsidRPr="00D4165A">
                <w:rPr>
                  <w:rFonts w:ascii="Arial" w:hAnsi="Arial"/>
                  <w:sz w:val="18"/>
                  <w:lang w:val="zh-CN"/>
                </w:rPr>
                <w:t xml:space="preserve">≤ </w:t>
              </w:r>
              <w:r w:rsidRPr="00D4165A">
                <w:rPr>
                  <w:rFonts w:ascii="Arial" w:hAnsi="Arial"/>
                  <w:sz w:val="18"/>
                  <w:lang w:val="de-DE"/>
                </w:rPr>
                <w:t>5.5</w:t>
              </w:r>
            </w:ins>
          </w:p>
        </w:tc>
        <w:tc>
          <w:tcPr>
            <w:tcW w:w="673" w:type="dxa"/>
          </w:tcPr>
          <w:p w14:paraId="13FCB04A" w14:textId="6DEC2E11" w:rsidR="00270FED" w:rsidRPr="00266F74" w:rsidRDefault="00270FED" w:rsidP="00270FED">
            <w:pPr>
              <w:keepNext/>
              <w:keepLines/>
              <w:spacing w:after="0"/>
              <w:jc w:val="center"/>
              <w:rPr>
                <w:ins w:id="473" w:author="LGE" w:date="2023-11-09T15:44:00Z"/>
                <w:rFonts w:ascii="Arial" w:eastAsia="맑은 고딕" w:hAnsi="Arial" w:cs="Arial"/>
                <w:color w:val="000000"/>
                <w:sz w:val="18"/>
                <w:szCs w:val="18"/>
                <w:lang w:val="en-US" w:eastAsia="en-GB"/>
              </w:rPr>
            </w:pPr>
            <w:ins w:id="474" w:author="LGE" w:date="2023-11-09T15:44:00Z">
              <w:r w:rsidRPr="00D4165A">
                <w:rPr>
                  <w:rFonts w:ascii="Arial" w:hAnsi="Arial"/>
                  <w:sz w:val="18"/>
                  <w:lang w:val="zh-CN"/>
                </w:rPr>
                <w:t xml:space="preserve">≤ </w:t>
              </w:r>
              <w:r w:rsidRPr="00D4165A">
                <w:rPr>
                  <w:rFonts w:ascii="Arial" w:hAnsi="Arial"/>
                  <w:sz w:val="18"/>
                  <w:lang w:val="de-DE"/>
                </w:rPr>
                <w:t>5.5</w:t>
              </w:r>
            </w:ins>
          </w:p>
        </w:tc>
        <w:tc>
          <w:tcPr>
            <w:tcW w:w="738" w:type="dxa"/>
          </w:tcPr>
          <w:p w14:paraId="6003B75C" w14:textId="399F5B10" w:rsidR="00270FED" w:rsidRPr="00266F74" w:rsidRDefault="00270FED" w:rsidP="00270FED">
            <w:pPr>
              <w:keepNext/>
              <w:keepLines/>
              <w:spacing w:after="0"/>
              <w:jc w:val="center"/>
              <w:rPr>
                <w:ins w:id="475" w:author="LGE" w:date="2023-11-09T15:44:00Z"/>
                <w:rFonts w:ascii="Arial" w:eastAsia="맑은 고딕" w:hAnsi="Arial" w:cs="Arial"/>
                <w:color w:val="000000"/>
                <w:sz w:val="18"/>
                <w:szCs w:val="18"/>
                <w:lang w:val="en-US" w:eastAsia="en-GB"/>
              </w:rPr>
            </w:pPr>
            <w:ins w:id="476" w:author="LGE" w:date="2023-11-09T15:44:00Z">
              <w:r w:rsidRPr="00D4165A">
                <w:rPr>
                  <w:rFonts w:ascii="Arial" w:hAnsi="Arial"/>
                  <w:sz w:val="18"/>
                  <w:lang w:val="zh-CN"/>
                </w:rPr>
                <w:t>≤ 5</w:t>
              </w:r>
              <w:r w:rsidRPr="00D4165A">
                <w:rPr>
                  <w:rFonts w:ascii="Arial" w:hAnsi="Arial"/>
                  <w:sz w:val="18"/>
                  <w:lang w:val="de-DE"/>
                </w:rPr>
                <w:t>.5</w:t>
              </w:r>
            </w:ins>
          </w:p>
        </w:tc>
        <w:tc>
          <w:tcPr>
            <w:tcW w:w="679" w:type="dxa"/>
          </w:tcPr>
          <w:p w14:paraId="099E3245" w14:textId="0F71CB6B" w:rsidR="00270FED" w:rsidRPr="00266F74" w:rsidRDefault="00270FED" w:rsidP="00270FED">
            <w:pPr>
              <w:keepNext/>
              <w:keepLines/>
              <w:spacing w:after="0"/>
              <w:jc w:val="center"/>
              <w:rPr>
                <w:ins w:id="477" w:author="LGE" w:date="2023-11-09T15:44:00Z"/>
                <w:rFonts w:ascii="Arial" w:eastAsia="맑은 고딕" w:hAnsi="Arial" w:cs="Arial"/>
                <w:color w:val="000000"/>
                <w:sz w:val="18"/>
                <w:szCs w:val="18"/>
                <w:lang w:val="en-US" w:eastAsia="en-GB"/>
              </w:rPr>
            </w:pPr>
            <w:ins w:id="478" w:author="LGE" w:date="2023-11-09T15:44:00Z">
              <w:r w:rsidRPr="00D4165A">
                <w:rPr>
                  <w:rFonts w:ascii="Arial" w:hAnsi="Arial"/>
                  <w:sz w:val="18"/>
                  <w:lang w:val="zh-CN"/>
                </w:rPr>
                <w:t xml:space="preserve">≤ </w:t>
              </w:r>
              <w:r w:rsidRPr="00D4165A">
                <w:rPr>
                  <w:rFonts w:ascii="Arial" w:hAnsi="Arial"/>
                  <w:sz w:val="18"/>
                  <w:lang w:val="de-DE"/>
                </w:rPr>
                <w:t>5.5</w:t>
              </w:r>
            </w:ins>
          </w:p>
        </w:tc>
        <w:tc>
          <w:tcPr>
            <w:tcW w:w="686" w:type="dxa"/>
          </w:tcPr>
          <w:p w14:paraId="14FB3F7C" w14:textId="4EF4EAA9" w:rsidR="00270FED" w:rsidRPr="00266F74" w:rsidRDefault="00270FED" w:rsidP="00270FED">
            <w:pPr>
              <w:keepNext/>
              <w:keepLines/>
              <w:spacing w:after="0"/>
              <w:jc w:val="center"/>
              <w:rPr>
                <w:ins w:id="479" w:author="LGE" w:date="2023-11-09T15:44:00Z"/>
                <w:rFonts w:ascii="Arial" w:eastAsia="맑은 고딕" w:hAnsi="Arial" w:cs="Arial"/>
                <w:color w:val="000000"/>
                <w:sz w:val="18"/>
                <w:szCs w:val="18"/>
                <w:lang w:val="en-US" w:eastAsia="en-GB"/>
              </w:rPr>
            </w:pPr>
            <w:ins w:id="480" w:author="LGE" w:date="2023-11-09T15:44:00Z">
              <w:r w:rsidRPr="00D4165A">
                <w:rPr>
                  <w:rFonts w:ascii="Arial" w:hAnsi="Arial"/>
                  <w:sz w:val="18"/>
                  <w:lang w:val="zh-CN"/>
                </w:rPr>
                <w:t>≤ 5</w:t>
              </w:r>
              <w:r w:rsidRPr="00D4165A">
                <w:rPr>
                  <w:rFonts w:ascii="Arial" w:hAnsi="Arial"/>
                  <w:sz w:val="18"/>
                  <w:lang w:val="de-DE"/>
                </w:rPr>
                <w:t>.5</w:t>
              </w:r>
            </w:ins>
          </w:p>
        </w:tc>
      </w:tr>
      <w:tr w:rsidR="00270FED" w:rsidRPr="00266F74" w14:paraId="03C4B89F" w14:textId="77777777" w:rsidTr="00270FED">
        <w:trPr>
          <w:trHeight w:val="20"/>
          <w:jc w:val="center"/>
          <w:ins w:id="481" w:author="LGE" w:date="2023-11-09T15:44:00Z"/>
        </w:trPr>
        <w:tc>
          <w:tcPr>
            <w:tcW w:w="991" w:type="dxa"/>
            <w:vMerge/>
            <w:shd w:val="clear" w:color="auto" w:fill="auto"/>
          </w:tcPr>
          <w:p w14:paraId="13B8D10D" w14:textId="77777777" w:rsidR="00270FED" w:rsidRPr="00266F74" w:rsidRDefault="00270FED" w:rsidP="00270FED">
            <w:pPr>
              <w:keepNext/>
              <w:keepLines/>
              <w:spacing w:after="0"/>
              <w:jc w:val="center"/>
              <w:rPr>
                <w:ins w:id="482" w:author="LGE" w:date="2023-11-09T15:44:00Z"/>
                <w:rFonts w:eastAsia="MS Mincho"/>
                <w:bCs/>
                <w:sz w:val="18"/>
                <w:szCs w:val="18"/>
                <w:lang w:eastAsia="en-GB"/>
              </w:rPr>
            </w:pPr>
          </w:p>
        </w:tc>
        <w:tc>
          <w:tcPr>
            <w:tcW w:w="1211" w:type="dxa"/>
          </w:tcPr>
          <w:p w14:paraId="343897EC" w14:textId="77777777" w:rsidR="00270FED" w:rsidRPr="00266F74" w:rsidRDefault="00270FED" w:rsidP="00270FED">
            <w:pPr>
              <w:keepNext/>
              <w:keepLines/>
              <w:spacing w:after="0"/>
              <w:jc w:val="center"/>
              <w:rPr>
                <w:ins w:id="483" w:author="LGE" w:date="2023-11-09T15:44:00Z"/>
                <w:sz w:val="18"/>
                <w:lang w:val="zh-CN"/>
              </w:rPr>
            </w:pPr>
            <w:ins w:id="484" w:author="LGE" w:date="2023-11-09T15:44:00Z">
              <w:r w:rsidRPr="00266F74">
                <w:rPr>
                  <w:sz w:val="18"/>
                  <w:lang w:val="zh-CN"/>
                </w:rPr>
                <w:t>256 QAM</w:t>
              </w:r>
            </w:ins>
          </w:p>
        </w:tc>
        <w:tc>
          <w:tcPr>
            <w:tcW w:w="751" w:type="dxa"/>
          </w:tcPr>
          <w:p w14:paraId="7A28F50C" w14:textId="7A7CE3AD" w:rsidR="00270FED" w:rsidRPr="00266F74" w:rsidRDefault="00270FED" w:rsidP="00270FED">
            <w:pPr>
              <w:keepNext/>
              <w:keepLines/>
              <w:spacing w:after="0"/>
              <w:jc w:val="center"/>
              <w:rPr>
                <w:ins w:id="485" w:author="LGE" w:date="2023-11-09T15:44:00Z"/>
                <w:rFonts w:ascii="Arial" w:eastAsia="맑은 고딕" w:hAnsi="Arial" w:cs="Arial"/>
                <w:color w:val="000000"/>
                <w:sz w:val="18"/>
                <w:szCs w:val="18"/>
                <w:lang w:val="en-US" w:eastAsia="en-GB"/>
              </w:rPr>
            </w:pPr>
            <w:ins w:id="486" w:author="LGE" w:date="2023-11-09T15:44:00Z">
              <w:r w:rsidRPr="00D4165A">
                <w:rPr>
                  <w:rFonts w:ascii="Arial" w:hAnsi="Arial"/>
                  <w:sz w:val="18"/>
                  <w:lang w:val="zh-CN"/>
                </w:rPr>
                <w:t xml:space="preserve">≤ </w:t>
              </w:r>
              <w:r w:rsidRPr="00D4165A">
                <w:rPr>
                  <w:rFonts w:ascii="Arial" w:hAnsi="Arial"/>
                  <w:sz w:val="18"/>
                  <w:lang w:val="de-DE"/>
                </w:rPr>
                <w:t>8.0</w:t>
              </w:r>
            </w:ins>
          </w:p>
        </w:tc>
        <w:tc>
          <w:tcPr>
            <w:tcW w:w="874" w:type="dxa"/>
          </w:tcPr>
          <w:p w14:paraId="104DD608" w14:textId="7A5F8B67" w:rsidR="00270FED" w:rsidRPr="00266F74" w:rsidRDefault="00270FED" w:rsidP="00270FED">
            <w:pPr>
              <w:keepNext/>
              <w:keepLines/>
              <w:spacing w:after="0"/>
              <w:jc w:val="center"/>
              <w:rPr>
                <w:ins w:id="487" w:author="LGE" w:date="2023-11-09T15:44:00Z"/>
                <w:rFonts w:ascii="Arial" w:eastAsia="맑은 고딕" w:hAnsi="Arial" w:cs="Arial"/>
                <w:color w:val="000000"/>
                <w:sz w:val="18"/>
                <w:szCs w:val="18"/>
                <w:lang w:val="en-US" w:eastAsia="en-GB"/>
              </w:rPr>
            </w:pPr>
            <w:ins w:id="488" w:author="LGE" w:date="2023-11-09T15:44:00Z">
              <w:r w:rsidRPr="00D4165A">
                <w:rPr>
                  <w:rFonts w:ascii="Arial" w:hAnsi="Arial"/>
                  <w:sz w:val="18"/>
                  <w:lang w:val="zh-CN"/>
                </w:rPr>
                <w:t>≤ 8.5</w:t>
              </w:r>
            </w:ins>
          </w:p>
        </w:tc>
        <w:tc>
          <w:tcPr>
            <w:tcW w:w="710" w:type="dxa"/>
          </w:tcPr>
          <w:p w14:paraId="1518B060" w14:textId="7F514A32" w:rsidR="00270FED" w:rsidRPr="00266F74" w:rsidRDefault="00270FED" w:rsidP="00270FED">
            <w:pPr>
              <w:keepNext/>
              <w:keepLines/>
              <w:spacing w:after="0"/>
              <w:jc w:val="center"/>
              <w:rPr>
                <w:ins w:id="489" w:author="LGE" w:date="2023-11-09T15:44:00Z"/>
                <w:rFonts w:ascii="Arial" w:eastAsia="맑은 고딕" w:hAnsi="Arial" w:cs="Arial"/>
                <w:color w:val="000000"/>
                <w:sz w:val="18"/>
                <w:szCs w:val="18"/>
                <w:lang w:val="en-US" w:eastAsia="en-GB"/>
              </w:rPr>
            </w:pPr>
            <w:ins w:id="490" w:author="LGE" w:date="2023-11-09T15:44:00Z">
              <w:r w:rsidRPr="00D4165A">
                <w:rPr>
                  <w:rFonts w:ascii="Arial" w:hAnsi="Arial"/>
                  <w:sz w:val="18"/>
                  <w:lang w:val="zh-CN"/>
                </w:rPr>
                <w:t>≤</w:t>
              </w:r>
              <w:r w:rsidRPr="00D4165A">
                <w:rPr>
                  <w:rFonts w:ascii="Arial" w:hAnsi="Arial"/>
                  <w:sz w:val="18"/>
                  <w:lang w:val="de-DE"/>
                </w:rPr>
                <w:t>8.0</w:t>
              </w:r>
            </w:ins>
          </w:p>
        </w:tc>
        <w:tc>
          <w:tcPr>
            <w:tcW w:w="803" w:type="dxa"/>
          </w:tcPr>
          <w:p w14:paraId="6F330094" w14:textId="29C789BA" w:rsidR="00270FED" w:rsidRPr="00266F74" w:rsidRDefault="00270FED" w:rsidP="00270FED">
            <w:pPr>
              <w:keepNext/>
              <w:keepLines/>
              <w:spacing w:after="0"/>
              <w:jc w:val="center"/>
              <w:rPr>
                <w:ins w:id="491" w:author="LGE" w:date="2023-11-09T15:44:00Z"/>
                <w:rFonts w:ascii="Arial" w:eastAsia="맑은 고딕" w:hAnsi="Arial" w:cs="Arial"/>
                <w:color w:val="000000"/>
                <w:sz w:val="18"/>
                <w:szCs w:val="18"/>
                <w:lang w:val="en-US" w:eastAsia="en-GB"/>
              </w:rPr>
            </w:pPr>
            <w:ins w:id="492" w:author="LGE" w:date="2023-11-09T15:44:00Z">
              <w:r w:rsidRPr="00D4165A">
                <w:rPr>
                  <w:rFonts w:ascii="Arial" w:hAnsi="Arial"/>
                  <w:sz w:val="18"/>
                  <w:lang w:val="zh-CN"/>
                </w:rPr>
                <w:t>≤ 7.</w:t>
              </w:r>
              <w:r w:rsidRPr="00D4165A">
                <w:rPr>
                  <w:rFonts w:ascii="Arial" w:hAnsi="Arial"/>
                  <w:sz w:val="18"/>
                  <w:lang w:val="de-DE"/>
                </w:rPr>
                <w:t>0</w:t>
              </w:r>
            </w:ins>
          </w:p>
        </w:tc>
        <w:tc>
          <w:tcPr>
            <w:tcW w:w="710" w:type="dxa"/>
          </w:tcPr>
          <w:p w14:paraId="12AA2654" w14:textId="55AC7C2A" w:rsidR="00270FED" w:rsidRPr="00266F74" w:rsidRDefault="00270FED" w:rsidP="00270FED">
            <w:pPr>
              <w:keepNext/>
              <w:keepLines/>
              <w:spacing w:after="0"/>
              <w:jc w:val="center"/>
              <w:rPr>
                <w:ins w:id="493" w:author="LGE" w:date="2023-11-09T15:44:00Z"/>
                <w:rFonts w:ascii="Arial" w:eastAsia="맑은 고딕" w:hAnsi="Arial" w:cs="Arial"/>
                <w:color w:val="000000"/>
                <w:sz w:val="18"/>
                <w:szCs w:val="18"/>
                <w:lang w:val="en-US" w:eastAsia="en-GB"/>
              </w:rPr>
            </w:pPr>
            <w:ins w:id="494" w:author="LGE" w:date="2023-11-09T15:44:00Z">
              <w:r w:rsidRPr="00D4165A">
                <w:rPr>
                  <w:rFonts w:ascii="Arial" w:hAnsi="Arial"/>
                  <w:sz w:val="18"/>
                  <w:lang w:val="zh-CN"/>
                </w:rPr>
                <w:t xml:space="preserve">≤ </w:t>
              </w:r>
              <w:r w:rsidRPr="00D4165A">
                <w:rPr>
                  <w:rFonts w:ascii="Arial" w:hAnsi="Arial"/>
                  <w:sz w:val="18"/>
                  <w:lang w:val="de-DE"/>
                </w:rPr>
                <w:t>8.0</w:t>
              </w:r>
            </w:ins>
          </w:p>
        </w:tc>
        <w:tc>
          <w:tcPr>
            <w:tcW w:w="803" w:type="dxa"/>
          </w:tcPr>
          <w:p w14:paraId="248D2209" w14:textId="6B61FC63" w:rsidR="00270FED" w:rsidRPr="00266F74" w:rsidRDefault="00270FED" w:rsidP="00270FED">
            <w:pPr>
              <w:keepNext/>
              <w:keepLines/>
              <w:spacing w:after="0"/>
              <w:jc w:val="center"/>
              <w:rPr>
                <w:ins w:id="495" w:author="LGE" w:date="2023-11-09T15:44:00Z"/>
                <w:rFonts w:ascii="Arial" w:eastAsia="맑은 고딕" w:hAnsi="Arial" w:cs="Arial"/>
                <w:color w:val="000000"/>
                <w:sz w:val="18"/>
                <w:szCs w:val="18"/>
                <w:lang w:val="en-US" w:eastAsia="en-GB"/>
              </w:rPr>
            </w:pPr>
            <w:ins w:id="496" w:author="LGE" w:date="2023-11-09T15:44:00Z">
              <w:r w:rsidRPr="00D4165A">
                <w:rPr>
                  <w:rFonts w:ascii="Arial" w:hAnsi="Arial"/>
                  <w:sz w:val="18"/>
                  <w:lang w:val="zh-CN"/>
                </w:rPr>
                <w:t>≤ 7</w:t>
              </w:r>
              <w:r w:rsidRPr="00D4165A">
                <w:rPr>
                  <w:rFonts w:ascii="Arial" w:hAnsi="Arial"/>
                  <w:sz w:val="18"/>
                  <w:lang w:val="de-DE"/>
                </w:rPr>
                <w:t>.0</w:t>
              </w:r>
            </w:ins>
          </w:p>
        </w:tc>
        <w:tc>
          <w:tcPr>
            <w:tcW w:w="673" w:type="dxa"/>
          </w:tcPr>
          <w:p w14:paraId="555F6B9D" w14:textId="3CC18D7A" w:rsidR="00270FED" w:rsidRPr="00266F74" w:rsidRDefault="00270FED" w:rsidP="00270FED">
            <w:pPr>
              <w:keepNext/>
              <w:keepLines/>
              <w:spacing w:after="0"/>
              <w:jc w:val="center"/>
              <w:rPr>
                <w:ins w:id="497" w:author="LGE" w:date="2023-11-09T15:44:00Z"/>
                <w:rFonts w:ascii="Arial" w:eastAsia="맑은 고딕" w:hAnsi="Arial" w:cs="Arial"/>
                <w:color w:val="000000"/>
                <w:sz w:val="18"/>
                <w:szCs w:val="18"/>
                <w:lang w:val="en-US" w:eastAsia="en-GB"/>
              </w:rPr>
            </w:pPr>
            <w:ins w:id="498" w:author="LGE" w:date="2023-11-09T15:44:00Z">
              <w:r w:rsidRPr="00D4165A">
                <w:rPr>
                  <w:rFonts w:ascii="Arial" w:hAnsi="Arial"/>
                  <w:sz w:val="18"/>
                  <w:lang w:val="zh-CN"/>
                </w:rPr>
                <w:t xml:space="preserve">≤ </w:t>
              </w:r>
              <w:r w:rsidRPr="00D4165A">
                <w:rPr>
                  <w:rFonts w:ascii="Arial" w:hAnsi="Arial"/>
                  <w:sz w:val="18"/>
                  <w:lang w:val="de-DE"/>
                </w:rPr>
                <w:t>8.0</w:t>
              </w:r>
            </w:ins>
          </w:p>
        </w:tc>
        <w:tc>
          <w:tcPr>
            <w:tcW w:w="738" w:type="dxa"/>
          </w:tcPr>
          <w:p w14:paraId="48B056A7" w14:textId="613F9CE6" w:rsidR="00270FED" w:rsidRPr="00266F74" w:rsidRDefault="00270FED" w:rsidP="00270FED">
            <w:pPr>
              <w:keepNext/>
              <w:keepLines/>
              <w:spacing w:after="0"/>
              <w:jc w:val="center"/>
              <w:rPr>
                <w:ins w:id="499" w:author="LGE" w:date="2023-11-09T15:44:00Z"/>
                <w:rFonts w:ascii="Arial" w:eastAsia="맑은 고딕" w:hAnsi="Arial" w:cs="Arial"/>
                <w:color w:val="000000"/>
                <w:sz w:val="18"/>
                <w:szCs w:val="18"/>
                <w:lang w:val="en-US" w:eastAsia="en-GB"/>
              </w:rPr>
            </w:pPr>
            <w:ins w:id="500" w:author="LGE" w:date="2023-11-09T15:44:00Z">
              <w:r w:rsidRPr="00D4165A">
                <w:rPr>
                  <w:rFonts w:ascii="Arial" w:hAnsi="Arial"/>
                  <w:sz w:val="18"/>
                  <w:lang w:val="zh-CN"/>
                </w:rPr>
                <w:t>≤ 7</w:t>
              </w:r>
              <w:r w:rsidRPr="00D4165A">
                <w:rPr>
                  <w:rFonts w:ascii="Arial" w:hAnsi="Arial"/>
                  <w:sz w:val="18"/>
                  <w:lang w:val="de-DE"/>
                </w:rPr>
                <w:t>.0</w:t>
              </w:r>
            </w:ins>
          </w:p>
        </w:tc>
        <w:tc>
          <w:tcPr>
            <w:tcW w:w="679" w:type="dxa"/>
          </w:tcPr>
          <w:p w14:paraId="2FF91EBC" w14:textId="4A1EF145" w:rsidR="00270FED" w:rsidRPr="00266F74" w:rsidRDefault="00270FED" w:rsidP="00270FED">
            <w:pPr>
              <w:keepNext/>
              <w:keepLines/>
              <w:spacing w:after="0"/>
              <w:jc w:val="center"/>
              <w:rPr>
                <w:ins w:id="501" w:author="LGE" w:date="2023-11-09T15:44:00Z"/>
                <w:rFonts w:ascii="Arial" w:eastAsia="맑은 고딕" w:hAnsi="Arial" w:cs="Arial"/>
                <w:color w:val="000000"/>
                <w:sz w:val="18"/>
                <w:szCs w:val="18"/>
                <w:lang w:val="en-US" w:eastAsia="en-GB"/>
              </w:rPr>
            </w:pPr>
            <w:ins w:id="502" w:author="LGE" w:date="2023-11-09T15:44:00Z">
              <w:r w:rsidRPr="00D4165A">
                <w:rPr>
                  <w:rFonts w:ascii="Arial" w:hAnsi="Arial"/>
                  <w:sz w:val="18"/>
                  <w:lang w:val="zh-CN"/>
                </w:rPr>
                <w:t xml:space="preserve">≤ </w:t>
              </w:r>
              <w:r w:rsidRPr="00D4165A">
                <w:rPr>
                  <w:rFonts w:ascii="Arial" w:hAnsi="Arial"/>
                  <w:sz w:val="18"/>
                  <w:lang w:val="de-DE"/>
                </w:rPr>
                <w:t>8.0</w:t>
              </w:r>
            </w:ins>
          </w:p>
        </w:tc>
        <w:tc>
          <w:tcPr>
            <w:tcW w:w="686" w:type="dxa"/>
          </w:tcPr>
          <w:p w14:paraId="031CD284" w14:textId="3E8F4C76" w:rsidR="00270FED" w:rsidRPr="00266F74" w:rsidRDefault="00270FED" w:rsidP="00270FED">
            <w:pPr>
              <w:keepNext/>
              <w:keepLines/>
              <w:spacing w:after="0"/>
              <w:jc w:val="center"/>
              <w:rPr>
                <w:ins w:id="503" w:author="LGE" w:date="2023-11-09T15:44:00Z"/>
                <w:rFonts w:ascii="Arial" w:eastAsia="맑은 고딕" w:hAnsi="Arial" w:cs="Arial"/>
                <w:color w:val="000000"/>
                <w:sz w:val="18"/>
                <w:szCs w:val="18"/>
                <w:lang w:val="en-US" w:eastAsia="en-GB"/>
              </w:rPr>
            </w:pPr>
            <w:ins w:id="504" w:author="LGE" w:date="2023-11-09T15:44:00Z">
              <w:r w:rsidRPr="00D4165A">
                <w:rPr>
                  <w:rFonts w:ascii="Arial" w:hAnsi="Arial"/>
                  <w:sz w:val="18"/>
                  <w:lang w:val="zh-CN"/>
                </w:rPr>
                <w:t>≤ 7</w:t>
              </w:r>
              <w:r w:rsidRPr="00D4165A">
                <w:rPr>
                  <w:rFonts w:ascii="Arial" w:hAnsi="Arial"/>
                  <w:sz w:val="18"/>
                  <w:lang w:val="de-DE"/>
                </w:rPr>
                <w:t>.0</w:t>
              </w:r>
            </w:ins>
          </w:p>
        </w:tc>
      </w:tr>
    </w:tbl>
    <w:p w14:paraId="00784261" w14:textId="77777777" w:rsidR="00270FED" w:rsidRPr="00270FED" w:rsidRDefault="00270FED" w:rsidP="00270FED">
      <w:pPr>
        <w:spacing w:after="120"/>
        <w:rPr>
          <w:ins w:id="505" w:author="LGE" w:date="2023-11-09T15:29:00Z"/>
          <w:rFonts w:eastAsia="맑은 고딕"/>
          <w:szCs w:val="24"/>
          <w:lang w:eastAsia="ko-KR"/>
        </w:rPr>
      </w:pPr>
    </w:p>
    <w:p w14:paraId="274443B0" w14:textId="77777777" w:rsidR="00022DDE" w:rsidRPr="00270FED" w:rsidRDefault="00022DDE" w:rsidP="00270FED">
      <w:pPr>
        <w:spacing w:after="120"/>
        <w:rPr>
          <w:szCs w:val="24"/>
          <w:lang w:eastAsia="zh-CN"/>
        </w:rPr>
      </w:pPr>
    </w:p>
    <w:p w14:paraId="1D7C9B20" w14:textId="7C4F57D1" w:rsidR="00D40AB7" w:rsidRDefault="00D40AB7" w:rsidP="00D40AB7">
      <w:pPr>
        <w:pStyle w:val="5"/>
        <w:numPr>
          <w:ilvl w:val="0"/>
          <w:numId w:val="0"/>
        </w:numPr>
        <w:ind w:left="1008" w:hanging="1008"/>
      </w:pPr>
      <w:r w:rsidRPr="00045592">
        <w:t xml:space="preserve">Issue </w:t>
      </w:r>
      <w:r>
        <w:t>2-3-1-</w:t>
      </w:r>
      <w:r w:rsidR="002A2F64">
        <w:t>5</w:t>
      </w:r>
      <w:r w:rsidRPr="00045592">
        <w:t xml:space="preserve">: </w:t>
      </w:r>
      <w:r>
        <w:t>NS_61 A-MPR simulatrion results for PSSCH/PSCCH:</w:t>
      </w:r>
    </w:p>
    <w:p w14:paraId="43B3505B" w14:textId="77777777" w:rsidR="009471ED" w:rsidRDefault="009471ED" w:rsidP="009471ED">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r>
        <w:rPr>
          <w:rFonts w:eastAsia="SimSun"/>
          <w:szCs w:val="24"/>
          <w:lang w:eastAsia="zh-CN"/>
        </w:rPr>
        <w:t>:</w:t>
      </w:r>
    </w:p>
    <w:p w14:paraId="511E8BEC" w14:textId="77777777" w:rsidR="009471ED" w:rsidRDefault="009471ED" w:rsidP="009471E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1: LGE</w:t>
      </w:r>
    </w:p>
    <w:tbl>
      <w:tblPr>
        <w:tblStyle w:val="afd"/>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9471ED" w:rsidRPr="000C68ED" w14:paraId="165459C3" w14:textId="77777777" w:rsidTr="0049613B">
        <w:trPr>
          <w:trHeight w:val="237"/>
          <w:jc w:val="center"/>
        </w:trPr>
        <w:tc>
          <w:tcPr>
            <w:tcW w:w="806" w:type="dxa"/>
            <w:vMerge w:val="restart"/>
            <w:tcBorders>
              <w:top w:val="single" w:sz="4" w:space="0" w:color="auto"/>
            </w:tcBorders>
            <w:shd w:val="clear" w:color="auto" w:fill="auto"/>
          </w:tcPr>
          <w:p w14:paraId="3D43893E" w14:textId="77777777" w:rsidR="009471ED" w:rsidRPr="000C68ED" w:rsidRDefault="009471ED" w:rsidP="0049613B">
            <w:pPr>
              <w:pStyle w:val="TAH"/>
              <w:rPr>
                <w:rFonts w:eastAsiaTheme="minorEastAsia"/>
                <w:lang w:val="en-US" w:eastAsia="ko-KR"/>
              </w:rPr>
            </w:pPr>
            <w:r w:rsidRPr="000C68ED">
              <w:rPr>
                <w:rFonts w:eastAsiaTheme="minorEastAsia"/>
                <w:lang w:val="en-US" w:eastAsia="ko-KR"/>
              </w:rPr>
              <w:t>Pre-coding</w:t>
            </w:r>
          </w:p>
        </w:tc>
        <w:tc>
          <w:tcPr>
            <w:tcW w:w="1176" w:type="dxa"/>
            <w:vMerge w:val="restart"/>
            <w:tcBorders>
              <w:top w:val="single" w:sz="4" w:space="0" w:color="auto"/>
            </w:tcBorders>
            <w:shd w:val="clear" w:color="auto" w:fill="auto"/>
          </w:tcPr>
          <w:p w14:paraId="62F4F1AD" w14:textId="77777777" w:rsidR="009471ED" w:rsidRPr="000C68ED" w:rsidRDefault="009471ED" w:rsidP="0049613B">
            <w:pPr>
              <w:pStyle w:val="TAH"/>
              <w:rPr>
                <w:rFonts w:eastAsiaTheme="minorEastAsia"/>
                <w:lang w:val="en-US" w:eastAsia="ko-KR"/>
              </w:rPr>
            </w:pPr>
            <w:r w:rsidRPr="000C68ED">
              <w:rPr>
                <w:rFonts w:eastAsiaTheme="minorEastAsia"/>
                <w:lang w:val="en-US" w:eastAsia="ko-KR"/>
              </w:rPr>
              <w:t>Modulation</w:t>
            </w:r>
          </w:p>
        </w:tc>
        <w:tc>
          <w:tcPr>
            <w:tcW w:w="8474" w:type="dxa"/>
            <w:gridSpan w:val="10"/>
          </w:tcPr>
          <w:p w14:paraId="69E87819" w14:textId="77777777" w:rsidR="009471ED" w:rsidRPr="000C68ED" w:rsidRDefault="009471ED" w:rsidP="0049613B">
            <w:pPr>
              <w:pStyle w:val="TAH"/>
              <w:rPr>
                <w:rFonts w:eastAsiaTheme="minorEastAsia"/>
                <w:lang w:val="en-US" w:eastAsia="ko-KR"/>
              </w:rPr>
            </w:pPr>
            <w:r w:rsidRPr="000C68ED">
              <w:rPr>
                <w:rFonts w:eastAsiaTheme="minorEastAsia"/>
                <w:lang w:val="en-US" w:eastAsia="ko-KR"/>
              </w:rPr>
              <w:t>Channel bandwidth (Sub-band allocation) / RB Allocation</w:t>
            </w:r>
          </w:p>
        </w:tc>
      </w:tr>
      <w:tr w:rsidR="009471ED" w:rsidRPr="000C68ED" w14:paraId="7615E0A9" w14:textId="77777777" w:rsidTr="0049613B">
        <w:trPr>
          <w:trHeight w:val="237"/>
          <w:jc w:val="center"/>
        </w:trPr>
        <w:tc>
          <w:tcPr>
            <w:tcW w:w="806" w:type="dxa"/>
            <w:vMerge/>
            <w:shd w:val="clear" w:color="auto" w:fill="auto"/>
          </w:tcPr>
          <w:p w14:paraId="3D0438ED" w14:textId="77777777" w:rsidR="009471ED" w:rsidRPr="000C68ED" w:rsidRDefault="009471ED" w:rsidP="0049613B">
            <w:pPr>
              <w:pStyle w:val="TAH"/>
              <w:rPr>
                <w:lang w:val="en-US"/>
              </w:rPr>
            </w:pPr>
          </w:p>
        </w:tc>
        <w:tc>
          <w:tcPr>
            <w:tcW w:w="1176" w:type="dxa"/>
            <w:vMerge/>
            <w:shd w:val="clear" w:color="auto" w:fill="auto"/>
          </w:tcPr>
          <w:p w14:paraId="6608A095" w14:textId="77777777" w:rsidR="009471ED" w:rsidRPr="000C68ED" w:rsidRDefault="009471ED" w:rsidP="0049613B">
            <w:pPr>
              <w:pStyle w:val="TAH"/>
              <w:rPr>
                <w:lang w:val="en-US"/>
              </w:rPr>
            </w:pPr>
          </w:p>
        </w:tc>
        <w:tc>
          <w:tcPr>
            <w:tcW w:w="1700" w:type="dxa"/>
            <w:gridSpan w:val="2"/>
          </w:tcPr>
          <w:p w14:paraId="74054EB7" w14:textId="77777777" w:rsidR="009471ED" w:rsidRPr="000C68ED" w:rsidRDefault="009471ED" w:rsidP="0049613B">
            <w:pPr>
              <w:pStyle w:val="TAH"/>
              <w:rPr>
                <w:lang w:val="en-US"/>
              </w:rPr>
            </w:pPr>
            <w:r w:rsidRPr="000C68ED">
              <w:rPr>
                <w:rFonts w:eastAsiaTheme="minorEastAsia"/>
                <w:lang w:val="en-US" w:eastAsia="ko-KR"/>
              </w:rPr>
              <w:t>20MHz</w:t>
            </w:r>
          </w:p>
        </w:tc>
        <w:tc>
          <w:tcPr>
            <w:tcW w:w="1637" w:type="dxa"/>
            <w:gridSpan w:val="2"/>
          </w:tcPr>
          <w:p w14:paraId="0AA9B37A" w14:textId="77777777" w:rsidR="009471ED" w:rsidRPr="000C68ED" w:rsidRDefault="009471ED" w:rsidP="0049613B">
            <w:pPr>
              <w:pStyle w:val="TAH"/>
              <w:rPr>
                <w:lang w:val="en-US"/>
              </w:rPr>
            </w:pPr>
            <w:r w:rsidRPr="000C68ED">
              <w:rPr>
                <w:rFonts w:eastAsiaTheme="minorEastAsia"/>
                <w:lang w:val="en-US" w:eastAsia="ko-KR"/>
              </w:rPr>
              <w:t>40MHz</w:t>
            </w:r>
          </w:p>
        </w:tc>
        <w:tc>
          <w:tcPr>
            <w:tcW w:w="1700" w:type="dxa"/>
            <w:gridSpan w:val="2"/>
          </w:tcPr>
          <w:p w14:paraId="2B56FF80" w14:textId="77777777" w:rsidR="009471ED" w:rsidRPr="000C68ED" w:rsidRDefault="009471ED" w:rsidP="0049613B">
            <w:pPr>
              <w:pStyle w:val="TAH"/>
              <w:rPr>
                <w:lang w:val="en-US"/>
              </w:rPr>
            </w:pPr>
            <w:r w:rsidRPr="000C68ED">
              <w:rPr>
                <w:rFonts w:eastAsiaTheme="minorEastAsia"/>
                <w:lang w:val="en-US" w:eastAsia="ko-KR"/>
              </w:rPr>
              <w:t>60MHz</w:t>
            </w:r>
          </w:p>
        </w:tc>
        <w:tc>
          <w:tcPr>
            <w:tcW w:w="1700" w:type="dxa"/>
            <w:gridSpan w:val="2"/>
          </w:tcPr>
          <w:p w14:paraId="4394A379" w14:textId="77777777" w:rsidR="009471ED" w:rsidRPr="000C68ED" w:rsidRDefault="009471ED" w:rsidP="0049613B">
            <w:pPr>
              <w:pStyle w:val="TAH"/>
              <w:rPr>
                <w:lang w:val="en-US"/>
              </w:rPr>
            </w:pPr>
            <w:r w:rsidRPr="000C68ED">
              <w:rPr>
                <w:rFonts w:eastAsiaTheme="minorEastAsia"/>
                <w:lang w:val="en-US" w:eastAsia="ko-KR"/>
              </w:rPr>
              <w:t>80MHz</w:t>
            </w:r>
          </w:p>
        </w:tc>
        <w:tc>
          <w:tcPr>
            <w:tcW w:w="1737" w:type="dxa"/>
            <w:gridSpan w:val="2"/>
          </w:tcPr>
          <w:p w14:paraId="385027DB" w14:textId="77777777" w:rsidR="009471ED" w:rsidRPr="000C68ED" w:rsidRDefault="009471ED" w:rsidP="0049613B">
            <w:pPr>
              <w:pStyle w:val="TAH"/>
              <w:rPr>
                <w:lang w:val="en-US"/>
              </w:rPr>
            </w:pPr>
            <w:r w:rsidRPr="000C68ED">
              <w:rPr>
                <w:rFonts w:eastAsiaTheme="minorEastAsia"/>
                <w:lang w:val="en-US" w:eastAsia="ko-KR"/>
              </w:rPr>
              <w:t>100MHz</w:t>
            </w:r>
          </w:p>
        </w:tc>
      </w:tr>
      <w:tr w:rsidR="009471ED" w:rsidRPr="000C68ED" w14:paraId="29E174CE" w14:textId="77777777" w:rsidTr="0049613B">
        <w:trPr>
          <w:trHeight w:val="237"/>
          <w:jc w:val="center"/>
        </w:trPr>
        <w:tc>
          <w:tcPr>
            <w:tcW w:w="806" w:type="dxa"/>
            <w:vMerge/>
            <w:tcBorders>
              <w:bottom w:val="single" w:sz="4" w:space="0" w:color="auto"/>
            </w:tcBorders>
            <w:shd w:val="clear" w:color="auto" w:fill="auto"/>
          </w:tcPr>
          <w:p w14:paraId="4058A702" w14:textId="77777777" w:rsidR="009471ED" w:rsidRPr="000C68ED" w:rsidRDefault="009471ED" w:rsidP="0049613B">
            <w:pPr>
              <w:pStyle w:val="TAH"/>
              <w:rPr>
                <w:lang w:val="en-US"/>
              </w:rPr>
            </w:pPr>
          </w:p>
        </w:tc>
        <w:tc>
          <w:tcPr>
            <w:tcW w:w="1176" w:type="dxa"/>
            <w:vMerge/>
            <w:shd w:val="clear" w:color="auto" w:fill="auto"/>
          </w:tcPr>
          <w:p w14:paraId="240BDC0F" w14:textId="77777777" w:rsidR="009471ED" w:rsidRPr="000C68ED" w:rsidRDefault="009471ED" w:rsidP="0049613B">
            <w:pPr>
              <w:pStyle w:val="TAH"/>
              <w:rPr>
                <w:lang w:val="en-US"/>
              </w:rPr>
            </w:pPr>
          </w:p>
        </w:tc>
        <w:tc>
          <w:tcPr>
            <w:tcW w:w="850" w:type="dxa"/>
          </w:tcPr>
          <w:p w14:paraId="7605E73D" w14:textId="77777777" w:rsidR="009471ED" w:rsidRPr="000C68ED" w:rsidRDefault="009471ED" w:rsidP="0049613B">
            <w:pPr>
              <w:pStyle w:val="TAH"/>
              <w:rPr>
                <w:lang w:val="en-US"/>
              </w:rPr>
            </w:pPr>
            <w:r w:rsidRPr="000C68ED">
              <w:rPr>
                <w:lang w:val="en-US"/>
              </w:rPr>
              <w:t>Full (dB)</w:t>
            </w:r>
          </w:p>
        </w:tc>
        <w:tc>
          <w:tcPr>
            <w:tcW w:w="850" w:type="dxa"/>
          </w:tcPr>
          <w:p w14:paraId="5B850D6A" w14:textId="77777777" w:rsidR="009471ED" w:rsidRPr="000C68ED" w:rsidRDefault="009471ED" w:rsidP="0049613B">
            <w:pPr>
              <w:pStyle w:val="TAH"/>
              <w:rPr>
                <w:lang w:val="en-US"/>
              </w:rPr>
            </w:pPr>
            <w:r w:rsidRPr="000C68ED">
              <w:rPr>
                <w:lang w:val="en-US"/>
              </w:rPr>
              <w:t>Partial (dB)</w:t>
            </w:r>
          </w:p>
        </w:tc>
        <w:tc>
          <w:tcPr>
            <w:tcW w:w="787" w:type="dxa"/>
          </w:tcPr>
          <w:p w14:paraId="1A6077E6" w14:textId="77777777" w:rsidR="009471ED" w:rsidRPr="000C68ED" w:rsidRDefault="009471ED" w:rsidP="0049613B">
            <w:pPr>
              <w:pStyle w:val="TAH"/>
              <w:rPr>
                <w:lang w:val="en-US"/>
              </w:rPr>
            </w:pPr>
            <w:r w:rsidRPr="000C68ED">
              <w:rPr>
                <w:lang w:val="en-US"/>
              </w:rPr>
              <w:t>Full (dB)</w:t>
            </w:r>
          </w:p>
        </w:tc>
        <w:tc>
          <w:tcPr>
            <w:tcW w:w="850" w:type="dxa"/>
          </w:tcPr>
          <w:p w14:paraId="01E4649C" w14:textId="77777777" w:rsidR="009471ED" w:rsidRPr="000C68ED" w:rsidRDefault="009471ED" w:rsidP="0049613B">
            <w:pPr>
              <w:pStyle w:val="TAH"/>
              <w:rPr>
                <w:lang w:val="en-US"/>
              </w:rPr>
            </w:pPr>
            <w:r w:rsidRPr="000C68ED">
              <w:rPr>
                <w:lang w:val="en-US"/>
              </w:rPr>
              <w:t>Partial (dB)</w:t>
            </w:r>
          </w:p>
        </w:tc>
        <w:tc>
          <w:tcPr>
            <w:tcW w:w="850" w:type="dxa"/>
          </w:tcPr>
          <w:p w14:paraId="31F47509" w14:textId="77777777" w:rsidR="009471ED" w:rsidRPr="000C68ED" w:rsidRDefault="009471ED" w:rsidP="0049613B">
            <w:pPr>
              <w:pStyle w:val="TAH"/>
              <w:rPr>
                <w:lang w:val="en-US"/>
              </w:rPr>
            </w:pPr>
            <w:r w:rsidRPr="000C68ED">
              <w:rPr>
                <w:lang w:val="en-US"/>
              </w:rPr>
              <w:t>Full (dB)</w:t>
            </w:r>
          </w:p>
        </w:tc>
        <w:tc>
          <w:tcPr>
            <w:tcW w:w="850" w:type="dxa"/>
          </w:tcPr>
          <w:p w14:paraId="0A3AB53D" w14:textId="77777777" w:rsidR="009471ED" w:rsidRPr="000C68ED" w:rsidRDefault="009471ED" w:rsidP="0049613B">
            <w:pPr>
              <w:pStyle w:val="TAH"/>
              <w:rPr>
                <w:lang w:val="en-US"/>
              </w:rPr>
            </w:pPr>
            <w:r w:rsidRPr="000C68ED">
              <w:rPr>
                <w:lang w:val="en-US"/>
              </w:rPr>
              <w:t>Partial (dB)</w:t>
            </w:r>
          </w:p>
        </w:tc>
        <w:tc>
          <w:tcPr>
            <w:tcW w:w="850" w:type="dxa"/>
          </w:tcPr>
          <w:p w14:paraId="09479CE9" w14:textId="77777777" w:rsidR="009471ED" w:rsidRPr="000C68ED" w:rsidRDefault="009471ED" w:rsidP="0049613B">
            <w:pPr>
              <w:pStyle w:val="TAH"/>
              <w:rPr>
                <w:lang w:val="en-US"/>
              </w:rPr>
            </w:pPr>
            <w:r w:rsidRPr="000C68ED">
              <w:rPr>
                <w:lang w:val="en-US"/>
              </w:rPr>
              <w:t>Full (dB)</w:t>
            </w:r>
          </w:p>
        </w:tc>
        <w:tc>
          <w:tcPr>
            <w:tcW w:w="850" w:type="dxa"/>
          </w:tcPr>
          <w:p w14:paraId="1B5B4F85" w14:textId="77777777" w:rsidR="009471ED" w:rsidRPr="000C68ED" w:rsidRDefault="009471ED" w:rsidP="0049613B">
            <w:pPr>
              <w:pStyle w:val="TAH"/>
              <w:rPr>
                <w:lang w:val="en-US"/>
              </w:rPr>
            </w:pPr>
            <w:r w:rsidRPr="000C68ED">
              <w:rPr>
                <w:lang w:val="en-US"/>
              </w:rPr>
              <w:t>Partial (dB)</w:t>
            </w:r>
          </w:p>
        </w:tc>
        <w:tc>
          <w:tcPr>
            <w:tcW w:w="887" w:type="dxa"/>
          </w:tcPr>
          <w:p w14:paraId="19064FA0" w14:textId="77777777" w:rsidR="009471ED" w:rsidRPr="000C68ED" w:rsidRDefault="009471ED" w:rsidP="0049613B">
            <w:pPr>
              <w:pStyle w:val="TAH"/>
              <w:rPr>
                <w:lang w:val="en-US"/>
              </w:rPr>
            </w:pPr>
            <w:r w:rsidRPr="000C68ED">
              <w:rPr>
                <w:lang w:val="en-US"/>
              </w:rPr>
              <w:t>Full (dB)</w:t>
            </w:r>
          </w:p>
        </w:tc>
        <w:tc>
          <w:tcPr>
            <w:tcW w:w="850" w:type="dxa"/>
          </w:tcPr>
          <w:p w14:paraId="22296A58" w14:textId="77777777" w:rsidR="009471ED" w:rsidRPr="000C68ED" w:rsidRDefault="009471ED" w:rsidP="0049613B">
            <w:pPr>
              <w:pStyle w:val="TAH"/>
              <w:rPr>
                <w:lang w:val="en-US"/>
              </w:rPr>
            </w:pPr>
            <w:r w:rsidRPr="000C68ED">
              <w:rPr>
                <w:lang w:val="en-US"/>
              </w:rPr>
              <w:t>Partial (dB)</w:t>
            </w:r>
          </w:p>
        </w:tc>
      </w:tr>
      <w:tr w:rsidR="009471ED" w:rsidRPr="000C68ED" w14:paraId="0B3590BF" w14:textId="77777777" w:rsidTr="0049613B">
        <w:trPr>
          <w:trHeight w:val="20"/>
          <w:jc w:val="center"/>
        </w:trPr>
        <w:tc>
          <w:tcPr>
            <w:tcW w:w="806" w:type="dxa"/>
            <w:vMerge w:val="restart"/>
            <w:shd w:val="clear" w:color="auto" w:fill="auto"/>
          </w:tcPr>
          <w:p w14:paraId="494ADD93" w14:textId="77777777" w:rsidR="009471ED" w:rsidRPr="000C68ED" w:rsidRDefault="009471ED" w:rsidP="0049613B">
            <w:pPr>
              <w:pStyle w:val="FL"/>
              <w:spacing w:before="0" w:after="0"/>
              <w:rPr>
                <w:b w:val="0"/>
                <w:bCs/>
                <w:sz w:val="18"/>
                <w:szCs w:val="18"/>
                <w:lang w:val="en-US"/>
              </w:rPr>
            </w:pPr>
            <w:r w:rsidRPr="000C68ED">
              <w:rPr>
                <w:b w:val="0"/>
                <w:bCs/>
                <w:sz w:val="18"/>
                <w:szCs w:val="18"/>
                <w:lang w:val="en-US"/>
              </w:rPr>
              <w:t>CP-OFDM</w:t>
            </w:r>
          </w:p>
        </w:tc>
        <w:tc>
          <w:tcPr>
            <w:tcW w:w="1176" w:type="dxa"/>
          </w:tcPr>
          <w:p w14:paraId="582328F7" w14:textId="77777777" w:rsidR="009471ED" w:rsidRPr="000C68ED" w:rsidRDefault="009471ED" w:rsidP="0049613B">
            <w:pPr>
              <w:pStyle w:val="FL"/>
              <w:spacing w:before="0" w:after="0"/>
              <w:rPr>
                <w:b w:val="0"/>
                <w:bCs/>
                <w:sz w:val="18"/>
                <w:szCs w:val="18"/>
                <w:lang w:val="en-US"/>
              </w:rPr>
            </w:pPr>
            <w:r w:rsidRPr="000C68ED">
              <w:rPr>
                <w:b w:val="0"/>
                <w:bCs/>
                <w:sz w:val="18"/>
                <w:szCs w:val="18"/>
                <w:lang w:val="en-US"/>
              </w:rPr>
              <w:t>QPSK</w:t>
            </w:r>
          </w:p>
        </w:tc>
        <w:tc>
          <w:tcPr>
            <w:tcW w:w="850" w:type="dxa"/>
            <w:vAlign w:val="center"/>
          </w:tcPr>
          <w:p w14:paraId="57E78065"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7.5</w:t>
            </w:r>
          </w:p>
        </w:tc>
        <w:tc>
          <w:tcPr>
            <w:tcW w:w="850" w:type="dxa"/>
            <w:vAlign w:val="center"/>
          </w:tcPr>
          <w:p w14:paraId="67357569"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10.0</w:t>
            </w:r>
          </w:p>
        </w:tc>
        <w:tc>
          <w:tcPr>
            <w:tcW w:w="787" w:type="dxa"/>
            <w:vAlign w:val="center"/>
          </w:tcPr>
          <w:p w14:paraId="08E62B5E"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6.5</w:t>
            </w:r>
          </w:p>
        </w:tc>
        <w:tc>
          <w:tcPr>
            <w:tcW w:w="850" w:type="dxa"/>
            <w:vAlign w:val="center"/>
          </w:tcPr>
          <w:p w14:paraId="011A700C"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6.5</w:t>
            </w:r>
          </w:p>
        </w:tc>
        <w:tc>
          <w:tcPr>
            <w:tcW w:w="850" w:type="dxa"/>
            <w:vAlign w:val="center"/>
          </w:tcPr>
          <w:p w14:paraId="6E4926FE"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6.0</w:t>
            </w:r>
          </w:p>
        </w:tc>
        <w:tc>
          <w:tcPr>
            <w:tcW w:w="850" w:type="dxa"/>
            <w:vAlign w:val="center"/>
          </w:tcPr>
          <w:p w14:paraId="0769C5AE"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6.0</w:t>
            </w:r>
          </w:p>
        </w:tc>
        <w:tc>
          <w:tcPr>
            <w:tcW w:w="850" w:type="dxa"/>
            <w:vAlign w:val="center"/>
          </w:tcPr>
          <w:p w14:paraId="7FD15656"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50" w:type="dxa"/>
            <w:vAlign w:val="center"/>
          </w:tcPr>
          <w:p w14:paraId="1CEA0EF1"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87" w:type="dxa"/>
            <w:vAlign w:val="center"/>
          </w:tcPr>
          <w:p w14:paraId="5A4BE407"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50" w:type="dxa"/>
            <w:vAlign w:val="center"/>
          </w:tcPr>
          <w:p w14:paraId="2C77CE64"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r>
      <w:tr w:rsidR="009471ED" w:rsidRPr="000C68ED" w14:paraId="1D7FDE1E" w14:textId="77777777" w:rsidTr="0049613B">
        <w:trPr>
          <w:trHeight w:val="20"/>
          <w:jc w:val="center"/>
        </w:trPr>
        <w:tc>
          <w:tcPr>
            <w:tcW w:w="806" w:type="dxa"/>
            <w:vMerge/>
            <w:shd w:val="clear" w:color="auto" w:fill="auto"/>
          </w:tcPr>
          <w:p w14:paraId="20FEAEA1" w14:textId="77777777" w:rsidR="009471ED" w:rsidRPr="000C68ED" w:rsidRDefault="009471ED" w:rsidP="0049613B">
            <w:pPr>
              <w:pStyle w:val="FL"/>
              <w:spacing w:before="0" w:after="0"/>
              <w:rPr>
                <w:b w:val="0"/>
                <w:bCs/>
                <w:sz w:val="18"/>
                <w:szCs w:val="18"/>
                <w:lang w:val="en-US"/>
              </w:rPr>
            </w:pPr>
          </w:p>
        </w:tc>
        <w:tc>
          <w:tcPr>
            <w:tcW w:w="1176" w:type="dxa"/>
          </w:tcPr>
          <w:p w14:paraId="657E15A7" w14:textId="77777777" w:rsidR="009471ED" w:rsidRPr="000C68ED" w:rsidRDefault="009471ED" w:rsidP="0049613B">
            <w:pPr>
              <w:pStyle w:val="FL"/>
              <w:spacing w:before="0" w:after="0"/>
              <w:rPr>
                <w:b w:val="0"/>
                <w:bCs/>
                <w:sz w:val="18"/>
                <w:szCs w:val="18"/>
                <w:lang w:val="en-US"/>
              </w:rPr>
            </w:pPr>
            <w:r w:rsidRPr="000C68ED">
              <w:rPr>
                <w:b w:val="0"/>
                <w:bCs/>
                <w:sz w:val="18"/>
                <w:szCs w:val="18"/>
                <w:lang w:val="en-US"/>
              </w:rPr>
              <w:t>16 QAM</w:t>
            </w:r>
          </w:p>
        </w:tc>
        <w:tc>
          <w:tcPr>
            <w:tcW w:w="850" w:type="dxa"/>
            <w:vAlign w:val="center"/>
          </w:tcPr>
          <w:p w14:paraId="3111863B"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7.5</w:t>
            </w:r>
          </w:p>
        </w:tc>
        <w:tc>
          <w:tcPr>
            <w:tcW w:w="850" w:type="dxa"/>
            <w:vAlign w:val="center"/>
          </w:tcPr>
          <w:p w14:paraId="085741C1"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10.5</w:t>
            </w:r>
          </w:p>
        </w:tc>
        <w:tc>
          <w:tcPr>
            <w:tcW w:w="787" w:type="dxa"/>
            <w:vAlign w:val="center"/>
          </w:tcPr>
          <w:p w14:paraId="1682450F"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6.5</w:t>
            </w:r>
          </w:p>
        </w:tc>
        <w:tc>
          <w:tcPr>
            <w:tcW w:w="850" w:type="dxa"/>
            <w:vAlign w:val="center"/>
          </w:tcPr>
          <w:p w14:paraId="1EA00FEA"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6.5</w:t>
            </w:r>
          </w:p>
        </w:tc>
        <w:tc>
          <w:tcPr>
            <w:tcW w:w="850" w:type="dxa"/>
            <w:vAlign w:val="center"/>
          </w:tcPr>
          <w:p w14:paraId="7D8F5813"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6.0</w:t>
            </w:r>
          </w:p>
        </w:tc>
        <w:tc>
          <w:tcPr>
            <w:tcW w:w="850" w:type="dxa"/>
            <w:vAlign w:val="center"/>
          </w:tcPr>
          <w:p w14:paraId="7F32C975"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6.0</w:t>
            </w:r>
          </w:p>
        </w:tc>
        <w:tc>
          <w:tcPr>
            <w:tcW w:w="850" w:type="dxa"/>
            <w:vAlign w:val="center"/>
          </w:tcPr>
          <w:p w14:paraId="5A6797BF"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50" w:type="dxa"/>
            <w:vAlign w:val="center"/>
          </w:tcPr>
          <w:p w14:paraId="5335592C"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87" w:type="dxa"/>
            <w:vAlign w:val="center"/>
          </w:tcPr>
          <w:p w14:paraId="40AABE35"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50" w:type="dxa"/>
            <w:vAlign w:val="center"/>
          </w:tcPr>
          <w:p w14:paraId="714FCD32"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r>
      <w:tr w:rsidR="009471ED" w:rsidRPr="000C68ED" w14:paraId="08C8425C" w14:textId="77777777" w:rsidTr="0049613B">
        <w:trPr>
          <w:trHeight w:val="20"/>
          <w:jc w:val="center"/>
        </w:trPr>
        <w:tc>
          <w:tcPr>
            <w:tcW w:w="806" w:type="dxa"/>
            <w:vMerge/>
            <w:shd w:val="clear" w:color="auto" w:fill="auto"/>
          </w:tcPr>
          <w:p w14:paraId="4D78EE8D" w14:textId="77777777" w:rsidR="009471ED" w:rsidRPr="000C68ED" w:rsidRDefault="009471ED" w:rsidP="0049613B">
            <w:pPr>
              <w:pStyle w:val="FL"/>
              <w:spacing w:before="0" w:after="0"/>
              <w:rPr>
                <w:b w:val="0"/>
                <w:bCs/>
                <w:i/>
                <w:sz w:val="18"/>
                <w:szCs w:val="18"/>
                <w:lang w:val="en-US"/>
              </w:rPr>
            </w:pPr>
          </w:p>
        </w:tc>
        <w:tc>
          <w:tcPr>
            <w:tcW w:w="1176" w:type="dxa"/>
          </w:tcPr>
          <w:p w14:paraId="33648644" w14:textId="77777777" w:rsidR="009471ED" w:rsidRPr="000C68ED" w:rsidRDefault="009471ED" w:rsidP="0049613B">
            <w:pPr>
              <w:pStyle w:val="FL"/>
              <w:spacing w:before="0" w:after="0"/>
              <w:rPr>
                <w:b w:val="0"/>
                <w:bCs/>
                <w:i/>
                <w:sz w:val="18"/>
                <w:szCs w:val="18"/>
                <w:lang w:val="en-US"/>
              </w:rPr>
            </w:pPr>
            <w:r w:rsidRPr="000C68ED">
              <w:rPr>
                <w:b w:val="0"/>
                <w:bCs/>
                <w:i/>
                <w:sz w:val="18"/>
                <w:szCs w:val="18"/>
                <w:lang w:val="en-US"/>
              </w:rPr>
              <w:t>64 QAM</w:t>
            </w:r>
          </w:p>
        </w:tc>
        <w:tc>
          <w:tcPr>
            <w:tcW w:w="850" w:type="dxa"/>
            <w:vAlign w:val="center"/>
          </w:tcPr>
          <w:p w14:paraId="327FBFE3"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7.5</w:t>
            </w:r>
          </w:p>
        </w:tc>
        <w:tc>
          <w:tcPr>
            <w:tcW w:w="850" w:type="dxa"/>
            <w:vAlign w:val="center"/>
          </w:tcPr>
          <w:p w14:paraId="69F1317E"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10.5</w:t>
            </w:r>
          </w:p>
        </w:tc>
        <w:tc>
          <w:tcPr>
            <w:tcW w:w="787" w:type="dxa"/>
            <w:vAlign w:val="center"/>
          </w:tcPr>
          <w:p w14:paraId="65049A4B"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6.5</w:t>
            </w:r>
          </w:p>
        </w:tc>
        <w:tc>
          <w:tcPr>
            <w:tcW w:w="850" w:type="dxa"/>
            <w:vAlign w:val="center"/>
          </w:tcPr>
          <w:p w14:paraId="7CA0222F"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6.5</w:t>
            </w:r>
          </w:p>
        </w:tc>
        <w:tc>
          <w:tcPr>
            <w:tcW w:w="850" w:type="dxa"/>
            <w:vAlign w:val="center"/>
          </w:tcPr>
          <w:p w14:paraId="264C5757"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6.0</w:t>
            </w:r>
          </w:p>
        </w:tc>
        <w:tc>
          <w:tcPr>
            <w:tcW w:w="850" w:type="dxa"/>
            <w:vAlign w:val="center"/>
          </w:tcPr>
          <w:p w14:paraId="59BF7E98"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6.0</w:t>
            </w:r>
          </w:p>
        </w:tc>
        <w:tc>
          <w:tcPr>
            <w:tcW w:w="850" w:type="dxa"/>
            <w:vAlign w:val="center"/>
          </w:tcPr>
          <w:p w14:paraId="22686CD4"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50" w:type="dxa"/>
            <w:vAlign w:val="center"/>
          </w:tcPr>
          <w:p w14:paraId="1B23D22A"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87" w:type="dxa"/>
            <w:vAlign w:val="center"/>
          </w:tcPr>
          <w:p w14:paraId="4842643B"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c>
          <w:tcPr>
            <w:tcW w:w="850" w:type="dxa"/>
            <w:vAlign w:val="center"/>
          </w:tcPr>
          <w:p w14:paraId="360C1682"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6.0</w:t>
            </w:r>
          </w:p>
        </w:tc>
      </w:tr>
      <w:tr w:rsidR="009471ED" w:rsidRPr="000C68ED" w14:paraId="513BDCC8" w14:textId="77777777" w:rsidTr="0049613B">
        <w:trPr>
          <w:trHeight w:val="20"/>
          <w:jc w:val="center"/>
        </w:trPr>
        <w:tc>
          <w:tcPr>
            <w:tcW w:w="806" w:type="dxa"/>
            <w:vMerge/>
            <w:shd w:val="clear" w:color="auto" w:fill="auto"/>
          </w:tcPr>
          <w:p w14:paraId="05A681B1" w14:textId="77777777" w:rsidR="009471ED" w:rsidRPr="000C68ED" w:rsidRDefault="009471ED" w:rsidP="0049613B">
            <w:pPr>
              <w:pStyle w:val="FL"/>
              <w:spacing w:before="0" w:after="0"/>
              <w:rPr>
                <w:b w:val="0"/>
                <w:bCs/>
                <w:sz w:val="18"/>
                <w:szCs w:val="18"/>
                <w:lang w:val="en-US"/>
              </w:rPr>
            </w:pPr>
          </w:p>
        </w:tc>
        <w:tc>
          <w:tcPr>
            <w:tcW w:w="1176" w:type="dxa"/>
          </w:tcPr>
          <w:p w14:paraId="5FCA149A" w14:textId="77777777" w:rsidR="009471ED" w:rsidRPr="000C68ED" w:rsidRDefault="009471ED" w:rsidP="0049613B">
            <w:pPr>
              <w:pStyle w:val="FL"/>
              <w:spacing w:before="0" w:after="0"/>
              <w:rPr>
                <w:b w:val="0"/>
                <w:bCs/>
                <w:sz w:val="18"/>
                <w:szCs w:val="18"/>
                <w:lang w:val="en-US"/>
              </w:rPr>
            </w:pPr>
            <w:r w:rsidRPr="000C68ED">
              <w:rPr>
                <w:b w:val="0"/>
                <w:bCs/>
                <w:sz w:val="18"/>
                <w:szCs w:val="18"/>
                <w:lang w:val="en-US"/>
              </w:rPr>
              <w:t>256 QAM</w:t>
            </w:r>
          </w:p>
        </w:tc>
        <w:tc>
          <w:tcPr>
            <w:tcW w:w="850" w:type="dxa"/>
            <w:vAlign w:val="center"/>
          </w:tcPr>
          <w:p w14:paraId="668545B7"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7.5</w:t>
            </w:r>
          </w:p>
        </w:tc>
        <w:tc>
          <w:tcPr>
            <w:tcW w:w="850" w:type="dxa"/>
            <w:vAlign w:val="center"/>
          </w:tcPr>
          <w:p w14:paraId="21D05B4B"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10.5</w:t>
            </w:r>
          </w:p>
        </w:tc>
        <w:tc>
          <w:tcPr>
            <w:tcW w:w="787" w:type="dxa"/>
            <w:vAlign w:val="center"/>
          </w:tcPr>
          <w:p w14:paraId="514B0F9B"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7.0</w:t>
            </w:r>
          </w:p>
        </w:tc>
        <w:tc>
          <w:tcPr>
            <w:tcW w:w="850" w:type="dxa"/>
            <w:vAlign w:val="center"/>
          </w:tcPr>
          <w:p w14:paraId="47A29276"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7.0</w:t>
            </w:r>
          </w:p>
        </w:tc>
        <w:tc>
          <w:tcPr>
            <w:tcW w:w="850" w:type="dxa"/>
            <w:vAlign w:val="center"/>
          </w:tcPr>
          <w:p w14:paraId="42D99AF3"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7.0</w:t>
            </w:r>
          </w:p>
        </w:tc>
        <w:tc>
          <w:tcPr>
            <w:tcW w:w="850" w:type="dxa"/>
            <w:vAlign w:val="center"/>
          </w:tcPr>
          <w:p w14:paraId="311A2D33" w14:textId="77777777" w:rsidR="009471ED" w:rsidRPr="000C68ED" w:rsidRDefault="009471ED" w:rsidP="0049613B">
            <w:pPr>
              <w:pStyle w:val="FL"/>
              <w:spacing w:before="0" w:after="0"/>
              <w:rPr>
                <w:b w:val="0"/>
                <w:bCs/>
                <w:sz w:val="18"/>
                <w:szCs w:val="18"/>
                <w:lang w:val="en-US"/>
              </w:rPr>
            </w:pPr>
            <w:r w:rsidRPr="000C68ED">
              <w:rPr>
                <w:rFonts w:eastAsia="맑은 고딕" w:cs="Arial"/>
                <w:b w:val="0"/>
                <w:color w:val="000000"/>
                <w:lang w:val="en-US"/>
              </w:rPr>
              <w:t>≤ 7.0</w:t>
            </w:r>
          </w:p>
        </w:tc>
        <w:tc>
          <w:tcPr>
            <w:tcW w:w="850" w:type="dxa"/>
            <w:vAlign w:val="center"/>
          </w:tcPr>
          <w:p w14:paraId="5444DDF6"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7.0</w:t>
            </w:r>
          </w:p>
        </w:tc>
        <w:tc>
          <w:tcPr>
            <w:tcW w:w="850" w:type="dxa"/>
            <w:vAlign w:val="center"/>
          </w:tcPr>
          <w:p w14:paraId="7103F770"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7.0</w:t>
            </w:r>
          </w:p>
        </w:tc>
        <w:tc>
          <w:tcPr>
            <w:tcW w:w="887" w:type="dxa"/>
            <w:vAlign w:val="center"/>
          </w:tcPr>
          <w:p w14:paraId="4038720F"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7.0</w:t>
            </w:r>
          </w:p>
        </w:tc>
        <w:tc>
          <w:tcPr>
            <w:tcW w:w="850" w:type="dxa"/>
            <w:vAlign w:val="center"/>
          </w:tcPr>
          <w:p w14:paraId="507C725B" w14:textId="77777777" w:rsidR="009471ED" w:rsidRPr="000C68ED" w:rsidRDefault="009471ED" w:rsidP="0049613B">
            <w:pPr>
              <w:pStyle w:val="FL"/>
              <w:spacing w:before="0" w:after="0"/>
              <w:rPr>
                <w:b w:val="0"/>
                <w:bCs/>
                <w:sz w:val="18"/>
                <w:szCs w:val="18"/>
                <w:lang w:val="en-US"/>
              </w:rPr>
            </w:pPr>
            <w:r w:rsidRPr="000C68ED">
              <w:rPr>
                <w:rFonts w:eastAsia="맑은 고딕" w:cs="Arial"/>
                <w:b w:val="0"/>
                <w:lang w:val="en-US"/>
              </w:rPr>
              <w:t>≤ 7.0</w:t>
            </w:r>
          </w:p>
        </w:tc>
      </w:tr>
      <w:tr w:rsidR="009471ED" w:rsidRPr="000C68ED" w14:paraId="131022B9" w14:textId="77777777" w:rsidTr="0049613B">
        <w:trPr>
          <w:trHeight w:val="20"/>
          <w:jc w:val="center"/>
        </w:trPr>
        <w:tc>
          <w:tcPr>
            <w:tcW w:w="10456" w:type="dxa"/>
            <w:gridSpan w:val="12"/>
            <w:shd w:val="clear" w:color="auto" w:fill="auto"/>
          </w:tcPr>
          <w:p w14:paraId="0091C8B1" w14:textId="77777777" w:rsidR="009471ED" w:rsidRPr="000C68ED" w:rsidRDefault="009471ED" w:rsidP="0049613B">
            <w:pPr>
              <w:pStyle w:val="FL"/>
              <w:jc w:val="left"/>
              <w:rPr>
                <w:rFonts w:eastAsia="맑은 고딕" w:cs="Arial"/>
                <w:b w:val="0"/>
                <w:sz w:val="18"/>
                <w:szCs w:val="18"/>
                <w:lang w:val="en-US"/>
              </w:rPr>
            </w:pPr>
            <w:r w:rsidRPr="000C68ED">
              <w:rPr>
                <w:rFonts w:eastAsia="맑은 고딕" w:cs="Arial"/>
                <w:b w:val="0"/>
                <w:sz w:val="18"/>
                <w:szCs w:val="18"/>
                <w:lang w:val="en-US"/>
              </w:rPr>
              <w:t>NOTE 1: The A-MPR shall apply to all SCS in all active 20 MHz sub-bands contiguously allocated in the channel.</w:t>
            </w:r>
          </w:p>
          <w:p w14:paraId="73CCCE38" w14:textId="77777777" w:rsidR="009471ED" w:rsidRPr="000C68ED" w:rsidRDefault="009471ED" w:rsidP="0049613B">
            <w:pPr>
              <w:pStyle w:val="FL"/>
              <w:spacing w:before="0" w:after="0"/>
              <w:jc w:val="left"/>
              <w:rPr>
                <w:rFonts w:eastAsia="맑은 고딕" w:cs="Arial"/>
                <w:b w:val="0"/>
                <w:color w:val="FF0000"/>
                <w:sz w:val="18"/>
                <w:szCs w:val="18"/>
                <w:lang w:val="en-US"/>
              </w:rPr>
            </w:pPr>
            <w:r w:rsidRPr="000C68ED">
              <w:rPr>
                <w:rFonts w:eastAsia="맑은 고딕"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1E06C292" w14:textId="77777777" w:rsidR="00AF1DF1" w:rsidRDefault="009471ED" w:rsidP="009471ED">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OPPO</w:t>
      </w:r>
    </w:p>
    <w:tbl>
      <w:tblPr>
        <w:tblStyle w:val="53"/>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AF1DF1" w:rsidRPr="00AF1DF1" w14:paraId="5E5E0230" w14:textId="77777777" w:rsidTr="0049613B">
        <w:trPr>
          <w:trHeight w:val="237"/>
          <w:jc w:val="center"/>
        </w:trPr>
        <w:tc>
          <w:tcPr>
            <w:tcW w:w="1215" w:type="dxa"/>
            <w:vMerge w:val="restart"/>
            <w:shd w:val="clear" w:color="auto" w:fill="auto"/>
          </w:tcPr>
          <w:p w14:paraId="0463199C" w14:textId="77777777" w:rsidR="00AF1DF1" w:rsidRPr="00AF1DF1" w:rsidRDefault="00AF1DF1" w:rsidP="00AF1DF1">
            <w:pPr>
              <w:keepNext/>
              <w:keepLines/>
              <w:spacing w:after="0"/>
              <w:jc w:val="center"/>
              <w:rPr>
                <w:sz w:val="18"/>
                <w:lang w:val="zh-CN"/>
              </w:rPr>
            </w:pPr>
            <w:r w:rsidRPr="00AF1DF1">
              <w:rPr>
                <w:sz w:val="18"/>
                <w:lang w:val="zh-CN"/>
              </w:rPr>
              <w:t>Pre-coding</w:t>
            </w:r>
          </w:p>
        </w:tc>
        <w:tc>
          <w:tcPr>
            <w:tcW w:w="1348" w:type="dxa"/>
            <w:vMerge w:val="restart"/>
            <w:shd w:val="clear" w:color="auto" w:fill="auto"/>
          </w:tcPr>
          <w:p w14:paraId="68DA1C7C" w14:textId="77777777" w:rsidR="00AF1DF1" w:rsidRPr="00AF1DF1" w:rsidRDefault="00AF1DF1" w:rsidP="00AF1DF1">
            <w:pPr>
              <w:keepNext/>
              <w:keepLines/>
              <w:spacing w:after="0"/>
              <w:jc w:val="center"/>
              <w:rPr>
                <w:sz w:val="18"/>
                <w:lang w:val="zh-CN"/>
              </w:rPr>
            </w:pPr>
            <w:r w:rsidRPr="00AF1DF1">
              <w:rPr>
                <w:sz w:val="18"/>
                <w:lang w:val="zh-CN"/>
              </w:rPr>
              <w:t>Modulation</w:t>
            </w:r>
          </w:p>
        </w:tc>
        <w:tc>
          <w:tcPr>
            <w:tcW w:w="7058" w:type="dxa"/>
            <w:gridSpan w:val="8"/>
          </w:tcPr>
          <w:p w14:paraId="12839E56" w14:textId="77777777" w:rsidR="00AF1DF1" w:rsidRPr="00AF1DF1" w:rsidRDefault="00AF1DF1" w:rsidP="00AF1DF1">
            <w:pPr>
              <w:keepNext/>
              <w:keepLines/>
              <w:spacing w:after="0"/>
              <w:jc w:val="center"/>
              <w:rPr>
                <w:sz w:val="18"/>
                <w:lang w:val="en-US"/>
              </w:rPr>
            </w:pPr>
            <w:r w:rsidRPr="00AF1DF1">
              <w:rPr>
                <w:sz w:val="18"/>
                <w:lang w:val="en-US"/>
              </w:rPr>
              <w:t>Channel bandwidth (Sub-band allocation) / RB Allocation</w:t>
            </w:r>
          </w:p>
        </w:tc>
      </w:tr>
      <w:tr w:rsidR="00AF1DF1" w:rsidRPr="00AF1DF1" w14:paraId="541AFFE3" w14:textId="77777777" w:rsidTr="0049613B">
        <w:trPr>
          <w:trHeight w:val="237"/>
          <w:jc w:val="center"/>
        </w:trPr>
        <w:tc>
          <w:tcPr>
            <w:tcW w:w="1215" w:type="dxa"/>
            <w:vMerge/>
            <w:shd w:val="clear" w:color="auto" w:fill="auto"/>
          </w:tcPr>
          <w:p w14:paraId="5786C713" w14:textId="77777777" w:rsidR="00AF1DF1" w:rsidRPr="00AF1DF1" w:rsidRDefault="00AF1DF1" w:rsidP="00AF1DF1">
            <w:pPr>
              <w:keepNext/>
              <w:keepLines/>
              <w:spacing w:after="0"/>
              <w:jc w:val="center"/>
              <w:rPr>
                <w:sz w:val="18"/>
                <w:lang w:val="en-US"/>
              </w:rPr>
            </w:pPr>
          </w:p>
        </w:tc>
        <w:tc>
          <w:tcPr>
            <w:tcW w:w="1348" w:type="dxa"/>
            <w:vMerge/>
            <w:shd w:val="clear" w:color="auto" w:fill="auto"/>
          </w:tcPr>
          <w:p w14:paraId="6890035C" w14:textId="77777777" w:rsidR="00AF1DF1" w:rsidRPr="00AF1DF1" w:rsidRDefault="00AF1DF1" w:rsidP="00AF1DF1">
            <w:pPr>
              <w:keepNext/>
              <w:keepLines/>
              <w:spacing w:after="0"/>
              <w:jc w:val="center"/>
              <w:rPr>
                <w:sz w:val="18"/>
                <w:lang w:val="en-US"/>
              </w:rPr>
            </w:pPr>
          </w:p>
        </w:tc>
        <w:tc>
          <w:tcPr>
            <w:tcW w:w="1970" w:type="dxa"/>
            <w:gridSpan w:val="2"/>
          </w:tcPr>
          <w:p w14:paraId="77DDC9FE" w14:textId="77777777" w:rsidR="00AF1DF1" w:rsidRPr="00AF1DF1" w:rsidRDefault="00AF1DF1" w:rsidP="00AF1DF1">
            <w:pPr>
              <w:keepNext/>
              <w:keepLines/>
              <w:spacing w:after="0"/>
              <w:jc w:val="center"/>
              <w:rPr>
                <w:sz w:val="18"/>
                <w:lang w:val="zh-CN"/>
              </w:rPr>
            </w:pPr>
            <w:r w:rsidRPr="00AF1DF1">
              <w:rPr>
                <w:sz w:val="18"/>
                <w:lang w:val="zh-CN"/>
              </w:rPr>
              <w:t>20 MHz</w:t>
            </w:r>
          </w:p>
        </w:tc>
        <w:tc>
          <w:tcPr>
            <w:tcW w:w="1760" w:type="dxa"/>
            <w:gridSpan w:val="2"/>
          </w:tcPr>
          <w:p w14:paraId="129B12DB" w14:textId="77777777" w:rsidR="00AF1DF1" w:rsidRPr="00AF1DF1" w:rsidRDefault="00AF1DF1" w:rsidP="00AF1DF1">
            <w:pPr>
              <w:keepNext/>
              <w:keepLines/>
              <w:spacing w:after="0"/>
              <w:jc w:val="center"/>
              <w:rPr>
                <w:sz w:val="18"/>
                <w:lang w:val="zh-CN"/>
              </w:rPr>
            </w:pPr>
            <w:r w:rsidRPr="00AF1DF1">
              <w:rPr>
                <w:sz w:val="18"/>
                <w:lang w:val="zh-CN"/>
              </w:rPr>
              <w:t>40 MHz</w:t>
            </w:r>
          </w:p>
        </w:tc>
        <w:tc>
          <w:tcPr>
            <w:tcW w:w="1760" w:type="dxa"/>
            <w:gridSpan w:val="2"/>
          </w:tcPr>
          <w:p w14:paraId="622F1F84" w14:textId="77777777" w:rsidR="00AF1DF1" w:rsidRPr="00AF1DF1" w:rsidRDefault="00AF1DF1" w:rsidP="00AF1DF1">
            <w:pPr>
              <w:keepNext/>
              <w:keepLines/>
              <w:spacing w:after="0"/>
              <w:jc w:val="center"/>
              <w:rPr>
                <w:sz w:val="18"/>
                <w:lang w:val="zh-CN"/>
              </w:rPr>
            </w:pPr>
            <w:r w:rsidRPr="00AF1DF1">
              <w:rPr>
                <w:sz w:val="18"/>
                <w:lang w:val="zh-CN"/>
              </w:rPr>
              <w:t>60 MHz</w:t>
            </w:r>
          </w:p>
        </w:tc>
        <w:tc>
          <w:tcPr>
            <w:tcW w:w="1568" w:type="dxa"/>
            <w:gridSpan w:val="2"/>
          </w:tcPr>
          <w:p w14:paraId="44D9017D" w14:textId="77777777" w:rsidR="00AF1DF1" w:rsidRPr="00AF1DF1" w:rsidRDefault="00AF1DF1" w:rsidP="00AF1DF1">
            <w:pPr>
              <w:keepNext/>
              <w:keepLines/>
              <w:spacing w:after="0"/>
              <w:jc w:val="center"/>
              <w:rPr>
                <w:sz w:val="18"/>
                <w:lang w:val="zh-CN"/>
              </w:rPr>
            </w:pPr>
            <w:r w:rsidRPr="00AF1DF1">
              <w:rPr>
                <w:sz w:val="18"/>
                <w:lang w:val="zh-CN"/>
              </w:rPr>
              <w:t>80 MHz</w:t>
            </w:r>
          </w:p>
        </w:tc>
      </w:tr>
      <w:tr w:rsidR="00AF1DF1" w:rsidRPr="00AF1DF1" w14:paraId="6E3BE657" w14:textId="77777777" w:rsidTr="0049613B">
        <w:trPr>
          <w:trHeight w:val="237"/>
          <w:jc w:val="center"/>
        </w:trPr>
        <w:tc>
          <w:tcPr>
            <w:tcW w:w="1215" w:type="dxa"/>
            <w:vMerge/>
            <w:tcBorders>
              <w:bottom w:val="single" w:sz="4" w:space="0" w:color="auto"/>
            </w:tcBorders>
            <w:shd w:val="clear" w:color="auto" w:fill="auto"/>
          </w:tcPr>
          <w:p w14:paraId="2AD77B63" w14:textId="77777777" w:rsidR="00AF1DF1" w:rsidRPr="00AF1DF1" w:rsidRDefault="00AF1DF1" w:rsidP="00AF1DF1">
            <w:pPr>
              <w:keepNext/>
              <w:keepLines/>
              <w:spacing w:after="0"/>
              <w:jc w:val="center"/>
              <w:rPr>
                <w:sz w:val="18"/>
                <w:lang w:val="zh-CN"/>
              </w:rPr>
            </w:pPr>
          </w:p>
        </w:tc>
        <w:tc>
          <w:tcPr>
            <w:tcW w:w="1348" w:type="dxa"/>
            <w:vMerge/>
            <w:shd w:val="clear" w:color="auto" w:fill="auto"/>
          </w:tcPr>
          <w:p w14:paraId="27A5493A" w14:textId="77777777" w:rsidR="00AF1DF1" w:rsidRPr="00AF1DF1" w:rsidRDefault="00AF1DF1" w:rsidP="00AF1DF1">
            <w:pPr>
              <w:keepNext/>
              <w:keepLines/>
              <w:spacing w:after="0"/>
              <w:jc w:val="center"/>
              <w:rPr>
                <w:sz w:val="18"/>
                <w:lang w:val="zh-CN"/>
              </w:rPr>
            </w:pPr>
          </w:p>
        </w:tc>
        <w:tc>
          <w:tcPr>
            <w:tcW w:w="931" w:type="dxa"/>
          </w:tcPr>
          <w:p w14:paraId="0AF6FBC2" w14:textId="77777777" w:rsidR="00AF1DF1" w:rsidRPr="00AF1DF1" w:rsidRDefault="00AF1DF1" w:rsidP="00AF1DF1">
            <w:pPr>
              <w:keepNext/>
              <w:keepLines/>
              <w:spacing w:after="0"/>
              <w:jc w:val="center"/>
              <w:rPr>
                <w:sz w:val="18"/>
                <w:lang w:val="zh-CN"/>
              </w:rPr>
            </w:pPr>
            <w:r w:rsidRPr="00AF1DF1">
              <w:rPr>
                <w:sz w:val="18"/>
                <w:lang w:val="zh-CN"/>
              </w:rPr>
              <w:t>Full (dB)</w:t>
            </w:r>
          </w:p>
        </w:tc>
        <w:tc>
          <w:tcPr>
            <w:tcW w:w="1039" w:type="dxa"/>
          </w:tcPr>
          <w:p w14:paraId="4024F21B" w14:textId="77777777" w:rsidR="00AF1DF1" w:rsidRPr="00AF1DF1" w:rsidRDefault="00AF1DF1" w:rsidP="00AF1DF1">
            <w:pPr>
              <w:keepNext/>
              <w:keepLines/>
              <w:spacing w:after="0"/>
              <w:jc w:val="center"/>
              <w:rPr>
                <w:sz w:val="18"/>
                <w:lang w:val="zh-CN"/>
              </w:rPr>
            </w:pPr>
            <w:r w:rsidRPr="00AF1DF1">
              <w:rPr>
                <w:sz w:val="18"/>
                <w:lang w:val="zh-CN"/>
              </w:rPr>
              <w:t>Partial (dB)</w:t>
            </w:r>
          </w:p>
        </w:tc>
        <w:tc>
          <w:tcPr>
            <w:tcW w:w="854" w:type="dxa"/>
          </w:tcPr>
          <w:p w14:paraId="6468CB3A" w14:textId="77777777" w:rsidR="00AF1DF1" w:rsidRPr="00AF1DF1" w:rsidRDefault="00AF1DF1" w:rsidP="00AF1DF1">
            <w:pPr>
              <w:keepNext/>
              <w:keepLines/>
              <w:spacing w:after="0"/>
              <w:jc w:val="center"/>
              <w:rPr>
                <w:sz w:val="18"/>
                <w:lang w:val="zh-CN"/>
              </w:rPr>
            </w:pPr>
            <w:r w:rsidRPr="00AF1DF1">
              <w:rPr>
                <w:sz w:val="18"/>
                <w:lang w:val="zh-CN"/>
              </w:rPr>
              <w:t>Full (dB)</w:t>
            </w:r>
          </w:p>
        </w:tc>
        <w:tc>
          <w:tcPr>
            <w:tcW w:w="906" w:type="dxa"/>
          </w:tcPr>
          <w:p w14:paraId="23494C9C" w14:textId="77777777" w:rsidR="00AF1DF1" w:rsidRPr="00AF1DF1" w:rsidRDefault="00AF1DF1" w:rsidP="00AF1DF1">
            <w:pPr>
              <w:keepNext/>
              <w:keepLines/>
              <w:spacing w:after="0"/>
              <w:jc w:val="center"/>
              <w:rPr>
                <w:sz w:val="18"/>
                <w:lang w:val="zh-CN"/>
              </w:rPr>
            </w:pPr>
            <w:r w:rsidRPr="00AF1DF1">
              <w:rPr>
                <w:sz w:val="18"/>
                <w:lang w:val="zh-CN"/>
              </w:rPr>
              <w:t>Partial (dB)</w:t>
            </w:r>
          </w:p>
        </w:tc>
        <w:tc>
          <w:tcPr>
            <w:tcW w:w="854" w:type="dxa"/>
          </w:tcPr>
          <w:p w14:paraId="4E0CBCA9" w14:textId="77777777" w:rsidR="00AF1DF1" w:rsidRPr="00AF1DF1" w:rsidRDefault="00AF1DF1" w:rsidP="00AF1DF1">
            <w:pPr>
              <w:keepNext/>
              <w:keepLines/>
              <w:spacing w:after="0"/>
              <w:jc w:val="center"/>
              <w:rPr>
                <w:sz w:val="18"/>
                <w:lang w:val="zh-CN"/>
              </w:rPr>
            </w:pPr>
            <w:r w:rsidRPr="00AF1DF1">
              <w:rPr>
                <w:sz w:val="18"/>
                <w:lang w:val="zh-CN"/>
              </w:rPr>
              <w:t>Full (dB)</w:t>
            </w:r>
          </w:p>
        </w:tc>
        <w:tc>
          <w:tcPr>
            <w:tcW w:w="906" w:type="dxa"/>
          </w:tcPr>
          <w:p w14:paraId="59AE7DE1" w14:textId="77777777" w:rsidR="00AF1DF1" w:rsidRPr="00AF1DF1" w:rsidRDefault="00AF1DF1" w:rsidP="00AF1DF1">
            <w:pPr>
              <w:keepNext/>
              <w:keepLines/>
              <w:spacing w:after="0"/>
              <w:jc w:val="center"/>
              <w:rPr>
                <w:sz w:val="18"/>
                <w:lang w:val="zh-CN"/>
              </w:rPr>
            </w:pPr>
            <w:r w:rsidRPr="00AF1DF1">
              <w:rPr>
                <w:sz w:val="18"/>
                <w:lang w:val="zh-CN"/>
              </w:rPr>
              <w:t>Partial (dB)</w:t>
            </w:r>
          </w:p>
        </w:tc>
        <w:tc>
          <w:tcPr>
            <w:tcW w:w="784" w:type="dxa"/>
          </w:tcPr>
          <w:p w14:paraId="161FFC74" w14:textId="77777777" w:rsidR="00AF1DF1" w:rsidRPr="00AF1DF1" w:rsidRDefault="00AF1DF1" w:rsidP="00AF1DF1">
            <w:pPr>
              <w:keepNext/>
              <w:keepLines/>
              <w:spacing w:after="0"/>
              <w:jc w:val="center"/>
              <w:rPr>
                <w:sz w:val="18"/>
                <w:lang w:val="zh-CN"/>
              </w:rPr>
            </w:pPr>
            <w:r w:rsidRPr="00AF1DF1">
              <w:rPr>
                <w:sz w:val="18"/>
                <w:lang w:val="zh-CN"/>
              </w:rPr>
              <w:t>Full (dB)</w:t>
            </w:r>
          </w:p>
        </w:tc>
        <w:tc>
          <w:tcPr>
            <w:tcW w:w="784" w:type="dxa"/>
          </w:tcPr>
          <w:p w14:paraId="6424AE34" w14:textId="77777777" w:rsidR="00AF1DF1" w:rsidRPr="00AF1DF1" w:rsidRDefault="00AF1DF1" w:rsidP="00AF1DF1">
            <w:pPr>
              <w:keepNext/>
              <w:keepLines/>
              <w:spacing w:after="0"/>
              <w:jc w:val="center"/>
              <w:rPr>
                <w:sz w:val="18"/>
                <w:lang w:val="zh-CN"/>
              </w:rPr>
            </w:pPr>
            <w:r w:rsidRPr="00AF1DF1">
              <w:rPr>
                <w:sz w:val="18"/>
                <w:lang w:val="zh-CN"/>
              </w:rPr>
              <w:t>Partial (dB)</w:t>
            </w:r>
          </w:p>
        </w:tc>
      </w:tr>
      <w:tr w:rsidR="00AF1DF1" w:rsidRPr="00AF1DF1" w14:paraId="17BA6A08" w14:textId="77777777" w:rsidTr="0049613B">
        <w:trPr>
          <w:trHeight w:val="20"/>
          <w:jc w:val="center"/>
        </w:trPr>
        <w:tc>
          <w:tcPr>
            <w:tcW w:w="1215" w:type="dxa"/>
            <w:vMerge w:val="restart"/>
            <w:shd w:val="clear" w:color="auto" w:fill="auto"/>
          </w:tcPr>
          <w:p w14:paraId="0B009590" w14:textId="77777777" w:rsidR="00AF1DF1" w:rsidRPr="00AF1DF1" w:rsidRDefault="00AF1DF1" w:rsidP="00AF1DF1">
            <w:pPr>
              <w:keepNext/>
              <w:keepLines/>
              <w:spacing w:after="0"/>
              <w:jc w:val="center"/>
              <w:rPr>
                <w:sz w:val="18"/>
                <w:lang w:val="zh-CN"/>
              </w:rPr>
            </w:pPr>
            <w:r w:rsidRPr="00AF1DF1">
              <w:rPr>
                <w:sz w:val="18"/>
                <w:lang w:val="zh-CN"/>
              </w:rPr>
              <w:t>CP-OFDM</w:t>
            </w:r>
          </w:p>
        </w:tc>
        <w:tc>
          <w:tcPr>
            <w:tcW w:w="1348" w:type="dxa"/>
          </w:tcPr>
          <w:p w14:paraId="307675D4" w14:textId="77777777" w:rsidR="00AF1DF1" w:rsidRPr="00AF1DF1" w:rsidRDefault="00AF1DF1" w:rsidP="00AF1DF1">
            <w:pPr>
              <w:keepNext/>
              <w:keepLines/>
              <w:spacing w:after="0"/>
              <w:jc w:val="center"/>
              <w:rPr>
                <w:sz w:val="18"/>
                <w:lang w:val="zh-CN"/>
              </w:rPr>
            </w:pPr>
            <w:r w:rsidRPr="00AF1DF1">
              <w:rPr>
                <w:sz w:val="18"/>
                <w:lang w:val="zh-CN"/>
              </w:rPr>
              <w:t>QPSK</w:t>
            </w:r>
          </w:p>
        </w:tc>
        <w:tc>
          <w:tcPr>
            <w:tcW w:w="931" w:type="dxa"/>
            <w:vAlign w:val="center"/>
          </w:tcPr>
          <w:p w14:paraId="4B93088D" w14:textId="77777777" w:rsidR="00AF1DF1" w:rsidRPr="00AF1DF1" w:rsidRDefault="00AF1DF1" w:rsidP="00AF1DF1">
            <w:pPr>
              <w:keepNext/>
              <w:keepLines/>
              <w:spacing w:after="0"/>
              <w:jc w:val="center"/>
              <w:rPr>
                <w:bCs/>
                <w:sz w:val="18"/>
                <w:lang w:val="zh-CN"/>
              </w:rPr>
            </w:pPr>
            <w:r w:rsidRPr="00AF1DF1">
              <w:rPr>
                <w:sz w:val="18"/>
                <w:lang w:val="zh-CN"/>
              </w:rPr>
              <w:t>≤ 7.5</w:t>
            </w:r>
          </w:p>
        </w:tc>
        <w:tc>
          <w:tcPr>
            <w:tcW w:w="1039" w:type="dxa"/>
            <w:vAlign w:val="center"/>
          </w:tcPr>
          <w:p w14:paraId="62BBEE73" w14:textId="77777777" w:rsidR="00AF1DF1" w:rsidRPr="00AF1DF1" w:rsidRDefault="00AF1DF1" w:rsidP="00AF1DF1">
            <w:pPr>
              <w:keepNext/>
              <w:keepLines/>
              <w:spacing w:after="0"/>
              <w:jc w:val="center"/>
              <w:rPr>
                <w:bCs/>
                <w:sz w:val="18"/>
                <w:lang w:val="zh-CN"/>
              </w:rPr>
            </w:pPr>
            <w:r w:rsidRPr="00AF1DF1">
              <w:rPr>
                <w:sz w:val="18"/>
                <w:lang w:val="zh-CN"/>
              </w:rPr>
              <w:t>≤ 10.0</w:t>
            </w:r>
          </w:p>
        </w:tc>
        <w:tc>
          <w:tcPr>
            <w:tcW w:w="854" w:type="dxa"/>
            <w:vAlign w:val="center"/>
          </w:tcPr>
          <w:p w14:paraId="5EB79AD3"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906" w:type="dxa"/>
            <w:vAlign w:val="center"/>
          </w:tcPr>
          <w:p w14:paraId="44BB83D1"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854" w:type="dxa"/>
            <w:vAlign w:val="center"/>
          </w:tcPr>
          <w:p w14:paraId="68BCC9BB"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906" w:type="dxa"/>
            <w:vAlign w:val="center"/>
          </w:tcPr>
          <w:p w14:paraId="2D93FED9"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21A4A499"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444B4C49" w14:textId="77777777" w:rsidR="00AF1DF1" w:rsidRPr="00AF1DF1" w:rsidRDefault="00AF1DF1" w:rsidP="00AF1DF1">
            <w:pPr>
              <w:keepNext/>
              <w:keepLines/>
              <w:spacing w:after="0"/>
              <w:jc w:val="center"/>
              <w:rPr>
                <w:sz w:val="18"/>
                <w:lang w:val="zh-CN" w:eastAsia="ko-KR"/>
              </w:rPr>
            </w:pPr>
            <w:r w:rsidRPr="00AF1DF1">
              <w:rPr>
                <w:sz w:val="18"/>
                <w:lang w:val="zh-CN"/>
              </w:rPr>
              <w:t>≤ 6.0</w:t>
            </w:r>
          </w:p>
        </w:tc>
      </w:tr>
      <w:tr w:rsidR="00AF1DF1" w:rsidRPr="00AF1DF1" w14:paraId="2B83B185" w14:textId="77777777" w:rsidTr="0049613B">
        <w:trPr>
          <w:trHeight w:val="20"/>
          <w:jc w:val="center"/>
        </w:trPr>
        <w:tc>
          <w:tcPr>
            <w:tcW w:w="1215" w:type="dxa"/>
            <w:vMerge/>
            <w:shd w:val="clear" w:color="auto" w:fill="auto"/>
          </w:tcPr>
          <w:p w14:paraId="658282C1" w14:textId="77777777" w:rsidR="00AF1DF1" w:rsidRPr="00AF1DF1" w:rsidRDefault="00AF1DF1" w:rsidP="00AF1DF1">
            <w:pPr>
              <w:keepNext/>
              <w:keepLines/>
              <w:spacing w:after="0"/>
              <w:jc w:val="center"/>
              <w:rPr>
                <w:rFonts w:eastAsia="MS Mincho"/>
                <w:bCs/>
                <w:sz w:val="18"/>
                <w:szCs w:val="18"/>
                <w:lang w:eastAsia="en-GB"/>
              </w:rPr>
            </w:pPr>
          </w:p>
        </w:tc>
        <w:tc>
          <w:tcPr>
            <w:tcW w:w="1348" w:type="dxa"/>
          </w:tcPr>
          <w:p w14:paraId="5ADF1BC0" w14:textId="77777777" w:rsidR="00AF1DF1" w:rsidRPr="00AF1DF1" w:rsidRDefault="00AF1DF1" w:rsidP="00AF1DF1">
            <w:pPr>
              <w:keepNext/>
              <w:keepLines/>
              <w:spacing w:after="0"/>
              <w:jc w:val="center"/>
              <w:rPr>
                <w:sz w:val="18"/>
                <w:lang w:val="zh-CN"/>
              </w:rPr>
            </w:pPr>
            <w:r w:rsidRPr="00AF1DF1">
              <w:rPr>
                <w:sz w:val="18"/>
                <w:lang w:val="zh-CN"/>
              </w:rPr>
              <w:t>16 QAM</w:t>
            </w:r>
          </w:p>
        </w:tc>
        <w:tc>
          <w:tcPr>
            <w:tcW w:w="931" w:type="dxa"/>
            <w:vAlign w:val="center"/>
          </w:tcPr>
          <w:p w14:paraId="3C387555" w14:textId="77777777" w:rsidR="00AF1DF1" w:rsidRPr="00AF1DF1" w:rsidRDefault="00AF1DF1" w:rsidP="00AF1DF1">
            <w:pPr>
              <w:keepNext/>
              <w:keepLines/>
              <w:spacing w:after="0"/>
              <w:jc w:val="center"/>
              <w:rPr>
                <w:bCs/>
                <w:sz w:val="18"/>
                <w:lang w:val="zh-CN"/>
              </w:rPr>
            </w:pPr>
            <w:r w:rsidRPr="00AF1DF1">
              <w:rPr>
                <w:sz w:val="18"/>
                <w:lang w:val="zh-CN"/>
              </w:rPr>
              <w:t>≤ 7.5</w:t>
            </w:r>
          </w:p>
        </w:tc>
        <w:tc>
          <w:tcPr>
            <w:tcW w:w="1039" w:type="dxa"/>
            <w:vAlign w:val="center"/>
          </w:tcPr>
          <w:p w14:paraId="5CFA1CE3" w14:textId="77777777" w:rsidR="00AF1DF1" w:rsidRPr="00AF1DF1" w:rsidRDefault="00AF1DF1" w:rsidP="00AF1DF1">
            <w:pPr>
              <w:keepNext/>
              <w:keepLines/>
              <w:spacing w:after="0"/>
              <w:jc w:val="center"/>
              <w:rPr>
                <w:bCs/>
                <w:sz w:val="18"/>
                <w:lang w:val="zh-CN"/>
              </w:rPr>
            </w:pPr>
            <w:r w:rsidRPr="00AF1DF1">
              <w:rPr>
                <w:sz w:val="18"/>
                <w:lang w:val="zh-CN"/>
              </w:rPr>
              <w:t>≤ 10.5</w:t>
            </w:r>
          </w:p>
        </w:tc>
        <w:tc>
          <w:tcPr>
            <w:tcW w:w="854" w:type="dxa"/>
            <w:vAlign w:val="center"/>
          </w:tcPr>
          <w:p w14:paraId="02331699"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906" w:type="dxa"/>
            <w:vAlign w:val="center"/>
          </w:tcPr>
          <w:p w14:paraId="7CF68ECC"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854" w:type="dxa"/>
            <w:vAlign w:val="center"/>
          </w:tcPr>
          <w:p w14:paraId="19D11031"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906" w:type="dxa"/>
            <w:vAlign w:val="center"/>
          </w:tcPr>
          <w:p w14:paraId="0466D762"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78618B30"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5125A04E" w14:textId="77777777" w:rsidR="00AF1DF1" w:rsidRPr="00AF1DF1" w:rsidRDefault="00AF1DF1" w:rsidP="00AF1DF1">
            <w:pPr>
              <w:keepNext/>
              <w:keepLines/>
              <w:spacing w:after="0"/>
              <w:jc w:val="center"/>
              <w:rPr>
                <w:sz w:val="18"/>
                <w:lang w:val="zh-CN" w:eastAsia="ko-KR"/>
              </w:rPr>
            </w:pPr>
            <w:r w:rsidRPr="00AF1DF1">
              <w:rPr>
                <w:sz w:val="18"/>
                <w:lang w:val="zh-CN"/>
              </w:rPr>
              <w:t>≤ 6.0</w:t>
            </w:r>
          </w:p>
        </w:tc>
      </w:tr>
      <w:tr w:rsidR="00AF1DF1" w:rsidRPr="00AF1DF1" w14:paraId="3AF979BF" w14:textId="77777777" w:rsidTr="0049613B">
        <w:trPr>
          <w:trHeight w:val="20"/>
          <w:jc w:val="center"/>
        </w:trPr>
        <w:tc>
          <w:tcPr>
            <w:tcW w:w="1215" w:type="dxa"/>
            <w:vMerge/>
            <w:shd w:val="clear" w:color="auto" w:fill="auto"/>
          </w:tcPr>
          <w:p w14:paraId="763E0558" w14:textId="77777777" w:rsidR="00AF1DF1" w:rsidRPr="00AF1DF1" w:rsidRDefault="00AF1DF1" w:rsidP="00AF1DF1">
            <w:pPr>
              <w:keepNext/>
              <w:keepLines/>
              <w:spacing w:after="0"/>
              <w:jc w:val="center"/>
              <w:rPr>
                <w:rFonts w:eastAsia="MS Mincho"/>
                <w:bCs/>
                <w:sz w:val="18"/>
                <w:szCs w:val="18"/>
                <w:lang w:eastAsia="en-GB"/>
              </w:rPr>
            </w:pPr>
          </w:p>
        </w:tc>
        <w:tc>
          <w:tcPr>
            <w:tcW w:w="1348" w:type="dxa"/>
          </w:tcPr>
          <w:p w14:paraId="445FEC7E" w14:textId="77777777" w:rsidR="00AF1DF1" w:rsidRPr="00AF1DF1" w:rsidRDefault="00AF1DF1" w:rsidP="00AF1DF1">
            <w:pPr>
              <w:keepNext/>
              <w:keepLines/>
              <w:spacing w:after="0"/>
              <w:jc w:val="center"/>
              <w:rPr>
                <w:sz w:val="18"/>
                <w:lang w:val="zh-CN"/>
              </w:rPr>
            </w:pPr>
            <w:r w:rsidRPr="00AF1DF1">
              <w:rPr>
                <w:sz w:val="18"/>
                <w:lang w:val="zh-CN"/>
              </w:rPr>
              <w:t>64 QAM</w:t>
            </w:r>
          </w:p>
        </w:tc>
        <w:tc>
          <w:tcPr>
            <w:tcW w:w="931" w:type="dxa"/>
            <w:vAlign w:val="center"/>
          </w:tcPr>
          <w:p w14:paraId="2F006A6D" w14:textId="77777777" w:rsidR="00AF1DF1" w:rsidRPr="00AF1DF1" w:rsidRDefault="00AF1DF1" w:rsidP="00AF1DF1">
            <w:pPr>
              <w:keepNext/>
              <w:keepLines/>
              <w:spacing w:after="0"/>
              <w:jc w:val="center"/>
              <w:rPr>
                <w:bCs/>
                <w:sz w:val="18"/>
                <w:lang w:val="zh-CN"/>
              </w:rPr>
            </w:pPr>
            <w:r w:rsidRPr="00AF1DF1">
              <w:rPr>
                <w:sz w:val="18"/>
                <w:lang w:val="zh-CN"/>
              </w:rPr>
              <w:t>≤ 7.5</w:t>
            </w:r>
          </w:p>
        </w:tc>
        <w:tc>
          <w:tcPr>
            <w:tcW w:w="1039" w:type="dxa"/>
            <w:vAlign w:val="center"/>
          </w:tcPr>
          <w:p w14:paraId="3DFFAA78" w14:textId="77777777" w:rsidR="00AF1DF1" w:rsidRPr="00AF1DF1" w:rsidRDefault="00AF1DF1" w:rsidP="00AF1DF1">
            <w:pPr>
              <w:keepNext/>
              <w:keepLines/>
              <w:spacing w:after="0"/>
              <w:jc w:val="center"/>
              <w:rPr>
                <w:bCs/>
                <w:sz w:val="18"/>
                <w:lang w:val="zh-CN"/>
              </w:rPr>
            </w:pPr>
            <w:r w:rsidRPr="00AF1DF1">
              <w:rPr>
                <w:sz w:val="18"/>
                <w:lang w:val="zh-CN"/>
              </w:rPr>
              <w:t>≤ 10.5</w:t>
            </w:r>
          </w:p>
        </w:tc>
        <w:tc>
          <w:tcPr>
            <w:tcW w:w="854" w:type="dxa"/>
            <w:vAlign w:val="center"/>
          </w:tcPr>
          <w:p w14:paraId="143B9364"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906" w:type="dxa"/>
            <w:vAlign w:val="center"/>
          </w:tcPr>
          <w:p w14:paraId="4C9215FB" w14:textId="77777777" w:rsidR="00AF1DF1" w:rsidRPr="00AF1DF1" w:rsidRDefault="00AF1DF1" w:rsidP="00AF1DF1">
            <w:pPr>
              <w:keepNext/>
              <w:keepLines/>
              <w:spacing w:after="0"/>
              <w:jc w:val="center"/>
              <w:rPr>
                <w:bCs/>
                <w:sz w:val="18"/>
                <w:lang w:val="zh-CN"/>
              </w:rPr>
            </w:pPr>
            <w:r w:rsidRPr="00AF1DF1">
              <w:rPr>
                <w:sz w:val="18"/>
                <w:lang w:val="zh-CN"/>
              </w:rPr>
              <w:t>≤ 6.5</w:t>
            </w:r>
          </w:p>
        </w:tc>
        <w:tc>
          <w:tcPr>
            <w:tcW w:w="854" w:type="dxa"/>
            <w:vAlign w:val="center"/>
          </w:tcPr>
          <w:p w14:paraId="1B620FEF"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906" w:type="dxa"/>
            <w:vAlign w:val="center"/>
          </w:tcPr>
          <w:p w14:paraId="1C09FDD2"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465B2B65" w14:textId="77777777" w:rsidR="00AF1DF1" w:rsidRPr="00AF1DF1" w:rsidRDefault="00AF1DF1" w:rsidP="00AF1DF1">
            <w:pPr>
              <w:keepNext/>
              <w:keepLines/>
              <w:spacing w:after="0"/>
              <w:jc w:val="center"/>
              <w:rPr>
                <w:sz w:val="18"/>
                <w:lang w:val="zh-CN" w:eastAsia="ko-KR"/>
              </w:rPr>
            </w:pPr>
            <w:r w:rsidRPr="00AF1DF1">
              <w:rPr>
                <w:sz w:val="18"/>
                <w:lang w:val="zh-CN"/>
              </w:rPr>
              <w:t>≤ 6.0</w:t>
            </w:r>
          </w:p>
        </w:tc>
        <w:tc>
          <w:tcPr>
            <w:tcW w:w="784" w:type="dxa"/>
            <w:vAlign w:val="center"/>
          </w:tcPr>
          <w:p w14:paraId="329C8DD2" w14:textId="77777777" w:rsidR="00AF1DF1" w:rsidRPr="00AF1DF1" w:rsidRDefault="00AF1DF1" w:rsidP="00AF1DF1">
            <w:pPr>
              <w:keepNext/>
              <w:keepLines/>
              <w:spacing w:after="0"/>
              <w:jc w:val="center"/>
              <w:rPr>
                <w:sz w:val="18"/>
                <w:lang w:val="zh-CN" w:eastAsia="ko-KR"/>
              </w:rPr>
            </w:pPr>
            <w:r w:rsidRPr="00AF1DF1">
              <w:rPr>
                <w:sz w:val="18"/>
                <w:lang w:val="zh-CN"/>
              </w:rPr>
              <w:t>≤ 6.0</w:t>
            </w:r>
          </w:p>
        </w:tc>
      </w:tr>
      <w:tr w:rsidR="00AF1DF1" w:rsidRPr="00AF1DF1" w14:paraId="2C53A084" w14:textId="77777777" w:rsidTr="0049613B">
        <w:trPr>
          <w:trHeight w:val="20"/>
          <w:jc w:val="center"/>
        </w:trPr>
        <w:tc>
          <w:tcPr>
            <w:tcW w:w="1215" w:type="dxa"/>
            <w:vMerge/>
            <w:shd w:val="clear" w:color="auto" w:fill="auto"/>
          </w:tcPr>
          <w:p w14:paraId="0FC060AB" w14:textId="77777777" w:rsidR="00AF1DF1" w:rsidRPr="00AF1DF1" w:rsidRDefault="00AF1DF1" w:rsidP="00AF1DF1">
            <w:pPr>
              <w:keepNext/>
              <w:keepLines/>
              <w:spacing w:after="0"/>
              <w:jc w:val="center"/>
              <w:rPr>
                <w:rFonts w:eastAsia="MS Mincho"/>
                <w:bCs/>
                <w:sz w:val="18"/>
                <w:szCs w:val="18"/>
                <w:lang w:eastAsia="en-GB"/>
              </w:rPr>
            </w:pPr>
          </w:p>
        </w:tc>
        <w:tc>
          <w:tcPr>
            <w:tcW w:w="1348" w:type="dxa"/>
          </w:tcPr>
          <w:p w14:paraId="62493026" w14:textId="77777777" w:rsidR="00AF1DF1" w:rsidRPr="00AF1DF1" w:rsidRDefault="00AF1DF1" w:rsidP="00AF1DF1">
            <w:pPr>
              <w:keepNext/>
              <w:keepLines/>
              <w:spacing w:after="0"/>
              <w:jc w:val="center"/>
              <w:rPr>
                <w:sz w:val="18"/>
                <w:lang w:val="zh-CN"/>
              </w:rPr>
            </w:pPr>
            <w:r w:rsidRPr="00AF1DF1">
              <w:rPr>
                <w:sz w:val="18"/>
                <w:lang w:val="zh-CN"/>
              </w:rPr>
              <w:t>256 QAM</w:t>
            </w:r>
          </w:p>
        </w:tc>
        <w:tc>
          <w:tcPr>
            <w:tcW w:w="931" w:type="dxa"/>
            <w:vAlign w:val="center"/>
          </w:tcPr>
          <w:p w14:paraId="2CC90C34" w14:textId="77777777" w:rsidR="00AF1DF1" w:rsidRPr="00AF1DF1" w:rsidRDefault="00AF1DF1" w:rsidP="00AF1DF1">
            <w:pPr>
              <w:keepNext/>
              <w:keepLines/>
              <w:spacing w:after="0"/>
              <w:jc w:val="center"/>
              <w:rPr>
                <w:rFonts w:eastAsia="DengXian"/>
                <w:bCs/>
                <w:sz w:val="18"/>
                <w:lang w:val="zh-CN" w:eastAsia="zh-CN"/>
              </w:rPr>
            </w:pPr>
            <w:r w:rsidRPr="00AF1DF1">
              <w:rPr>
                <w:sz w:val="18"/>
                <w:lang w:val="zh-CN"/>
              </w:rPr>
              <w:t>≤</w:t>
            </w:r>
            <w:r w:rsidRPr="00AF1DF1">
              <w:rPr>
                <w:rFonts w:eastAsia="DengXian"/>
                <w:sz w:val="18"/>
                <w:lang w:val="zh-CN" w:eastAsia="zh-CN"/>
              </w:rPr>
              <w:t>9.0</w:t>
            </w:r>
          </w:p>
        </w:tc>
        <w:tc>
          <w:tcPr>
            <w:tcW w:w="1039" w:type="dxa"/>
            <w:vAlign w:val="center"/>
          </w:tcPr>
          <w:p w14:paraId="37E5FE08" w14:textId="77777777" w:rsidR="00AF1DF1" w:rsidRPr="00AF1DF1" w:rsidRDefault="00AF1DF1" w:rsidP="00AF1DF1">
            <w:pPr>
              <w:keepNext/>
              <w:keepLines/>
              <w:spacing w:after="0"/>
              <w:jc w:val="center"/>
              <w:rPr>
                <w:bCs/>
                <w:sz w:val="18"/>
                <w:lang w:val="zh-CN"/>
              </w:rPr>
            </w:pPr>
            <w:r w:rsidRPr="00AF1DF1">
              <w:rPr>
                <w:sz w:val="18"/>
                <w:lang w:val="zh-CN"/>
              </w:rPr>
              <w:t>≤ 10.5</w:t>
            </w:r>
          </w:p>
        </w:tc>
        <w:tc>
          <w:tcPr>
            <w:tcW w:w="854" w:type="dxa"/>
            <w:vAlign w:val="center"/>
          </w:tcPr>
          <w:p w14:paraId="0D4F5C44" w14:textId="77777777" w:rsidR="00AF1DF1" w:rsidRPr="00AF1DF1" w:rsidRDefault="00AF1DF1" w:rsidP="00AF1DF1">
            <w:pPr>
              <w:keepNext/>
              <w:keepLines/>
              <w:spacing w:after="0"/>
              <w:jc w:val="center"/>
              <w:rPr>
                <w:bCs/>
                <w:sz w:val="18"/>
                <w:lang w:val="zh-CN"/>
              </w:rPr>
            </w:pPr>
            <w:r w:rsidRPr="00AF1DF1">
              <w:rPr>
                <w:sz w:val="18"/>
                <w:lang w:val="zh-CN"/>
              </w:rPr>
              <w:t xml:space="preserve">≤ </w:t>
            </w:r>
            <w:r w:rsidRPr="00AF1DF1">
              <w:rPr>
                <w:rFonts w:eastAsia="DengXian"/>
                <w:sz w:val="18"/>
                <w:lang w:val="zh-CN" w:eastAsia="zh-CN"/>
              </w:rPr>
              <w:t>9</w:t>
            </w:r>
            <w:r w:rsidRPr="00AF1DF1">
              <w:rPr>
                <w:sz w:val="18"/>
                <w:lang w:val="zh-CN"/>
              </w:rPr>
              <w:t>.0</w:t>
            </w:r>
          </w:p>
        </w:tc>
        <w:tc>
          <w:tcPr>
            <w:tcW w:w="906" w:type="dxa"/>
            <w:vAlign w:val="center"/>
          </w:tcPr>
          <w:p w14:paraId="38934AA3" w14:textId="77777777" w:rsidR="00AF1DF1" w:rsidRPr="00AF1DF1" w:rsidRDefault="00AF1DF1" w:rsidP="00AF1DF1">
            <w:pPr>
              <w:keepNext/>
              <w:keepLines/>
              <w:spacing w:after="0"/>
              <w:jc w:val="center"/>
              <w:rPr>
                <w:bCs/>
                <w:sz w:val="18"/>
                <w:lang w:val="zh-CN"/>
              </w:rPr>
            </w:pPr>
            <w:r w:rsidRPr="00AF1DF1">
              <w:rPr>
                <w:sz w:val="18"/>
                <w:lang w:val="zh-CN"/>
              </w:rPr>
              <w:t xml:space="preserve">≤ </w:t>
            </w:r>
            <w:r w:rsidRPr="00AF1DF1">
              <w:rPr>
                <w:rFonts w:eastAsia="DengXian"/>
                <w:sz w:val="18"/>
                <w:lang w:val="zh-CN" w:eastAsia="zh-CN"/>
              </w:rPr>
              <w:t>9</w:t>
            </w:r>
            <w:r w:rsidRPr="00AF1DF1">
              <w:rPr>
                <w:sz w:val="18"/>
                <w:lang w:val="zh-CN"/>
              </w:rPr>
              <w:t>.0</w:t>
            </w:r>
          </w:p>
        </w:tc>
        <w:tc>
          <w:tcPr>
            <w:tcW w:w="854" w:type="dxa"/>
            <w:vAlign w:val="center"/>
          </w:tcPr>
          <w:p w14:paraId="05A30FF5" w14:textId="77777777" w:rsidR="00AF1DF1" w:rsidRPr="00AF1DF1" w:rsidRDefault="00AF1DF1" w:rsidP="00AF1DF1">
            <w:pPr>
              <w:keepNext/>
              <w:keepLines/>
              <w:spacing w:after="0"/>
              <w:jc w:val="center"/>
              <w:rPr>
                <w:sz w:val="18"/>
                <w:lang w:val="zh-CN" w:eastAsia="ko-KR"/>
              </w:rPr>
            </w:pPr>
            <w:r w:rsidRPr="00AF1DF1">
              <w:rPr>
                <w:sz w:val="18"/>
                <w:lang w:val="zh-CN"/>
              </w:rPr>
              <w:t xml:space="preserve">≤ </w:t>
            </w:r>
            <w:r w:rsidRPr="00AF1DF1">
              <w:rPr>
                <w:rFonts w:eastAsia="DengXian"/>
                <w:sz w:val="18"/>
                <w:lang w:val="zh-CN" w:eastAsia="zh-CN"/>
              </w:rPr>
              <w:t>9</w:t>
            </w:r>
            <w:r w:rsidRPr="00AF1DF1">
              <w:rPr>
                <w:sz w:val="18"/>
                <w:lang w:val="zh-CN"/>
              </w:rPr>
              <w:t>.0</w:t>
            </w:r>
          </w:p>
        </w:tc>
        <w:tc>
          <w:tcPr>
            <w:tcW w:w="906" w:type="dxa"/>
            <w:vAlign w:val="center"/>
          </w:tcPr>
          <w:p w14:paraId="5BA7DB15" w14:textId="77777777" w:rsidR="00AF1DF1" w:rsidRPr="00AF1DF1" w:rsidRDefault="00AF1DF1" w:rsidP="00AF1DF1">
            <w:pPr>
              <w:keepNext/>
              <w:keepLines/>
              <w:spacing w:after="0"/>
              <w:jc w:val="center"/>
              <w:rPr>
                <w:sz w:val="18"/>
                <w:lang w:val="zh-CN" w:eastAsia="ko-KR"/>
              </w:rPr>
            </w:pPr>
            <w:r w:rsidRPr="00AF1DF1">
              <w:rPr>
                <w:sz w:val="18"/>
                <w:lang w:val="zh-CN"/>
              </w:rPr>
              <w:t>≤ 7.0</w:t>
            </w:r>
          </w:p>
        </w:tc>
        <w:tc>
          <w:tcPr>
            <w:tcW w:w="784" w:type="dxa"/>
            <w:vAlign w:val="center"/>
          </w:tcPr>
          <w:p w14:paraId="518C8D7E" w14:textId="77777777" w:rsidR="00AF1DF1" w:rsidRPr="00AF1DF1" w:rsidRDefault="00AF1DF1" w:rsidP="00AF1DF1">
            <w:pPr>
              <w:keepNext/>
              <w:keepLines/>
              <w:spacing w:after="0"/>
              <w:jc w:val="center"/>
              <w:rPr>
                <w:sz w:val="18"/>
                <w:lang w:val="zh-CN" w:eastAsia="ko-KR"/>
              </w:rPr>
            </w:pPr>
            <w:r w:rsidRPr="00AF1DF1">
              <w:rPr>
                <w:sz w:val="18"/>
                <w:lang w:val="zh-CN"/>
              </w:rPr>
              <w:t xml:space="preserve">≤ </w:t>
            </w:r>
            <w:r w:rsidRPr="00AF1DF1">
              <w:rPr>
                <w:rFonts w:eastAsia="DengXian"/>
                <w:sz w:val="18"/>
                <w:lang w:val="zh-CN" w:eastAsia="zh-CN"/>
              </w:rPr>
              <w:t>9</w:t>
            </w:r>
            <w:r w:rsidRPr="00AF1DF1">
              <w:rPr>
                <w:sz w:val="18"/>
                <w:lang w:val="zh-CN"/>
              </w:rPr>
              <w:t>.0</w:t>
            </w:r>
          </w:p>
        </w:tc>
        <w:tc>
          <w:tcPr>
            <w:tcW w:w="784" w:type="dxa"/>
            <w:vAlign w:val="center"/>
          </w:tcPr>
          <w:p w14:paraId="181D04F3" w14:textId="77777777" w:rsidR="00AF1DF1" w:rsidRPr="00AF1DF1" w:rsidRDefault="00AF1DF1" w:rsidP="00AF1DF1">
            <w:pPr>
              <w:keepNext/>
              <w:keepLines/>
              <w:spacing w:after="0"/>
              <w:jc w:val="center"/>
              <w:rPr>
                <w:sz w:val="18"/>
                <w:lang w:val="zh-CN" w:eastAsia="ko-KR"/>
              </w:rPr>
            </w:pPr>
            <w:r w:rsidRPr="00AF1DF1">
              <w:rPr>
                <w:sz w:val="18"/>
                <w:lang w:val="zh-CN"/>
              </w:rPr>
              <w:t>≤ 7.0</w:t>
            </w:r>
          </w:p>
        </w:tc>
      </w:tr>
      <w:tr w:rsidR="00AF1DF1" w:rsidRPr="00AF1DF1" w14:paraId="357A9451" w14:textId="77777777" w:rsidTr="0049613B">
        <w:trPr>
          <w:trHeight w:val="20"/>
          <w:jc w:val="center"/>
        </w:trPr>
        <w:tc>
          <w:tcPr>
            <w:tcW w:w="9621" w:type="dxa"/>
            <w:gridSpan w:val="10"/>
          </w:tcPr>
          <w:p w14:paraId="1F41B14F" w14:textId="77777777" w:rsidR="00AF1DF1" w:rsidRPr="00AF1DF1" w:rsidRDefault="00AF1DF1" w:rsidP="00AF1DF1">
            <w:pPr>
              <w:keepNext/>
              <w:keepLines/>
              <w:spacing w:after="0"/>
              <w:ind w:left="851" w:hanging="851"/>
              <w:rPr>
                <w:sz w:val="18"/>
                <w:lang w:val="en-US"/>
              </w:rPr>
            </w:pPr>
            <w:r w:rsidRPr="00AF1DF1">
              <w:rPr>
                <w:sz w:val="18"/>
                <w:lang w:val="en-US"/>
              </w:rPr>
              <w:t>NOTE 1:</w:t>
            </w:r>
            <w:r w:rsidRPr="00AF1DF1">
              <w:rPr>
                <w:rFonts w:cs="Arial"/>
                <w:sz w:val="18"/>
                <w:lang w:val="en-US"/>
              </w:rPr>
              <w:tab/>
            </w:r>
            <w:r w:rsidRPr="00AF1DF1">
              <w:rPr>
                <w:sz w:val="18"/>
                <w:lang w:val="en-US"/>
              </w:rPr>
              <w:t>Full allocation A-MPR applies when all RB’s in a 20 MHz channel or all RB’s in all sub-bands for wideband</w:t>
            </w:r>
            <w:r w:rsidRPr="00AF1DF1">
              <w:rPr>
                <w:sz w:val="18"/>
                <w:lang w:val="en-US"/>
              </w:rPr>
              <w:br/>
              <w:t>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p w14:paraId="363BF6DF" w14:textId="77777777" w:rsidR="00AF1DF1" w:rsidRPr="00AF1DF1" w:rsidRDefault="00AF1DF1" w:rsidP="00AF1DF1">
            <w:pPr>
              <w:keepNext/>
              <w:keepLines/>
              <w:spacing w:after="0"/>
              <w:ind w:left="851" w:hanging="851"/>
              <w:rPr>
                <w:sz w:val="18"/>
                <w:lang w:val="en-US"/>
              </w:rPr>
            </w:pPr>
            <w:r w:rsidRPr="00AF1DF1">
              <w:rPr>
                <w:sz w:val="18"/>
                <w:lang w:val="en-US"/>
              </w:rPr>
              <w:t>NOTE 2:</w:t>
            </w:r>
            <w:r w:rsidRPr="00AF1DF1">
              <w:rPr>
                <w:sz w:val="18"/>
                <w:lang w:val="en-US"/>
              </w:rPr>
              <w:tab/>
              <w:t>Applicable to Pi/2-BPSK modulation when IE powerBoostPi2BPSK is set to 0.</w:t>
            </w:r>
          </w:p>
        </w:tc>
      </w:tr>
    </w:tbl>
    <w:p w14:paraId="45382FC6" w14:textId="3DA92BEC" w:rsidR="009471ED" w:rsidRDefault="009471ED" w:rsidP="009471ED">
      <w:pPr>
        <w:pStyle w:val="afe"/>
        <w:numPr>
          <w:ilvl w:val="1"/>
          <w:numId w:val="4"/>
        </w:numPr>
        <w:overflowPunct/>
        <w:autoSpaceDE/>
        <w:autoSpaceDN/>
        <w:adjustRightInd/>
        <w:spacing w:after="120"/>
        <w:ind w:firstLineChars="0"/>
        <w:textAlignment w:val="auto"/>
        <w:rPr>
          <w:rFonts w:eastAsia="SimSun"/>
          <w:szCs w:val="24"/>
          <w:lang w:eastAsia="zh-CN"/>
        </w:rPr>
      </w:pPr>
    </w:p>
    <w:p w14:paraId="7EEDF1E0" w14:textId="77777777" w:rsidR="009471ED" w:rsidRDefault="009471ED" w:rsidP="009471ED">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bookmarkEnd w:id="177"/>
    <w:p w14:paraId="441F1078" w14:textId="77777777" w:rsidR="00C04FC1" w:rsidRDefault="00C04FC1" w:rsidP="00C04FC1">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L</w:t>
      </w:r>
      <w:r>
        <w:rPr>
          <w:rFonts w:eastAsia="SimSun"/>
          <w:szCs w:val="24"/>
          <w:lang w:eastAsia="zh-CN"/>
        </w:rPr>
        <w:t>GE and OPPO numbers are only different from 256QAM, it is proposed to average the value.</w:t>
      </w:r>
    </w:p>
    <w:p w14:paraId="76C7A069" w14:textId="2ABAC0EC" w:rsidR="00C04FC1" w:rsidRDefault="00C04FC1" w:rsidP="00C04FC1">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1</w:t>
      </w:r>
      <w:r>
        <w:rPr>
          <w:rFonts w:eastAsia="SimSun"/>
          <w:szCs w:val="24"/>
          <w:lang w:eastAsia="zh-CN"/>
        </w:rPr>
        <w:t xml:space="preserve">00MHz is not proposed in NR-U, </w:t>
      </w:r>
      <w:ins w:id="506" w:author="LGE" w:date="2023-11-09T18:39:00Z">
        <w:r w:rsidR="00190A77">
          <w:rPr>
            <w:rFonts w:eastAsia="SimSun"/>
            <w:szCs w:val="24"/>
            <w:lang w:eastAsia="zh-CN"/>
          </w:rPr>
          <w:t>however</w:t>
        </w:r>
      </w:ins>
      <w:ins w:id="507" w:author="LGE" w:date="2023-11-09T18:40:00Z">
        <w:r w:rsidR="00190A77">
          <w:rPr>
            <w:rFonts w:eastAsia="SimSun"/>
            <w:szCs w:val="24"/>
            <w:lang w:eastAsia="zh-CN"/>
          </w:rPr>
          <w:t>,</w:t>
        </w:r>
      </w:ins>
      <w:ins w:id="508" w:author="LGE" w:date="2023-11-09T18:39:00Z">
        <w:r w:rsidR="00190A77">
          <w:rPr>
            <w:rFonts w:eastAsia="SimSun"/>
            <w:szCs w:val="24"/>
            <w:lang w:eastAsia="zh-CN"/>
          </w:rPr>
          <w:t xml:space="preserve"> further discussion is needed for SL-U</w:t>
        </w:r>
      </w:ins>
      <w:ins w:id="509" w:author="LGE" w:date="2023-11-09T18:40:00Z">
        <w:r w:rsidR="00190A77">
          <w:rPr>
            <w:rFonts w:eastAsia="SimSun"/>
            <w:szCs w:val="24"/>
            <w:lang w:eastAsia="zh-CN"/>
          </w:rPr>
          <w:t xml:space="preserve"> based on simulation result on MPR </w:t>
        </w:r>
      </w:ins>
      <w:del w:id="510" w:author="LGE" w:date="2023-11-09T18:40:00Z">
        <w:r w:rsidDel="00190A77">
          <w:rPr>
            <w:rFonts w:eastAsia="SimSun"/>
            <w:szCs w:val="24"/>
            <w:lang w:eastAsia="zh-CN"/>
          </w:rPr>
          <w:delText>hence it is also not needed in SL-U</w:delText>
        </w:r>
      </w:del>
    </w:p>
    <w:p w14:paraId="6361E4A9" w14:textId="131F95EC" w:rsidR="00C04FC1" w:rsidRDefault="00C04FC1" w:rsidP="00C04FC1">
      <w:pPr>
        <w:pStyle w:val="afe"/>
        <w:numPr>
          <w:ilvl w:val="1"/>
          <w:numId w:val="4"/>
        </w:numPr>
        <w:overflowPunct/>
        <w:autoSpaceDE/>
        <w:autoSpaceDN/>
        <w:adjustRightInd/>
        <w:spacing w:after="120"/>
        <w:ind w:firstLineChars="0"/>
        <w:textAlignment w:val="auto"/>
        <w:rPr>
          <w:rFonts w:eastAsia="SimSun"/>
          <w:szCs w:val="24"/>
          <w:lang w:eastAsia="zh-CN"/>
        </w:rPr>
      </w:pPr>
      <w:r w:rsidRPr="00D4165A">
        <w:rPr>
          <w:rFonts w:eastAsia="SimSun"/>
          <w:szCs w:val="24"/>
          <w:lang w:eastAsia="zh-CN"/>
        </w:rPr>
        <w:t>A-MPR for NS_6</w:t>
      </w:r>
      <w:r>
        <w:rPr>
          <w:rFonts w:eastAsia="SimSun"/>
          <w:szCs w:val="24"/>
          <w:lang w:eastAsia="zh-CN"/>
        </w:rPr>
        <w:t>1</w:t>
      </w:r>
      <w:r w:rsidR="002824F4">
        <w:rPr>
          <w:rFonts w:eastAsia="SimSun"/>
          <w:szCs w:val="24"/>
          <w:lang w:eastAsia="zh-CN"/>
        </w:rPr>
        <w:t xml:space="preserve"> for PSSCH/PSCCH</w:t>
      </w:r>
    </w:p>
    <w:tbl>
      <w:tblPr>
        <w:tblStyle w:val="53"/>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266F74" w:rsidRPr="00266F74" w14:paraId="266C0F5A" w14:textId="77777777" w:rsidTr="003D5519">
        <w:trPr>
          <w:trHeight w:val="237"/>
          <w:jc w:val="center"/>
        </w:trPr>
        <w:tc>
          <w:tcPr>
            <w:tcW w:w="1215" w:type="dxa"/>
            <w:vMerge w:val="restart"/>
            <w:shd w:val="clear" w:color="auto" w:fill="auto"/>
          </w:tcPr>
          <w:p w14:paraId="19F8F368" w14:textId="77777777" w:rsidR="00266F74" w:rsidRPr="00266F74" w:rsidRDefault="00266F74" w:rsidP="00266F74">
            <w:pPr>
              <w:keepNext/>
              <w:keepLines/>
              <w:spacing w:after="0"/>
              <w:jc w:val="center"/>
              <w:rPr>
                <w:sz w:val="18"/>
                <w:lang w:val="zh-CN"/>
              </w:rPr>
            </w:pPr>
            <w:bookmarkStart w:id="511" w:name="_Hlk149667104"/>
            <w:r w:rsidRPr="00266F74">
              <w:rPr>
                <w:sz w:val="18"/>
                <w:lang w:val="zh-CN"/>
              </w:rPr>
              <w:t>Pre-coding</w:t>
            </w:r>
          </w:p>
        </w:tc>
        <w:tc>
          <w:tcPr>
            <w:tcW w:w="1348" w:type="dxa"/>
            <w:vMerge w:val="restart"/>
            <w:shd w:val="clear" w:color="auto" w:fill="auto"/>
          </w:tcPr>
          <w:p w14:paraId="7E9E8FCE" w14:textId="77777777" w:rsidR="00266F74" w:rsidRPr="00266F74" w:rsidRDefault="00266F74" w:rsidP="00266F74">
            <w:pPr>
              <w:keepNext/>
              <w:keepLines/>
              <w:spacing w:after="0"/>
              <w:jc w:val="center"/>
              <w:rPr>
                <w:sz w:val="18"/>
                <w:lang w:val="zh-CN"/>
              </w:rPr>
            </w:pPr>
            <w:r w:rsidRPr="00266F74">
              <w:rPr>
                <w:sz w:val="18"/>
                <w:lang w:val="zh-CN"/>
              </w:rPr>
              <w:t>Modulation</w:t>
            </w:r>
          </w:p>
        </w:tc>
        <w:tc>
          <w:tcPr>
            <w:tcW w:w="7058" w:type="dxa"/>
            <w:gridSpan w:val="8"/>
          </w:tcPr>
          <w:p w14:paraId="23FFC66D" w14:textId="77777777" w:rsidR="00266F74" w:rsidRPr="00266F74" w:rsidRDefault="00266F74" w:rsidP="00266F74">
            <w:pPr>
              <w:keepNext/>
              <w:keepLines/>
              <w:spacing w:after="0"/>
              <w:jc w:val="center"/>
              <w:rPr>
                <w:sz w:val="18"/>
                <w:lang w:val="en-US"/>
              </w:rPr>
            </w:pPr>
            <w:r w:rsidRPr="00266F74">
              <w:rPr>
                <w:sz w:val="18"/>
                <w:lang w:val="en-US"/>
              </w:rPr>
              <w:t>Channel bandwidth (Sub-band allocation) / RB Allocation</w:t>
            </w:r>
          </w:p>
        </w:tc>
      </w:tr>
      <w:tr w:rsidR="00266F74" w:rsidRPr="00266F74" w14:paraId="66612A0C" w14:textId="77777777" w:rsidTr="003D5519">
        <w:trPr>
          <w:trHeight w:val="237"/>
          <w:jc w:val="center"/>
        </w:trPr>
        <w:tc>
          <w:tcPr>
            <w:tcW w:w="1215" w:type="dxa"/>
            <w:vMerge/>
            <w:shd w:val="clear" w:color="auto" w:fill="auto"/>
          </w:tcPr>
          <w:p w14:paraId="1A95BBAD" w14:textId="77777777" w:rsidR="00266F74" w:rsidRPr="00266F74" w:rsidRDefault="00266F74" w:rsidP="00266F74">
            <w:pPr>
              <w:keepNext/>
              <w:keepLines/>
              <w:spacing w:after="0"/>
              <w:jc w:val="center"/>
              <w:rPr>
                <w:sz w:val="18"/>
                <w:lang w:val="en-US"/>
              </w:rPr>
            </w:pPr>
          </w:p>
        </w:tc>
        <w:tc>
          <w:tcPr>
            <w:tcW w:w="1348" w:type="dxa"/>
            <w:vMerge/>
            <w:shd w:val="clear" w:color="auto" w:fill="auto"/>
          </w:tcPr>
          <w:p w14:paraId="7D4D965D" w14:textId="77777777" w:rsidR="00266F74" w:rsidRPr="00266F74" w:rsidRDefault="00266F74" w:rsidP="00266F74">
            <w:pPr>
              <w:keepNext/>
              <w:keepLines/>
              <w:spacing w:after="0"/>
              <w:jc w:val="center"/>
              <w:rPr>
                <w:sz w:val="18"/>
                <w:lang w:val="en-US"/>
              </w:rPr>
            </w:pPr>
          </w:p>
        </w:tc>
        <w:tc>
          <w:tcPr>
            <w:tcW w:w="1970" w:type="dxa"/>
            <w:gridSpan w:val="2"/>
          </w:tcPr>
          <w:p w14:paraId="248E68AB" w14:textId="77777777" w:rsidR="00266F74" w:rsidRPr="00266F74" w:rsidRDefault="00266F74" w:rsidP="00266F74">
            <w:pPr>
              <w:keepNext/>
              <w:keepLines/>
              <w:spacing w:after="0"/>
              <w:jc w:val="center"/>
              <w:rPr>
                <w:sz w:val="18"/>
                <w:lang w:val="zh-CN"/>
              </w:rPr>
            </w:pPr>
            <w:r w:rsidRPr="00266F74">
              <w:rPr>
                <w:sz w:val="18"/>
                <w:lang w:val="zh-CN"/>
              </w:rPr>
              <w:t>20 MHz</w:t>
            </w:r>
          </w:p>
        </w:tc>
        <w:tc>
          <w:tcPr>
            <w:tcW w:w="1760" w:type="dxa"/>
            <w:gridSpan w:val="2"/>
          </w:tcPr>
          <w:p w14:paraId="06523DC5" w14:textId="77777777" w:rsidR="00266F74" w:rsidRPr="00266F74" w:rsidRDefault="00266F74" w:rsidP="00266F74">
            <w:pPr>
              <w:keepNext/>
              <w:keepLines/>
              <w:spacing w:after="0"/>
              <w:jc w:val="center"/>
              <w:rPr>
                <w:sz w:val="18"/>
                <w:lang w:val="zh-CN"/>
              </w:rPr>
            </w:pPr>
            <w:r w:rsidRPr="00266F74">
              <w:rPr>
                <w:sz w:val="18"/>
                <w:lang w:val="zh-CN"/>
              </w:rPr>
              <w:t>40 MHz</w:t>
            </w:r>
          </w:p>
        </w:tc>
        <w:tc>
          <w:tcPr>
            <w:tcW w:w="1760" w:type="dxa"/>
            <w:gridSpan w:val="2"/>
          </w:tcPr>
          <w:p w14:paraId="1C185349" w14:textId="77777777" w:rsidR="00266F74" w:rsidRPr="00266F74" w:rsidRDefault="00266F74" w:rsidP="00266F74">
            <w:pPr>
              <w:keepNext/>
              <w:keepLines/>
              <w:spacing w:after="0"/>
              <w:jc w:val="center"/>
              <w:rPr>
                <w:sz w:val="18"/>
                <w:lang w:val="zh-CN"/>
              </w:rPr>
            </w:pPr>
            <w:r w:rsidRPr="00266F74">
              <w:rPr>
                <w:sz w:val="18"/>
                <w:lang w:val="zh-CN"/>
              </w:rPr>
              <w:t>60 MHz</w:t>
            </w:r>
          </w:p>
        </w:tc>
        <w:tc>
          <w:tcPr>
            <w:tcW w:w="1568" w:type="dxa"/>
            <w:gridSpan w:val="2"/>
          </w:tcPr>
          <w:p w14:paraId="6C3FCB25" w14:textId="77777777" w:rsidR="00266F74" w:rsidRPr="00266F74" w:rsidRDefault="00266F74" w:rsidP="00266F74">
            <w:pPr>
              <w:keepNext/>
              <w:keepLines/>
              <w:spacing w:after="0"/>
              <w:jc w:val="center"/>
              <w:rPr>
                <w:sz w:val="18"/>
                <w:lang w:val="zh-CN"/>
              </w:rPr>
            </w:pPr>
            <w:r w:rsidRPr="00266F74">
              <w:rPr>
                <w:sz w:val="18"/>
                <w:lang w:val="zh-CN"/>
              </w:rPr>
              <w:t>80 MHz</w:t>
            </w:r>
          </w:p>
        </w:tc>
      </w:tr>
      <w:tr w:rsidR="00266F74" w:rsidRPr="00266F74" w14:paraId="47A97F22" w14:textId="77777777" w:rsidTr="003D5519">
        <w:trPr>
          <w:trHeight w:val="237"/>
          <w:jc w:val="center"/>
        </w:trPr>
        <w:tc>
          <w:tcPr>
            <w:tcW w:w="1215" w:type="dxa"/>
            <w:vMerge/>
            <w:tcBorders>
              <w:bottom w:val="single" w:sz="4" w:space="0" w:color="auto"/>
            </w:tcBorders>
            <w:shd w:val="clear" w:color="auto" w:fill="auto"/>
          </w:tcPr>
          <w:p w14:paraId="389705DF" w14:textId="77777777" w:rsidR="00266F74" w:rsidRPr="00266F74" w:rsidRDefault="00266F74" w:rsidP="00266F74">
            <w:pPr>
              <w:keepNext/>
              <w:keepLines/>
              <w:spacing w:after="0"/>
              <w:jc w:val="center"/>
              <w:rPr>
                <w:sz w:val="18"/>
                <w:lang w:val="zh-CN"/>
              </w:rPr>
            </w:pPr>
          </w:p>
        </w:tc>
        <w:tc>
          <w:tcPr>
            <w:tcW w:w="1348" w:type="dxa"/>
            <w:vMerge/>
            <w:shd w:val="clear" w:color="auto" w:fill="auto"/>
          </w:tcPr>
          <w:p w14:paraId="14C90AFD" w14:textId="77777777" w:rsidR="00266F74" w:rsidRPr="00266F74" w:rsidRDefault="00266F74" w:rsidP="00266F74">
            <w:pPr>
              <w:keepNext/>
              <w:keepLines/>
              <w:spacing w:after="0"/>
              <w:jc w:val="center"/>
              <w:rPr>
                <w:sz w:val="18"/>
                <w:lang w:val="zh-CN"/>
              </w:rPr>
            </w:pPr>
          </w:p>
        </w:tc>
        <w:tc>
          <w:tcPr>
            <w:tcW w:w="931" w:type="dxa"/>
          </w:tcPr>
          <w:p w14:paraId="7FB7509E" w14:textId="77777777" w:rsidR="00266F74" w:rsidRPr="00266F74" w:rsidRDefault="00266F74" w:rsidP="00266F74">
            <w:pPr>
              <w:keepNext/>
              <w:keepLines/>
              <w:spacing w:after="0"/>
              <w:jc w:val="center"/>
              <w:rPr>
                <w:sz w:val="18"/>
                <w:lang w:val="zh-CN"/>
              </w:rPr>
            </w:pPr>
            <w:r w:rsidRPr="00266F74">
              <w:rPr>
                <w:sz w:val="18"/>
                <w:lang w:val="zh-CN"/>
              </w:rPr>
              <w:t>Full (dB)</w:t>
            </w:r>
          </w:p>
        </w:tc>
        <w:tc>
          <w:tcPr>
            <w:tcW w:w="1039" w:type="dxa"/>
          </w:tcPr>
          <w:p w14:paraId="369CACE5" w14:textId="77777777" w:rsidR="00266F74" w:rsidRPr="00266F74" w:rsidRDefault="00266F74" w:rsidP="00266F74">
            <w:pPr>
              <w:keepNext/>
              <w:keepLines/>
              <w:spacing w:after="0"/>
              <w:jc w:val="center"/>
              <w:rPr>
                <w:sz w:val="18"/>
                <w:lang w:val="zh-CN"/>
              </w:rPr>
            </w:pPr>
            <w:r w:rsidRPr="00266F74">
              <w:rPr>
                <w:sz w:val="18"/>
                <w:lang w:val="zh-CN"/>
              </w:rPr>
              <w:t>Partial (dB)</w:t>
            </w:r>
          </w:p>
        </w:tc>
        <w:tc>
          <w:tcPr>
            <w:tcW w:w="854" w:type="dxa"/>
          </w:tcPr>
          <w:p w14:paraId="33A18B75" w14:textId="77777777" w:rsidR="00266F74" w:rsidRPr="00266F74" w:rsidRDefault="00266F74" w:rsidP="00266F74">
            <w:pPr>
              <w:keepNext/>
              <w:keepLines/>
              <w:spacing w:after="0"/>
              <w:jc w:val="center"/>
              <w:rPr>
                <w:sz w:val="18"/>
                <w:lang w:val="zh-CN"/>
              </w:rPr>
            </w:pPr>
            <w:r w:rsidRPr="00266F74">
              <w:rPr>
                <w:sz w:val="18"/>
                <w:lang w:val="zh-CN"/>
              </w:rPr>
              <w:t>Full (dB)</w:t>
            </w:r>
          </w:p>
        </w:tc>
        <w:tc>
          <w:tcPr>
            <w:tcW w:w="906" w:type="dxa"/>
          </w:tcPr>
          <w:p w14:paraId="576FDF2B" w14:textId="77777777" w:rsidR="00266F74" w:rsidRPr="00266F74" w:rsidRDefault="00266F74" w:rsidP="00266F74">
            <w:pPr>
              <w:keepNext/>
              <w:keepLines/>
              <w:spacing w:after="0"/>
              <w:jc w:val="center"/>
              <w:rPr>
                <w:sz w:val="18"/>
                <w:lang w:val="zh-CN"/>
              </w:rPr>
            </w:pPr>
            <w:r w:rsidRPr="00266F74">
              <w:rPr>
                <w:sz w:val="18"/>
                <w:lang w:val="zh-CN"/>
              </w:rPr>
              <w:t>Partial (dB)</w:t>
            </w:r>
          </w:p>
        </w:tc>
        <w:tc>
          <w:tcPr>
            <w:tcW w:w="854" w:type="dxa"/>
          </w:tcPr>
          <w:p w14:paraId="79D16263" w14:textId="77777777" w:rsidR="00266F74" w:rsidRPr="00266F74" w:rsidRDefault="00266F74" w:rsidP="00266F74">
            <w:pPr>
              <w:keepNext/>
              <w:keepLines/>
              <w:spacing w:after="0"/>
              <w:jc w:val="center"/>
              <w:rPr>
                <w:sz w:val="18"/>
                <w:lang w:val="zh-CN"/>
              </w:rPr>
            </w:pPr>
            <w:r w:rsidRPr="00266F74">
              <w:rPr>
                <w:sz w:val="18"/>
                <w:lang w:val="zh-CN"/>
              </w:rPr>
              <w:t>Full (dB)</w:t>
            </w:r>
          </w:p>
        </w:tc>
        <w:tc>
          <w:tcPr>
            <w:tcW w:w="906" w:type="dxa"/>
          </w:tcPr>
          <w:p w14:paraId="70B87423" w14:textId="77777777" w:rsidR="00266F74" w:rsidRPr="00266F74" w:rsidRDefault="00266F74" w:rsidP="00266F74">
            <w:pPr>
              <w:keepNext/>
              <w:keepLines/>
              <w:spacing w:after="0"/>
              <w:jc w:val="center"/>
              <w:rPr>
                <w:sz w:val="18"/>
                <w:lang w:val="zh-CN"/>
              </w:rPr>
            </w:pPr>
            <w:r w:rsidRPr="00266F74">
              <w:rPr>
                <w:sz w:val="18"/>
                <w:lang w:val="zh-CN"/>
              </w:rPr>
              <w:t>Partial (dB)</w:t>
            </w:r>
          </w:p>
        </w:tc>
        <w:tc>
          <w:tcPr>
            <w:tcW w:w="784" w:type="dxa"/>
          </w:tcPr>
          <w:p w14:paraId="6F4C4C70" w14:textId="77777777" w:rsidR="00266F74" w:rsidRPr="00266F74" w:rsidRDefault="00266F74" w:rsidP="00266F74">
            <w:pPr>
              <w:keepNext/>
              <w:keepLines/>
              <w:spacing w:after="0"/>
              <w:jc w:val="center"/>
              <w:rPr>
                <w:sz w:val="18"/>
                <w:lang w:val="zh-CN"/>
              </w:rPr>
            </w:pPr>
            <w:r w:rsidRPr="00266F74">
              <w:rPr>
                <w:sz w:val="18"/>
                <w:lang w:val="zh-CN"/>
              </w:rPr>
              <w:t>Full (dB)</w:t>
            </w:r>
          </w:p>
        </w:tc>
        <w:tc>
          <w:tcPr>
            <w:tcW w:w="784" w:type="dxa"/>
          </w:tcPr>
          <w:p w14:paraId="5D1D49EA" w14:textId="77777777" w:rsidR="00266F74" w:rsidRPr="00266F74" w:rsidRDefault="00266F74" w:rsidP="00266F74">
            <w:pPr>
              <w:keepNext/>
              <w:keepLines/>
              <w:spacing w:after="0"/>
              <w:jc w:val="center"/>
              <w:rPr>
                <w:sz w:val="18"/>
                <w:lang w:val="zh-CN"/>
              </w:rPr>
            </w:pPr>
            <w:r w:rsidRPr="00266F74">
              <w:rPr>
                <w:sz w:val="18"/>
                <w:lang w:val="zh-CN"/>
              </w:rPr>
              <w:t>Partial (dB)</w:t>
            </w:r>
          </w:p>
        </w:tc>
      </w:tr>
      <w:tr w:rsidR="00266F74" w:rsidRPr="00266F74" w14:paraId="2018994C" w14:textId="77777777" w:rsidTr="003D5519">
        <w:trPr>
          <w:trHeight w:val="20"/>
          <w:jc w:val="center"/>
        </w:trPr>
        <w:tc>
          <w:tcPr>
            <w:tcW w:w="1215" w:type="dxa"/>
            <w:vMerge w:val="restart"/>
            <w:shd w:val="clear" w:color="auto" w:fill="auto"/>
          </w:tcPr>
          <w:p w14:paraId="4C7F0F1F" w14:textId="77777777" w:rsidR="00266F74" w:rsidRPr="00266F74" w:rsidRDefault="00266F74" w:rsidP="00266F74">
            <w:pPr>
              <w:keepNext/>
              <w:keepLines/>
              <w:spacing w:after="0"/>
              <w:jc w:val="center"/>
              <w:rPr>
                <w:sz w:val="18"/>
                <w:lang w:val="zh-CN"/>
              </w:rPr>
            </w:pPr>
            <w:r w:rsidRPr="00266F74">
              <w:rPr>
                <w:sz w:val="18"/>
                <w:lang w:val="zh-CN"/>
              </w:rPr>
              <w:t>CP-OFDM</w:t>
            </w:r>
          </w:p>
        </w:tc>
        <w:tc>
          <w:tcPr>
            <w:tcW w:w="1348" w:type="dxa"/>
          </w:tcPr>
          <w:p w14:paraId="4173F4F3" w14:textId="77777777" w:rsidR="00266F74" w:rsidRPr="00266F74" w:rsidRDefault="00266F74" w:rsidP="00266F74">
            <w:pPr>
              <w:keepNext/>
              <w:keepLines/>
              <w:spacing w:after="0"/>
              <w:jc w:val="center"/>
              <w:rPr>
                <w:sz w:val="18"/>
                <w:lang w:val="zh-CN"/>
              </w:rPr>
            </w:pPr>
            <w:r w:rsidRPr="00266F74">
              <w:rPr>
                <w:sz w:val="18"/>
                <w:lang w:val="zh-CN"/>
              </w:rPr>
              <w:t>QPSK</w:t>
            </w:r>
          </w:p>
        </w:tc>
        <w:tc>
          <w:tcPr>
            <w:tcW w:w="931" w:type="dxa"/>
            <w:vAlign w:val="center"/>
          </w:tcPr>
          <w:p w14:paraId="1888DC35"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7.5</w:t>
            </w:r>
          </w:p>
        </w:tc>
        <w:tc>
          <w:tcPr>
            <w:tcW w:w="1039" w:type="dxa"/>
            <w:vAlign w:val="center"/>
          </w:tcPr>
          <w:p w14:paraId="55748D22"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10.0</w:t>
            </w:r>
          </w:p>
        </w:tc>
        <w:tc>
          <w:tcPr>
            <w:tcW w:w="854" w:type="dxa"/>
            <w:vAlign w:val="center"/>
          </w:tcPr>
          <w:p w14:paraId="73572DCF"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6.5</w:t>
            </w:r>
          </w:p>
        </w:tc>
        <w:tc>
          <w:tcPr>
            <w:tcW w:w="906" w:type="dxa"/>
            <w:vAlign w:val="center"/>
          </w:tcPr>
          <w:p w14:paraId="728563F2"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6.5</w:t>
            </w:r>
          </w:p>
        </w:tc>
        <w:tc>
          <w:tcPr>
            <w:tcW w:w="854" w:type="dxa"/>
            <w:vAlign w:val="center"/>
          </w:tcPr>
          <w:p w14:paraId="02581D99"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906" w:type="dxa"/>
            <w:vAlign w:val="center"/>
          </w:tcPr>
          <w:p w14:paraId="0974329A"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784" w:type="dxa"/>
            <w:vAlign w:val="center"/>
          </w:tcPr>
          <w:p w14:paraId="49C60461"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784" w:type="dxa"/>
            <w:vAlign w:val="center"/>
          </w:tcPr>
          <w:p w14:paraId="4CA2E42E"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r>
      <w:tr w:rsidR="00266F74" w:rsidRPr="00266F74" w14:paraId="2D527686" w14:textId="77777777" w:rsidTr="003D5519">
        <w:trPr>
          <w:trHeight w:val="20"/>
          <w:jc w:val="center"/>
        </w:trPr>
        <w:tc>
          <w:tcPr>
            <w:tcW w:w="1215" w:type="dxa"/>
            <w:vMerge/>
            <w:shd w:val="clear" w:color="auto" w:fill="auto"/>
          </w:tcPr>
          <w:p w14:paraId="6ABDB141" w14:textId="77777777" w:rsidR="00266F74" w:rsidRPr="00266F74" w:rsidRDefault="00266F74" w:rsidP="00266F74">
            <w:pPr>
              <w:keepNext/>
              <w:keepLines/>
              <w:spacing w:after="0"/>
              <w:jc w:val="center"/>
              <w:rPr>
                <w:rFonts w:eastAsia="MS Mincho"/>
                <w:bCs/>
                <w:sz w:val="18"/>
                <w:szCs w:val="18"/>
                <w:lang w:eastAsia="en-GB"/>
              </w:rPr>
            </w:pPr>
          </w:p>
        </w:tc>
        <w:tc>
          <w:tcPr>
            <w:tcW w:w="1348" w:type="dxa"/>
          </w:tcPr>
          <w:p w14:paraId="0A45F0BF" w14:textId="77777777" w:rsidR="00266F74" w:rsidRPr="00266F74" w:rsidRDefault="00266F74" w:rsidP="00266F74">
            <w:pPr>
              <w:keepNext/>
              <w:keepLines/>
              <w:spacing w:after="0"/>
              <w:jc w:val="center"/>
              <w:rPr>
                <w:sz w:val="18"/>
                <w:lang w:val="zh-CN"/>
              </w:rPr>
            </w:pPr>
            <w:r w:rsidRPr="00266F74">
              <w:rPr>
                <w:sz w:val="18"/>
                <w:lang w:val="zh-CN"/>
              </w:rPr>
              <w:t>16 QAM</w:t>
            </w:r>
          </w:p>
        </w:tc>
        <w:tc>
          <w:tcPr>
            <w:tcW w:w="931" w:type="dxa"/>
            <w:vAlign w:val="center"/>
          </w:tcPr>
          <w:p w14:paraId="3831729B"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7.5</w:t>
            </w:r>
          </w:p>
        </w:tc>
        <w:tc>
          <w:tcPr>
            <w:tcW w:w="1039" w:type="dxa"/>
            <w:vAlign w:val="center"/>
          </w:tcPr>
          <w:p w14:paraId="5C066605"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10.5</w:t>
            </w:r>
          </w:p>
        </w:tc>
        <w:tc>
          <w:tcPr>
            <w:tcW w:w="854" w:type="dxa"/>
            <w:vAlign w:val="center"/>
          </w:tcPr>
          <w:p w14:paraId="7C84B31E"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6.5</w:t>
            </w:r>
          </w:p>
        </w:tc>
        <w:tc>
          <w:tcPr>
            <w:tcW w:w="906" w:type="dxa"/>
            <w:vAlign w:val="center"/>
          </w:tcPr>
          <w:p w14:paraId="09D875EB"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6.5</w:t>
            </w:r>
          </w:p>
        </w:tc>
        <w:tc>
          <w:tcPr>
            <w:tcW w:w="854" w:type="dxa"/>
            <w:vAlign w:val="center"/>
          </w:tcPr>
          <w:p w14:paraId="50308120"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906" w:type="dxa"/>
            <w:vAlign w:val="center"/>
          </w:tcPr>
          <w:p w14:paraId="6FD690C6"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784" w:type="dxa"/>
            <w:vAlign w:val="center"/>
          </w:tcPr>
          <w:p w14:paraId="157CE834"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784" w:type="dxa"/>
            <w:vAlign w:val="center"/>
          </w:tcPr>
          <w:p w14:paraId="73E4D87F"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r>
      <w:tr w:rsidR="00266F74" w:rsidRPr="00266F74" w14:paraId="6505085C" w14:textId="77777777" w:rsidTr="003D5519">
        <w:trPr>
          <w:trHeight w:val="20"/>
          <w:jc w:val="center"/>
        </w:trPr>
        <w:tc>
          <w:tcPr>
            <w:tcW w:w="1215" w:type="dxa"/>
            <w:vMerge/>
            <w:shd w:val="clear" w:color="auto" w:fill="auto"/>
          </w:tcPr>
          <w:p w14:paraId="4F99CC38" w14:textId="77777777" w:rsidR="00266F74" w:rsidRPr="00266F74" w:rsidRDefault="00266F74" w:rsidP="00266F74">
            <w:pPr>
              <w:keepNext/>
              <w:keepLines/>
              <w:spacing w:after="0"/>
              <w:jc w:val="center"/>
              <w:rPr>
                <w:rFonts w:eastAsia="MS Mincho"/>
                <w:bCs/>
                <w:sz w:val="18"/>
                <w:szCs w:val="18"/>
                <w:lang w:eastAsia="en-GB"/>
              </w:rPr>
            </w:pPr>
          </w:p>
        </w:tc>
        <w:tc>
          <w:tcPr>
            <w:tcW w:w="1348" w:type="dxa"/>
          </w:tcPr>
          <w:p w14:paraId="5A3C5C81" w14:textId="77777777" w:rsidR="00266F74" w:rsidRPr="00266F74" w:rsidRDefault="00266F74" w:rsidP="00266F74">
            <w:pPr>
              <w:keepNext/>
              <w:keepLines/>
              <w:spacing w:after="0"/>
              <w:jc w:val="center"/>
              <w:rPr>
                <w:sz w:val="18"/>
                <w:lang w:val="zh-CN"/>
              </w:rPr>
            </w:pPr>
            <w:r w:rsidRPr="00266F74">
              <w:rPr>
                <w:sz w:val="18"/>
                <w:lang w:val="zh-CN"/>
              </w:rPr>
              <w:t>64 QAM</w:t>
            </w:r>
          </w:p>
        </w:tc>
        <w:tc>
          <w:tcPr>
            <w:tcW w:w="931" w:type="dxa"/>
            <w:vAlign w:val="center"/>
          </w:tcPr>
          <w:p w14:paraId="58B5AABC"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7.5</w:t>
            </w:r>
          </w:p>
        </w:tc>
        <w:tc>
          <w:tcPr>
            <w:tcW w:w="1039" w:type="dxa"/>
            <w:vAlign w:val="center"/>
          </w:tcPr>
          <w:p w14:paraId="4C63E163"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10.5</w:t>
            </w:r>
          </w:p>
        </w:tc>
        <w:tc>
          <w:tcPr>
            <w:tcW w:w="854" w:type="dxa"/>
            <w:vAlign w:val="center"/>
          </w:tcPr>
          <w:p w14:paraId="2ECA6CCE"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6.5</w:t>
            </w:r>
          </w:p>
        </w:tc>
        <w:tc>
          <w:tcPr>
            <w:tcW w:w="906" w:type="dxa"/>
            <w:vAlign w:val="center"/>
          </w:tcPr>
          <w:p w14:paraId="26BCEC82"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6.5</w:t>
            </w:r>
          </w:p>
        </w:tc>
        <w:tc>
          <w:tcPr>
            <w:tcW w:w="854" w:type="dxa"/>
            <w:vAlign w:val="center"/>
          </w:tcPr>
          <w:p w14:paraId="38CA109E"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906" w:type="dxa"/>
            <w:vAlign w:val="center"/>
          </w:tcPr>
          <w:p w14:paraId="3AEC4BA0"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784" w:type="dxa"/>
            <w:vAlign w:val="center"/>
          </w:tcPr>
          <w:p w14:paraId="161E04E1"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c>
          <w:tcPr>
            <w:tcW w:w="784" w:type="dxa"/>
            <w:vAlign w:val="center"/>
          </w:tcPr>
          <w:p w14:paraId="18ADF7B8"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6.0</w:t>
            </w:r>
          </w:p>
        </w:tc>
      </w:tr>
      <w:tr w:rsidR="00266F74" w:rsidRPr="00266F74" w14:paraId="6EB6AFDF" w14:textId="77777777" w:rsidTr="003D5519">
        <w:trPr>
          <w:trHeight w:val="20"/>
          <w:jc w:val="center"/>
        </w:trPr>
        <w:tc>
          <w:tcPr>
            <w:tcW w:w="1215" w:type="dxa"/>
            <w:vMerge/>
            <w:shd w:val="clear" w:color="auto" w:fill="auto"/>
          </w:tcPr>
          <w:p w14:paraId="0D1EAC4F" w14:textId="77777777" w:rsidR="00266F74" w:rsidRPr="00266F74" w:rsidRDefault="00266F74" w:rsidP="00266F74">
            <w:pPr>
              <w:keepNext/>
              <w:keepLines/>
              <w:spacing w:after="0"/>
              <w:jc w:val="center"/>
              <w:rPr>
                <w:rFonts w:eastAsia="MS Mincho"/>
                <w:bCs/>
                <w:sz w:val="18"/>
                <w:szCs w:val="18"/>
                <w:lang w:eastAsia="en-GB"/>
              </w:rPr>
            </w:pPr>
          </w:p>
        </w:tc>
        <w:tc>
          <w:tcPr>
            <w:tcW w:w="1348" w:type="dxa"/>
          </w:tcPr>
          <w:p w14:paraId="6CC501FA" w14:textId="77777777" w:rsidR="00266F74" w:rsidRPr="00266F74" w:rsidRDefault="00266F74" w:rsidP="00266F74">
            <w:pPr>
              <w:keepNext/>
              <w:keepLines/>
              <w:spacing w:after="0"/>
              <w:jc w:val="center"/>
              <w:rPr>
                <w:sz w:val="18"/>
                <w:lang w:val="zh-CN"/>
              </w:rPr>
            </w:pPr>
            <w:r w:rsidRPr="00266F74">
              <w:rPr>
                <w:sz w:val="18"/>
                <w:lang w:val="zh-CN"/>
              </w:rPr>
              <w:t>256 QAM</w:t>
            </w:r>
          </w:p>
        </w:tc>
        <w:tc>
          <w:tcPr>
            <w:tcW w:w="931" w:type="dxa"/>
            <w:vAlign w:val="center"/>
          </w:tcPr>
          <w:p w14:paraId="5CE9C543"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8</w:t>
            </w:r>
          </w:p>
        </w:tc>
        <w:tc>
          <w:tcPr>
            <w:tcW w:w="1039" w:type="dxa"/>
            <w:vAlign w:val="center"/>
          </w:tcPr>
          <w:p w14:paraId="0F41757B"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10.5</w:t>
            </w:r>
          </w:p>
        </w:tc>
        <w:tc>
          <w:tcPr>
            <w:tcW w:w="854" w:type="dxa"/>
            <w:vAlign w:val="center"/>
          </w:tcPr>
          <w:p w14:paraId="5D44B6DD"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8</w:t>
            </w:r>
          </w:p>
        </w:tc>
        <w:tc>
          <w:tcPr>
            <w:tcW w:w="906" w:type="dxa"/>
            <w:vAlign w:val="center"/>
          </w:tcPr>
          <w:p w14:paraId="30282B8E"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7.0</w:t>
            </w:r>
          </w:p>
        </w:tc>
        <w:tc>
          <w:tcPr>
            <w:tcW w:w="854" w:type="dxa"/>
            <w:vAlign w:val="center"/>
          </w:tcPr>
          <w:p w14:paraId="101BB650"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8</w:t>
            </w:r>
          </w:p>
        </w:tc>
        <w:tc>
          <w:tcPr>
            <w:tcW w:w="906" w:type="dxa"/>
            <w:vAlign w:val="center"/>
          </w:tcPr>
          <w:p w14:paraId="122DD8BB"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7.0</w:t>
            </w:r>
          </w:p>
        </w:tc>
        <w:tc>
          <w:tcPr>
            <w:tcW w:w="784" w:type="dxa"/>
            <w:vAlign w:val="center"/>
          </w:tcPr>
          <w:p w14:paraId="03E04438"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8</w:t>
            </w:r>
          </w:p>
        </w:tc>
        <w:tc>
          <w:tcPr>
            <w:tcW w:w="784" w:type="dxa"/>
            <w:vAlign w:val="center"/>
          </w:tcPr>
          <w:p w14:paraId="4DA5DA5B" w14:textId="77777777" w:rsidR="00266F74" w:rsidRPr="00266F74" w:rsidRDefault="00266F74" w:rsidP="00266F74">
            <w:pPr>
              <w:keepNext/>
              <w:keepLines/>
              <w:spacing w:after="0"/>
              <w:jc w:val="center"/>
              <w:rPr>
                <w:rFonts w:ascii="Arial" w:eastAsia="맑은 고딕" w:hAnsi="Arial" w:cs="Arial"/>
                <w:color w:val="000000"/>
                <w:sz w:val="18"/>
                <w:szCs w:val="18"/>
                <w:lang w:val="en-US" w:eastAsia="en-GB"/>
              </w:rPr>
            </w:pPr>
            <w:r w:rsidRPr="00266F74">
              <w:rPr>
                <w:rFonts w:ascii="Arial" w:eastAsia="맑은 고딕" w:hAnsi="Arial" w:cs="Arial"/>
                <w:color w:val="000000"/>
                <w:sz w:val="18"/>
                <w:szCs w:val="18"/>
                <w:lang w:val="en-US" w:eastAsia="en-GB"/>
              </w:rPr>
              <w:t>≤ 7.0</w:t>
            </w:r>
          </w:p>
        </w:tc>
      </w:tr>
      <w:bookmarkEnd w:id="511"/>
    </w:tbl>
    <w:p w14:paraId="1B230FC3" w14:textId="64364689" w:rsidR="00D40AB7" w:rsidRDefault="00D40AB7" w:rsidP="00D40AB7">
      <w:pPr>
        <w:rPr>
          <w:ins w:id="512" w:author="LGE" w:date="2023-11-09T15:41:00Z"/>
          <w:lang w:eastAsia="zh-CN"/>
        </w:rPr>
      </w:pPr>
    </w:p>
    <w:p w14:paraId="113CF500" w14:textId="35AEE184" w:rsidR="00270FED" w:rsidRDefault="00270FED" w:rsidP="00A0660D">
      <w:pPr>
        <w:ind w:firstLineChars="650" w:firstLine="1300"/>
        <w:rPr>
          <w:ins w:id="513" w:author="LGE" w:date="2023-11-09T15:42:00Z"/>
          <w:rFonts w:eastAsia="맑은 고딕"/>
          <w:lang w:eastAsia="ko-KR"/>
        </w:rPr>
      </w:pPr>
      <w:ins w:id="514" w:author="LGE" w:date="2023-11-09T15:41:00Z">
        <w:r>
          <w:rPr>
            <w:rFonts w:eastAsia="맑은 고딕"/>
            <w:lang w:eastAsia="ko-KR"/>
          </w:rPr>
          <w:t>O</w:t>
        </w:r>
        <w:r>
          <w:rPr>
            <w:rFonts w:eastAsia="맑은 고딕" w:hint="eastAsia"/>
            <w:lang w:eastAsia="ko-KR"/>
          </w:rPr>
          <w:t>r</w:t>
        </w:r>
      </w:ins>
    </w:p>
    <w:tbl>
      <w:tblPr>
        <w:tblStyle w:val="53"/>
        <w:tblW w:w="0" w:type="auto"/>
        <w:jc w:val="center"/>
        <w:tblLook w:val="04A0" w:firstRow="1" w:lastRow="0" w:firstColumn="1" w:lastColumn="0" w:noHBand="0" w:noVBand="1"/>
      </w:tblPr>
      <w:tblGrid>
        <w:gridCol w:w="991"/>
        <w:gridCol w:w="1211"/>
        <w:gridCol w:w="751"/>
        <w:gridCol w:w="874"/>
        <w:gridCol w:w="710"/>
        <w:gridCol w:w="803"/>
        <w:gridCol w:w="710"/>
        <w:gridCol w:w="803"/>
        <w:gridCol w:w="673"/>
        <w:gridCol w:w="738"/>
        <w:gridCol w:w="679"/>
        <w:gridCol w:w="686"/>
        <w:tblGridChange w:id="515">
          <w:tblGrid>
            <w:gridCol w:w="991"/>
            <w:gridCol w:w="19"/>
            <w:gridCol w:w="1192"/>
            <w:gridCol w:w="30"/>
            <w:gridCol w:w="721"/>
            <w:gridCol w:w="45"/>
            <w:gridCol w:w="829"/>
            <w:gridCol w:w="59"/>
            <w:gridCol w:w="651"/>
            <w:gridCol w:w="71"/>
            <w:gridCol w:w="732"/>
            <w:gridCol w:w="80"/>
            <w:gridCol w:w="630"/>
            <w:gridCol w:w="92"/>
            <w:gridCol w:w="711"/>
            <w:gridCol w:w="101"/>
            <w:gridCol w:w="572"/>
            <w:gridCol w:w="110"/>
            <w:gridCol w:w="628"/>
            <w:gridCol w:w="114"/>
            <w:gridCol w:w="565"/>
            <w:gridCol w:w="686"/>
          </w:tblGrid>
        </w:tblGridChange>
      </w:tblGrid>
      <w:tr w:rsidR="00270FED" w:rsidRPr="00266F74" w14:paraId="7F1EB018" w14:textId="5502AC4B" w:rsidTr="00270FED">
        <w:trPr>
          <w:trHeight w:val="237"/>
          <w:jc w:val="center"/>
          <w:ins w:id="516" w:author="LGE" w:date="2023-11-09T15:42:00Z"/>
        </w:trPr>
        <w:tc>
          <w:tcPr>
            <w:tcW w:w="1010" w:type="dxa"/>
            <w:vMerge w:val="restart"/>
            <w:shd w:val="clear" w:color="auto" w:fill="auto"/>
          </w:tcPr>
          <w:p w14:paraId="092F6BF8" w14:textId="77777777" w:rsidR="00270FED" w:rsidRPr="00266F74" w:rsidRDefault="00270FED" w:rsidP="00153026">
            <w:pPr>
              <w:keepNext/>
              <w:keepLines/>
              <w:spacing w:after="0"/>
              <w:jc w:val="center"/>
              <w:rPr>
                <w:ins w:id="517" w:author="LGE" w:date="2023-11-09T15:42:00Z"/>
                <w:sz w:val="18"/>
                <w:lang w:val="zh-CN"/>
              </w:rPr>
            </w:pPr>
            <w:ins w:id="518" w:author="LGE" w:date="2023-11-09T15:42:00Z">
              <w:r w:rsidRPr="00266F74">
                <w:rPr>
                  <w:sz w:val="18"/>
                  <w:lang w:val="zh-CN"/>
                </w:rPr>
                <w:lastRenderedPageBreak/>
                <w:t>Pre-coding</w:t>
              </w:r>
            </w:ins>
          </w:p>
        </w:tc>
        <w:tc>
          <w:tcPr>
            <w:tcW w:w="1222" w:type="dxa"/>
            <w:vMerge w:val="restart"/>
            <w:shd w:val="clear" w:color="auto" w:fill="auto"/>
          </w:tcPr>
          <w:p w14:paraId="7B4DC5DB" w14:textId="77777777" w:rsidR="00270FED" w:rsidRPr="00266F74" w:rsidRDefault="00270FED" w:rsidP="00153026">
            <w:pPr>
              <w:keepNext/>
              <w:keepLines/>
              <w:spacing w:after="0"/>
              <w:jc w:val="center"/>
              <w:rPr>
                <w:ins w:id="519" w:author="LGE" w:date="2023-11-09T15:42:00Z"/>
                <w:sz w:val="18"/>
                <w:lang w:val="zh-CN"/>
              </w:rPr>
            </w:pPr>
            <w:ins w:id="520" w:author="LGE" w:date="2023-11-09T15:42:00Z">
              <w:r w:rsidRPr="00266F74">
                <w:rPr>
                  <w:sz w:val="18"/>
                  <w:lang w:val="zh-CN"/>
                </w:rPr>
                <w:t>Modulation</w:t>
              </w:r>
            </w:ins>
          </w:p>
        </w:tc>
        <w:tc>
          <w:tcPr>
            <w:tcW w:w="7397" w:type="dxa"/>
            <w:gridSpan w:val="10"/>
          </w:tcPr>
          <w:p w14:paraId="62989555" w14:textId="6D9F302D" w:rsidR="00270FED" w:rsidRPr="00266F74" w:rsidRDefault="00270FED" w:rsidP="00153026">
            <w:pPr>
              <w:keepNext/>
              <w:keepLines/>
              <w:spacing w:after="0"/>
              <w:jc w:val="center"/>
              <w:rPr>
                <w:ins w:id="521" w:author="LGE" w:date="2023-11-09T15:42:00Z"/>
                <w:sz w:val="18"/>
                <w:lang w:val="en-US"/>
              </w:rPr>
            </w:pPr>
            <w:ins w:id="522" w:author="LGE" w:date="2023-11-09T15:42:00Z">
              <w:r w:rsidRPr="00266F74">
                <w:rPr>
                  <w:sz w:val="18"/>
                  <w:lang w:val="en-US"/>
                </w:rPr>
                <w:t>Channel bandwidth (Sub-band allocation) / RB Allocation</w:t>
              </w:r>
            </w:ins>
          </w:p>
        </w:tc>
      </w:tr>
      <w:tr w:rsidR="00270FED" w:rsidRPr="00266F74" w14:paraId="4CE17FD3" w14:textId="12A5C0CA" w:rsidTr="00270FED">
        <w:trPr>
          <w:trHeight w:val="237"/>
          <w:jc w:val="center"/>
          <w:ins w:id="523" w:author="LGE" w:date="2023-11-09T15:42:00Z"/>
        </w:trPr>
        <w:tc>
          <w:tcPr>
            <w:tcW w:w="1010" w:type="dxa"/>
            <w:vMerge/>
            <w:shd w:val="clear" w:color="auto" w:fill="auto"/>
          </w:tcPr>
          <w:p w14:paraId="57569369" w14:textId="77777777" w:rsidR="00270FED" w:rsidRPr="00266F74" w:rsidRDefault="00270FED" w:rsidP="00153026">
            <w:pPr>
              <w:keepNext/>
              <w:keepLines/>
              <w:spacing w:after="0"/>
              <w:jc w:val="center"/>
              <w:rPr>
                <w:ins w:id="524" w:author="LGE" w:date="2023-11-09T15:42:00Z"/>
                <w:sz w:val="18"/>
                <w:lang w:val="en-US"/>
              </w:rPr>
            </w:pPr>
          </w:p>
        </w:tc>
        <w:tc>
          <w:tcPr>
            <w:tcW w:w="1222" w:type="dxa"/>
            <w:vMerge/>
            <w:shd w:val="clear" w:color="auto" w:fill="auto"/>
          </w:tcPr>
          <w:p w14:paraId="2F620560" w14:textId="77777777" w:rsidR="00270FED" w:rsidRPr="00266F74" w:rsidRDefault="00270FED" w:rsidP="00153026">
            <w:pPr>
              <w:keepNext/>
              <w:keepLines/>
              <w:spacing w:after="0"/>
              <w:jc w:val="center"/>
              <w:rPr>
                <w:ins w:id="525" w:author="LGE" w:date="2023-11-09T15:42:00Z"/>
                <w:sz w:val="18"/>
                <w:lang w:val="en-US"/>
              </w:rPr>
            </w:pPr>
          </w:p>
        </w:tc>
        <w:tc>
          <w:tcPr>
            <w:tcW w:w="1654" w:type="dxa"/>
            <w:gridSpan w:val="2"/>
          </w:tcPr>
          <w:p w14:paraId="5E7512BC" w14:textId="77777777" w:rsidR="00270FED" w:rsidRPr="00266F74" w:rsidRDefault="00270FED" w:rsidP="00153026">
            <w:pPr>
              <w:keepNext/>
              <w:keepLines/>
              <w:spacing w:after="0"/>
              <w:jc w:val="center"/>
              <w:rPr>
                <w:ins w:id="526" w:author="LGE" w:date="2023-11-09T15:42:00Z"/>
                <w:sz w:val="18"/>
                <w:lang w:val="zh-CN"/>
              </w:rPr>
            </w:pPr>
            <w:ins w:id="527" w:author="LGE" w:date="2023-11-09T15:42:00Z">
              <w:r w:rsidRPr="00266F74">
                <w:rPr>
                  <w:sz w:val="18"/>
                  <w:lang w:val="zh-CN"/>
                </w:rPr>
                <w:t>20 MHz</w:t>
              </w:r>
            </w:ins>
          </w:p>
        </w:tc>
        <w:tc>
          <w:tcPr>
            <w:tcW w:w="1534" w:type="dxa"/>
            <w:gridSpan w:val="2"/>
          </w:tcPr>
          <w:p w14:paraId="4C5C8E7D" w14:textId="77777777" w:rsidR="00270FED" w:rsidRPr="00266F74" w:rsidRDefault="00270FED" w:rsidP="00153026">
            <w:pPr>
              <w:keepNext/>
              <w:keepLines/>
              <w:spacing w:after="0"/>
              <w:jc w:val="center"/>
              <w:rPr>
                <w:ins w:id="528" w:author="LGE" w:date="2023-11-09T15:42:00Z"/>
                <w:sz w:val="18"/>
                <w:lang w:val="zh-CN"/>
              </w:rPr>
            </w:pPr>
            <w:ins w:id="529" w:author="LGE" w:date="2023-11-09T15:42:00Z">
              <w:r w:rsidRPr="00266F74">
                <w:rPr>
                  <w:sz w:val="18"/>
                  <w:lang w:val="zh-CN"/>
                </w:rPr>
                <w:t>40 MHz</w:t>
              </w:r>
            </w:ins>
          </w:p>
        </w:tc>
        <w:tc>
          <w:tcPr>
            <w:tcW w:w="1534" w:type="dxa"/>
            <w:gridSpan w:val="2"/>
          </w:tcPr>
          <w:p w14:paraId="15D3233C" w14:textId="77777777" w:rsidR="00270FED" w:rsidRPr="00266F74" w:rsidRDefault="00270FED" w:rsidP="00153026">
            <w:pPr>
              <w:keepNext/>
              <w:keepLines/>
              <w:spacing w:after="0"/>
              <w:jc w:val="center"/>
              <w:rPr>
                <w:ins w:id="530" w:author="LGE" w:date="2023-11-09T15:42:00Z"/>
                <w:sz w:val="18"/>
                <w:lang w:val="zh-CN"/>
              </w:rPr>
            </w:pPr>
            <w:ins w:id="531" w:author="LGE" w:date="2023-11-09T15:42:00Z">
              <w:r w:rsidRPr="00266F74">
                <w:rPr>
                  <w:sz w:val="18"/>
                  <w:lang w:val="zh-CN"/>
                </w:rPr>
                <w:t>60 MHz</w:t>
              </w:r>
            </w:ins>
          </w:p>
        </w:tc>
        <w:tc>
          <w:tcPr>
            <w:tcW w:w="1424" w:type="dxa"/>
            <w:gridSpan w:val="2"/>
          </w:tcPr>
          <w:p w14:paraId="5FFB75C2" w14:textId="77777777" w:rsidR="00270FED" w:rsidRPr="00266F74" w:rsidRDefault="00270FED" w:rsidP="00153026">
            <w:pPr>
              <w:keepNext/>
              <w:keepLines/>
              <w:spacing w:after="0"/>
              <w:jc w:val="center"/>
              <w:rPr>
                <w:ins w:id="532" w:author="LGE" w:date="2023-11-09T15:42:00Z"/>
                <w:sz w:val="18"/>
                <w:lang w:val="zh-CN"/>
              </w:rPr>
            </w:pPr>
            <w:ins w:id="533" w:author="LGE" w:date="2023-11-09T15:42:00Z">
              <w:r w:rsidRPr="00266F74">
                <w:rPr>
                  <w:sz w:val="18"/>
                  <w:lang w:val="zh-CN"/>
                </w:rPr>
                <w:t>80 MHz</w:t>
              </w:r>
            </w:ins>
          </w:p>
        </w:tc>
        <w:tc>
          <w:tcPr>
            <w:tcW w:w="1251" w:type="dxa"/>
            <w:gridSpan w:val="2"/>
          </w:tcPr>
          <w:p w14:paraId="7BE1AFDD" w14:textId="0B951CDD" w:rsidR="00270FED" w:rsidRPr="00270FED" w:rsidRDefault="00270FED" w:rsidP="00153026">
            <w:pPr>
              <w:keepNext/>
              <w:keepLines/>
              <w:spacing w:after="0"/>
              <w:jc w:val="center"/>
              <w:rPr>
                <w:ins w:id="534" w:author="LGE" w:date="2023-11-09T15:42:00Z"/>
                <w:rFonts w:eastAsiaTheme="minorEastAsia"/>
                <w:sz w:val="18"/>
                <w:lang w:val="zh-CN" w:eastAsia="zh-CN"/>
              </w:rPr>
            </w:pPr>
            <w:ins w:id="535" w:author="LGE" w:date="2023-11-09T15:42:00Z">
              <w:r>
                <w:rPr>
                  <w:rFonts w:eastAsia="맑은 고딕" w:hint="eastAsia"/>
                  <w:sz w:val="18"/>
                  <w:lang w:val="zh-CN" w:eastAsia="ko-KR"/>
                </w:rPr>
                <w:t>100</w:t>
              </w:r>
              <w:r>
                <w:rPr>
                  <w:rFonts w:eastAsiaTheme="minorEastAsia"/>
                  <w:sz w:val="18"/>
                  <w:lang w:val="zh-CN" w:eastAsia="zh-CN"/>
                </w:rPr>
                <w:t xml:space="preserve"> MHz</w:t>
              </w:r>
            </w:ins>
          </w:p>
        </w:tc>
      </w:tr>
      <w:tr w:rsidR="00270FED" w:rsidRPr="00266F74" w14:paraId="263D27D1" w14:textId="1C24B11E" w:rsidTr="00270FED">
        <w:tblPrEx>
          <w:tblW w:w="0" w:type="auto"/>
          <w:jc w:val="center"/>
          <w:tblPrExChange w:id="536" w:author="LGE" w:date="2023-11-09T15:43:00Z">
            <w:tblPrEx>
              <w:tblW w:w="0" w:type="auto"/>
              <w:jc w:val="center"/>
            </w:tblPrEx>
          </w:tblPrExChange>
        </w:tblPrEx>
        <w:trPr>
          <w:trHeight w:val="237"/>
          <w:jc w:val="center"/>
          <w:ins w:id="537" w:author="LGE" w:date="2023-11-09T15:42:00Z"/>
          <w:trPrChange w:id="538" w:author="LGE" w:date="2023-11-09T15:43:00Z">
            <w:trPr>
              <w:trHeight w:val="237"/>
              <w:jc w:val="center"/>
            </w:trPr>
          </w:trPrChange>
        </w:trPr>
        <w:tc>
          <w:tcPr>
            <w:tcW w:w="1010" w:type="dxa"/>
            <w:vMerge/>
            <w:tcBorders>
              <w:bottom w:val="single" w:sz="4" w:space="0" w:color="auto"/>
            </w:tcBorders>
            <w:shd w:val="clear" w:color="auto" w:fill="auto"/>
            <w:tcPrChange w:id="539" w:author="LGE" w:date="2023-11-09T15:43:00Z">
              <w:tcPr>
                <w:tcW w:w="1010" w:type="dxa"/>
                <w:gridSpan w:val="2"/>
                <w:vMerge/>
                <w:tcBorders>
                  <w:bottom w:val="single" w:sz="4" w:space="0" w:color="auto"/>
                </w:tcBorders>
                <w:shd w:val="clear" w:color="auto" w:fill="auto"/>
              </w:tcPr>
            </w:tcPrChange>
          </w:tcPr>
          <w:p w14:paraId="01F18E29" w14:textId="77777777" w:rsidR="00270FED" w:rsidRPr="00266F74" w:rsidRDefault="00270FED" w:rsidP="00270FED">
            <w:pPr>
              <w:keepNext/>
              <w:keepLines/>
              <w:spacing w:after="0"/>
              <w:jc w:val="center"/>
              <w:rPr>
                <w:ins w:id="540" w:author="LGE" w:date="2023-11-09T15:42:00Z"/>
                <w:sz w:val="18"/>
                <w:lang w:val="zh-CN"/>
              </w:rPr>
            </w:pPr>
          </w:p>
        </w:tc>
        <w:tc>
          <w:tcPr>
            <w:tcW w:w="1222" w:type="dxa"/>
            <w:vMerge/>
            <w:shd w:val="clear" w:color="auto" w:fill="auto"/>
            <w:tcPrChange w:id="541" w:author="LGE" w:date="2023-11-09T15:43:00Z">
              <w:tcPr>
                <w:tcW w:w="1222" w:type="dxa"/>
                <w:gridSpan w:val="2"/>
                <w:vMerge/>
                <w:shd w:val="clear" w:color="auto" w:fill="auto"/>
              </w:tcPr>
            </w:tcPrChange>
          </w:tcPr>
          <w:p w14:paraId="2AE75978" w14:textId="77777777" w:rsidR="00270FED" w:rsidRPr="00266F74" w:rsidRDefault="00270FED" w:rsidP="00270FED">
            <w:pPr>
              <w:keepNext/>
              <w:keepLines/>
              <w:spacing w:after="0"/>
              <w:jc w:val="center"/>
              <w:rPr>
                <w:ins w:id="542" w:author="LGE" w:date="2023-11-09T15:42:00Z"/>
                <w:sz w:val="18"/>
                <w:lang w:val="zh-CN"/>
              </w:rPr>
            </w:pPr>
          </w:p>
        </w:tc>
        <w:tc>
          <w:tcPr>
            <w:tcW w:w="766" w:type="dxa"/>
            <w:tcPrChange w:id="543" w:author="LGE" w:date="2023-11-09T15:43:00Z">
              <w:tcPr>
                <w:tcW w:w="766" w:type="dxa"/>
                <w:gridSpan w:val="2"/>
              </w:tcPr>
            </w:tcPrChange>
          </w:tcPr>
          <w:p w14:paraId="08600846" w14:textId="77777777" w:rsidR="00270FED" w:rsidRPr="00266F74" w:rsidRDefault="00270FED" w:rsidP="00270FED">
            <w:pPr>
              <w:keepNext/>
              <w:keepLines/>
              <w:spacing w:after="0"/>
              <w:jc w:val="center"/>
              <w:rPr>
                <w:ins w:id="544" w:author="LGE" w:date="2023-11-09T15:42:00Z"/>
                <w:sz w:val="18"/>
                <w:lang w:val="zh-CN"/>
              </w:rPr>
            </w:pPr>
            <w:ins w:id="545" w:author="LGE" w:date="2023-11-09T15:42:00Z">
              <w:r w:rsidRPr="00266F74">
                <w:rPr>
                  <w:sz w:val="18"/>
                  <w:lang w:val="zh-CN"/>
                </w:rPr>
                <w:t>Full (dB)</w:t>
              </w:r>
            </w:ins>
          </w:p>
        </w:tc>
        <w:tc>
          <w:tcPr>
            <w:tcW w:w="888" w:type="dxa"/>
            <w:tcPrChange w:id="546" w:author="LGE" w:date="2023-11-09T15:43:00Z">
              <w:tcPr>
                <w:tcW w:w="888" w:type="dxa"/>
                <w:gridSpan w:val="2"/>
              </w:tcPr>
            </w:tcPrChange>
          </w:tcPr>
          <w:p w14:paraId="672A07F8" w14:textId="77777777" w:rsidR="00270FED" w:rsidRPr="00266F74" w:rsidRDefault="00270FED" w:rsidP="00270FED">
            <w:pPr>
              <w:keepNext/>
              <w:keepLines/>
              <w:spacing w:after="0"/>
              <w:jc w:val="center"/>
              <w:rPr>
                <w:ins w:id="547" w:author="LGE" w:date="2023-11-09T15:42:00Z"/>
                <w:sz w:val="18"/>
                <w:lang w:val="zh-CN"/>
              </w:rPr>
            </w:pPr>
            <w:ins w:id="548" w:author="LGE" w:date="2023-11-09T15:42:00Z">
              <w:r w:rsidRPr="00266F74">
                <w:rPr>
                  <w:sz w:val="18"/>
                  <w:lang w:val="zh-CN"/>
                </w:rPr>
                <w:t>Partial (dB)</w:t>
              </w:r>
            </w:ins>
          </w:p>
        </w:tc>
        <w:tc>
          <w:tcPr>
            <w:tcW w:w="722" w:type="dxa"/>
            <w:tcPrChange w:id="549" w:author="LGE" w:date="2023-11-09T15:43:00Z">
              <w:tcPr>
                <w:tcW w:w="722" w:type="dxa"/>
                <w:gridSpan w:val="2"/>
              </w:tcPr>
            </w:tcPrChange>
          </w:tcPr>
          <w:p w14:paraId="5280AB2E" w14:textId="77777777" w:rsidR="00270FED" w:rsidRPr="00266F74" w:rsidRDefault="00270FED" w:rsidP="00270FED">
            <w:pPr>
              <w:keepNext/>
              <w:keepLines/>
              <w:spacing w:after="0"/>
              <w:jc w:val="center"/>
              <w:rPr>
                <w:ins w:id="550" w:author="LGE" w:date="2023-11-09T15:42:00Z"/>
                <w:sz w:val="18"/>
                <w:lang w:val="zh-CN"/>
              </w:rPr>
            </w:pPr>
            <w:ins w:id="551" w:author="LGE" w:date="2023-11-09T15:42:00Z">
              <w:r w:rsidRPr="00266F74">
                <w:rPr>
                  <w:sz w:val="18"/>
                  <w:lang w:val="zh-CN"/>
                </w:rPr>
                <w:t>Full (dB)</w:t>
              </w:r>
            </w:ins>
          </w:p>
        </w:tc>
        <w:tc>
          <w:tcPr>
            <w:tcW w:w="812" w:type="dxa"/>
            <w:tcPrChange w:id="552" w:author="LGE" w:date="2023-11-09T15:43:00Z">
              <w:tcPr>
                <w:tcW w:w="812" w:type="dxa"/>
                <w:gridSpan w:val="2"/>
              </w:tcPr>
            </w:tcPrChange>
          </w:tcPr>
          <w:p w14:paraId="2D33E7BE" w14:textId="77777777" w:rsidR="00270FED" w:rsidRPr="00266F74" w:rsidRDefault="00270FED" w:rsidP="00270FED">
            <w:pPr>
              <w:keepNext/>
              <w:keepLines/>
              <w:spacing w:after="0"/>
              <w:jc w:val="center"/>
              <w:rPr>
                <w:ins w:id="553" w:author="LGE" w:date="2023-11-09T15:42:00Z"/>
                <w:sz w:val="18"/>
                <w:lang w:val="zh-CN"/>
              </w:rPr>
            </w:pPr>
            <w:ins w:id="554" w:author="LGE" w:date="2023-11-09T15:42:00Z">
              <w:r w:rsidRPr="00266F74">
                <w:rPr>
                  <w:sz w:val="18"/>
                  <w:lang w:val="zh-CN"/>
                </w:rPr>
                <w:t>Partial (dB)</w:t>
              </w:r>
            </w:ins>
          </w:p>
        </w:tc>
        <w:tc>
          <w:tcPr>
            <w:tcW w:w="722" w:type="dxa"/>
            <w:tcPrChange w:id="555" w:author="LGE" w:date="2023-11-09T15:43:00Z">
              <w:tcPr>
                <w:tcW w:w="722" w:type="dxa"/>
                <w:gridSpan w:val="2"/>
              </w:tcPr>
            </w:tcPrChange>
          </w:tcPr>
          <w:p w14:paraId="3B4E2A4F" w14:textId="77777777" w:rsidR="00270FED" w:rsidRPr="00266F74" w:rsidRDefault="00270FED" w:rsidP="00270FED">
            <w:pPr>
              <w:keepNext/>
              <w:keepLines/>
              <w:spacing w:after="0"/>
              <w:jc w:val="center"/>
              <w:rPr>
                <w:ins w:id="556" w:author="LGE" w:date="2023-11-09T15:42:00Z"/>
                <w:sz w:val="18"/>
                <w:lang w:val="zh-CN"/>
              </w:rPr>
            </w:pPr>
            <w:ins w:id="557" w:author="LGE" w:date="2023-11-09T15:42:00Z">
              <w:r w:rsidRPr="00266F74">
                <w:rPr>
                  <w:sz w:val="18"/>
                  <w:lang w:val="zh-CN"/>
                </w:rPr>
                <w:t>Full (dB)</w:t>
              </w:r>
            </w:ins>
          </w:p>
        </w:tc>
        <w:tc>
          <w:tcPr>
            <w:tcW w:w="812" w:type="dxa"/>
            <w:tcPrChange w:id="558" w:author="LGE" w:date="2023-11-09T15:43:00Z">
              <w:tcPr>
                <w:tcW w:w="812" w:type="dxa"/>
                <w:gridSpan w:val="2"/>
              </w:tcPr>
            </w:tcPrChange>
          </w:tcPr>
          <w:p w14:paraId="40B9DAB6" w14:textId="77777777" w:rsidR="00270FED" w:rsidRPr="00266F74" w:rsidRDefault="00270FED" w:rsidP="00270FED">
            <w:pPr>
              <w:keepNext/>
              <w:keepLines/>
              <w:spacing w:after="0"/>
              <w:jc w:val="center"/>
              <w:rPr>
                <w:ins w:id="559" w:author="LGE" w:date="2023-11-09T15:42:00Z"/>
                <w:sz w:val="18"/>
                <w:lang w:val="zh-CN"/>
              </w:rPr>
            </w:pPr>
            <w:ins w:id="560" w:author="LGE" w:date="2023-11-09T15:42:00Z">
              <w:r w:rsidRPr="00266F74">
                <w:rPr>
                  <w:sz w:val="18"/>
                  <w:lang w:val="zh-CN"/>
                </w:rPr>
                <w:t>Partial (dB)</w:t>
              </w:r>
            </w:ins>
          </w:p>
        </w:tc>
        <w:tc>
          <w:tcPr>
            <w:tcW w:w="682" w:type="dxa"/>
            <w:tcPrChange w:id="561" w:author="LGE" w:date="2023-11-09T15:43:00Z">
              <w:tcPr>
                <w:tcW w:w="682" w:type="dxa"/>
                <w:gridSpan w:val="2"/>
              </w:tcPr>
            </w:tcPrChange>
          </w:tcPr>
          <w:p w14:paraId="350852EE" w14:textId="77777777" w:rsidR="00270FED" w:rsidRPr="00266F74" w:rsidRDefault="00270FED" w:rsidP="00270FED">
            <w:pPr>
              <w:keepNext/>
              <w:keepLines/>
              <w:spacing w:after="0"/>
              <w:jc w:val="center"/>
              <w:rPr>
                <w:ins w:id="562" w:author="LGE" w:date="2023-11-09T15:42:00Z"/>
                <w:sz w:val="18"/>
                <w:lang w:val="zh-CN"/>
              </w:rPr>
            </w:pPr>
            <w:ins w:id="563" w:author="LGE" w:date="2023-11-09T15:42:00Z">
              <w:r w:rsidRPr="00266F74">
                <w:rPr>
                  <w:sz w:val="18"/>
                  <w:lang w:val="zh-CN"/>
                </w:rPr>
                <w:t>Full (dB)</w:t>
              </w:r>
            </w:ins>
          </w:p>
        </w:tc>
        <w:tc>
          <w:tcPr>
            <w:tcW w:w="742" w:type="dxa"/>
            <w:tcPrChange w:id="564" w:author="LGE" w:date="2023-11-09T15:43:00Z">
              <w:tcPr>
                <w:tcW w:w="742" w:type="dxa"/>
                <w:gridSpan w:val="2"/>
              </w:tcPr>
            </w:tcPrChange>
          </w:tcPr>
          <w:p w14:paraId="1B6253FF" w14:textId="77777777" w:rsidR="00270FED" w:rsidRPr="00266F74" w:rsidRDefault="00270FED" w:rsidP="00270FED">
            <w:pPr>
              <w:keepNext/>
              <w:keepLines/>
              <w:spacing w:after="0"/>
              <w:jc w:val="center"/>
              <w:rPr>
                <w:ins w:id="565" w:author="LGE" w:date="2023-11-09T15:42:00Z"/>
                <w:sz w:val="18"/>
                <w:lang w:val="zh-CN"/>
              </w:rPr>
            </w:pPr>
            <w:ins w:id="566" w:author="LGE" w:date="2023-11-09T15:42:00Z">
              <w:r w:rsidRPr="00266F74">
                <w:rPr>
                  <w:sz w:val="18"/>
                  <w:lang w:val="zh-CN"/>
                </w:rPr>
                <w:t>Partial (dB)</w:t>
              </w:r>
            </w:ins>
          </w:p>
        </w:tc>
        <w:tc>
          <w:tcPr>
            <w:tcW w:w="689" w:type="dxa"/>
            <w:tcPrChange w:id="567" w:author="LGE" w:date="2023-11-09T15:43:00Z">
              <w:tcPr>
                <w:tcW w:w="565" w:type="dxa"/>
              </w:tcPr>
            </w:tcPrChange>
          </w:tcPr>
          <w:p w14:paraId="358BFB71" w14:textId="51F859B8" w:rsidR="00270FED" w:rsidRPr="00266F74" w:rsidRDefault="00270FED" w:rsidP="00270FED">
            <w:pPr>
              <w:keepNext/>
              <w:keepLines/>
              <w:spacing w:after="0"/>
              <w:jc w:val="center"/>
              <w:rPr>
                <w:ins w:id="568" w:author="LGE" w:date="2023-11-09T15:42:00Z"/>
                <w:sz w:val="18"/>
                <w:lang w:val="zh-CN"/>
              </w:rPr>
            </w:pPr>
            <w:ins w:id="569" w:author="LGE" w:date="2023-11-09T15:42:00Z">
              <w:r w:rsidRPr="00266F74">
                <w:rPr>
                  <w:sz w:val="18"/>
                  <w:lang w:val="zh-CN"/>
                </w:rPr>
                <w:t>Full (dB)</w:t>
              </w:r>
            </w:ins>
          </w:p>
        </w:tc>
        <w:tc>
          <w:tcPr>
            <w:tcW w:w="562" w:type="dxa"/>
            <w:tcPrChange w:id="570" w:author="LGE" w:date="2023-11-09T15:43:00Z">
              <w:tcPr>
                <w:tcW w:w="686" w:type="dxa"/>
              </w:tcPr>
            </w:tcPrChange>
          </w:tcPr>
          <w:p w14:paraId="46AB7AE1" w14:textId="3F96BC4A" w:rsidR="00270FED" w:rsidRPr="00266F74" w:rsidRDefault="00270FED" w:rsidP="00270FED">
            <w:pPr>
              <w:keepNext/>
              <w:keepLines/>
              <w:spacing w:after="0"/>
              <w:jc w:val="center"/>
              <w:rPr>
                <w:ins w:id="571" w:author="LGE" w:date="2023-11-09T15:42:00Z"/>
                <w:sz w:val="18"/>
                <w:lang w:val="zh-CN"/>
              </w:rPr>
            </w:pPr>
            <w:ins w:id="572" w:author="LGE" w:date="2023-11-09T15:42:00Z">
              <w:r w:rsidRPr="00266F74">
                <w:rPr>
                  <w:sz w:val="18"/>
                  <w:lang w:val="zh-CN"/>
                </w:rPr>
                <w:t>Partial (dB)</w:t>
              </w:r>
            </w:ins>
          </w:p>
        </w:tc>
      </w:tr>
      <w:tr w:rsidR="00270FED" w:rsidRPr="00266F74" w14:paraId="1BEAA2AD" w14:textId="3B95DF4F" w:rsidTr="00270FED">
        <w:trPr>
          <w:trHeight w:val="20"/>
          <w:jc w:val="center"/>
          <w:ins w:id="573" w:author="LGE" w:date="2023-11-09T15:42:00Z"/>
        </w:trPr>
        <w:tc>
          <w:tcPr>
            <w:tcW w:w="1010" w:type="dxa"/>
            <w:vMerge w:val="restart"/>
            <w:shd w:val="clear" w:color="auto" w:fill="auto"/>
          </w:tcPr>
          <w:p w14:paraId="132D5006" w14:textId="77777777" w:rsidR="00270FED" w:rsidRPr="00266F74" w:rsidRDefault="00270FED" w:rsidP="00270FED">
            <w:pPr>
              <w:keepNext/>
              <w:keepLines/>
              <w:spacing w:after="0"/>
              <w:jc w:val="center"/>
              <w:rPr>
                <w:ins w:id="574" w:author="LGE" w:date="2023-11-09T15:42:00Z"/>
                <w:sz w:val="18"/>
                <w:lang w:val="zh-CN"/>
              </w:rPr>
            </w:pPr>
            <w:ins w:id="575" w:author="LGE" w:date="2023-11-09T15:42:00Z">
              <w:r w:rsidRPr="00266F74">
                <w:rPr>
                  <w:sz w:val="18"/>
                  <w:lang w:val="zh-CN"/>
                </w:rPr>
                <w:t>CP-OFDM</w:t>
              </w:r>
            </w:ins>
          </w:p>
        </w:tc>
        <w:tc>
          <w:tcPr>
            <w:tcW w:w="1222" w:type="dxa"/>
          </w:tcPr>
          <w:p w14:paraId="4C63BA84" w14:textId="77777777" w:rsidR="00270FED" w:rsidRPr="00266F74" w:rsidRDefault="00270FED" w:rsidP="00270FED">
            <w:pPr>
              <w:keepNext/>
              <w:keepLines/>
              <w:spacing w:after="0"/>
              <w:jc w:val="center"/>
              <w:rPr>
                <w:ins w:id="576" w:author="LGE" w:date="2023-11-09T15:42:00Z"/>
                <w:sz w:val="18"/>
                <w:lang w:val="zh-CN"/>
              </w:rPr>
            </w:pPr>
            <w:ins w:id="577" w:author="LGE" w:date="2023-11-09T15:42:00Z">
              <w:r w:rsidRPr="00266F74">
                <w:rPr>
                  <w:sz w:val="18"/>
                  <w:lang w:val="zh-CN"/>
                </w:rPr>
                <w:t>QPSK</w:t>
              </w:r>
            </w:ins>
          </w:p>
        </w:tc>
        <w:tc>
          <w:tcPr>
            <w:tcW w:w="766" w:type="dxa"/>
            <w:vAlign w:val="center"/>
          </w:tcPr>
          <w:p w14:paraId="28F7269B" w14:textId="77777777" w:rsidR="00270FED" w:rsidRPr="00266F74" w:rsidRDefault="00270FED" w:rsidP="00270FED">
            <w:pPr>
              <w:keepNext/>
              <w:keepLines/>
              <w:spacing w:after="0"/>
              <w:jc w:val="center"/>
              <w:rPr>
                <w:ins w:id="578" w:author="LGE" w:date="2023-11-09T15:42:00Z"/>
                <w:rFonts w:ascii="Arial" w:eastAsia="맑은 고딕" w:hAnsi="Arial" w:cs="Arial"/>
                <w:color w:val="000000"/>
                <w:sz w:val="18"/>
                <w:szCs w:val="18"/>
                <w:lang w:val="en-US" w:eastAsia="en-GB"/>
              </w:rPr>
            </w:pPr>
            <w:ins w:id="579" w:author="LGE" w:date="2023-11-09T15:42:00Z">
              <w:r w:rsidRPr="00266F74">
                <w:rPr>
                  <w:rFonts w:ascii="Arial" w:eastAsia="맑은 고딕" w:hAnsi="Arial" w:cs="Arial"/>
                  <w:color w:val="000000"/>
                  <w:sz w:val="18"/>
                  <w:szCs w:val="18"/>
                  <w:lang w:val="en-US" w:eastAsia="en-GB"/>
                </w:rPr>
                <w:t>≤ 7.5</w:t>
              </w:r>
            </w:ins>
          </w:p>
        </w:tc>
        <w:tc>
          <w:tcPr>
            <w:tcW w:w="888" w:type="dxa"/>
            <w:vAlign w:val="center"/>
          </w:tcPr>
          <w:p w14:paraId="2C90DB2E" w14:textId="77777777" w:rsidR="00270FED" w:rsidRPr="00266F74" w:rsidRDefault="00270FED" w:rsidP="00270FED">
            <w:pPr>
              <w:keepNext/>
              <w:keepLines/>
              <w:spacing w:after="0"/>
              <w:jc w:val="center"/>
              <w:rPr>
                <w:ins w:id="580" w:author="LGE" w:date="2023-11-09T15:42:00Z"/>
                <w:rFonts w:ascii="Arial" w:eastAsia="맑은 고딕" w:hAnsi="Arial" w:cs="Arial"/>
                <w:color w:val="000000"/>
                <w:sz w:val="18"/>
                <w:szCs w:val="18"/>
                <w:lang w:val="en-US" w:eastAsia="en-GB"/>
              </w:rPr>
            </w:pPr>
            <w:ins w:id="581" w:author="LGE" w:date="2023-11-09T15:42:00Z">
              <w:r w:rsidRPr="00266F74">
                <w:rPr>
                  <w:rFonts w:ascii="Arial" w:eastAsia="맑은 고딕" w:hAnsi="Arial" w:cs="Arial"/>
                  <w:color w:val="000000"/>
                  <w:sz w:val="18"/>
                  <w:szCs w:val="18"/>
                  <w:lang w:val="en-US" w:eastAsia="en-GB"/>
                </w:rPr>
                <w:t>≤ 10.0</w:t>
              </w:r>
            </w:ins>
          </w:p>
        </w:tc>
        <w:tc>
          <w:tcPr>
            <w:tcW w:w="722" w:type="dxa"/>
            <w:vAlign w:val="center"/>
          </w:tcPr>
          <w:p w14:paraId="4C354981" w14:textId="77777777" w:rsidR="00270FED" w:rsidRPr="00266F74" w:rsidRDefault="00270FED" w:rsidP="00270FED">
            <w:pPr>
              <w:keepNext/>
              <w:keepLines/>
              <w:spacing w:after="0"/>
              <w:jc w:val="center"/>
              <w:rPr>
                <w:ins w:id="582" w:author="LGE" w:date="2023-11-09T15:42:00Z"/>
                <w:rFonts w:ascii="Arial" w:eastAsia="맑은 고딕" w:hAnsi="Arial" w:cs="Arial"/>
                <w:color w:val="000000"/>
                <w:sz w:val="18"/>
                <w:szCs w:val="18"/>
                <w:lang w:val="en-US" w:eastAsia="en-GB"/>
              </w:rPr>
            </w:pPr>
            <w:ins w:id="583" w:author="LGE" w:date="2023-11-09T15:42:00Z">
              <w:r w:rsidRPr="00266F74">
                <w:rPr>
                  <w:rFonts w:ascii="Arial" w:eastAsia="맑은 고딕" w:hAnsi="Arial" w:cs="Arial"/>
                  <w:color w:val="000000"/>
                  <w:sz w:val="18"/>
                  <w:szCs w:val="18"/>
                  <w:lang w:val="en-US" w:eastAsia="en-GB"/>
                </w:rPr>
                <w:t>≤ 6.5</w:t>
              </w:r>
            </w:ins>
          </w:p>
        </w:tc>
        <w:tc>
          <w:tcPr>
            <w:tcW w:w="812" w:type="dxa"/>
            <w:vAlign w:val="center"/>
          </w:tcPr>
          <w:p w14:paraId="3351B2E1" w14:textId="77777777" w:rsidR="00270FED" w:rsidRPr="00266F74" w:rsidRDefault="00270FED" w:rsidP="00270FED">
            <w:pPr>
              <w:keepNext/>
              <w:keepLines/>
              <w:spacing w:after="0"/>
              <w:jc w:val="center"/>
              <w:rPr>
                <w:ins w:id="584" w:author="LGE" w:date="2023-11-09T15:42:00Z"/>
                <w:rFonts w:ascii="Arial" w:eastAsia="맑은 고딕" w:hAnsi="Arial" w:cs="Arial"/>
                <w:color w:val="000000"/>
                <w:sz w:val="18"/>
                <w:szCs w:val="18"/>
                <w:lang w:val="en-US" w:eastAsia="en-GB"/>
              </w:rPr>
            </w:pPr>
            <w:ins w:id="585" w:author="LGE" w:date="2023-11-09T15:42:00Z">
              <w:r w:rsidRPr="00266F74">
                <w:rPr>
                  <w:rFonts w:ascii="Arial" w:eastAsia="맑은 고딕" w:hAnsi="Arial" w:cs="Arial"/>
                  <w:color w:val="000000"/>
                  <w:sz w:val="18"/>
                  <w:szCs w:val="18"/>
                  <w:lang w:val="en-US" w:eastAsia="en-GB"/>
                </w:rPr>
                <w:t>≤ 6.5</w:t>
              </w:r>
            </w:ins>
          </w:p>
        </w:tc>
        <w:tc>
          <w:tcPr>
            <w:tcW w:w="722" w:type="dxa"/>
            <w:vAlign w:val="center"/>
          </w:tcPr>
          <w:p w14:paraId="6048337C" w14:textId="77777777" w:rsidR="00270FED" w:rsidRPr="00266F74" w:rsidRDefault="00270FED" w:rsidP="00270FED">
            <w:pPr>
              <w:keepNext/>
              <w:keepLines/>
              <w:spacing w:after="0"/>
              <w:jc w:val="center"/>
              <w:rPr>
                <w:ins w:id="586" w:author="LGE" w:date="2023-11-09T15:42:00Z"/>
                <w:rFonts w:ascii="Arial" w:eastAsia="맑은 고딕" w:hAnsi="Arial" w:cs="Arial"/>
                <w:color w:val="000000"/>
                <w:sz w:val="18"/>
                <w:szCs w:val="18"/>
                <w:lang w:val="en-US" w:eastAsia="en-GB"/>
              </w:rPr>
            </w:pPr>
            <w:ins w:id="587" w:author="LGE" w:date="2023-11-09T15:42:00Z">
              <w:r w:rsidRPr="00266F74">
                <w:rPr>
                  <w:rFonts w:ascii="Arial" w:eastAsia="맑은 고딕" w:hAnsi="Arial" w:cs="Arial"/>
                  <w:color w:val="000000"/>
                  <w:sz w:val="18"/>
                  <w:szCs w:val="18"/>
                  <w:lang w:val="en-US" w:eastAsia="en-GB"/>
                </w:rPr>
                <w:t>≤ 6.0</w:t>
              </w:r>
            </w:ins>
          </w:p>
        </w:tc>
        <w:tc>
          <w:tcPr>
            <w:tcW w:w="812" w:type="dxa"/>
            <w:vAlign w:val="center"/>
          </w:tcPr>
          <w:p w14:paraId="4CEBFC67" w14:textId="77777777" w:rsidR="00270FED" w:rsidRPr="00266F74" w:rsidRDefault="00270FED" w:rsidP="00270FED">
            <w:pPr>
              <w:keepNext/>
              <w:keepLines/>
              <w:spacing w:after="0"/>
              <w:jc w:val="center"/>
              <w:rPr>
                <w:ins w:id="588" w:author="LGE" w:date="2023-11-09T15:42:00Z"/>
                <w:rFonts w:ascii="Arial" w:eastAsia="맑은 고딕" w:hAnsi="Arial" w:cs="Arial"/>
                <w:color w:val="000000"/>
                <w:sz w:val="18"/>
                <w:szCs w:val="18"/>
                <w:lang w:val="en-US" w:eastAsia="en-GB"/>
              </w:rPr>
            </w:pPr>
            <w:ins w:id="589" w:author="LGE" w:date="2023-11-09T15:42:00Z">
              <w:r w:rsidRPr="00266F74">
                <w:rPr>
                  <w:rFonts w:ascii="Arial" w:eastAsia="맑은 고딕" w:hAnsi="Arial" w:cs="Arial"/>
                  <w:color w:val="000000"/>
                  <w:sz w:val="18"/>
                  <w:szCs w:val="18"/>
                  <w:lang w:val="en-US" w:eastAsia="en-GB"/>
                </w:rPr>
                <w:t>≤ 6.0</w:t>
              </w:r>
            </w:ins>
          </w:p>
        </w:tc>
        <w:tc>
          <w:tcPr>
            <w:tcW w:w="682" w:type="dxa"/>
            <w:vAlign w:val="center"/>
          </w:tcPr>
          <w:p w14:paraId="143EEBE3" w14:textId="77777777" w:rsidR="00270FED" w:rsidRPr="00266F74" w:rsidRDefault="00270FED" w:rsidP="00270FED">
            <w:pPr>
              <w:keepNext/>
              <w:keepLines/>
              <w:spacing w:after="0"/>
              <w:jc w:val="center"/>
              <w:rPr>
                <w:ins w:id="590" w:author="LGE" w:date="2023-11-09T15:42:00Z"/>
                <w:rFonts w:ascii="Arial" w:eastAsia="맑은 고딕" w:hAnsi="Arial" w:cs="Arial"/>
                <w:color w:val="000000"/>
                <w:sz w:val="18"/>
                <w:szCs w:val="18"/>
                <w:lang w:val="en-US" w:eastAsia="en-GB"/>
              </w:rPr>
            </w:pPr>
            <w:ins w:id="591" w:author="LGE" w:date="2023-11-09T15:42:00Z">
              <w:r w:rsidRPr="00266F74">
                <w:rPr>
                  <w:rFonts w:ascii="Arial" w:eastAsia="맑은 고딕" w:hAnsi="Arial" w:cs="Arial"/>
                  <w:color w:val="000000"/>
                  <w:sz w:val="18"/>
                  <w:szCs w:val="18"/>
                  <w:lang w:val="en-US" w:eastAsia="en-GB"/>
                </w:rPr>
                <w:t>≤ 6.0</w:t>
              </w:r>
            </w:ins>
          </w:p>
        </w:tc>
        <w:tc>
          <w:tcPr>
            <w:tcW w:w="742" w:type="dxa"/>
            <w:vAlign w:val="center"/>
          </w:tcPr>
          <w:p w14:paraId="4CEC2F97" w14:textId="77777777" w:rsidR="00270FED" w:rsidRPr="00266F74" w:rsidRDefault="00270FED" w:rsidP="00270FED">
            <w:pPr>
              <w:keepNext/>
              <w:keepLines/>
              <w:spacing w:after="0"/>
              <w:jc w:val="center"/>
              <w:rPr>
                <w:ins w:id="592" w:author="LGE" w:date="2023-11-09T15:42:00Z"/>
                <w:rFonts w:ascii="Arial" w:eastAsia="맑은 고딕" w:hAnsi="Arial" w:cs="Arial"/>
                <w:color w:val="000000"/>
                <w:sz w:val="18"/>
                <w:szCs w:val="18"/>
                <w:lang w:val="en-US" w:eastAsia="en-GB"/>
              </w:rPr>
            </w:pPr>
            <w:ins w:id="593" w:author="LGE" w:date="2023-11-09T15:42:00Z">
              <w:r w:rsidRPr="00266F74">
                <w:rPr>
                  <w:rFonts w:ascii="Arial" w:eastAsia="맑은 고딕" w:hAnsi="Arial" w:cs="Arial"/>
                  <w:color w:val="000000"/>
                  <w:sz w:val="18"/>
                  <w:szCs w:val="18"/>
                  <w:lang w:val="en-US" w:eastAsia="en-GB"/>
                </w:rPr>
                <w:t>≤ 6.0</w:t>
              </w:r>
            </w:ins>
          </w:p>
        </w:tc>
        <w:tc>
          <w:tcPr>
            <w:tcW w:w="689" w:type="dxa"/>
            <w:vAlign w:val="center"/>
          </w:tcPr>
          <w:p w14:paraId="09942FBE" w14:textId="13178F43" w:rsidR="00270FED" w:rsidRPr="00266F74" w:rsidRDefault="00270FED" w:rsidP="00270FED">
            <w:pPr>
              <w:keepNext/>
              <w:keepLines/>
              <w:spacing w:after="0"/>
              <w:jc w:val="center"/>
              <w:rPr>
                <w:ins w:id="594" w:author="LGE" w:date="2023-11-09T15:42:00Z"/>
                <w:rFonts w:ascii="Arial" w:eastAsia="맑은 고딕" w:hAnsi="Arial" w:cs="Arial"/>
                <w:color w:val="000000"/>
                <w:sz w:val="18"/>
                <w:szCs w:val="18"/>
                <w:lang w:val="en-US" w:eastAsia="en-GB"/>
              </w:rPr>
            </w:pPr>
            <w:ins w:id="595" w:author="LGE" w:date="2023-11-09T15:43:00Z">
              <w:r w:rsidRPr="00266F74">
                <w:rPr>
                  <w:rFonts w:ascii="Arial" w:eastAsia="맑은 고딕" w:hAnsi="Arial" w:cs="Arial"/>
                  <w:color w:val="000000"/>
                  <w:sz w:val="18"/>
                  <w:szCs w:val="18"/>
                  <w:lang w:val="en-US" w:eastAsia="en-GB"/>
                </w:rPr>
                <w:t>≤ 6.0</w:t>
              </w:r>
            </w:ins>
          </w:p>
        </w:tc>
        <w:tc>
          <w:tcPr>
            <w:tcW w:w="562" w:type="dxa"/>
            <w:vAlign w:val="center"/>
          </w:tcPr>
          <w:p w14:paraId="7FA49DCE" w14:textId="690FEB3F" w:rsidR="00270FED" w:rsidRPr="00266F74" w:rsidRDefault="00270FED" w:rsidP="00270FED">
            <w:pPr>
              <w:keepNext/>
              <w:keepLines/>
              <w:spacing w:after="0"/>
              <w:jc w:val="center"/>
              <w:rPr>
                <w:ins w:id="596" w:author="LGE" w:date="2023-11-09T15:42:00Z"/>
                <w:rFonts w:ascii="Arial" w:eastAsia="맑은 고딕" w:hAnsi="Arial" w:cs="Arial"/>
                <w:color w:val="000000"/>
                <w:sz w:val="18"/>
                <w:szCs w:val="18"/>
                <w:lang w:val="en-US" w:eastAsia="en-GB"/>
              </w:rPr>
            </w:pPr>
            <w:ins w:id="597" w:author="LGE" w:date="2023-11-09T15:43:00Z">
              <w:r w:rsidRPr="00266F74">
                <w:rPr>
                  <w:rFonts w:ascii="Arial" w:eastAsia="맑은 고딕" w:hAnsi="Arial" w:cs="Arial"/>
                  <w:color w:val="000000"/>
                  <w:sz w:val="18"/>
                  <w:szCs w:val="18"/>
                  <w:lang w:val="en-US" w:eastAsia="en-GB"/>
                </w:rPr>
                <w:t>≤ 6.0</w:t>
              </w:r>
            </w:ins>
          </w:p>
        </w:tc>
      </w:tr>
      <w:tr w:rsidR="00270FED" w:rsidRPr="00266F74" w14:paraId="3A6BBECE" w14:textId="6946EC4F" w:rsidTr="00270FED">
        <w:trPr>
          <w:trHeight w:val="20"/>
          <w:jc w:val="center"/>
          <w:ins w:id="598" w:author="LGE" w:date="2023-11-09T15:42:00Z"/>
        </w:trPr>
        <w:tc>
          <w:tcPr>
            <w:tcW w:w="1010" w:type="dxa"/>
            <w:vMerge/>
            <w:shd w:val="clear" w:color="auto" w:fill="auto"/>
          </w:tcPr>
          <w:p w14:paraId="136F9321" w14:textId="77777777" w:rsidR="00270FED" w:rsidRPr="00266F74" w:rsidRDefault="00270FED" w:rsidP="00270FED">
            <w:pPr>
              <w:keepNext/>
              <w:keepLines/>
              <w:spacing w:after="0"/>
              <w:jc w:val="center"/>
              <w:rPr>
                <w:ins w:id="599" w:author="LGE" w:date="2023-11-09T15:42:00Z"/>
                <w:rFonts w:eastAsia="MS Mincho"/>
                <w:bCs/>
                <w:sz w:val="18"/>
                <w:szCs w:val="18"/>
                <w:lang w:eastAsia="en-GB"/>
              </w:rPr>
            </w:pPr>
          </w:p>
        </w:tc>
        <w:tc>
          <w:tcPr>
            <w:tcW w:w="1222" w:type="dxa"/>
          </w:tcPr>
          <w:p w14:paraId="3A6C0905" w14:textId="77777777" w:rsidR="00270FED" w:rsidRPr="00266F74" w:rsidRDefault="00270FED" w:rsidP="00270FED">
            <w:pPr>
              <w:keepNext/>
              <w:keepLines/>
              <w:spacing w:after="0"/>
              <w:jc w:val="center"/>
              <w:rPr>
                <w:ins w:id="600" w:author="LGE" w:date="2023-11-09T15:42:00Z"/>
                <w:sz w:val="18"/>
                <w:lang w:val="zh-CN"/>
              </w:rPr>
            </w:pPr>
            <w:ins w:id="601" w:author="LGE" w:date="2023-11-09T15:42:00Z">
              <w:r w:rsidRPr="00266F74">
                <w:rPr>
                  <w:sz w:val="18"/>
                  <w:lang w:val="zh-CN"/>
                </w:rPr>
                <w:t>16 QAM</w:t>
              </w:r>
            </w:ins>
          </w:p>
        </w:tc>
        <w:tc>
          <w:tcPr>
            <w:tcW w:w="766" w:type="dxa"/>
            <w:vAlign w:val="center"/>
          </w:tcPr>
          <w:p w14:paraId="5DA2C8DA" w14:textId="77777777" w:rsidR="00270FED" w:rsidRPr="00266F74" w:rsidRDefault="00270FED" w:rsidP="00270FED">
            <w:pPr>
              <w:keepNext/>
              <w:keepLines/>
              <w:spacing w:after="0"/>
              <w:jc w:val="center"/>
              <w:rPr>
                <w:ins w:id="602" w:author="LGE" w:date="2023-11-09T15:42:00Z"/>
                <w:rFonts w:ascii="Arial" w:eastAsia="맑은 고딕" w:hAnsi="Arial" w:cs="Arial"/>
                <w:color w:val="000000"/>
                <w:sz w:val="18"/>
                <w:szCs w:val="18"/>
                <w:lang w:val="en-US" w:eastAsia="en-GB"/>
              </w:rPr>
            </w:pPr>
            <w:ins w:id="603" w:author="LGE" w:date="2023-11-09T15:42:00Z">
              <w:r w:rsidRPr="00266F74">
                <w:rPr>
                  <w:rFonts w:ascii="Arial" w:eastAsia="맑은 고딕" w:hAnsi="Arial" w:cs="Arial"/>
                  <w:color w:val="000000"/>
                  <w:sz w:val="18"/>
                  <w:szCs w:val="18"/>
                  <w:lang w:val="en-US" w:eastAsia="en-GB"/>
                </w:rPr>
                <w:t>≤ 7.5</w:t>
              </w:r>
            </w:ins>
          </w:p>
        </w:tc>
        <w:tc>
          <w:tcPr>
            <w:tcW w:w="888" w:type="dxa"/>
            <w:vAlign w:val="center"/>
          </w:tcPr>
          <w:p w14:paraId="49002A56" w14:textId="77777777" w:rsidR="00270FED" w:rsidRPr="00266F74" w:rsidRDefault="00270FED" w:rsidP="00270FED">
            <w:pPr>
              <w:keepNext/>
              <w:keepLines/>
              <w:spacing w:after="0"/>
              <w:jc w:val="center"/>
              <w:rPr>
                <w:ins w:id="604" w:author="LGE" w:date="2023-11-09T15:42:00Z"/>
                <w:rFonts w:ascii="Arial" w:eastAsia="맑은 고딕" w:hAnsi="Arial" w:cs="Arial"/>
                <w:color w:val="000000"/>
                <w:sz w:val="18"/>
                <w:szCs w:val="18"/>
                <w:lang w:val="en-US" w:eastAsia="en-GB"/>
              </w:rPr>
            </w:pPr>
            <w:ins w:id="605" w:author="LGE" w:date="2023-11-09T15:42:00Z">
              <w:r w:rsidRPr="00266F74">
                <w:rPr>
                  <w:rFonts w:ascii="Arial" w:eastAsia="맑은 고딕" w:hAnsi="Arial" w:cs="Arial"/>
                  <w:color w:val="000000"/>
                  <w:sz w:val="18"/>
                  <w:szCs w:val="18"/>
                  <w:lang w:val="en-US" w:eastAsia="en-GB"/>
                </w:rPr>
                <w:t>≤ 10.5</w:t>
              </w:r>
            </w:ins>
          </w:p>
        </w:tc>
        <w:tc>
          <w:tcPr>
            <w:tcW w:w="722" w:type="dxa"/>
            <w:vAlign w:val="center"/>
          </w:tcPr>
          <w:p w14:paraId="26650899" w14:textId="77777777" w:rsidR="00270FED" w:rsidRPr="00266F74" w:rsidRDefault="00270FED" w:rsidP="00270FED">
            <w:pPr>
              <w:keepNext/>
              <w:keepLines/>
              <w:spacing w:after="0"/>
              <w:jc w:val="center"/>
              <w:rPr>
                <w:ins w:id="606" w:author="LGE" w:date="2023-11-09T15:42:00Z"/>
                <w:rFonts w:ascii="Arial" w:eastAsia="맑은 고딕" w:hAnsi="Arial" w:cs="Arial"/>
                <w:color w:val="000000"/>
                <w:sz w:val="18"/>
                <w:szCs w:val="18"/>
                <w:lang w:val="en-US" w:eastAsia="en-GB"/>
              </w:rPr>
            </w:pPr>
            <w:ins w:id="607" w:author="LGE" w:date="2023-11-09T15:42:00Z">
              <w:r w:rsidRPr="00266F74">
                <w:rPr>
                  <w:rFonts w:ascii="Arial" w:eastAsia="맑은 고딕" w:hAnsi="Arial" w:cs="Arial"/>
                  <w:color w:val="000000"/>
                  <w:sz w:val="18"/>
                  <w:szCs w:val="18"/>
                  <w:lang w:val="en-US" w:eastAsia="en-GB"/>
                </w:rPr>
                <w:t>≤ 6.5</w:t>
              </w:r>
            </w:ins>
          </w:p>
        </w:tc>
        <w:tc>
          <w:tcPr>
            <w:tcW w:w="812" w:type="dxa"/>
            <w:vAlign w:val="center"/>
          </w:tcPr>
          <w:p w14:paraId="0D07A9E1" w14:textId="77777777" w:rsidR="00270FED" w:rsidRPr="00266F74" w:rsidRDefault="00270FED" w:rsidP="00270FED">
            <w:pPr>
              <w:keepNext/>
              <w:keepLines/>
              <w:spacing w:after="0"/>
              <w:jc w:val="center"/>
              <w:rPr>
                <w:ins w:id="608" w:author="LGE" w:date="2023-11-09T15:42:00Z"/>
                <w:rFonts w:ascii="Arial" w:eastAsia="맑은 고딕" w:hAnsi="Arial" w:cs="Arial"/>
                <w:color w:val="000000"/>
                <w:sz w:val="18"/>
                <w:szCs w:val="18"/>
                <w:lang w:val="en-US" w:eastAsia="en-GB"/>
              </w:rPr>
            </w:pPr>
            <w:ins w:id="609" w:author="LGE" w:date="2023-11-09T15:42:00Z">
              <w:r w:rsidRPr="00266F74">
                <w:rPr>
                  <w:rFonts w:ascii="Arial" w:eastAsia="맑은 고딕" w:hAnsi="Arial" w:cs="Arial"/>
                  <w:color w:val="000000"/>
                  <w:sz w:val="18"/>
                  <w:szCs w:val="18"/>
                  <w:lang w:val="en-US" w:eastAsia="en-GB"/>
                </w:rPr>
                <w:t>≤ 6.5</w:t>
              </w:r>
            </w:ins>
          </w:p>
        </w:tc>
        <w:tc>
          <w:tcPr>
            <w:tcW w:w="722" w:type="dxa"/>
            <w:vAlign w:val="center"/>
          </w:tcPr>
          <w:p w14:paraId="7A0CDD79" w14:textId="77777777" w:rsidR="00270FED" w:rsidRPr="00266F74" w:rsidRDefault="00270FED" w:rsidP="00270FED">
            <w:pPr>
              <w:keepNext/>
              <w:keepLines/>
              <w:spacing w:after="0"/>
              <w:jc w:val="center"/>
              <w:rPr>
                <w:ins w:id="610" w:author="LGE" w:date="2023-11-09T15:42:00Z"/>
                <w:rFonts w:ascii="Arial" w:eastAsia="맑은 고딕" w:hAnsi="Arial" w:cs="Arial"/>
                <w:color w:val="000000"/>
                <w:sz w:val="18"/>
                <w:szCs w:val="18"/>
                <w:lang w:val="en-US" w:eastAsia="en-GB"/>
              </w:rPr>
            </w:pPr>
            <w:ins w:id="611" w:author="LGE" w:date="2023-11-09T15:42:00Z">
              <w:r w:rsidRPr="00266F74">
                <w:rPr>
                  <w:rFonts w:ascii="Arial" w:eastAsia="맑은 고딕" w:hAnsi="Arial" w:cs="Arial"/>
                  <w:color w:val="000000"/>
                  <w:sz w:val="18"/>
                  <w:szCs w:val="18"/>
                  <w:lang w:val="en-US" w:eastAsia="en-GB"/>
                </w:rPr>
                <w:t>≤ 6.0</w:t>
              </w:r>
            </w:ins>
          </w:p>
        </w:tc>
        <w:tc>
          <w:tcPr>
            <w:tcW w:w="812" w:type="dxa"/>
            <w:vAlign w:val="center"/>
          </w:tcPr>
          <w:p w14:paraId="5A9968C3" w14:textId="77777777" w:rsidR="00270FED" w:rsidRPr="00266F74" w:rsidRDefault="00270FED" w:rsidP="00270FED">
            <w:pPr>
              <w:keepNext/>
              <w:keepLines/>
              <w:spacing w:after="0"/>
              <w:jc w:val="center"/>
              <w:rPr>
                <w:ins w:id="612" w:author="LGE" w:date="2023-11-09T15:42:00Z"/>
                <w:rFonts w:ascii="Arial" w:eastAsia="맑은 고딕" w:hAnsi="Arial" w:cs="Arial"/>
                <w:color w:val="000000"/>
                <w:sz w:val="18"/>
                <w:szCs w:val="18"/>
                <w:lang w:val="en-US" w:eastAsia="en-GB"/>
              </w:rPr>
            </w:pPr>
            <w:ins w:id="613" w:author="LGE" w:date="2023-11-09T15:42:00Z">
              <w:r w:rsidRPr="00266F74">
                <w:rPr>
                  <w:rFonts w:ascii="Arial" w:eastAsia="맑은 고딕" w:hAnsi="Arial" w:cs="Arial"/>
                  <w:color w:val="000000"/>
                  <w:sz w:val="18"/>
                  <w:szCs w:val="18"/>
                  <w:lang w:val="en-US" w:eastAsia="en-GB"/>
                </w:rPr>
                <w:t>≤ 6.0</w:t>
              </w:r>
            </w:ins>
          </w:p>
        </w:tc>
        <w:tc>
          <w:tcPr>
            <w:tcW w:w="682" w:type="dxa"/>
            <w:vAlign w:val="center"/>
          </w:tcPr>
          <w:p w14:paraId="4A54D9C8" w14:textId="77777777" w:rsidR="00270FED" w:rsidRPr="00266F74" w:rsidRDefault="00270FED" w:rsidP="00270FED">
            <w:pPr>
              <w:keepNext/>
              <w:keepLines/>
              <w:spacing w:after="0"/>
              <w:jc w:val="center"/>
              <w:rPr>
                <w:ins w:id="614" w:author="LGE" w:date="2023-11-09T15:42:00Z"/>
                <w:rFonts w:ascii="Arial" w:eastAsia="맑은 고딕" w:hAnsi="Arial" w:cs="Arial"/>
                <w:color w:val="000000"/>
                <w:sz w:val="18"/>
                <w:szCs w:val="18"/>
                <w:lang w:val="en-US" w:eastAsia="en-GB"/>
              </w:rPr>
            </w:pPr>
            <w:ins w:id="615" w:author="LGE" w:date="2023-11-09T15:42:00Z">
              <w:r w:rsidRPr="00266F74">
                <w:rPr>
                  <w:rFonts w:ascii="Arial" w:eastAsia="맑은 고딕" w:hAnsi="Arial" w:cs="Arial"/>
                  <w:color w:val="000000"/>
                  <w:sz w:val="18"/>
                  <w:szCs w:val="18"/>
                  <w:lang w:val="en-US" w:eastAsia="en-GB"/>
                </w:rPr>
                <w:t>≤ 6.0</w:t>
              </w:r>
            </w:ins>
          </w:p>
        </w:tc>
        <w:tc>
          <w:tcPr>
            <w:tcW w:w="742" w:type="dxa"/>
            <w:vAlign w:val="center"/>
          </w:tcPr>
          <w:p w14:paraId="34339870" w14:textId="77777777" w:rsidR="00270FED" w:rsidRPr="00266F74" w:rsidRDefault="00270FED" w:rsidP="00270FED">
            <w:pPr>
              <w:keepNext/>
              <w:keepLines/>
              <w:spacing w:after="0"/>
              <w:jc w:val="center"/>
              <w:rPr>
                <w:ins w:id="616" w:author="LGE" w:date="2023-11-09T15:42:00Z"/>
                <w:rFonts w:ascii="Arial" w:eastAsia="맑은 고딕" w:hAnsi="Arial" w:cs="Arial"/>
                <w:color w:val="000000"/>
                <w:sz w:val="18"/>
                <w:szCs w:val="18"/>
                <w:lang w:val="en-US" w:eastAsia="en-GB"/>
              </w:rPr>
            </w:pPr>
            <w:ins w:id="617" w:author="LGE" w:date="2023-11-09T15:42:00Z">
              <w:r w:rsidRPr="00266F74">
                <w:rPr>
                  <w:rFonts w:ascii="Arial" w:eastAsia="맑은 고딕" w:hAnsi="Arial" w:cs="Arial"/>
                  <w:color w:val="000000"/>
                  <w:sz w:val="18"/>
                  <w:szCs w:val="18"/>
                  <w:lang w:val="en-US" w:eastAsia="en-GB"/>
                </w:rPr>
                <w:t>≤ 6.0</w:t>
              </w:r>
            </w:ins>
          </w:p>
        </w:tc>
        <w:tc>
          <w:tcPr>
            <w:tcW w:w="689" w:type="dxa"/>
            <w:vAlign w:val="center"/>
          </w:tcPr>
          <w:p w14:paraId="15C7FF39" w14:textId="56F3B6F2" w:rsidR="00270FED" w:rsidRPr="00266F74" w:rsidRDefault="00270FED" w:rsidP="00270FED">
            <w:pPr>
              <w:keepNext/>
              <w:keepLines/>
              <w:spacing w:after="0"/>
              <w:jc w:val="center"/>
              <w:rPr>
                <w:ins w:id="618" w:author="LGE" w:date="2023-11-09T15:42:00Z"/>
                <w:rFonts w:ascii="Arial" w:eastAsia="맑은 고딕" w:hAnsi="Arial" w:cs="Arial"/>
                <w:color w:val="000000"/>
                <w:sz w:val="18"/>
                <w:szCs w:val="18"/>
                <w:lang w:val="en-US" w:eastAsia="en-GB"/>
              </w:rPr>
            </w:pPr>
            <w:ins w:id="619" w:author="LGE" w:date="2023-11-09T15:43:00Z">
              <w:r w:rsidRPr="00266F74">
                <w:rPr>
                  <w:rFonts w:ascii="Arial" w:eastAsia="맑은 고딕" w:hAnsi="Arial" w:cs="Arial"/>
                  <w:color w:val="000000"/>
                  <w:sz w:val="18"/>
                  <w:szCs w:val="18"/>
                  <w:lang w:val="en-US" w:eastAsia="en-GB"/>
                </w:rPr>
                <w:t>≤ 6.0</w:t>
              </w:r>
            </w:ins>
          </w:p>
        </w:tc>
        <w:tc>
          <w:tcPr>
            <w:tcW w:w="562" w:type="dxa"/>
            <w:vAlign w:val="center"/>
          </w:tcPr>
          <w:p w14:paraId="60E471EE" w14:textId="42FBAD4D" w:rsidR="00270FED" w:rsidRPr="00266F74" w:rsidRDefault="00270FED" w:rsidP="00270FED">
            <w:pPr>
              <w:keepNext/>
              <w:keepLines/>
              <w:spacing w:after="0"/>
              <w:jc w:val="center"/>
              <w:rPr>
                <w:ins w:id="620" w:author="LGE" w:date="2023-11-09T15:42:00Z"/>
                <w:rFonts w:ascii="Arial" w:eastAsia="맑은 고딕" w:hAnsi="Arial" w:cs="Arial"/>
                <w:color w:val="000000"/>
                <w:sz w:val="18"/>
                <w:szCs w:val="18"/>
                <w:lang w:val="en-US" w:eastAsia="en-GB"/>
              </w:rPr>
            </w:pPr>
            <w:ins w:id="621" w:author="LGE" w:date="2023-11-09T15:43:00Z">
              <w:r w:rsidRPr="00266F74">
                <w:rPr>
                  <w:rFonts w:ascii="Arial" w:eastAsia="맑은 고딕" w:hAnsi="Arial" w:cs="Arial"/>
                  <w:color w:val="000000"/>
                  <w:sz w:val="18"/>
                  <w:szCs w:val="18"/>
                  <w:lang w:val="en-US" w:eastAsia="en-GB"/>
                </w:rPr>
                <w:t>≤ 6.0</w:t>
              </w:r>
            </w:ins>
          </w:p>
        </w:tc>
      </w:tr>
      <w:tr w:rsidR="00270FED" w:rsidRPr="00266F74" w14:paraId="3842F679" w14:textId="36F3B27E" w:rsidTr="00270FED">
        <w:trPr>
          <w:trHeight w:val="20"/>
          <w:jc w:val="center"/>
          <w:ins w:id="622" w:author="LGE" w:date="2023-11-09T15:42:00Z"/>
        </w:trPr>
        <w:tc>
          <w:tcPr>
            <w:tcW w:w="1010" w:type="dxa"/>
            <w:vMerge/>
            <w:shd w:val="clear" w:color="auto" w:fill="auto"/>
          </w:tcPr>
          <w:p w14:paraId="5283AE91" w14:textId="77777777" w:rsidR="00270FED" w:rsidRPr="00266F74" w:rsidRDefault="00270FED" w:rsidP="00270FED">
            <w:pPr>
              <w:keepNext/>
              <w:keepLines/>
              <w:spacing w:after="0"/>
              <w:jc w:val="center"/>
              <w:rPr>
                <w:ins w:id="623" w:author="LGE" w:date="2023-11-09T15:42:00Z"/>
                <w:rFonts w:eastAsia="MS Mincho"/>
                <w:bCs/>
                <w:sz w:val="18"/>
                <w:szCs w:val="18"/>
                <w:lang w:eastAsia="en-GB"/>
              </w:rPr>
            </w:pPr>
          </w:p>
        </w:tc>
        <w:tc>
          <w:tcPr>
            <w:tcW w:w="1222" w:type="dxa"/>
          </w:tcPr>
          <w:p w14:paraId="20CCC054" w14:textId="77777777" w:rsidR="00270FED" w:rsidRPr="00266F74" w:rsidRDefault="00270FED" w:rsidP="00270FED">
            <w:pPr>
              <w:keepNext/>
              <w:keepLines/>
              <w:spacing w:after="0"/>
              <w:jc w:val="center"/>
              <w:rPr>
                <w:ins w:id="624" w:author="LGE" w:date="2023-11-09T15:42:00Z"/>
                <w:sz w:val="18"/>
                <w:lang w:val="zh-CN"/>
              </w:rPr>
            </w:pPr>
            <w:ins w:id="625" w:author="LGE" w:date="2023-11-09T15:42:00Z">
              <w:r w:rsidRPr="00266F74">
                <w:rPr>
                  <w:sz w:val="18"/>
                  <w:lang w:val="zh-CN"/>
                </w:rPr>
                <w:t>64 QAM</w:t>
              </w:r>
            </w:ins>
          </w:p>
        </w:tc>
        <w:tc>
          <w:tcPr>
            <w:tcW w:w="766" w:type="dxa"/>
            <w:vAlign w:val="center"/>
          </w:tcPr>
          <w:p w14:paraId="69FB0D36" w14:textId="77777777" w:rsidR="00270FED" w:rsidRPr="00266F74" w:rsidRDefault="00270FED" w:rsidP="00270FED">
            <w:pPr>
              <w:keepNext/>
              <w:keepLines/>
              <w:spacing w:after="0"/>
              <w:jc w:val="center"/>
              <w:rPr>
                <w:ins w:id="626" w:author="LGE" w:date="2023-11-09T15:42:00Z"/>
                <w:rFonts w:ascii="Arial" w:eastAsia="맑은 고딕" w:hAnsi="Arial" w:cs="Arial"/>
                <w:color w:val="000000"/>
                <w:sz w:val="18"/>
                <w:szCs w:val="18"/>
                <w:lang w:val="en-US" w:eastAsia="en-GB"/>
              </w:rPr>
            </w:pPr>
            <w:ins w:id="627" w:author="LGE" w:date="2023-11-09T15:42:00Z">
              <w:r w:rsidRPr="00266F74">
                <w:rPr>
                  <w:rFonts w:ascii="Arial" w:eastAsia="맑은 고딕" w:hAnsi="Arial" w:cs="Arial"/>
                  <w:color w:val="000000"/>
                  <w:sz w:val="18"/>
                  <w:szCs w:val="18"/>
                  <w:lang w:val="en-US" w:eastAsia="en-GB"/>
                </w:rPr>
                <w:t>≤ 7.5</w:t>
              </w:r>
            </w:ins>
          </w:p>
        </w:tc>
        <w:tc>
          <w:tcPr>
            <w:tcW w:w="888" w:type="dxa"/>
            <w:vAlign w:val="center"/>
          </w:tcPr>
          <w:p w14:paraId="5F36C162" w14:textId="77777777" w:rsidR="00270FED" w:rsidRPr="00266F74" w:rsidRDefault="00270FED" w:rsidP="00270FED">
            <w:pPr>
              <w:keepNext/>
              <w:keepLines/>
              <w:spacing w:after="0"/>
              <w:jc w:val="center"/>
              <w:rPr>
                <w:ins w:id="628" w:author="LGE" w:date="2023-11-09T15:42:00Z"/>
                <w:rFonts w:ascii="Arial" w:eastAsia="맑은 고딕" w:hAnsi="Arial" w:cs="Arial"/>
                <w:color w:val="000000"/>
                <w:sz w:val="18"/>
                <w:szCs w:val="18"/>
                <w:lang w:val="en-US" w:eastAsia="en-GB"/>
              </w:rPr>
            </w:pPr>
            <w:ins w:id="629" w:author="LGE" w:date="2023-11-09T15:42:00Z">
              <w:r w:rsidRPr="00266F74">
                <w:rPr>
                  <w:rFonts w:ascii="Arial" w:eastAsia="맑은 고딕" w:hAnsi="Arial" w:cs="Arial"/>
                  <w:color w:val="000000"/>
                  <w:sz w:val="18"/>
                  <w:szCs w:val="18"/>
                  <w:lang w:val="en-US" w:eastAsia="en-GB"/>
                </w:rPr>
                <w:t>≤ 10.5</w:t>
              </w:r>
            </w:ins>
          </w:p>
        </w:tc>
        <w:tc>
          <w:tcPr>
            <w:tcW w:w="722" w:type="dxa"/>
            <w:vAlign w:val="center"/>
          </w:tcPr>
          <w:p w14:paraId="52A5B49A" w14:textId="77777777" w:rsidR="00270FED" w:rsidRPr="00266F74" w:rsidRDefault="00270FED" w:rsidP="00270FED">
            <w:pPr>
              <w:keepNext/>
              <w:keepLines/>
              <w:spacing w:after="0"/>
              <w:jc w:val="center"/>
              <w:rPr>
                <w:ins w:id="630" w:author="LGE" w:date="2023-11-09T15:42:00Z"/>
                <w:rFonts w:ascii="Arial" w:eastAsia="맑은 고딕" w:hAnsi="Arial" w:cs="Arial"/>
                <w:color w:val="000000"/>
                <w:sz w:val="18"/>
                <w:szCs w:val="18"/>
                <w:lang w:val="en-US" w:eastAsia="en-GB"/>
              </w:rPr>
            </w:pPr>
            <w:ins w:id="631" w:author="LGE" w:date="2023-11-09T15:42:00Z">
              <w:r w:rsidRPr="00266F74">
                <w:rPr>
                  <w:rFonts w:ascii="Arial" w:eastAsia="맑은 고딕" w:hAnsi="Arial" w:cs="Arial"/>
                  <w:color w:val="000000"/>
                  <w:sz w:val="18"/>
                  <w:szCs w:val="18"/>
                  <w:lang w:val="en-US" w:eastAsia="en-GB"/>
                </w:rPr>
                <w:t>≤ 6.5</w:t>
              </w:r>
            </w:ins>
          </w:p>
        </w:tc>
        <w:tc>
          <w:tcPr>
            <w:tcW w:w="812" w:type="dxa"/>
            <w:vAlign w:val="center"/>
          </w:tcPr>
          <w:p w14:paraId="3A0E5648" w14:textId="77777777" w:rsidR="00270FED" w:rsidRPr="00266F74" w:rsidRDefault="00270FED" w:rsidP="00270FED">
            <w:pPr>
              <w:keepNext/>
              <w:keepLines/>
              <w:spacing w:after="0"/>
              <w:jc w:val="center"/>
              <w:rPr>
                <w:ins w:id="632" w:author="LGE" w:date="2023-11-09T15:42:00Z"/>
                <w:rFonts w:ascii="Arial" w:eastAsia="맑은 고딕" w:hAnsi="Arial" w:cs="Arial"/>
                <w:color w:val="000000"/>
                <w:sz w:val="18"/>
                <w:szCs w:val="18"/>
                <w:lang w:val="en-US" w:eastAsia="en-GB"/>
              </w:rPr>
            </w:pPr>
            <w:ins w:id="633" w:author="LGE" w:date="2023-11-09T15:42:00Z">
              <w:r w:rsidRPr="00266F74">
                <w:rPr>
                  <w:rFonts w:ascii="Arial" w:eastAsia="맑은 고딕" w:hAnsi="Arial" w:cs="Arial"/>
                  <w:color w:val="000000"/>
                  <w:sz w:val="18"/>
                  <w:szCs w:val="18"/>
                  <w:lang w:val="en-US" w:eastAsia="en-GB"/>
                </w:rPr>
                <w:t>≤ 6.5</w:t>
              </w:r>
            </w:ins>
          </w:p>
        </w:tc>
        <w:tc>
          <w:tcPr>
            <w:tcW w:w="722" w:type="dxa"/>
            <w:vAlign w:val="center"/>
          </w:tcPr>
          <w:p w14:paraId="5310D5EE" w14:textId="77777777" w:rsidR="00270FED" w:rsidRPr="00266F74" w:rsidRDefault="00270FED" w:rsidP="00270FED">
            <w:pPr>
              <w:keepNext/>
              <w:keepLines/>
              <w:spacing w:after="0"/>
              <w:jc w:val="center"/>
              <w:rPr>
                <w:ins w:id="634" w:author="LGE" w:date="2023-11-09T15:42:00Z"/>
                <w:rFonts w:ascii="Arial" w:eastAsia="맑은 고딕" w:hAnsi="Arial" w:cs="Arial"/>
                <w:color w:val="000000"/>
                <w:sz w:val="18"/>
                <w:szCs w:val="18"/>
                <w:lang w:val="en-US" w:eastAsia="en-GB"/>
              </w:rPr>
            </w:pPr>
            <w:ins w:id="635" w:author="LGE" w:date="2023-11-09T15:42:00Z">
              <w:r w:rsidRPr="00266F74">
                <w:rPr>
                  <w:rFonts w:ascii="Arial" w:eastAsia="맑은 고딕" w:hAnsi="Arial" w:cs="Arial"/>
                  <w:color w:val="000000"/>
                  <w:sz w:val="18"/>
                  <w:szCs w:val="18"/>
                  <w:lang w:val="en-US" w:eastAsia="en-GB"/>
                </w:rPr>
                <w:t>≤ 6.0</w:t>
              </w:r>
            </w:ins>
          </w:p>
        </w:tc>
        <w:tc>
          <w:tcPr>
            <w:tcW w:w="812" w:type="dxa"/>
            <w:vAlign w:val="center"/>
          </w:tcPr>
          <w:p w14:paraId="47EBFA21" w14:textId="77777777" w:rsidR="00270FED" w:rsidRPr="00266F74" w:rsidRDefault="00270FED" w:rsidP="00270FED">
            <w:pPr>
              <w:keepNext/>
              <w:keepLines/>
              <w:spacing w:after="0"/>
              <w:jc w:val="center"/>
              <w:rPr>
                <w:ins w:id="636" w:author="LGE" w:date="2023-11-09T15:42:00Z"/>
                <w:rFonts w:ascii="Arial" w:eastAsia="맑은 고딕" w:hAnsi="Arial" w:cs="Arial"/>
                <w:color w:val="000000"/>
                <w:sz w:val="18"/>
                <w:szCs w:val="18"/>
                <w:lang w:val="en-US" w:eastAsia="en-GB"/>
              </w:rPr>
            </w:pPr>
            <w:ins w:id="637" w:author="LGE" w:date="2023-11-09T15:42:00Z">
              <w:r w:rsidRPr="00266F74">
                <w:rPr>
                  <w:rFonts w:ascii="Arial" w:eastAsia="맑은 고딕" w:hAnsi="Arial" w:cs="Arial"/>
                  <w:color w:val="000000"/>
                  <w:sz w:val="18"/>
                  <w:szCs w:val="18"/>
                  <w:lang w:val="en-US" w:eastAsia="en-GB"/>
                </w:rPr>
                <w:t>≤ 6.0</w:t>
              </w:r>
            </w:ins>
          </w:p>
        </w:tc>
        <w:tc>
          <w:tcPr>
            <w:tcW w:w="682" w:type="dxa"/>
            <w:vAlign w:val="center"/>
          </w:tcPr>
          <w:p w14:paraId="42E7A8B1" w14:textId="77777777" w:rsidR="00270FED" w:rsidRPr="00266F74" w:rsidRDefault="00270FED" w:rsidP="00270FED">
            <w:pPr>
              <w:keepNext/>
              <w:keepLines/>
              <w:spacing w:after="0"/>
              <w:jc w:val="center"/>
              <w:rPr>
                <w:ins w:id="638" w:author="LGE" w:date="2023-11-09T15:42:00Z"/>
                <w:rFonts w:ascii="Arial" w:eastAsia="맑은 고딕" w:hAnsi="Arial" w:cs="Arial"/>
                <w:color w:val="000000"/>
                <w:sz w:val="18"/>
                <w:szCs w:val="18"/>
                <w:lang w:val="en-US" w:eastAsia="en-GB"/>
              </w:rPr>
            </w:pPr>
            <w:ins w:id="639" w:author="LGE" w:date="2023-11-09T15:42:00Z">
              <w:r w:rsidRPr="00266F74">
                <w:rPr>
                  <w:rFonts w:ascii="Arial" w:eastAsia="맑은 고딕" w:hAnsi="Arial" w:cs="Arial"/>
                  <w:color w:val="000000"/>
                  <w:sz w:val="18"/>
                  <w:szCs w:val="18"/>
                  <w:lang w:val="en-US" w:eastAsia="en-GB"/>
                </w:rPr>
                <w:t>≤ 6.0</w:t>
              </w:r>
            </w:ins>
          </w:p>
        </w:tc>
        <w:tc>
          <w:tcPr>
            <w:tcW w:w="742" w:type="dxa"/>
            <w:vAlign w:val="center"/>
          </w:tcPr>
          <w:p w14:paraId="4C3F6CEF" w14:textId="77777777" w:rsidR="00270FED" w:rsidRPr="00266F74" w:rsidRDefault="00270FED" w:rsidP="00270FED">
            <w:pPr>
              <w:keepNext/>
              <w:keepLines/>
              <w:spacing w:after="0"/>
              <w:jc w:val="center"/>
              <w:rPr>
                <w:ins w:id="640" w:author="LGE" w:date="2023-11-09T15:42:00Z"/>
                <w:rFonts w:ascii="Arial" w:eastAsia="맑은 고딕" w:hAnsi="Arial" w:cs="Arial"/>
                <w:color w:val="000000"/>
                <w:sz w:val="18"/>
                <w:szCs w:val="18"/>
                <w:lang w:val="en-US" w:eastAsia="en-GB"/>
              </w:rPr>
            </w:pPr>
            <w:ins w:id="641" w:author="LGE" w:date="2023-11-09T15:42:00Z">
              <w:r w:rsidRPr="00266F74">
                <w:rPr>
                  <w:rFonts w:ascii="Arial" w:eastAsia="맑은 고딕" w:hAnsi="Arial" w:cs="Arial"/>
                  <w:color w:val="000000"/>
                  <w:sz w:val="18"/>
                  <w:szCs w:val="18"/>
                  <w:lang w:val="en-US" w:eastAsia="en-GB"/>
                </w:rPr>
                <w:t>≤ 6.0</w:t>
              </w:r>
            </w:ins>
          </w:p>
        </w:tc>
        <w:tc>
          <w:tcPr>
            <w:tcW w:w="689" w:type="dxa"/>
            <w:vAlign w:val="center"/>
          </w:tcPr>
          <w:p w14:paraId="1C019179" w14:textId="0D74ED90" w:rsidR="00270FED" w:rsidRPr="00266F74" w:rsidRDefault="00270FED" w:rsidP="00270FED">
            <w:pPr>
              <w:keepNext/>
              <w:keepLines/>
              <w:spacing w:after="0"/>
              <w:jc w:val="center"/>
              <w:rPr>
                <w:ins w:id="642" w:author="LGE" w:date="2023-11-09T15:42:00Z"/>
                <w:rFonts w:ascii="Arial" w:eastAsia="맑은 고딕" w:hAnsi="Arial" w:cs="Arial"/>
                <w:color w:val="000000"/>
                <w:sz w:val="18"/>
                <w:szCs w:val="18"/>
                <w:lang w:val="en-US" w:eastAsia="en-GB"/>
              </w:rPr>
            </w:pPr>
            <w:ins w:id="643" w:author="LGE" w:date="2023-11-09T15:43:00Z">
              <w:r w:rsidRPr="00266F74">
                <w:rPr>
                  <w:rFonts w:ascii="Arial" w:eastAsia="맑은 고딕" w:hAnsi="Arial" w:cs="Arial"/>
                  <w:color w:val="000000"/>
                  <w:sz w:val="18"/>
                  <w:szCs w:val="18"/>
                  <w:lang w:val="en-US" w:eastAsia="en-GB"/>
                </w:rPr>
                <w:t>≤ 6.0</w:t>
              </w:r>
            </w:ins>
          </w:p>
        </w:tc>
        <w:tc>
          <w:tcPr>
            <w:tcW w:w="562" w:type="dxa"/>
            <w:vAlign w:val="center"/>
          </w:tcPr>
          <w:p w14:paraId="3E136F5B" w14:textId="43EFF70E" w:rsidR="00270FED" w:rsidRPr="00266F74" w:rsidRDefault="00270FED" w:rsidP="00270FED">
            <w:pPr>
              <w:keepNext/>
              <w:keepLines/>
              <w:spacing w:after="0"/>
              <w:jc w:val="center"/>
              <w:rPr>
                <w:ins w:id="644" w:author="LGE" w:date="2023-11-09T15:42:00Z"/>
                <w:rFonts w:ascii="Arial" w:eastAsia="맑은 고딕" w:hAnsi="Arial" w:cs="Arial"/>
                <w:color w:val="000000"/>
                <w:sz w:val="18"/>
                <w:szCs w:val="18"/>
                <w:lang w:val="en-US" w:eastAsia="en-GB"/>
              </w:rPr>
            </w:pPr>
            <w:ins w:id="645" w:author="LGE" w:date="2023-11-09T15:43:00Z">
              <w:r w:rsidRPr="00266F74">
                <w:rPr>
                  <w:rFonts w:ascii="Arial" w:eastAsia="맑은 고딕" w:hAnsi="Arial" w:cs="Arial"/>
                  <w:color w:val="000000"/>
                  <w:sz w:val="18"/>
                  <w:szCs w:val="18"/>
                  <w:lang w:val="en-US" w:eastAsia="en-GB"/>
                </w:rPr>
                <w:t>≤ 6.0</w:t>
              </w:r>
            </w:ins>
          </w:p>
        </w:tc>
      </w:tr>
      <w:tr w:rsidR="00270FED" w:rsidRPr="00266F74" w14:paraId="5EBCA4CD" w14:textId="0AA3B8E6" w:rsidTr="00270FED">
        <w:trPr>
          <w:trHeight w:val="20"/>
          <w:jc w:val="center"/>
          <w:ins w:id="646" w:author="LGE" w:date="2023-11-09T15:42:00Z"/>
        </w:trPr>
        <w:tc>
          <w:tcPr>
            <w:tcW w:w="1010" w:type="dxa"/>
            <w:vMerge/>
            <w:shd w:val="clear" w:color="auto" w:fill="auto"/>
          </w:tcPr>
          <w:p w14:paraId="7BF65E23" w14:textId="77777777" w:rsidR="00270FED" w:rsidRPr="00266F74" w:rsidRDefault="00270FED" w:rsidP="00270FED">
            <w:pPr>
              <w:keepNext/>
              <w:keepLines/>
              <w:spacing w:after="0"/>
              <w:jc w:val="center"/>
              <w:rPr>
                <w:ins w:id="647" w:author="LGE" w:date="2023-11-09T15:42:00Z"/>
                <w:rFonts w:eastAsia="MS Mincho"/>
                <w:bCs/>
                <w:sz w:val="18"/>
                <w:szCs w:val="18"/>
                <w:lang w:eastAsia="en-GB"/>
              </w:rPr>
            </w:pPr>
          </w:p>
        </w:tc>
        <w:tc>
          <w:tcPr>
            <w:tcW w:w="1222" w:type="dxa"/>
          </w:tcPr>
          <w:p w14:paraId="35867148" w14:textId="77777777" w:rsidR="00270FED" w:rsidRPr="00266F74" w:rsidRDefault="00270FED" w:rsidP="00270FED">
            <w:pPr>
              <w:keepNext/>
              <w:keepLines/>
              <w:spacing w:after="0"/>
              <w:jc w:val="center"/>
              <w:rPr>
                <w:ins w:id="648" w:author="LGE" w:date="2023-11-09T15:42:00Z"/>
                <w:sz w:val="18"/>
                <w:lang w:val="zh-CN"/>
              </w:rPr>
            </w:pPr>
            <w:ins w:id="649" w:author="LGE" w:date="2023-11-09T15:42:00Z">
              <w:r w:rsidRPr="00266F74">
                <w:rPr>
                  <w:sz w:val="18"/>
                  <w:lang w:val="zh-CN"/>
                </w:rPr>
                <w:t>256 QAM</w:t>
              </w:r>
            </w:ins>
          </w:p>
        </w:tc>
        <w:tc>
          <w:tcPr>
            <w:tcW w:w="766" w:type="dxa"/>
            <w:vAlign w:val="center"/>
          </w:tcPr>
          <w:p w14:paraId="01B4A7B5" w14:textId="77777777" w:rsidR="00270FED" w:rsidRPr="00266F74" w:rsidRDefault="00270FED" w:rsidP="00270FED">
            <w:pPr>
              <w:keepNext/>
              <w:keepLines/>
              <w:spacing w:after="0"/>
              <w:jc w:val="center"/>
              <w:rPr>
                <w:ins w:id="650" w:author="LGE" w:date="2023-11-09T15:42:00Z"/>
                <w:rFonts w:ascii="Arial" w:eastAsia="맑은 고딕" w:hAnsi="Arial" w:cs="Arial"/>
                <w:color w:val="000000"/>
                <w:sz w:val="18"/>
                <w:szCs w:val="18"/>
                <w:lang w:val="en-US" w:eastAsia="en-GB"/>
              </w:rPr>
            </w:pPr>
            <w:ins w:id="651" w:author="LGE" w:date="2023-11-09T15:42:00Z">
              <w:r w:rsidRPr="00266F74">
                <w:rPr>
                  <w:rFonts w:ascii="Arial" w:eastAsia="맑은 고딕" w:hAnsi="Arial" w:cs="Arial"/>
                  <w:color w:val="000000"/>
                  <w:sz w:val="18"/>
                  <w:szCs w:val="18"/>
                  <w:lang w:val="en-US" w:eastAsia="en-GB"/>
                </w:rPr>
                <w:t>≤ 8</w:t>
              </w:r>
            </w:ins>
          </w:p>
        </w:tc>
        <w:tc>
          <w:tcPr>
            <w:tcW w:w="888" w:type="dxa"/>
            <w:vAlign w:val="center"/>
          </w:tcPr>
          <w:p w14:paraId="0A928859" w14:textId="77777777" w:rsidR="00270FED" w:rsidRPr="00266F74" w:rsidRDefault="00270FED" w:rsidP="00270FED">
            <w:pPr>
              <w:keepNext/>
              <w:keepLines/>
              <w:spacing w:after="0"/>
              <w:jc w:val="center"/>
              <w:rPr>
                <w:ins w:id="652" w:author="LGE" w:date="2023-11-09T15:42:00Z"/>
                <w:rFonts w:ascii="Arial" w:eastAsia="맑은 고딕" w:hAnsi="Arial" w:cs="Arial"/>
                <w:color w:val="000000"/>
                <w:sz w:val="18"/>
                <w:szCs w:val="18"/>
                <w:lang w:val="en-US" w:eastAsia="en-GB"/>
              </w:rPr>
            </w:pPr>
            <w:ins w:id="653" w:author="LGE" w:date="2023-11-09T15:42:00Z">
              <w:r w:rsidRPr="00266F74">
                <w:rPr>
                  <w:rFonts w:ascii="Arial" w:eastAsia="맑은 고딕" w:hAnsi="Arial" w:cs="Arial"/>
                  <w:color w:val="000000"/>
                  <w:sz w:val="18"/>
                  <w:szCs w:val="18"/>
                  <w:lang w:val="en-US" w:eastAsia="en-GB"/>
                </w:rPr>
                <w:t>≤ 10.5</w:t>
              </w:r>
            </w:ins>
          </w:p>
        </w:tc>
        <w:tc>
          <w:tcPr>
            <w:tcW w:w="722" w:type="dxa"/>
            <w:vAlign w:val="center"/>
          </w:tcPr>
          <w:p w14:paraId="32857DA6" w14:textId="77777777" w:rsidR="00270FED" w:rsidRPr="00266F74" w:rsidRDefault="00270FED" w:rsidP="00270FED">
            <w:pPr>
              <w:keepNext/>
              <w:keepLines/>
              <w:spacing w:after="0"/>
              <w:jc w:val="center"/>
              <w:rPr>
                <w:ins w:id="654" w:author="LGE" w:date="2023-11-09T15:42:00Z"/>
                <w:rFonts w:ascii="Arial" w:eastAsia="맑은 고딕" w:hAnsi="Arial" w:cs="Arial"/>
                <w:color w:val="000000"/>
                <w:sz w:val="18"/>
                <w:szCs w:val="18"/>
                <w:lang w:val="en-US" w:eastAsia="en-GB"/>
              </w:rPr>
            </w:pPr>
            <w:ins w:id="655" w:author="LGE" w:date="2023-11-09T15:42:00Z">
              <w:r w:rsidRPr="00266F74">
                <w:rPr>
                  <w:rFonts w:ascii="Arial" w:eastAsia="맑은 고딕" w:hAnsi="Arial" w:cs="Arial"/>
                  <w:color w:val="000000"/>
                  <w:sz w:val="18"/>
                  <w:szCs w:val="18"/>
                  <w:lang w:val="en-US" w:eastAsia="en-GB"/>
                </w:rPr>
                <w:t>≤ 8</w:t>
              </w:r>
            </w:ins>
          </w:p>
        </w:tc>
        <w:tc>
          <w:tcPr>
            <w:tcW w:w="812" w:type="dxa"/>
            <w:vAlign w:val="center"/>
          </w:tcPr>
          <w:p w14:paraId="4632266E" w14:textId="77777777" w:rsidR="00270FED" w:rsidRPr="00266F74" w:rsidRDefault="00270FED" w:rsidP="00270FED">
            <w:pPr>
              <w:keepNext/>
              <w:keepLines/>
              <w:spacing w:after="0"/>
              <w:jc w:val="center"/>
              <w:rPr>
                <w:ins w:id="656" w:author="LGE" w:date="2023-11-09T15:42:00Z"/>
                <w:rFonts w:ascii="Arial" w:eastAsia="맑은 고딕" w:hAnsi="Arial" w:cs="Arial"/>
                <w:color w:val="000000"/>
                <w:sz w:val="18"/>
                <w:szCs w:val="18"/>
                <w:lang w:val="en-US" w:eastAsia="en-GB"/>
              </w:rPr>
            </w:pPr>
            <w:ins w:id="657" w:author="LGE" w:date="2023-11-09T15:42:00Z">
              <w:r w:rsidRPr="00266F74">
                <w:rPr>
                  <w:rFonts w:ascii="Arial" w:eastAsia="맑은 고딕" w:hAnsi="Arial" w:cs="Arial"/>
                  <w:color w:val="000000"/>
                  <w:sz w:val="18"/>
                  <w:szCs w:val="18"/>
                  <w:lang w:val="en-US" w:eastAsia="en-GB"/>
                </w:rPr>
                <w:t>≤ 7.0</w:t>
              </w:r>
            </w:ins>
          </w:p>
        </w:tc>
        <w:tc>
          <w:tcPr>
            <w:tcW w:w="722" w:type="dxa"/>
            <w:vAlign w:val="center"/>
          </w:tcPr>
          <w:p w14:paraId="0CF93274" w14:textId="77777777" w:rsidR="00270FED" w:rsidRPr="00266F74" w:rsidRDefault="00270FED" w:rsidP="00270FED">
            <w:pPr>
              <w:keepNext/>
              <w:keepLines/>
              <w:spacing w:after="0"/>
              <w:jc w:val="center"/>
              <w:rPr>
                <w:ins w:id="658" w:author="LGE" w:date="2023-11-09T15:42:00Z"/>
                <w:rFonts w:ascii="Arial" w:eastAsia="맑은 고딕" w:hAnsi="Arial" w:cs="Arial"/>
                <w:color w:val="000000"/>
                <w:sz w:val="18"/>
                <w:szCs w:val="18"/>
                <w:lang w:val="en-US" w:eastAsia="en-GB"/>
              </w:rPr>
            </w:pPr>
            <w:ins w:id="659" w:author="LGE" w:date="2023-11-09T15:42:00Z">
              <w:r w:rsidRPr="00266F74">
                <w:rPr>
                  <w:rFonts w:ascii="Arial" w:eastAsia="맑은 고딕" w:hAnsi="Arial" w:cs="Arial"/>
                  <w:color w:val="000000"/>
                  <w:sz w:val="18"/>
                  <w:szCs w:val="18"/>
                  <w:lang w:val="en-US" w:eastAsia="en-GB"/>
                </w:rPr>
                <w:t>≤ 8</w:t>
              </w:r>
            </w:ins>
          </w:p>
        </w:tc>
        <w:tc>
          <w:tcPr>
            <w:tcW w:w="812" w:type="dxa"/>
            <w:vAlign w:val="center"/>
          </w:tcPr>
          <w:p w14:paraId="4F1137E6" w14:textId="77777777" w:rsidR="00270FED" w:rsidRPr="00266F74" w:rsidRDefault="00270FED" w:rsidP="00270FED">
            <w:pPr>
              <w:keepNext/>
              <w:keepLines/>
              <w:spacing w:after="0"/>
              <w:jc w:val="center"/>
              <w:rPr>
                <w:ins w:id="660" w:author="LGE" w:date="2023-11-09T15:42:00Z"/>
                <w:rFonts w:ascii="Arial" w:eastAsia="맑은 고딕" w:hAnsi="Arial" w:cs="Arial"/>
                <w:color w:val="000000"/>
                <w:sz w:val="18"/>
                <w:szCs w:val="18"/>
                <w:lang w:val="en-US" w:eastAsia="en-GB"/>
              </w:rPr>
            </w:pPr>
            <w:ins w:id="661" w:author="LGE" w:date="2023-11-09T15:42:00Z">
              <w:r w:rsidRPr="00266F74">
                <w:rPr>
                  <w:rFonts w:ascii="Arial" w:eastAsia="맑은 고딕" w:hAnsi="Arial" w:cs="Arial"/>
                  <w:color w:val="000000"/>
                  <w:sz w:val="18"/>
                  <w:szCs w:val="18"/>
                  <w:lang w:val="en-US" w:eastAsia="en-GB"/>
                </w:rPr>
                <w:t>≤ 7.0</w:t>
              </w:r>
            </w:ins>
          </w:p>
        </w:tc>
        <w:tc>
          <w:tcPr>
            <w:tcW w:w="682" w:type="dxa"/>
            <w:vAlign w:val="center"/>
          </w:tcPr>
          <w:p w14:paraId="629A4F64" w14:textId="77777777" w:rsidR="00270FED" w:rsidRPr="00266F74" w:rsidRDefault="00270FED" w:rsidP="00270FED">
            <w:pPr>
              <w:keepNext/>
              <w:keepLines/>
              <w:spacing w:after="0"/>
              <w:jc w:val="center"/>
              <w:rPr>
                <w:ins w:id="662" w:author="LGE" w:date="2023-11-09T15:42:00Z"/>
                <w:rFonts w:ascii="Arial" w:eastAsia="맑은 고딕" w:hAnsi="Arial" w:cs="Arial"/>
                <w:color w:val="000000"/>
                <w:sz w:val="18"/>
                <w:szCs w:val="18"/>
                <w:lang w:val="en-US" w:eastAsia="en-GB"/>
              </w:rPr>
            </w:pPr>
            <w:ins w:id="663" w:author="LGE" w:date="2023-11-09T15:42:00Z">
              <w:r w:rsidRPr="00266F74">
                <w:rPr>
                  <w:rFonts w:ascii="Arial" w:eastAsia="맑은 고딕" w:hAnsi="Arial" w:cs="Arial"/>
                  <w:color w:val="000000"/>
                  <w:sz w:val="18"/>
                  <w:szCs w:val="18"/>
                  <w:lang w:val="en-US" w:eastAsia="en-GB"/>
                </w:rPr>
                <w:t>≤ 8</w:t>
              </w:r>
            </w:ins>
          </w:p>
        </w:tc>
        <w:tc>
          <w:tcPr>
            <w:tcW w:w="742" w:type="dxa"/>
            <w:vAlign w:val="center"/>
          </w:tcPr>
          <w:p w14:paraId="54E48B30" w14:textId="77777777" w:rsidR="00270FED" w:rsidRPr="00266F74" w:rsidRDefault="00270FED" w:rsidP="00270FED">
            <w:pPr>
              <w:keepNext/>
              <w:keepLines/>
              <w:spacing w:after="0"/>
              <w:jc w:val="center"/>
              <w:rPr>
                <w:ins w:id="664" w:author="LGE" w:date="2023-11-09T15:42:00Z"/>
                <w:rFonts w:ascii="Arial" w:eastAsia="맑은 고딕" w:hAnsi="Arial" w:cs="Arial"/>
                <w:color w:val="000000"/>
                <w:sz w:val="18"/>
                <w:szCs w:val="18"/>
                <w:lang w:val="en-US" w:eastAsia="en-GB"/>
              </w:rPr>
            </w:pPr>
            <w:ins w:id="665" w:author="LGE" w:date="2023-11-09T15:42:00Z">
              <w:r w:rsidRPr="00266F74">
                <w:rPr>
                  <w:rFonts w:ascii="Arial" w:eastAsia="맑은 고딕" w:hAnsi="Arial" w:cs="Arial"/>
                  <w:color w:val="000000"/>
                  <w:sz w:val="18"/>
                  <w:szCs w:val="18"/>
                  <w:lang w:val="en-US" w:eastAsia="en-GB"/>
                </w:rPr>
                <w:t>≤ 7.0</w:t>
              </w:r>
            </w:ins>
          </w:p>
        </w:tc>
        <w:tc>
          <w:tcPr>
            <w:tcW w:w="689" w:type="dxa"/>
            <w:vAlign w:val="center"/>
          </w:tcPr>
          <w:p w14:paraId="5DDD667E" w14:textId="33BF682D" w:rsidR="00270FED" w:rsidRPr="00266F74" w:rsidRDefault="00270FED" w:rsidP="00270FED">
            <w:pPr>
              <w:keepNext/>
              <w:keepLines/>
              <w:spacing w:after="0"/>
              <w:jc w:val="center"/>
              <w:rPr>
                <w:ins w:id="666" w:author="LGE" w:date="2023-11-09T15:42:00Z"/>
                <w:rFonts w:ascii="Arial" w:eastAsia="맑은 고딕" w:hAnsi="Arial" w:cs="Arial"/>
                <w:color w:val="000000"/>
                <w:sz w:val="18"/>
                <w:szCs w:val="18"/>
                <w:lang w:val="en-US" w:eastAsia="en-GB"/>
              </w:rPr>
            </w:pPr>
            <w:ins w:id="667" w:author="LGE" w:date="2023-11-09T15:43:00Z">
              <w:r w:rsidRPr="00266F74">
                <w:rPr>
                  <w:rFonts w:ascii="Arial" w:eastAsia="맑은 고딕" w:hAnsi="Arial" w:cs="Arial"/>
                  <w:color w:val="000000"/>
                  <w:sz w:val="18"/>
                  <w:szCs w:val="18"/>
                  <w:lang w:val="en-US" w:eastAsia="en-GB"/>
                </w:rPr>
                <w:t>≤ 8</w:t>
              </w:r>
              <w:r>
                <w:rPr>
                  <w:rFonts w:ascii="Arial" w:eastAsia="맑은 고딕" w:hAnsi="Arial" w:cs="Arial"/>
                  <w:color w:val="000000"/>
                  <w:sz w:val="18"/>
                  <w:szCs w:val="18"/>
                  <w:lang w:val="en-US" w:eastAsia="en-GB"/>
                </w:rPr>
                <w:t>.0</w:t>
              </w:r>
            </w:ins>
          </w:p>
        </w:tc>
        <w:tc>
          <w:tcPr>
            <w:tcW w:w="562" w:type="dxa"/>
            <w:vAlign w:val="center"/>
          </w:tcPr>
          <w:p w14:paraId="45F903EE" w14:textId="478263AA" w:rsidR="00270FED" w:rsidRPr="00266F74" w:rsidRDefault="00270FED" w:rsidP="00270FED">
            <w:pPr>
              <w:keepNext/>
              <w:keepLines/>
              <w:spacing w:after="0"/>
              <w:jc w:val="center"/>
              <w:rPr>
                <w:ins w:id="668" w:author="LGE" w:date="2023-11-09T15:42:00Z"/>
                <w:rFonts w:ascii="Arial" w:eastAsia="맑은 고딕" w:hAnsi="Arial" w:cs="Arial"/>
                <w:color w:val="000000"/>
                <w:sz w:val="18"/>
                <w:szCs w:val="18"/>
                <w:lang w:val="en-US" w:eastAsia="en-GB"/>
              </w:rPr>
            </w:pPr>
            <w:ins w:id="669" w:author="LGE" w:date="2023-11-09T15:43:00Z">
              <w:r w:rsidRPr="00266F74">
                <w:rPr>
                  <w:rFonts w:ascii="Arial" w:eastAsia="맑은 고딕" w:hAnsi="Arial" w:cs="Arial"/>
                  <w:color w:val="000000"/>
                  <w:sz w:val="18"/>
                  <w:szCs w:val="18"/>
                  <w:lang w:val="en-US" w:eastAsia="en-GB"/>
                </w:rPr>
                <w:t>≤ 7.0</w:t>
              </w:r>
            </w:ins>
          </w:p>
        </w:tc>
      </w:tr>
    </w:tbl>
    <w:p w14:paraId="337E3A9B" w14:textId="110E4445" w:rsidR="00270FED" w:rsidRDefault="00270FED" w:rsidP="00D40AB7">
      <w:pPr>
        <w:rPr>
          <w:ins w:id="670" w:author="LGE" w:date="2023-11-09T15:42:00Z"/>
          <w:rFonts w:eastAsia="맑은 고딕"/>
          <w:lang w:eastAsia="ko-KR"/>
        </w:rPr>
      </w:pPr>
    </w:p>
    <w:p w14:paraId="084919CC" w14:textId="0300229F" w:rsidR="00022DDE" w:rsidRPr="00FB1F1D" w:rsidRDefault="00022DDE" w:rsidP="00D40AB7">
      <w:pPr>
        <w:rPr>
          <w:lang w:eastAsia="zh-CN"/>
        </w:rPr>
      </w:pPr>
    </w:p>
    <w:p w14:paraId="21E7277E" w14:textId="09758E6B" w:rsidR="00827E61" w:rsidRDefault="00827E61" w:rsidP="00827E61">
      <w:pPr>
        <w:pStyle w:val="4"/>
        <w:numPr>
          <w:ilvl w:val="0"/>
          <w:numId w:val="0"/>
        </w:numPr>
        <w:ind w:left="864" w:hanging="864"/>
      </w:pPr>
      <w:r w:rsidRPr="00045592">
        <w:t xml:space="preserve">Issue </w:t>
      </w:r>
      <w:r>
        <w:t>2-3-2</w:t>
      </w:r>
      <w:r w:rsidRPr="00045592">
        <w:t xml:space="preserve">: </w:t>
      </w:r>
      <w:r>
        <w:t>A-MPR simulatrion results for PSFCH:</w:t>
      </w:r>
    </w:p>
    <w:p w14:paraId="1AA80D6C" w14:textId="2115D796" w:rsidR="00F9575D" w:rsidRDefault="00F9575D" w:rsidP="00F9575D">
      <w:pPr>
        <w:pStyle w:val="5"/>
        <w:numPr>
          <w:ilvl w:val="0"/>
          <w:numId w:val="0"/>
        </w:numPr>
        <w:ind w:left="1008" w:hanging="1008"/>
      </w:pPr>
      <w:r w:rsidRPr="00045592">
        <w:t xml:space="preserve">Issue </w:t>
      </w:r>
      <w:r>
        <w:t>2-3-2-1</w:t>
      </w:r>
      <w:r w:rsidRPr="00045592">
        <w:t xml:space="preserve">: </w:t>
      </w:r>
      <w:r>
        <w:t>NS_31 A-MPR simulatrion results for PSFCH:</w:t>
      </w:r>
    </w:p>
    <w:p w14:paraId="35E0BD3A" w14:textId="77777777" w:rsidR="001318CD" w:rsidRPr="00336E8E" w:rsidRDefault="001318CD" w:rsidP="001318CD">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5DFC5F4C" w14:textId="11F88262" w:rsidR="001318CD" w:rsidRPr="006B46BA" w:rsidRDefault="001318CD" w:rsidP="001318C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Pr>
          <w:lang w:val="en-US"/>
        </w:rPr>
        <w:t>F</w:t>
      </w:r>
      <w:r w:rsidRPr="000C68ED">
        <w:rPr>
          <w:lang w:val="en-US"/>
        </w:rPr>
        <w:t xml:space="preserve">or SL-U </w:t>
      </w:r>
      <w:r>
        <w:rPr>
          <w:lang w:val="en-US"/>
        </w:rPr>
        <w:t xml:space="preserve">NS_31 </w:t>
      </w:r>
      <w:r w:rsidRPr="000C68ED">
        <w:rPr>
          <w:lang w:val="en-US"/>
        </w:rPr>
        <w:t>PS</w:t>
      </w:r>
      <w:r>
        <w:rPr>
          <w:lang w:val="en-US"/>
        </w:rPr>
        <w:t>FCH</w:t>
      </w:r>
      <w:r w:rsidRPr="000C68ED">
        <w:rPr>
          <w:lang w:val="en-US"/>
        </w:rPr>
        <w:t xml:space="preserve"> </w:t>
      </w:r>
      <w:r>
        <w:rPr>
          <w:lang w:val="en-US"/>
        </w:rPr>
        <w:t>A-</w:t>
      </w:r>
      <w:r w:rsidRPr="000C68ED">
        <w:rPr>
          <w:lang w:val="en-US"/>
        </w:rPr>
        <w:t>MPR</w:t>
      </w:r>
      <w:r>
        <w:rPr>
          <w:lang w:val="en-US"/>
        </w:rPr>
        <w:t>, consider</w:t>
      </w:r>
      <w:r w:rsidRPr="000C68ED">
        <w:rPr>
          <w:lang w:val="en-US"/>
        </w:rPr>
        <w:t xml:space="preserve"> Table 2-</w:t>
      </w:r>
      <w:r>
        <w:rPr>
          <w:lang w:val="en-US"/>
        </w:rPr>
        <w:t>29 or Table 2-30</w:t>
      </w:r>
      <w:r w:rsidRPr="000C68ED">
        <w:rPr>
          <w:lang w:val="en-US"/>
        </w:rPr>
        <w:t xml:space="preserve"> for SL-U </w:t>
      </w:r>
      <w:r>
        <w:rPr>
          <w:lang w:val="en-US"/>
        </w:rPr>
        <w:t>UE</w:t>
      </w:r>
      <w:r w:rsidRPr="000C68ED">
        <w:rPr>
          <w:lang w:val="en-US"/>
        </w:rPr>
        <w:t xml:space="preserve"> power class 5.</w:t>
      </w:r>
      <w:r>
        <w:rPr>
          <w:lang w:val="en-US"/>
        </w:rPr>
        <w:t>(</w:t>
      </w:r>
      <w:r w:rsidRPr="00232780">
        <w:rPr>
          <w:lang w:val="en-US"/>
        </w:rPr>
        <w:t>LGE</w:t>
      </w:r>
      <w:r>
        <w:rPr>
          <w:lang w:val="en-US"/>
        </w:rPr>
        <w:t>)</w:t>
      </w:r>
    </w:p>
    <w:p w14:paraId="2AD63EA3" w14:textId="5E93E3F1" w:rsidR="001318CD" w:rsidRPr="00B5046B" w:rsidRDefault="001318CD" w:rsidP="001318CD">
      <w:pPr>
        <w:pStyle w:val="TH"/>
        <w:rPr>
          <w:rFonts w:ascii="Times New Roman" w:hAnsi="Times New Roman"/>
          <w:lang w:val="en-US"/>
        </w:rPr>
      </w:pPr>
      <w:r w:rsidRPr="00B5046B">
        <w:rPr>
          <w:rFonts w:ascii="Times New Roman" w:hAnsi="Times New Roman"/>
          <w:lang w:val="en-US"/>
        </w:rPr>
        <w:t>Table 2-2</w:t>
      </w:r>
      <w:r>
        <w:rPr>
          <w:rFonts w:ascii="Times New Roman" w:hAnsi="Times New Roman"/>
          <w:lang w:val="en-US"/>
        </w:rPr>
        <w:t>9</w:t>
      </w:r>
      <w:r w:rsidRPr="00B5046B">
        <w:rPr>
          <w:rFonts w:ascii="Times New Roman" w:hAnsi="Times New Roman"/>
          <w:lang w:val="en-US"/>
        </w:rPr>
        <w:t xml:space="preserve"> NS_31 PSFCH A-MPR for SL-U UE power class 5</w:t>
      </w:r>
    </w:p>
    <w:tbl>
      <w:tblPr>
        <w:tblStyle w:val="afd"/>
        <w:tblW w:w="0" w:type="auto"/>
        <w:jc w:val="center"/>
        <w:tblLook w:val="04A0" w:firstRow="1" w:lastRow="0" w:firstColumn="1" w:lastColumn="0" w:noHBand="0" w:noVBand="1"/>
      </w:tblPr>
      <w:tblGrid>
        <w:gridCol w:w="3240"/>
        <w:gridCol w:w="2790"/>
        <w:gridCol w:w="2880"/>
      </w:tblGrid>
      <w:tr w:rsidR="001318CD" w:rsidRPr="00A1115A" w14:paraId="146005C7" w14:textId="77777777" w:rsidTr="0049613B">
        <w:trPr>
          <w:trHeight w:val="237"/>
          <w:jc w:val="center"/>
        </w:trPr>
        <w:tc>
          <w:tcPr>
            <w:tcW w:w="3240" w:type="dxa"/>
            <w:vMerge w:val="restart"/>
            <w:shd w:val="clear" w:color="auto" w:fill="auto"/>
          </w:tcPr>
          <w:p w14:paraId="782DCDCD" w14:textId="77777777" w:rsidR="001318CD" w:rsidRPr="00A1115A" w:rsidRDefault="001318CD" w:rsidP="0049613B">
            <w:pPr>
              <w:pStyle w:val="TAH"/>
            </w:pPr>
          </w:p>
        </w:tc>
        <w:tc>
          <w:tcPr>
            <w:tcW w:w="5670" w:type="dxa"/>
            <w:gridSpan w:val="2"/>
          </w:tcPr>
          <w:p w14:paraId="103D2278" w14:textId="77777777" w:rsidR="001318CD" w:rsidRPr="00A1115A" w:rsidRDefault="001318CD" w:rsidP="0049613B">
            <w:pPr>
              <w:pStyle w:val="TAH"/>
            </w:pPr>
            <w:r w:rsidRPr="00A1115A">
              <w:t>RB Allocation</w:t>
            </w:r>
          </w:p>
        </w:tc>
      </w:tr>
      <w:tr w:rsidR="001318CD" w:rsidRPr="00A1115A" w14:paraId="1DFCF029" w14:textId="77777777" w:rsidTr="0049613B">
        <w:trPr>
          <w:trHeight w:val="237"/>
          <w:jc w:val="center"/>
        </w:trPr>
        <w:tc>
          <w:tcPr>
            <w:tcW w:w="3240" w:type="dxa"/>
            <w:vMerge/>
            <w:shd w:val="clear" w:color="auto" w:fill="auto"/>
          </w:tcPr>
          <w:p w14:paraId="42CA4EE7" w14:textId="77777777" w:rsidR="001318CD" w:rsidRPr="00A1115A" w:rsidRDefault="001318CD" w:rsidP="0049613B">
            <w:pPr>
              <w:pStyle w:val="TAH"/>
            </w:pPr>
          </w:p>
        </w:tc>
        <w:tc>
          <w:tcPr>
            <w:tcW w:w="2790" w:type="dxa"/>
          </w:tcPr>
          <w:p w14:paraId="6641C2D1" w14:textId="77777777" w:rsidR="001318CD" w:rsidRPr="00D70CD0" w:rsidRDefault="001318CD"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03DBB009" w14:textId="77777777" w:rsidR="001318CD" w:rsidRPr="00D70CD0" w:rsidRDefault="001318CD"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1318CD" w:rsidRPr="00A1115A" w14:paraId="6B6229A3" w14:textId="77777777" w:rsidTr="0049613B">
        <w:trPr>
          <w:trHeight w:val="237"/>
          <w:jc w:val="center"/>
        </w:trPr>
        <w:tc>
          <w:tcPr>
            <w:tcW w:w="3240" w:type="dxa"/>
            <w:shd w:val="clear" w:color="auto" w:fill="auto"/>
          </w:tcPr>
          <w:p w14:paraId="0B9612CA" w14:textId="77777777" w:rsidR="001318CD" w:rsidRPr="00A1115A" w:rsidRDefault="001318CD" w:rsidP="0049613B">
            <w:pPr>
              <w:pStyle w:val="TAH"/>
            </w:pPr>
            <w:r>
              <w:rPr>
                <w:b w:val="0"/>
                <w:bCs/>
                <w:szCs w:val="18"/>
              </w:rPr>
              <w:t>Contiguous sub-band RB sets</w:t>
            </w:r>
          </w:p>
        </w:tc>
        <w:tc>
          <w:tcPr>
            <w:tcW w:w="2790" w:type="dxa"/>
          </w:tcPr>
          <w:p w14:paraId="175B8436"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7</w:t>
            </w:r>
            <w:r w:rsidRPr="00A1115A">
              <w:rPr>
                <w:b w:val="0"/>
                <w:bCs/>
                <w:szCs w:val="18"/>
              </w:rPr>
              <w:t>.5</w:t>
            </w:r>
          </w:p>
        </w:tc>
        <w:tc>
          <w:tcPr>
            <w:tcW w:w="2880" w:type="dxa"/>
          </w:tcPr>
          <w:p w14:paraId="2CEBC144"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7.5</w:t>
            </w:r>
          </w:p>
        </w:tc>
      </w:tr>
      <w:tr w:rsidR="001318CD" w:rsidRPr="00A1115A" w14:paraId="1E63E64B" w14:textId="77777777" w:rsidTr="0049613B">
        <w:trPr>
          <w:trHeight w:val="237"/>
          <w:jc w:val="center"/>
        </w:trPr>
        <w:tc>
          <w:tcPr>
            <w:tcW w:w="3240" w:type="dxa"/>
            <w:shd w:val="clear" w:color="auto" w:fill="auto"/>
          </w:tcPr>
          <w:p w14:paraId="2FE44D8C" w14:textId="77777777" w:rsidR="001318CD" w:rsidRPr="00A1115A" w:rsidRDefault="001318CD" w:rsidP="0049613B">
            <w:pPr>
              <w:pStyle w:val="TAH"/>
            </w:pPr>
            <w:r>
              <w:rPr>
                <w:b w:val="0"/>
                <w:bCs/>
                <w:szCs w:val="18"/>
              </w:rPr>
              <w:t>Non-contiguous sub-band RB sets</w:t>
            </w:r>
          </w:p>
        </w:tc>
        <w:tc>
          <w:tcPr>
            <w:tcW w:w="2790" w:type="dxa"/>
          </w:tcPr>
          <w:p w14:paraId="647FCD19"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5.5</w:t>
            </w:r>
          </w:p>
        </w:tc>
        <w:tc>
          <w:tcPr>
            <w:tcW w:w="2880" w:type="dxa"/>
          </w:tcPr>
          <w:p w14:paraId="15EC1EBD"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5.0</w:t>
            </w:r>
          </w:p>
        </w:tc>
      </w:tr>
      <w:tr w:rsidR="001318CD" w:rsidRPr="00A1115A" w14:paraId="232F4C99" w14:textId="77777777" w:rsidTr="0049613B">
        <w:trPr>
          <w:trHeight w:val="20"/>
          <w:jc w:val="center"/>
        </w:trPr>
        <w:tc>
          <w:tcPr>
            <w:tcW w:w="8910" w:type="dxa"/>
            <w:gridSpan w:val="3"/>
          </w:tcPr>
          <w:p w14:paraId="79869679" w14:textId="77777777" w:rsidR="001318CD" w:rsidRDefault="001318CD" w:rsidP="0049613B">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3B4787E2" w14:textId="77777777" w:rsidR="001318CD" w:rsidRDefault="001318CD" w:rsidP="0049613B">
            <w:pPr>
              <w:pStyle w:val="TAN"/>
            </w:pPr>
            <w:r>
              <w:t>NOTE 2:  Outer sub-band configuration and inner sub-band configuration in Table 2-5 apply.</w:t>
            </w:r>
          </w:p>
          <w:p w14:paraId="4234C08B" w14:textId="77777777" w:rsidR="001318CD" w:rsidRPr="000C68ED" w:rsidRDefault="001318CD" w:rsidP="0049613B">
            <w:pPr>
              <w:pStyle w:val="TAN"/>
              <w:rPr>
                <w:lang w:val="en-US"/>
              </w:rPr>
            </w:pPr>
            <w:r w:rsidRPr="000C68ED">
              <w:rPr>
                <w:lang w:val="en-US"/>
              </w:rPr>
              <w:t>NOTE 3: Applicable for 20 MHz channels centered at the nearest NR-ARFCN corresponding to 5180, 5200, 5220, 5280, 5300, 5320, 5500, 5520, 5540, 5560, 5580, 5600, 5620, 5640, 5660, 5680, 5745, 5765, 5785, and 5805 MHz.</w:t>
            </w:r>
          </w:p>
          <w:p w14:paraId="7CCB6D5C" w14:textId="77777777" w:rsidR="001318CD" w:rsidRPr="00A1115A" w:rsidRDefault="001318CD" w:rsidP="0049613B">
            <w:pPr>
              <w:pStyle w:val="TAN"/>
            </w:pPr>
            <w:r w:rsidRPr="000C68ED">
              <w:rPr>
                <w:lang w:val="en-US"/>
              </w:rPr>
              <w:t>NOTE 4: Applicable for all valid channels and bandwidths other than those enumerated in NOTE 3.</w:t>
            </w:r>
          </w:p>
        </w:tc>
      </w:tr>
    </w:tbl>
    <w:p w14:paraId="689A4BE4" w14:textId="77777777" w:rsidR="001318CD" w:rsidRDefault="001318CD" w:rsidP="001318CD">
      <w:pPr>
        <w:pStyle w:val="TH"/>
        <w:rPr>
          <w:lang w:val="en-GB"/>
        </w:rPr>
      </w:pPr>
    </w:p>
    <w:p w14:paraId="025E6085" w14:textId="77777777" w:rsidR="001318CD" w:rsidRPr="00B5046B" w:rsidRDefault="001318CD" w:rsidP="001318CD">
      <w:pPr>
        <w:pStyle w:val="TH"/>
        <w:rPr>
          <w:rFonts w:ascii="Times New Roman" w:hAnsi="Times New Roman"/>
          <w:lang w:val="en-US"/>
        </w:rPr>
      </w:pPr>
      <w:r w:rsidRPr="00B5046B">
        <w:rPr>
          <w:rFonts w:ascii="Times New Roman" w:hAnsi="Times New Roman"/>
          <w:lang w:val="en-US"/>
        </w:rPr>
        <w:t>Table 2-</w:t>
      </w:r>
      <w:r>
        <w:rPr>
          <w:rFonts w:ascii="Times New Roman" w:hAnsi="Times New Roman"/>
          <w:lang w:val="en-US"/>
        </w:rPr>
        <w:t>30</w:t>
      </w:r>
      <w:r w:rsidRPr="00B5046B">
        <w:rPr>
          <w:rFonts w:ascii="Times New Roman" w:hAnsi="Times New Roman"/>
          <w:lang w:val="en-US"/>
        </w:rPr>
        <w:t xml:space="preserve"> NS_31 PSFCH A-MPR for SL-U UE power class 5</w:t>
      </w:r>
    </w:p>
    <w:tbl>
      <w:tblPr>
        <w:tblStyle w:val="afd"/>
        <w:tblW w:w="0" w:type="auto"/>
        <w:jc w:val="center"/>
        <w:tblLook w:val="04A0" w:firstRow="1" w:lastRow="0" w:firstColumn="1" w:lastColumn="0" w:noHBand="0" w:noVBand="1"/>
      </w:tblPr>
      <w:tblGrid>
        <w:gridCol w:w="3240"/>
        <w:gridCol w:w="2790"/>
        <w:gridCol w:w="2880"/>
      </w:tblGrid>
      <w:tr w:rsidR="001318CD" w:rsidRPr="00A1115A" w14:paraId="4697DB15" w14:textId="77777777" w:rsidTr="0049613B">
        <w:trPr>
          <w:trHeight w:val="237"/>
          <w:jc w:val="center"/>
        </w:trPr>
        <w:tc>
          <w:tcPr>
            <w:tcW w:w="3240" w:type="dxa"/>
            <w:vMerge w:val="restart"/>
            <w:shd w:val="clear" w:color="auto" w:fill="auto"/>
          </w:tcPr>
          <w:p w14:paraId="79A97700" w14:textId="77777777" w:rsidR="001318CD" w:rsidRPr="00A1115A" w:rsidRDefault="001318CD" w:rsidP="0049613B">
            <w:pPr>
              <w:pStyle w:val="TAH"/>
            </w:pPr>
          </w:p>
        </w:tc>
        <w:tc>
          <w:tcPr>
            <w:tcW w:w="5670" w:type="dxa"/>
            <w:gridSpan w:val="2"/>
          </w:tcPr>
          <w:p w14:paraId="75472D0A" w14:textId="77777777" w:rsidR="001318CD" w:rsidRPr="00A1115A" w:rsidRDefault="001318CD" w:rsidP="0049613B">
            <w:pPr>
              <w:pStyle w:val="TAH"/>
            </w:pPr>
            <w:r w:rsidRPr="00A1115A">
              <w:t>RB Allocation</w:t>
            </w:r>
          </w:p>
        </w:tc>
      </w:tr>
      <w:tr w:rsidR="001318CD" w:rsidRPr="00A1115A" w14:paraId="3A6FFCAF" w14:textId="77777777" w:rsidTr="0049613B">
        <w:trPr>
          <w:trHeight w:val="237"/>
          <w:jc w:val="center"/>
        </w:trPr>
        <w:tc>
          <w:tcPr>
            <w:tcW w:w="3240" w:type="dxa"/>
            <w:vMerge/>
            <w:shd w:val="clear" w:color="auto" w:fill="auto"/>
          </w:tcPr>
          <w:p w14:paraId="4ABC979C" w14:textId="77777777" w:rsidR="001318CD" w:rsidRPr="00A1115A" w:rsidRDefault="001318CD" w:rsidP="0049613B">
            <w:pPr>
              <w:pStyle w:val="TAH"/>
            </w:pPr>
          </w:p>
        </w:tc>
        <w:tc>
          <w:tcPr>
            <w:tcW w:w="2790" w:type="dxa"/>
          </w:tcPr>
          <w:p w14:paraId="4011137D" w14:textId="77777777" w:rsidR="001318CD" w:rsidRPr="00D70CD0" w:rsidRDefault="001318CD"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6A2577C0" w14:textId="77777777" w:rsidR="001318CD" w:rsidRPr="00D70CD0" w:rsidRDefault="001318CD"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1318CD" w:rsidRPr="00A1115A" w14:paraId="64D74DDE" w14:textId="77777777" w:rsidTr="0049613B">
        <w:trPr>
          <w:trHeight w:val="237"/>
          <w:jc w:val="center"/>
        </w:trPr>
        <w:tc>
          <w:tcPr>
            <w:tcW w:w="3240" w:type="dxa"/>
            <w:shd w:val="clear" w:color="auto" w:fill="auto"/>
          </w:tcPr>
          <w:p w14:paraId="753D89AE" w14:textId="77777777" w:rsidR="001318CD" w:rsidRPr="00A1115A" w:rsidRDefault="001318CD" w:rsidP="0049613B">
            <w:pPr>
              <w:pStyle w:val="TAH"/>
            </w:pPr>
            <w:r>
              <w:rPr>
                <w:b w:val="0"/>
                <w:bCs/>
                <w:szCs w:val="18"/>
              </w:rPr>
              <w:t>Contiguous/Non-contiguous sub-band RB sets</w:t>
            </w:r>
          </w:p>
        </w:tc>
        <w:tc>
          <w:tcPr>
            <w:tcW w:w="2790" w:type="dxa"/>
          </w:tcPr>
          <w:p w14:paraId="54D7DCAF"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7.5</w:t>
            </w:r>
          </w:p>
        </w:tc>
        <w:tc>
          <w:tcPr>
            <w:tcW w:w="2880" w:type="dxa"/>
          </w:tcPr>
          <w:p w14:paraId="783A04CE" w14:textId="77777777" w:rsidR="001318CD" w:rsidRDefault="001318CD"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7.5</w:t>
            </w:r>
          </w:p>
        </w:tc>
      </w:tr>
      <w:tr w:rsidR="001318CD" w:rsidRPr="00A1115A" w14:paraId="5E2CD374" w14:textId="77777777" w:rsidTr="0049613B">
        <w:trPr>
          <w:trHeight w:val="20"/>
          <w:jc w:val="center"/>
        </w:trPr>
        <w:tc>
          <w:tcPr>
            <w:tcW w:w="8910" w:type="dxa"/>
            <w:gridSpan w:val="3"/>
          </w:tcPr>
          <w:p w14:paraId="32D32161" w14:textId="77777777" w:rsidR="001318CD" w:rsidRDefault="001318CD" w:rsidP="0049613B">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68B45702" w14:textId="77777777" w:rsidR="001318CD" w:rsidRDefault="001318CD" w:rsidP="0049613B">
            <w:pPr>
              <w:pStyle w:val="TAN"/>
            </w:pPr>
            <w:r>
              <w:t>NOTE 2:  Outer sub-band configuration and inner sub-band configuration in Table 2-5 apply.</w:t>
            </w:r>
          </w:p>
          <w:p w14:paraId="697AE095" w14:textId="77777777" w:rsidR="001318CD" w:rsidRPr="000C68ED" w:rsidRDefault="001318CD" w:rsidP="0049613B">
            <w:pPr>
              <w:pStyle w:val="TAN"/>
              <w:rPr>
                <w:lang w:val="en-US"/>
              </w:rPr>
            </w:pPr>
            <w:r w:rsidRPr="000C68ED">
              <w:rPr>
                <w:lang w:val="en-US"/>
              </w:rPr>
              <w:t>NOTE 3: Applicable for 20 MHz channels centered at the nearest NR-ARFCN corresponding to 5180, 5200, 5220, 5280, 5300, 5320, 5500, 5520, 5540, 5560, 5580, 5600, 5620, 5640, 5660, 5680, 5745, 5765, 5785, and 5805 MHz.</w:t>
            </w:r>
          </w:p>
          <w:p w14:paraId="2A06B3CF" w14:textId="77777777" w:rsidR="001318CD" w:rsidRPr="00A1115A" w:rsidRDefault="001318CD" w:rsidP="0049613B">
            <w:pPr>
              <w:pStyle w:val="TAN"/>
            </w:pPr>
            <w:r w:rsidRPr="000C68ED">
              <w:rPr>
                <w:lang w:val="en-US"/>
              </w:rPr>
              <w:t>NOTE 4: Applicable for all valid channels and bandwidths other than those enumerated in NOTE 3.</w:t>
            </w:r>
          </w:p>
        </w:tc>
      </w:tr>
    </w:tbl>
    <w:p w14:paraId="772EB50B" w14:textId="55E46699" w:rsidR="009B11E4" w:rsidRDefault="009B11E4" w:rsidP="009B11E4">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3640E24F" w14:textId="07B40B81" w:rsidR="009B11E4" w:rsidRDefault="009B11E4" w:rsidP="009B11E4">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w:t>
      </w:r>
      <w:r w:rsidR="002A750C">
        <w:rPr>
          <w:rFonts w:eastAsia="SimSun"/>
          <w:szCs w:val="24"/>
          <w:lang w:eastAsia="zh-CN"/>
        </w:rPr>
        <w:t>ble</w:t>
      </w:r>
      <w:r>
        <w:rPr>
          <w:rFonts w:eastAsia="SimSun"/>
          <w:szCs w:val="24"/>
          <w:lang w:eastAsia="zh-CN"/>
        </w:rPr>
        <w:t xml:space="preserve"> 2-30 for PSFCH A-MPR</w:t>
      </w:r>
      <w:r w:rsidR="008955CB">
        <w:rPr>
          <w:rFonts w:eastAsia="SimSun"/>
          <w:szCs w:val="24"/>
          <w:lang w:eastAsia="zh-CN"/>
        </w:rPr>
        <w:t xml:space="preserve"> </w:t>
      </w:r>
      <w:r w:rsidR="008955CB" w:rsidRPr="00B5046B">
        <w:rPr>
          <w:lang w:val="en-US"/>
        </w:rPr>
        <w:t>NS_</w:t>
      </w:r>
      <w:r w:rsidR="008955CB">
        <w:rPr>
          <w:lang w:val="en-US"/>
        </w:rPr>
        <w:t>31</w:t>
      </w:r>
      <w:r>
        <w:rPr>
          <w:rFonts w:eastAsia="SimSun"/>
          <w:szCs w:val="24"/>
          <w:lang w:eastAsia="zh-CN"/>
        </w:rPr>
        <w:t>.</w:t>
      </w:r>
    </w:p>
    <w:p w14:paraId="0B8C9253" w14:textId="77777777" w:rsidR="001318CD" w:rsidRPr="001318CD" w:rsidRDefault="001318CD" w:rsidP="009B11E4">
      <w:pPr>
        <w:ind w:left="284"/>
        <w:rPr>
          <w:lang w:eastAsia="zh-CN"/>
        </w:rPr>
      </w:pPr>
    </w:p>
    <w:p w14:paraId="5242D60F" w14:textId="0E5650AC" w:rsidR="00F9575D" w:rsidRDefault="00F9575D" w:rsidP="00F9575D">
      <w:pPr>
        <w:pStyle w:val="5"/>
        <w:numPr>
          <w:ilvl w:val="0"/>
          <w:numId w:val="0"/>
        </w:numPr>
        <w:ind w:left="1008" w:hanging="1008"/>
      </w:pPr>
      <w:r w:rsidRPr="00045592">
        <w:t xml:space="preserve">Issue </w:t>
      </w:r>
      <w:r>
        <w:t>2-3-2-2</w:t>
      </w:r>
      <w:r w:rsidRPr="00045592">
        <w:t xml:space="preserve">: </w:t>
      </w:r>
      <w:r>
        <w:t>NS_</w:t>
      </w:r>
      <w:r w:rsidR="003A51A0">
        <w:t>53</w:t>
      </w:r>
      <w:r>
        <w:t xml:space="preserve"> A-MPR simulatrion results for PSFCH:</w:t>
      </w:r>
    </w:p>
    <w:p w14:paraId="1FFD7670" w14:textId="77777777" w:rsidR="001318CD" w:rsidRPr="00336E8E" w:rsidRDefault="001318CD" w:rsidP="001318CD">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59B55956" w14:textId="35E8C3BF" w:rsidR="001318CD" w:rsidRPr="001318CD" w:rsidRDefault="001318CD" w:rsidP="001318C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sidR="003A51A0">
        <w:rPr>
          <w:lang w:val="en-US"/>
        </w:rPr>
        <w:t>F</w:t>
      </w:r>
      <w:r w:rsidR="003A51A0" w:rsidRPr="000C68ED">
        <w:rPr>
          <w:lang w:val="en-US"/>
        </w:rPr>
        <w:t xml:space="preserve">or SL-U </w:t>
      </w:r>
      <w:r w:rsidR="003A51A0">
        <w:rPr>
          <w:lang w:val="en-US"/>
        </w:rPr>
        <w:t xml:space="preserve">NS_53 </w:t>
      </w:r>
      <w:r w:rsidR="003A51A0" w:rsidRPr="000C68ED">
        <w:rPr>
          <w:lang w:val="en-US"/>
        </w:rPr>
        <w:t>PS</w:t>
      </w:r>
      <w:r w:rsidR="003A51A0">
        <w:rPr>
          <w:lang w:val="en-US"/>
        </w:rPr>
        <w:t>FCH</w:t>
      </w:r>
      <w:r w:rsidR="003A51A0" w:rsidRPr="000C68ED">
        <w:rPr>
          <w:lang w:val="en-US"/>
        </w:rPr>
        <w:t xml:space="preserve"> </w:t>
      </w:r>
      <w:r w:rsidR="003A51A0">
        <w:rPr>
          <w:lang w:val="en-US"/>
        </w:rPr>
        <w:t>A-</w:t>
      </w:r>
      <w:r w:rsidR="003A51A0" w:rsidRPr="000C68ED">
        <w:rPr>
          <w:lang w:val="en-US"/>
        </w:rPr>
        <w:t>MPR</w:t>
      </w:r>
      <w:r w:rsidR="003A51A0">
        <w:rPr>
          <w:lang w:val="en-US"/>
        </w:rPr>
        <w:t>, consider</w:t>
      </w:r>
      <w:r w:rsidR="003A51A0" w:rsidRPr="000C68ED">
        <w:rPr>
          <w:lang w:val="en-US"/>
        </w:rPr>
        <w:t xml:space="preserve"> Table 2-</w:t>
      </w:r>
      <w:r w:rsidR="003A51A0">
        <w:rPr>
          <w:lang w:val="en-US"/>
        </w:rPr>
        <w:t>33 or Table 2-34</w:t>
      </w:r>
      <w:r w:rsidR="003A51A0" w:rsidRPr="000C68ED">
        <w:rPr>
          <w:lang w:val="en-US"/>
        </w:rPr>
        <w:t xml:space="preserve"> for SL-U </w:t>
      </w:r>
      <w:r w:rsidR="003A51A0">
        <w:rPr>
          <w:lang w:val="en-US"/>
        </w:rPr>
        <w:t>UE</w:t>
      </w:r>
      <w:r w:rsidR="003A51A0" w:rsidRPr="000C68ED">
        <w:rPr>
          <w:lang w:val="en-US"/>
        </w:rPr>
        <w:t xml:space="preserve"> power class 5</w:t>
      </w:r>
    </w:p>
    <w:p w14:paraId="5B8A06D3" w14:textId="77777777" w:rsidR="003A51A0" w:rsidRDefault="003A51A0" w:rsidP="003A51A0">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33</w:t>
      </w:r>
      <w:r w:rsidRPr="00B5046B">
        <w:rPr>
          <w:rFonts w:ascii="Times New Roman" w:hAnsi="Times New Roman"/>
          <w:lang w:val="en-US"/>
        </w:rPr>
        <w:t xml:space="preserve"> NS_</w:t>
      </w:r>
      <w:r>
        <w:rPr>
          <w:rFonts w:ascii="Times New Roman" w:hAnsi="Times New Roman"/>
          <w:lang w:val="en-US"/>
        </w:rPr>
        <w:t>53</w:t>
      </w:r>
      <w:r w:rsidRPr="00B5046B">
        <w:rPr>
          <w:rFonts w:ascii="Times New Roman" w:hAnsi="Times New Roman"/>
          <w:lang w:val="en-US"/>
        </w:rPr>
        <w:t xml:space="preserve"> PSFCH A-MPR for SL-U UE power class 5</w:t>
      </w:r>
    </w:p>
    <w:tbl>
      <w:tblPr>
        <w:tblStyle w:val="afd"/>
        <w:tblW w:w="0" w:type="auto"/>
        <w:jc w:val="center"/>
        <w:tblLook w:val="04A0" w:firstRow="1" w:lastRow="0" w:firstColumn="1" w:lastColumn="0" w:noHBand="0" w:noVBand="1"/>
      </w:tblPr>
      <w:tblGrid>
        <w:gridCol w:w="1739"/>
        <w:gridCol w:w="1580"/>
        <w:gridCol w:w="1525"/>
        <w:gridCol w:w="1580"/>
        <w:gridCol w:w="1580"/>
        <w:gridCol w:w="1625"/>
      </w:tblGrid>
      <w:tr w:rsidR="003A51A0" w:rsidRPr="00D70CD0" w14:paraId="1F845E52" w14:textId="77777777" w:rsidTr="0049613B">
        <w:trPr>
          <w:trHeight w:val="237"/>
          <w:jc w:val="center"/>
        </w:trPr>
        <w:tc>
          <w:tcPr>
            <w:tcW w:w="1797" w:type="dxa"/>
            <w:vMerge w:val="restart"/>
            <w:tcBorders>
              <w:top w:val="single" w:sz="4" w:space="0" w:color="auto"/>
            </w:tcBorders>
            <w:shd w:val="clear" w:color="auto" w:fill="auto"/>
          </w:tcPr>
          <w:p w14:paraId="5934C5A9" w14:textId="77777777" w:rsidR="003A51A0" w:rsidRPr="007961D7" w:rsidRDefault="003A51A0"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8474" w:type="dxa"/>
            <w:gridSpan w:val="5"/>
          </w:tcPr>
          <w:p w14:paraId="588FCBA5" w14:textId="77777777" w:rsidR="003A51A0" w:rsidRDefault="003A51A0" w:rsidP="0049613B">
            <w:pPr>
              <w:pStyle w:val="TAH"/>
              <w:rPr>
                <w:rFonts w:eastAsiaTheme="minorEastAsia"/>
                <w:lang w:eastAsia="ko-KR"/>
              </w:rPr>
            </w:pPr>
            <w:r w:rsidRPr="007961D7">
              <w:rPr>
                <w:rFonts w:eastAsiaTheme="minorEastAsia"/>
                <w:lang w:eastAsia="ko-KR"/>
              </w:rPr>
              <w:t>Channel bandwidth (Sub-band allocation) / RB Allocation</w:t>
            </w:r>
          </w:p>
        </w:tc>
      </w:tr>
      <w:tr w:rsidR="003A51A0" w:rsidRPr="00A1115A" w14:paraId="470B1FDC" w14:textId="77777777" w:rsidTr="0049613B">
        <w:trPr>
          <w:trHeight w:val="237"/>
          <w:jc w:val="center"/>
        </w:trPr>
        <w:tc>
          <w:tcPr>
            <w:tcW w:w="1797" w:type="dxa"/>
            <w:vMerge/>
            <w:shd w:val="clear" w:color="auto" w:fill="auto"/>
          </w:tcPr>
          <w:p w14:paraId="3423406A" w14:textId="77777777" w:rsidR="003A51A0" w:rsidRPr="00A1115A" w:rsidRDefault="003A51A0" w:rsidP="0049613B">
            <w:pPr>
              <w:pStyle w:val="TAH"/>
            </w:pPr>
          </w:p>
        </w:tc>
        <w:tc>
          <w:tcPr>
            <w:tcW w:w="1700" w:type="dxa"/>
          </w:tcPr>
          <w:p w14:paraId="476AE711" w14:textId="77777777" w:rsidR="003A51A0" w:rsidRPr="00A1115A" w:rsidRDefault="003A51A0" w:rsidP="0049613B">
            <w:pPr>
              <w:pStyle w:val="TAH"/>
            </w:pPr>
            <w:r>
              <w:rPr>
                <w:rFonts w:eastAsiaTheme="minorEastAsia" w:hint="eastAsia"/>
                <w:lang w:eastAsia="ko-KR"/>
              </w:rPr>
              <w:t>2</w:t>
            </w:r>
            <w:r>
              <w:rPr>
                <w:rFonts w:eastAsiaTheme="minorEastAsia"/>
                <w:lang w:eastAsia="ko-KR"/>
              </w:rPr>
              <w:t>0MHz</w:t>
            </w:r>
          </w:p>
        </w:tc>
        <w:tc>
          <w:tcPr>
            <w:tcW w:w="1637" w:type="dxa"/>
          </w:tcPr>
          <w:p w14:paraId="6B2F58BB" w14:textId="77777777" w:rsidR="003A51A0" w:rsidRPr="00A1115A" w:rsidRDefault="003A51A0" w:rsidP="0049613B">
            <w:pPr>
              <w:pStyle w:val="TAH"/>
            </w:pPr>
            <w:r>
              <w:rPr>
                <w:rFonts w:eastAsiaTheme="minorEastAsia" w:hint="eastAsia"/>
                <w:lang w:eastAsia="ko-KR"/>
              </w:rPr>
              <w:t>40MHz</w:t>
            </w:r>
          </w:p>
        </w:tc>
        <w:tc>
          <w:tcPr>
            <w:tcW w:w="1700" w:type="dxa"/>
          </w:tcPr>
          <w:p w14:paraId="126BEACF" w14:textId="77777777" w:rsidR="003A51A0" w:rsidRPr="00A1115A" w:rsidRDefault="003A51A0" w:rsidP="0049613B">
            <w:pPr>
              <w:pStyle w:val="TAH"/>
            </w:pPr>
            <w:r>
              <w:rPr>
                <w:rFonts w:eastAsiaTheme="minorEastAsia" w:hint="eastAsia"/>
                <w:lang w:eastAsia="ko-KR"/>
              </w:rPr>
              <w:t>60MHz</w:t>
            </w:r>
          </w:p>
        </w:tc>
        <w:tc>
          <w:tcPr>
            <w:tcW w:w="1700" w:type="dxa"/>
          </w:tcPr>
          <w:p w14:paraId="511BB7D4" w14:textId="77777777" w:rsidR="003A51A0" w:rsidRPr="00A1115A" w:rsidRDefault="003A51A0" w:rsidP="0049613B">
            <w:pPr>
              <w:pStyle w:val="TAH"/>
            </w:pPr>
            <w:r>
              <w:rPr>
                <w:rFonts w:eastAsiaTheme="minorEastAsia" w:hint="eastAsia"/>
                <w:lang w:eastAsia="ko-KR"/>
              </w:rPr>
              <w:t>80MHz</w:t>
            </w:r>
          </w:p>
        </w:tc>
        <w:tc>
          <w:tcPr>
            <w:tcW w:w="1737" w:type="dxa"/>
          </w:tcPr>
          <w:p w14:paraId="2F68156F" w14:textId="77777777" w:rsidR="003A51A0" w:rsidRPr="00A1115A" w:rsidRDefault="003A51A0" w:rsidP="0049613B">
            <w:pPr>
              <w:pStyle w:val="TAH"/>
            </w:pPr>
            <w:r>
              <w:rPr>
                <w:rFonts w:eastAsiaTheme="minorEastAsia" w:hint="eastAsia"/>
                <w:lang w:eastAsia="ko-KR"/>
              </w:rPr>
              <w:t>100M</w:t>
            </w:r>
            <w:r>
              <w:rPr>
                <w:rFonts w:eastAsiaTheme="minorEastAsia"/>
                <w:lang w:eastAsia="ko-KR"/>
              </w:rPr>
              <w:t>Hz</w:t>
            </w:r>
          </w:p>
        </w:tc>
      </w:tr>
      <w:tr w:rsidR="003A51A0" w:rsidRPr="00A1115A" w14:paraId="790DD928" w14:textId="77777777" w:rsidTr="0049613B">
        <w:trPr>
          <w:trHeight w:val="237"/>
          <w:jc w:val="center"/>
        </w:trPr>
        <w:tc>
          <w:tcPr>
            <w:tcW w:w="1797" w:type="dxa"/>
            <w:shd w:val="clear" w:color="auto" w:fill="auto"/>
          </w:tcPr>
          <w:p w14:paraId="10D22147" w14:textId="77777777" w:rsidR="003A51A0" w:rsidRPr="00A1115A" w:rsidRDefault="003A51A0" w:rsidP="0049613B">
            <w:pPr>
              <w:pStyle w:val="TAH"/>
            </w:pPr>
            <w:r>
              <w:rPr>
                <w:b w:val="0"/>
                <w:bCs/>
                <w:szCs w:val="18"/>
              </w:rPr>
              <w:t>Contiguous</w:t>
            </w:r>
          </w:p>
        </w:tc>
        <w:tc>
          <w:tcPr>
            <w:tcW w:w="1700" w:type="dxa"/>
          </w:tcPr>
          <w:p w14:paraId="685358EA"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12.</w:t>
            </w:r>
            <w:r>
              <w:rPr>
                <w:b w:val="0"/>
                <w:bCs/>
                <w:szCs w:val="18"/>
              </w:rPr>
              <w:t>5</w:t>
            </w:r>
          </w:p>
        </w:tc>
        <w:tc>
          <w:tcPr>
            <w:tcW w:w="1637" w:type="dxa"/>
          </w:tcPr>
          <w:p w14:paraId="6086E4B8"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9.</w:t>
            </w:r>
            <w:r>
              <w:rPr>
                <w:b w:val="0"/>
                <w:bCs/>
                <w:szCs w:val="18"/>
              </w:rPr>
              <w:t>5</w:t>
            </w:r>
          </w:p>
        </w:tc>
        <w:tc>
          <w:tcPr>
            <w:tcW w:w="1700" w:type="dxa"/>
          </w:tcPr>
          <w:p w14:paraId="32014D46"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8.0</w:t>
            </w:r>
          </w:p>
        </w:tc>
        <w:tc>
          <w:tcPr>
            <w:tcW w:w="1700" w:type="dxa"/>
          </w:tcPr>
          <w:p w14:paraId="76FE3584"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6.5</w:t>
            </w:r>
          </w:p>
        </w:tc>
        <w:tc>
          <w:tcPr>
            <w:tcW w:w="1737" w:type="dxa"/>
          </w:tcPr>
          <w:p w14:paraId="115806E9"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5</w:t>
            </w:r>
            <w:r w:rsidRPr="00565D70">
              <w:rPr>
                <w:b w:val="0"/>
                <w:bCs/>
                <w:szCs w:val="18"/>
              </w:rPr>
              <w:t>.</w:t>
            </w:r>
            <w:r>
              <w:rPr>
                <w:b w:val="0"/>
                <w:bCs/>
                <w:szCs w:val="18"/>
              </w:rPr>
              <w:t>5</w:t>
            </w:r>
          </w:p>
        </w:tc>
      </w:tr>
      <w:tr w:rsidR="003A51A0" w:rsidRPr="00A1115A" w14:paraId="1BD565B8" w14:textId="77777777" w:rsidTr="0049613B">
        <w:trPr>
          <w:trHeight w:val="237"/>
          <w:jc w:val="center"/>
        </w:trPr>
        <w:tc>
          <w:tcPr>
            <w:tcW w:w="1797" w:type="dxa"/>
            <w:shd w:val="clear" w:color="auto" w:fill="auto"/>
          </w:tcPr>
          <w:p w14:paraId="2350BC6F" w14:textId="77777777" w:rsidR="003A51A0" w:rsidRPr="00A1115A" w:rsidRDefault="003A51A0" w:rsidP="0049613B">
            <w:pPr>
              <w:pStyle w:val="TAH"/>
            </w:pPr>
            <w:r>
              <w:rPr>
                <w:b w:val="0"/>
                <w:bCs/>
                <w:szCs w:val="18"/>
              </w:rPr>
              <w:t>Non-contiguous</w:t>
            </w:r>
          </w:p>
        </w:tc>
        <w:tc>
          <w:tcPr>
            <w:tcW w:w="1700" w:type="dxa"/>
          </w:tcPr>
          <w:p w14:paraId="6B59AD30" w14:textId="77777777" w:rsidR="003A51A0" w:rsidRDefault="003A51A0" w:rsidP="0049613B">
            <w:pPr>
              <w:pStyle w:val="TAH"/>
              <w:rPr>
                <w:rFonts w:eastAsiaTheme="minorEastAsia"/>
                <w:lang w:eastAsia="ko-KR"/>
              </w:rPr>
            </w:pPr>
            <w:r w:rsidRPr="00565D70">
              <w:rPr>
                <w:b w:val="0"/>
                <w:bCs/>
                <w:szCs w:val="18"/>
              </w:rPr>
              <w:t>N/A</w:t>
            </w:r>
          </w:p>
        </w:tc>
        <w:tc>
          <w:tcPr>
            <w:tcW w:w="1637" w:type="dxa"/>
          </w:tcPr>
          <w:p w14:paraId="6A55F37C"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9.</w:t>
            </w:r>
            <w:r>
              <w:rPr>
                <w:b w:val="0"/>
                <w:bCs/>
                <w:szCs w:val="18"/>
              </w:rPr>
              <w:t>5</w:t>
            </w:r>
          </w:p>
        </w:tc>
        <w:tc>
          <w:tcPr>
            <w:tcW w:w="1700" w:type="dxa"/>
          </w:tcPr>
          <w:p w14:paraId="7E6ACF5C"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8.0</w:t>
            </w:r>
          </w:p>
        </w:tc>
        <w:tc>
          <w:tcPr>
            <w:tcW w:w="1700" w:type="dxa"/>
          </w:tcPr>
          <w:p w14:paraId="62A1EB2A"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6.5</w:t>
            </w:r>
          </w:p>
        </w:tc>
        <w:tc>
          <w:tcPr>
            <w:tcW w:w="1737" w:type="dxa"/>
          </w:tcPr>
          <w:p w14:paraId="78C79614" w14:textId="77777777" w:rsidR="003A51A0" w:rsidRDefault="003A51A0" w:rsidP="0049613B">
            <w:pPr>
              <w:pStyle w:val="TAH"/>
              <w:rPr>
                <w:rFonts w:eastAsiaTheme="minorEastAsia"/>
                <w:lang w:eastAsia="ko-KR"/>
              </w:rPr>
            </w:pPr>
            <w:r w:rsidRPr="00565D70">
              <w:rPr>
                <w:b w:val="0"/>
                <w:bCs/>
                <w:szCs w:val="18"/>
              </w:rPr>
              <w:t>N/A</w:t>
            </w:r>
          </w:p>
        </w:tc>
      </w:tr>
      <w:tr w:rsidR="003A51A0" w:rsidRPr="00765700" w14:paraId="3572487F" w14:textId="77777777" w:rsidTr="0049613B">
        <w:trPr>
          <w:trHeight w:val="20"/>
          <w:jc w:val="center"/>
        </w:trPr>
        <w:tc>
          <w:tcPr>
            <w:tcW w:w="10271" w:type="dxa"/>
            <w:gridSpan w:val="6"/>
          </w:tcPr>
          <w:p w14:paraId="64ABFF69" w14:textId="77777777" w:rsidR="003A51A0" w:rsidRPr="00565D70" w:rsidRDefault="003A51A0"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7C53F272" w14:textId="668C9C87" w:rsidR="003A51A0" w:rsidRPr="00C406F3" w:rsidRDefault="003A51A0" w:rsidP="00FE5F18">
      <w:pPr>
        <w:pStyle w:val="af0"/>
        <w:ind w:left="936"/>
        <w:rPr>
          <w:highlight w:val="cyan"/>
        </w:rPr>
      </w:pPr>
    </w:p>
    <w:p w14:paraId="3B88F61A" w14:textId="77777777" w:rsidR="003A51A0" w:rsidRDefault="003A51A0" w:rsidP="003A51A0">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34</w:t>
      </w:r>
      <w:r w:rsidRPr="00B5046B">
        <w:rPr>
          <w:rFonts w:ascii="Times New Roman" w:hAnsi="Times New Roman"/>
          <w:lang w:val="en-US"/>
        </w:rPr>
        <w:t xml:space="preserve"> NS_</w:t>
      </w:r>
      <w:r>
        <w:rPr>
          <w:rFonts w:ascii="Times New Roman" w:hAnsi="Times New Roman"/>
          <w:lang w:val="en-US"/>
        </w:rPr>
        <w:t>53</w:t>
      </w:r>
      <w:r w:rsidRPr="00B5046B">
        <w:rPr>
          <w:rFonts w:ascii="Times New Roman" w:hAnsi="Times New Roman"/>
          <w:lang w:val="en-US"/>
        </w:rPr>
        <w:t xml:space="preserve"> PSFCH A-MPR for SL-U UE power class 5</w:t>
      </w:r>
    </w:p>
    <w:tbl>
      <w:tblPr>
        <w:tblStyle w:val="afd"/>
        <w:tblW w:w="0" w:type="auto"/>
        <w:jc w:val="center"/>
        <w:tblLook w:val="04A0" w:firstRow="1" w:lastRow="0" w:firstColumn="1" w:lastColumn="0" w:noHBand="0" w:noVBand="1"/>
      </w:tblPr>
      <w:tblGrid>
        <w:gridCol w:w="1765"/>
        <w:gridCol w:w="1574"/>
        <w:gridCol w:w="1520"/>
        <w:gridCol w:w="1575"/>
        <w:gridCol w:w="1575"/>
        <w:gridCol w:w="1620"/>
      </w:tblGrid>
      <w:tr w:rsidR="003A51A0" w:rsidRPr="00D70CD0" w14:paraId="7BEBDFEE" w14:textId="77777777" w:rsidTr="0049613B">
        <w:trPr>
          <w:trHeight w:val="237"/>
          <w:jc w:val="center"/>
        </w:trPr>
        <w:tc>
          <w:tcPr>
            <w:tcW w:w="1766" w:type="dxa"/>
            <w:vMerge w:val="restart"/>
            <w:tcBorders>
              <w:top w:val="single" w:sz="4" w:space="0" w:color="auto"/>
            </w:tcBorders>
            <w:shd w:val="clear" w:color="auto" w:fill="auto"/>
          </w:tcPr>
          <w:p w14:paraId="1056127F" w14:textId="77777777" w:rsidR="003A51A0" w:rsidRPr="007961D7" w:rsidRDefault="003A51A0"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65" w:type="dxa"/>
            <w:gridSpan w:val="5"/>
          </w:tcPr>
          <w:p w14:paraId="51105DD0" w14:textId="77777777" w:rsidR="003A51A0" w:rsidRDefault="003A51A0" w:rsidP="0049613B">
            <w:pPr>
              <w:pStyle w:val="TAH"/>
              <w:rPr>
                <w:rFonts w:eastAsiaTheme="minorEastAsia"/>
                <w:lang w:eastAsia="ko-KR"/>
              </w:rPr>
            </w:pPr>
            <w:r w:rsidRPr="007961D7">
              <w:rPr>
                <w:rFonts w:eastAsiaTheme="minorEastAsia"/>
                <w:lang w:eastAsia="ko-KR"/>
              </w:rPr>
              <w:t>Channel bandwidth (Sub-band allocation) / RB Allocation</w:t>
            </w:r>
          </w:p>
        </w:tc>
      </w:tr>
      <w:tr w:rsidR="003A51A0" w:rsidRPr="00A1115A" w14:paraId="06145EC1" w14:textId="77777777" w:rsidTr="0049613B">
        <w:trPr>
          <w:trHeight w:val="237"/>
          <w:jc w:val="center"/>
        </w:trPr>
        <w:tc>
          <w:tcPr>
            <w:tcW w:w="1766" w:type="dxa"/>
            <w:vMerge/>
            <w:shd w:val="clear" w:color="auto" w:fill="auto"/>
          </w:tcPr>
          <w:p w14:paraId="22FAB8D4" w14:textId="77777777" w:rsidR="003A51A0" w:rsidRPr="00A1115A" w:rsidRDefault="003A51A0" w:rsidP="0049613B">
            <w:pPr>
              <w:pStyle w:val="TAH"/>
            </w:pPr>
          </w:p>
        </w:tc>
        <w:tc>
          <w:tcPr>
            <w:tcW w:w="1575" w:type="dxa"/>
          </w:tcPr>
          <w:p w14:paraId="0791712A" w14:textId="77777777" w:rsidR="003A51A0" w:rsidRPr="00A1115A" w:rsidRDefault="003A51A0" w:rsidP="0049613B">
            <w:pPr>
              <w:pStyle w:val="TAH"/>
            </w:pPr>
            <w:r>
              <w:rPr>
                <w:rFonts w:eastAsiaTheme="minorEastAsia" w:hint="eastAsia"/>
                <w:lang w:eastAsia="ko-KR"/>
              </w:rPr>
              <w:t>2</w:t>
            </w:r>
            <w:r>
              <w:rPr>
                <w:rFonts w:eastAsiaTheme="minorEastAsia"/>
                <w:lang w:eastAsia="ko-KR"/>
              </w:rPr>
              <w:t>0MHz</w:t>
            </w:r>
          </w:p>
        </w:tc>
        <w:tc>
          <w:tcPr>
            <w:tcW w:w="1520" w:type="dxa"/>
          </w:tcPr>
          <w:p w14:paraId="71AF0B0E" w14:textId="77777777" w:rsidR="003A51A0" w:rsidRPr="00A1115A" w:rsidRDefault="003A51A0" w:rsidP="0049613B">
            <w:pPr>
              <w:pStyle w:val="TAH"/>
            </w:pPr>
            <w:r>
              <w:rPr>
                <w:rFonts w:eastAsiaTheme="minorEastAsia" w:hint="eastAsia"/>
                <w:lang w:eastAsia="ko-KR"/>
              </w:rPr>
              <w:t>40MHz</w:t>
            </w:r>
          </w:p>
        </w:tc>
        <w:tc>
          <w:tcPr>
            <w:tcW w:w="1575" w:type="dxa"/>
          </w:tcPr>
          <w:p w14:paraId="63481E21" w14:textId="77777777" w:rsidR="003A51A0" w:rsidRPr="00A1115A" w:rsidRDefault="003A51A0" w:rsidP="0049613B">
            <w:pPr>
              <w:pStyle w:val="TAH"/>
            </w:pPr>
            <w:r>
              <w:rPr>
                <w:rFonts w:eastAsiaTheme="minorEastAsia" w:hint="eastAsia"/>
                <w:lang w:eastAsia="ko-KR"/>
              </w:rPr>
              <w:t>60MHz</w:t>
            </w:r>
          </w:p>
        </w:tc>
        <w:tc>
          <w:tcPr>
            <w:tcW w:w="1575" w:type="dxa"/>
          </w:tcPr>
          <w:p w14:paraId="60B8D68A" w14:textId="77777777" w:rsidR="003A51A0" w:rsidRPr="00A1115A" w:rsidRDefault="003A51A0" w:rsidP="0049613B">
            <w:pPr>
              <w:pStyle w:val="TAH"/>
            </w:pPr>
            <w:r>
              <w:rPr>
                <w:rFonts w:eastAsiaTheme="minorEastAsia" w:hint="eastAsia"/>
                <w:lang w:eastAsia="ko-KR"/>
              </w:rPr>
              <w:t>80MHz</w:t>
            </w:r>
          </w:p>
        </w:tc>
        <w:tc>
          <w:tcPr>
            <w:tcW w:w="1620" w:type="dxa"/>
          </w:tcPr>
          <w:p w14:paraId="2E0B6452" w14:textId="77777777" w:rsidR="003A51A0" w:rsidRPr="00A1115A" w:rsidRDefault="003A51A0" w:rsidP="0049613B">
            <w:pPr>
              <w:pStyle w:val="TAH"/>
            </w:pPr>
            <w:r>
              <w:rPr>
                <w:rFonts w:eastAsiaTheme="minorEastAsia" w:hint="eastAsia"/>
                <w:lang w:eastAsia="ko-KR"/>
              </w:rPr>
              <w:t>100M</w:t>
            </w:r>
            <w:r>
              <w:rPr>
                <w:rFonts w:eastAsiaTheme="minorEastAsia"/>
                <w:lang w:eastAsia="ko-KR"/>
              </w:rPr>
              <w:t>Hz</w:t>
            </w:r>
          </w:p>
        </w:tc>
      </w:tr>
      <w:tr w:rsidR="003A51A0" w:rsidRPr="00A1115A" w14:paraId="6BB46A24" w14:textId="77777777" w:rsidTr="0049613B">
        <w:trPr>
          <w:trHeight w:val="237"/>
          <w:jc w:val="center"/>
        </w:trPr>
        <w:tc>
          <w:tcPr>
            <w:tcW w:w="1766" w:type="dxa"/>
            <w:shd w:val="clear" w:color="auto" w:fill="auto"/>
          </w:tcPr>
          <w:p w14:paraId="5683D818" w14:textId="77777777" w:rsidR="003A51A0" w:rsidRPr="00A1115A" w:rsidRDefault="003A51A0" w:rsidP="0049613B">
            <w:pPr>
              <w:pStyle w:val="TAH"/>
            </w:pPr>
            <w:r>
              <w:rPr>
                <w:b w:val="0"/>
                <w:bCs/>
                <w:szCs w:val="18"/>
              </w:rPr>
              <w:t>Contiguous/Non-contiguous</w:t>
            </w:r>
          </w:p>
        </w:tc>
        <w:tc>
          <w:tcPr>
            <w:tcW w:w="1575" w:type="dxa"/>
          </w:tcPr>
          <w:p w14:paraId="1B060396"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12.</w:t>
            </w:r>
            <w:r>
              <w:rPr>
                <w:b w:val="0"/>
                <w:bCs/>
                <w:szCs w:val="18"/>
              </w:rPr>
              <w:t>5</w:t>
            </w:r>
          </w:p>
        </w:tc>
        <w:tc>
          <w:tcPr>
            <w:tcW w:w="1520" w:type="dxa"/>
          </w:tcPr>
          <w:p w14:paraId="50C4566D" w14:textId="77777777" w:rsidR="003A51A0" w:rsidRDefault="003A51A0" w:rsidP="0049613B">
            <w:pPr>
              <w:pStyle w:val="TAH"/>
              <w:rPr>
                <w:rFonts w:eastAsiaTheme="minorEastAsia"/>
                <w:lang w:eastAsia="ko-KR"/>
              </w:rPr>
            </w:pPr>
            <w:r w:rsidRPr="00A1115A">
              <w:rPr>
                <w:rFonts w:cs="Arial"/>
                <w:b w:val="0"/>
                <w:bCs/>
                <w:szCs w:val="18"/>
              </w:rPr>
              <w:t>≤</w:t>
            </w:r>
            <w:r w:rsidRPr="00565D70">
              <w:rPr>
                <w:b w:val="0"/>
                <w:bCs/>
                <w:szCs w:val="18"/>
              </w:rPr>
              <w:t>9.</w:t>
            </w:r>
            <w:r>
              <w:rPr>
                <w:b w:val="0"/>
                <w:bCs/>
                <w:szCs w:val="18"/>
              </w:rPr>
              <w:t>5</w:t>
            </w:r>
          </w:p>
        </w:tc>
        <w:tc>
          <w:tcPr>
            <w:tcW w:w="1575" w:type="dxa"/>
          </w:tcPr>
          <w:p w14:paraId="173471A3"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8.0</w:t>
            </w:r>
          </w:p>
        </w:tc>
        <w:tc>
          <w:tcPr>
            <w:tcW w:w="1575" w:type="dxa"/>
          </w:tcPr>
          <w:p w14:paraId="51F82C1E"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6.5</w:t>
            </w:r>
          </w:p>
        </w:tc>
        <w:tc>
          <w:tcPr>
            <w:tcW w:w="1620" w:type="dxa"/>
          </w:tcPr>
          <w:p w14:paraId="38C153B0" w14:textId="77777777" w:rsidR="003A51A0" w:rsidRDefault="003A51A0" w:rsidP="0049613B">
            <w:pPr>
              <w:pStyle w:val="TAH"/>
              <w:rPr>
                <w:rFonts w:eastAsiaTheme="minorEastAsia"/>
                <w:lang w:eastAsia="ko-KR"/>
              </w:rPr>
            </w:pPr>
            <w:r w:rsidRPr="00A1115A">
              <w:rPr>
                <w:rFonts w:cs="Arial"/>
                <w:b w:val="0"/>
                <w:bCs/>
                <w:szCs w:val="18"/>
              </w:rPr>
              <w:t>≤</w:t>
            </w:r>
            <w:r>
              <w:rPr>
                <w:b w:val="0"/>
                <w:bCs/>
                <w:szCs w:val="18"/>
              </w:rPr>
              <w:t>5</w:t>
            </w:r>
            <w:r w:rsidRPr="00565D70">
              <w:rPr>
                <w:b w:val="0"/>
                <w:bCs/>
                <w:szCs w:val="18"/>
              </w:rPr>
              <w:t>.</w:t>
            </w:r>
            <w:r>
              <w:rPr>
                <w:b w:val="0"/>
                <w:bCs/>
                <w:szCs w:val="18"/>
              </w:rPr>
              <w:t>5</w:t>
            </w:r>
          </w:p>
        </w:tc>
      </w:tr>
      <w:tr w:rsidR="003A51A0" w:rsidRPr="00765700" w14:paraId="01C22888" w14:textId="77777777" w:rsidTr="0049613B">
        <w:trPr>
          <w:trHeight w:val="20"/>
          <w:jc w:val="center"/>
        </w:trPr>
        <w:tc>
          <w:tcPr>
            <w:tcW w:w="9631" w:type="dxa"/>
            <w:gridSpan w:val="6"/>
          </w:tcPr>
          <w:p w14:paraId="0358D3CE" w14:textId="77777777" w:rsidR="003A51A0" w:rsidRPr="00565D70" w:rsidRDefault="003A51A0"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3B5DE380"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1BED7407" w14:textId="4E56A5B0" w:rsid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2-34 for PSFCH A-MP</w:t>
      </w:r>
      <w:r w:rsidR="008955CB">
        <w:rPr>
          <w:rFonts w:eastAsia="SimSun"/>
          <w:szCs w:val="24"/>
          <w:lang w:eastAsia="zh-CN"/>
        </w:rPr>
        <w:t>R</w:t>
      </w:r>
      <w:r w:rsidR="008955CB" w:rsidRPr="008955CB">
        <w:rPr>
          <w:lang w:val="en-US"/>
        </w:rPr>
        <w:t xml:space="preserve"> </w:t>
      </w:r>
      <w:r w:rsidR="008955CB" w:rsidRPr="00B5046B">
        <w:rPr>
          <w:lang w:val="en-US"/>
        </w:rPr>
        <w:t>NS_</w:t>
      </w:r>
      <w:r w:rsidR="008955CB">
        <w:rPr>
          <w:lang w:val="en-US"/>
        </w:rPr>
        <w:t>53</w:t>
      </w:r>
      <w:r>
        <w:rPr>
          <w:rFonts w:eastAsia="SimSun"/>
          <w:szCs w:val="24"/>
          <w:lang w:eastAsia="zh-CN"/>
        </w:rPr>
        <w:t>.</w:t>
      </w:r>
    </w:p>
    <w:p w14:paraId="511B50F4" w14:textId="77777777" w:rsidR="001318CD" w:rsidRPr="00FE5F18" w:rsidRDefault="001318CD" w:rsidP="001318CD">
      <w:pPr>
        <w:rPr>
          <w:lang w:eastAsia="zh-CN"/>
        </w:rPr>
      </w:pPr>
    </w:p>
    <w:p w14:paraId="691AED77" w14:textId="2C3021AC" w:rsidR="00F9575D" w:rsidRDefault="00F9575D" w:rsidP="00F9575D">
      <w:pPr>
        <w:pStyle w:val="5"/>
        <w:numPr>
          <w:ilvl w:val="0"/>
          <w:numId w:val="0"/>
        </w:numPr>
        <w:ind w:left="1008" w:hanging="1008"/>
      </w:pPr>
      <w:r w:rsidRPr="00045592">
        <w:t xml:space="preserve">Issue </w:t>
      </w:r>
      <w:r>
        <w:t>2-3-2-3</w:t>
      </w:r>
      <w:r w:rsidRPr="00045592">
        <w:t xml:space="preserve">: </w:t>
      </w:r>
      <w:r>
        <w:t>NS_</w:t>
      </w:r>
      <w:r w:rsidR="003A51A0">
        <w:t>58</w:t>
      </w:r>
      <w:r>
        <w:t xml:space="preserve"> A-MPR simulatrion results for PSFCH:</w:t>
      </w:r>
    </w:p>
    <w:p w14:paraId="697F5C30" w14:textId="77777777" w:rsidR="001318CD" w:rsidRPr="00336E8E" w:rsidRDefault="001318CD" w:rsidP="001318CD">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576AB7A5" w14:textId="743326E0" w:rsidR="00C406F3" w:rsidRPr="00FE5F18" w:rsidRDefault="001318CD" w:rsidP="00FE5F18">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sidR="003A51A0">
        <w:rPr>
          <w:lang w:val="en-US"/>
        </w:rPr>
        <w:t>F</w:t>
      </w:r>
      <w:r w:rsidR="003A51A0" w:rsidRPr="000C68ED">
        <w:rPr>
          <w:lang w:val="en-US"/>
        </w:rPr>
        <w:t xml:space="preserve">or SL-U </w:t>
      </w:r>
      <w:r w:rsidR="003A51A0">
        <w:rPr>
          <w:lang w:val="en-US"/>
        </w:rPr>
        <w:t xml:space="preserve">NS_58 </w:t>
      </w:r>
      <w:r w:rsidR="003A51A0" w:rsidRPr="000C68ED">
        <w:rPr>
          <w:lang w:val="en-US"/>
        </w:rPr>
        <w:t>PS</w:t>
      </w:r>
      <w:r w:rsidR="003A51A0">
        <w:rPr>
          <w:lang w:val="en-US"/>
        </w:rPr>
        <w:t>FCH</w:t>
      </w:r>
      <w:r w:rsidR="003A51A0" w:rsidRPr="000C68ED">
        <w:rPr>
          <w:lang w:val="en-US"/>
        </w:rPr>
        <w:t xml:space="preserve"> </w:t>
      </w:r>
      <w:r w:rsidR="003A51A0">
        <w:rPr>
          <w:lang w:val="en-US"/>
        </w:rPr>
        <w:t>A-</w:t>
      </w:r>
      <w:r w:rsidR="003A51A0" w:rsidRPr="000C68ED">
        <w:rPr>
          <w:lang w:val="en-US"/>
        </w:rPr>
        <w:t>MPR</w:t>
      </w:r>
      <w:r w:rsidR="003A51A0">
        <w:rPr>
          <w:lang w:val="en-US"/>
        </w:rPr>
        <w:t>,</w:t>
      </w:r>
      <w:r w:rsidR="003A51A0" w:rsidRPr="000C68ED">
        <w:rPr>
          <w:lang w:val="en-US"/>
        </w:rPr>
        <w:t xml:space="preserve"> </w:t>
      </w:r>
      <w:r w:rsidR="003A51A0">
        <w:rPr>
          <w:lang w:val="en-US"/>
        </w:rPr>
        <w:t>consider</w:t>
      </w:r>
      <w:r w:rsidR="003A51A0" w:rsidRPr="000C68ED">
        <w:rPr>
          <w:lang w:val="en-US"/>
        </w:rPr>
        <w:t xml:space="preserve"> Table 2-</w:t>
      </w:r>
      <w:r w:rsidR="003A51A0">
        <w:rPr>
          <w:lang w:val="en-US"/>
        </w:rPr>
        <w:t>37 or Table 2-38</w:t>
      </w:r>
      <w:r w:rsidR="003A51A0" w:rsidRPr="000C68ED">
        <w:rPr>
          <w:lang w:val="en-US"/>
        </w:rPr>
        <w:t xml:space="preserve"> for SL-U </w:t>
      </w:r>
      <w:r w:rsidR="003A51A0">
        <w:rPr>
          <w:lang w:val="en-US"/>
        </w:rPr>
        <w:t>UE</w:t>
      </w:r>
      <w:r w:rsidR="003A51A0" w:rsidRPr="000C68ED">
        <w:rPr>
          <w:lang w:val="en-US"/>
        </w:rPr>
        <w:t xml:space="preserve"> power class 5.</w:t>
      </w:r>
    </w:p>
    <w:p w14:paraId="6A1A8C06" w14:textId="77777777" w:rsidR="003A51A0" w:rsidRPr="00B5046B" w:rsidRDefault="003A51A0" w:rsidP="003A51A0">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37</w:t>
      </w:r>
      <w:r w:rsidRPr="00B5046B">
        <w:rPr>
          <w:rFonts w:ascii="Times New Roman" w:hAnsi="Times New Roman"/>
          <w:lang w:val="en-US"/>
        </w:rPr>
        <w:t xml:space="preserve"> NS_</w:t>
      </w:r>
      <w:r>
        <w:rPr>
          <w:rFonts w:ascii="Times New Roman" w:hAnsi="Times New Roman"/>
          <w:lang w:val="en-US"/>
        </w:rPr>
        <w:t>58</w:t>
      </w:r>
      <w:r w:rsidRPr="00B5046B">
        <w:rPr>
          <w:rFonts w:ascii="Times New Roman" w:hAnsi="Times New Roman"/>
          <w:lang w:val="en-US"/>
        </w:rPr>
        <w:t xml:space="preserve"> PSFCH A-MPR for SL-U UE power class 5</w:t>
      </w:r>
    </w:p>
    <w:tbl>
      <w:tblPr>
        <w:tblStyle w:val="afd"/>
        <w:tblW w:w="0" w:type="auto"/>
        <w:jc w:val="center"/>
        <w:tblLook w:val="04A0" w:firstRow="1" w:lastRow="0" w:firstColumn="1" w:lastColumn="0" w:noHBand="0" w:noVBand="1"/>
      </w:tblPr>
      <w:tblGrid>
        <w:gridCol w:w="3240"/>
        <w:gridCol w:w="2790"/>
        <w:gridCol w:w="2880"/>
      </w:tblGrid>
      <w:tr w:rsidR="003A51A0" w:rsidRPr="00A1115A" w14:paraId="297C9CF0" w14:textId="77777777" w:rsidTr="0049613B">
        <w:trPr>
          <w:trHeight w:val="237"/>
          <w:jc w:val="center"/>
        </w:trPr>
        <w:tc>
          <w:tcPr>
            <w:tcW w:w="3240" w:type="dxa"/>
            <w:vMerge w:val="restart"/>
            <w:shd w:val="clear" w:color="auto" w:fill="auto"/>
          </w:tcPr>
          <w:p w14:paraId="177AA10B" w14:textId="77777777" w:rsidR="003A51A0" w:rsidRPr="00A1115A" w:rsidRDefault="003A51A0" w:rsidP="0049613B">
            <w:pPr>
              <w:pStyle w:val="TAH"/>
            </w:pPr>
          </w:p>
        </w:tc>
        <w:tc>
          <w:tcPr>
            <w:tcW w:w="5670" w:type="dxa"/>
            <w:gridSpan w:val="2"/>
          </w:tcPr>
          <w:p w14:paraId="5680E276" w14:textId="77777777" w:rsidR="003A51A0" w:rsidRPr="00A1115A" w:rsidRDefault="003A51A0" w:rsidP="0049613B">
            <w:pPr>
              <w:pStyle w:val="TAH"/>
            </w:pPr>
            <w:r w:rsidRPr="00A1115A">
              <w:t>RB Allocation</w:t>
            </w:r>
          </w:p>
        </w:tc>
      </w:tr>
      <w:tr w:rsidR="003A51A0" w:rsidRPr="00A1115A" w14:paraId="4F4B300E" w14:textId="77777777" w:rsidTr="0049613B">
        <w:trPr>
          <w:trHeight w:val="237"/>
          <w:jc w:val="center"/>
        </w:trPr>
        <w:tc>
          <w:tcPr>
            <w:tcW w:w="3240" w:type="dxa"/>
            <w:vMerge/>
            <w:shd w:val="clear" w:color="auto" w:fill="auto"/>
          </w:tcPr>
          <w:p w14:paraId="2C9D7563" w14:textId="77777777" w:rsidR="003A51A0" w:rsidRPr="00A1115A" w:rsidRDefault="003A51A0" w:rsidP="0049613B">
            <w:pPr>
              <w:pStyle w:val="TAH"/>
            </w:pPr>
          </w:p>
        </w:tc>
        <w:tc>
          <w:tcPr>
            <w:tcW w:w="2790" w:type="dxa"/>
          </w:tcPr>
          <w:p w14:paraId="2FAD1468" w14:textId="77777777" w:rsidR="003A51A0" w:rsidRPr="00D70CD0" w:rsidRDefault="003A51A0"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1DF4B186" w14:textId="77777777" w:rsidR="003A51A0" w:rsidRPr="00D70CD0" w:rsidRDefault="003A51A0"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3A51A0" w:rsidRPr="00A1115A" w14:paraId="56B1B1D3" w14:textId="77777777" w:rsidTr="0049613B">
        <w:trPr>
          <w:trHeight w:val="237"/>
          <w:jc w:val="center"/>
        </w:trPr>
        <w:tc>
          <w:tcPr>
            <w:tcW w:w="3240" w:type="dxa"/>
            <w:shd w:val="clear" w:color="auto" w:fill="auto"/>
          </w:tcPr>
          <w:p w14:paraId="127F62C7" w14:textId="77777777" w:rsidR="003A51A0" w:rsidRPr="00A1115A" w:rsidRDefault="003A51A0" w:rsidP="0049613B">
            <w:pPr>
              <w:pStyle w:val="TAH"/>
            </w:pPr>
            <w:r>
              <w:rPr>
                <w:b w:val="0"/>
                <w:bCs/>
                <w:szCs w:val="18"/>
              </w:rPr>
              <w:t>Contiguous sub-band RB sets</w:t>
            </w:r>
          </w:p>
        </w:tc>
        <w:tc>
          <w:tcPr>
            <w:tcW w:w="2790" w:type="dxa"/>
          </w:tcPr>
          <w:p w14:paraId="3BFD3007"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w:t>
            </w:r>
            <w:r w:rsidRPr="00A1115A">
              <w:rPr>
                <w:b w:val="0"/>
                <w:bCs/>
                <w:szCs w:val="18"/>
              </w:rPr>
              <w:t>.5</w:t>
            </w:r>
          </w:p>
        </w:tc>
        <w:tc>
          <w:tcPr>
            <w:tcW w:w="2880" w:type="dxa"/>
          </w:tcPr>
          <w:p w14:paraId="7B285E2C"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2.5</w:t>
            </w:r>
          </w:p>
        </w:tc>
      </w:tr>
      <w:tr w:rsidR="003A51A0" w:rsidRPr="00A1115A" w14:paraId="09E97427" w14:textId="77777777" w:rsidTr="0049613B">
        <w:trPr>
          <w:trHeight w:val="237"/>
          <w:jc w:val="center"/>
        </w:trPr>
        <w:tc>
          <w:tcPr>
            <w:tcW w:w="3240" w:type="dxa"/>
            <w:shd w:val="clear" w:color="auto" w:fill="auto"/>
          </w:tcPr>
          <w:p w14:paraId="79FFBE98" w14:textId="77777777" w:rsidR="003A51A0" w:rsidRPr="00A1115A" w:rsidRDefault="003A51A0" w:rsidP="0049613B">
            <w:pPr>
              <w:pStyle w:val="TAH"/>
            </w:pPr>
            <w:r>
              <w:rPr>
                <w:b w:val="0"/>
                <w:bCs/>
                <w:szCs w:val="18"/>
              </w:rPr>
              <w:t>Non-contiguous sub-band RB sets</w:t>
            </w:r>
          </w:p>
        </w:tc>
        <w:tc>
          <w:tcPr>
            <w:tcW w:w="2790" w:type="dxa"/>
          </w:tcPr>
          <w:p w14:paraId="633FD057"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4.5</w:t>
            </w:r>
          </w:p>
        </w:tc>
        <w:tc>
          <w:tcPr>
            <w:tcW w:w="2880" w:type="dxa"/>
          </w:tcPr>
          <w:p w14:paraId="22289504"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3.0</w:t>
            </w:r>
          </w:p>
        </w:tc>
      </w:tr>
      <w:tr w:rsidR="003A51A0" w:rsidRPr="00A1115A" w14:paraId="4E07A3A1" w14:textId="77777777" w:rsidTr="0049613B">
        <w:trPr>
          <w:trHeight w:val="20"/>
          <w:jc w:val="center"/>
        </w:trPr>
        <w:tc>
          <w:tcPr>
            <w:tcW w:w="8910" w:type="dxa"/>
            <w:gridSpan w:val="3"/>
          </w:tcPr>
          <w:p w14:paraId="5C19AA66" w14:textId="77777777" w:rsidR="003A51A0" w:rsidRDefault="003A51A0" w:rsidP="0049613B">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5FAAE7AA" w14:textId="77777777" w:rsidR="003A51A0" w:rsidRDefault="003A51A0" w:rsidP="0049613B">
            <w:pPr>
              <w:pStyle w:val="TAN"/>
            </w:pPr>
            <w:r>
              <w:t>NOTE 2:  Outer sub-band configuration and inner sub-band configuration in Table 2-5 apply.</w:t>
            </w:r>
          </w:p>
          <w:p w14:paraId="3A865214" w14:textId="77777777" w:rsidR="003A51A0" w:rsidRPr="00A1115A" w:rsidRDefault="003A51A0" w:rsidP="0049613B">
            <w:pPr>
              <w:pStyle w:val="TAN"/>
            </w:pPr>
            <w:r w:rsidRPr="000C68ED">
              <w:rPr>
                <w:lang w:val="en-US"/>
              </w:rPr>
              <w:t xml:space="preserve">NOTE </w:t>
            </w:r>
            <w:r>
              <w:rPr>
                <w:lang w:val="en-US"/>
              </w:rPr>
              <w:t>3</w:t>
            </w:r>
            <w:r w:rsidRPr="000C68ED">
              <w:rPr>
                <w:lang w:val="en-US"/>
              </w:rPr>
              <w:t>:</w:t>
            </w:r>
            <w:r w:rsidRPr="000C68ED">
              <w:rPr>
                <w:lang w:val="en-US"/>
              </w:rPr>
              <w:tab/>
              <w:t>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MHz.  For all other channels, A-MPR is zero and MPR applies.</w:t>
            </w:r>
          </w:p>
        </w:tc>
      </w:tr>
    </w:tbl>
    <w:p w14:paraId="161D3394" w14:textId="77777777" w:rsidR="003A51A0" w:rsidRDefault="003A51A0" w:rsidP="003A51A0">
      <w:pPr>
        <w:pStyle w:val="TH"/>
        <w:numPr>
          <w:ilvl w:val="0"/>
          <w:numId w:val="4"/>
        </w:numPr>
        <w:rPr>
          <w:lang w:val="en-GB"/>
        </w:rPr>
      </w:pPr>
    </w:p>
    <w:p w14:paraId="7950714E" w14:textId="77777777" w:rsidR="003A51A0" w:rsidRPr="00B5046B" w:rsidRDefault="003A51A0" w:rsidP="003A51A0">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38</w:t>
      </w:r>
      <w:r w:rsidRPr="00B5046B">
        <w:rPr>
          <w:rFonts w:ascii="Times New Roman" w:hAnsi="Times New Roman"/>
          <w:lang w:val="en-US"/>
        </w:rPr>
        <w:t xml:space="preserve"> NS_</w:t>
      </w:r>
      <w:r>
        <w:rPr>
          <w:rFonts w:ascii="Times New Roman" w:hAnsi="Times New Roman"/>
          <w:lang w:val="en-US"/>
        </w:rPr>
        <w:t>58</w:t>
      </w:r>
      <w:r w:rsidRPr="00B5046B">
        <w:rPr>
          <w:rFonts w:ascii="Times New Roman" w:hAnsi="Times New Roman"/>
          <w:lang w:val="en-US"/>
        </w:rPr>
        <w:t xml:space="preserve"> PSFCH A-MPR for SL-U UE power class 5</w:t>
      </w:r>
    </w:p>
    <w:tbl>
      <w:tblPr>
        <w:tblStyle w:val="afd"/>
        <w:tblW w:w="0" w:type="auto"/>
        <w:jc w:val="center"/>
        <w:tblLook w:val="04A0" w:firstRow="1" w:lastRow="0" w:firstColumn="1" w:lastColumn="0" w:noHBand="0" w:noVBand="1"/>
      </w:tblPr>
      <w:tblGrid>
        <w:gridCol w:w="3240"/>
        <w:gridCol w:w="2790"/>
        <w:gridCol w:w="2880"/>
      </w:tblGrid>
      <w:tr w:rsidR="003A51A0" w:rsidRPr="00A1115A" w14:paraId="685E7D37" w14:textId="77777777" w:rsidTr="0049613B">
        <w:trPr>
          <w:trHeight w:val="237"/>
          <w:jc w:val="center"/>
        </w:trPr>
        <w:tc>
          <w:tcPr>
            <w:tcW w:w="3240" w:type="dxa"/>
            <w:vMerge w:val="restart"/>
            <w:shd w:val="clear" w:color="auto" w:fill="auto"/>
          </w:tcPr>
          <w:p w14:paraId="1E17B48D" w14:textId="77777777" w:rsidR="003A51A0" w:rsidRPr="00A1115A" w:rsidRDefault="003A51A0" w:rsidP="0049613B">
            <w:pPr>
              <w:pStyle w:val="TAH"/>
            </w:pPr>
          </w:p>
        </w:tc>
        <w:tc>
          <w:tcPr>
            <w:tcW w:w="5670" w:type="dxa"/>
            <w:gridSpan w:val="2"/>
          </w:tcPr>
          <w:p w14:paraId="0E763867" w14:textId="77777777" w:rsidR="003A51A0" w:rsidRPr="00A1115A" w:rsidRDefault="003A51A0" w:rsidP="0049613B">
            <w:pPr>
              <w:pStyle w:val="TAH"/>
            </w:pPr>
            <w:r w:rsidRPr="00A1115A">
              <w:t>RB Allocation</w:t>
            </w:r>
          </w:p>
        </w:tc>
      </w:tr>
      <w:tr w:rsidR="003A51A0" w:rsidRPr="00A1115A" w14:paraId="6D82DB17" w14:textId="77777777" w:rsidTr="0049613B">
        <w:trPr>
          <w:trHeight w:val="237"/>
          <w:jc w:val="center"/>
        </w:trPr>
        <w:tc>
          <w:tcPr>
            <w:tcW w:w="3240" w:type="dxa"/>
            <w:vMerge/>
            <w:shd w:val="clear" w:color="auto" w:fill="auto"/>
          </w:tcPr>
          <w:p w14:paraId="0BF690DC" w14:textId="77777777" w:rsidR="003A51A0" w:rsidRPr="00A1115A" w:rsidRDefault="003A51A0" w:rsidP="0049613B">
            <w:pPr>
              <w:pStyle w:val="TAH"/>
            </w:pPr>
          </w:p>
        </w:tc>
        <w:tc>
          <w:tcPr>
            <w:tcW w:w="2790" w:type="dxa"/>
          </w:tcPr>
          <w:p w14:paraId="0D1FEE4A" w14:textId="77777777" w:rsidR="003A51A0" w:rsidRPr="00D70CD0" w:rsidRDefault="003A51A0"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r>
              <w:rPr>
                <w:rFonts w:eastAsiaTheme="minorEastAsia"/>
                <w:vertAlign w:val="superscript"/>
                <w:lang w:eastAsia="ko-KR"/>
              </w:rPr>
              <w:t>2</w:t>
            </w:r>
          </w:p>
        </w:tc>
        <w:tc>
          <w:tcPr>
            <w:tcW w:w="2880" w:type="dxa"/>
          </w:tcPr>
          <w:p w14:paraId="1D05405C" w14:textId="77777777" w:rsidR="003A51A0" w:rsidRPr="00D70CD0" w:rsidRDefault="003A51A0"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r>
              <w:rPr>
                <w:rFonts w:eastAsiaTheme="minorEastAsia"/>
                <w:vertAlign w:val="superscript"/>
                <w:lang w:eastAsia="ko-KR"/>
              </w:rPr>
              <w:t>2</w:t>
            </w:r>
          </w:p>
        </w:tc>
      </w:tr>
      <w:tr w:rsidR="003A51A0" w:rsidRPr="00A1115A" w14:paraId="1F4A8412" w14:textId="77777777" w:rsidTr="0049613B">
        <w:trPr>
          <w:trHeight w:val="237"/>
          <w:jc w:val="center"/>
        </w:trPr>
        <w:tc>
          <w:tcPr>
            <w:tcW w:w="3240" w:type="dxa"/>
            <w:shd w:val="clear" w:color="auto" w:fill="auto"/>
          </w:tcPr>
          <w:p w14:paraId="501C011C" w14:textId="77777777" w:rsidR="003A51A0" w:rsidRPr="00A1115A" w:rsidRDefault="003A51A0" w:rsidP="0049613B">
            <w:pPr>
              <w:pStyle w:val="TAH"/>
            </w:pPr>
            <w:r>
              <w:rPr>
                <w:b w:val="0"/>
                <w:bCs/>
                <w:szCs w:val="18"/>
              </w:rPr>
              <w:t>Contiguous/Non-contiguous sub-band RB sets</w:t>
            </w:r>
          </w:p>
        </w:tc>
        <w:tc>
          <w:tcPr>
            <w:tcW w:w="2790" w:type="dxa"/>
          </w:tcPr>
          <w:p w14:paraId="5D635D78"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4.5</w:t>
            </w:r>
          </w:p>
        </w:tc>
        <w:tc>
          <w:tcPr>
            <w:tcW w:w="2880" w:type="dxa"/>
          </w:tcPr>
          <w:p w14:paraId="4805BDAD" w14:textId="77777777" w:rsidR="003A51A0" w:rsidRDefault="003A51A0" w:rsidP="0049613B">
            <w:pPr>
              <w:pStyle w:val="TAH"/>
              <w:rPr>
                <w:rFonts w:eastAsiaTheme="minorEastAsia"/>
                <w:lang w:eastAsia="ko-KR"/>
              </w:rPr>
            </w:pPr>
            <w:r w:rsidRPr="00A1115A">
              <w:rPr>
                <w:rFonts w:cs="Arial"/>
                <w:b w:val="0"/>
                <w:bCs/>
                <w:szCs w:val="18"/>
              </w:rPr>
              <w:t>≤</w:t>
            </w:r>
            <w:r w:rsidRPr="00A1115A">
              <w:rPr>
                <w:b w:val="0"/>
                <w:bCs/>
                <w:szCs w:val="18"/>
              </w:rPr>
              <w:t xml:space="preserve"> </w:t>
            </w:r>
            <w:r>
              <w:rPr>
                <w:b w:val="0"/>
                <w:bCs/>
                <w:szCs w:val="18"/>
              </w:rPr>
              <w:t>3.0</w:t>
            </w:r>
          </w:p>
        </w:tc>
      </w:tr>
      <w:tr w:rsidR="003A51A0" w:rsidRPr="00A1115A" w14:paraId="77EE21C0" w14:textId="77777777" w:rsidTr="0049613B">
        <w:trPr>
          <w:trHeight w:val="20"/>
          <w:jc w:val="center"/>
        </w:trPr>
        <w:tc>
          <w:tcPr>
            <w:tcW w:w="8910" w:type="dxa"/>
            <w:gridSpan w:val="3"/>
          </w:tcPr>
          <w:p w14:paraId="08B96170" w14:textId="77777777" w:rsidR="003A51A0" w:rsidRDefault="003A51A0" w:rsidP="0049613B">
            <w:pPr>
              <w:pStyle w:val="TAN"/>
            </w:pPr>
            <w:r w:rsidRPr="00A1115A">
              <w:t>NOTE 1:</w:t>
            </w:r>
            <w:r w:rsidRPr="00A1115A">
              <w:tab/>
              <w:t xml:space="preserve">The MPR shall apply to all SCS in all active 20 MHz sub-bands contiguously </w:t>
            </w:r>
            <w:r>
              <w:t xml:space="preserve">or non-contiguously </w:t>
            </w:r>
            <w:r w:rsidRPr="00A1115A">
              <w:t xml:space="preserve">allocated in the channel. </w:t>
            </w:r>
          </w:p>
          <w:p w14:paraId="4ADBB052" w14:textId="77777777" w:rsidR="003A51A0" w:rsidRDefault="003A51A0" w:rsidP="0049613B">
            <w:pPr>
              <w:pStyle w:val="TAN"/>
            </w:pPr>
            <w:r>
              <w:t>NOTE 2:  Outer sub-band configuration and inner sub-band configuration in Table 2-5 apply.</w:t>
            </w:r>
          </w:p>
          <w:p w14:paraId="69082130" w14:textId="77777777" w:rsidR="003A51A0" w:rsidRPr="00A1115A" w:rsidRDefault="003A51A0" w:rsidP="0049613B">
            <w:pPr>
              <w:pStyle w:val="TAN"/>
            </w:pPr>
            <w:r w:rsidRPr="000C68ED">
              <w:rPr>
                <w:lang w:val="en-US"/>
              </w:rPr>
              <w:t xml:space="preserve">NOTE </w:t>
            </w:r>
            <w:r>
              <w:rPr>
                <w:lang w:val="en-US"/>
              </w:rPr>
              <w:t>3</w:t>
            </w:r>
            <w:r w:rsidRPr="000C68ED">
              <w:rPr>
                <w:lang w:val="en-US"/>
              </w:rPr>
              <w:t>:</w:t>
            </w:r>
            <w:r w:rsidRPr="000C68ED">
              <w:rPr>
                <w:lang w:val="en-US"/>
              </w:rPr>
              <w:tab/>
              <w:t>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MHz.  For all other channels, A-MPR is zero and MPR applies.</w:t>
            </w:r>
          </w:p>
        </w:tc>
      </w:tr>
    </w:tbl>
    <w:p w14:paraId="69674713"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3A1E8CBA" w14:textId="43FD88FA" w:rsid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2-38 for PSFCH A-MPR</w:t>
      </w:r>
      <w:r w:rsidR="008955CB">
        <w:rPr>
          <w:rFonts w:eastAsia="SimSun"/>
          <w:szCs w:val="24"/>
          <w:lang w:eastAsia="zh-CN"/>
        </w:rPr>
        <w:t xml:space="preserve"> </w:t>
      </w:r>
      <w:r w:rsidR="008955CB" w:rsidRPr="00B5046B">
        <w:rPr>
          <w:lang w:val="en-US"/>
        </w:rPr>
        <w:t>NS_</w:t>
      </w:r>
      <w:r w:rsidR="008955CB">
        <w:rPr>
          <w:lang w:val="en-US"/>
        </w:rPr>
        <w:t>58</w:t>
      </w:r>
      <w:r>
        <w:rPr>
          <w:rFonts w:eastAsia="SimSun"/>
          <w:szCs w:val="24"/>
          <w:lang w:eastAsia="zh-CN"/>
        </w:rPr>
        <w:t>.</w:t>
      </w:r>
    </w:p>
    <w:p w14:paraId="0318CD0F" w14:textId="77777777" w:rsidR="001318CD" w:rsidRPr="00FE5F18" w:rsidRDefault="001318CD" w:rsidP="001318CD">
      <w:pPr>
        <w:rPr>
          <w:lang w:eastAsia="zh-CN"/>
        </w:rPr>
      </w:pPr>
    </w:p>
    <w:p w14:paraId="4914DD46" w14:textId="09E757B9" w:rsidR="00F9575D" w:rsidRDefault="00F9575D" w:rsidP="00F9575D">
      <w:pPr>
        <w:pStyle w:val="5"/>
        <w:numPr>
          <w:ilvl w:val="0"/>
          <w:numId w:val="0"/>
        </w:numPr>
        <w:ind w:left="1008" w:hanging="1008"/>
      </w:pPr>
      <w:r w:rsidRPr="00045592">
        <w:t xml:space="preserve">Issue </w:t>
      </w:r>
      <w:r>
        <w:t>2-3-2-4</w:t>
      </w:r>
      <w:r w:rsidRPr="00045592">
        <w:t xml:space="preserve">: </w:t>
      </w:r>
      <w:r>
        <w:t>NS_</w:t>
      </w:r>
      <w:r w:rsidR="00B30618">
        <w:t>60</w:t>
      </w:r>
      <w:r>
        <w:t xml:space="preserve"> A-MPR simulatrion results for PSFCH:</w:t>
      </w:r>
    </w:p>
    <w:p w14:paraId="00681736" w14:textId="77777777" w:rsidR="001318CD" w:rsidRPr="00336E8E" w:rsidRDefault="001318CD" w:rsidP="001318CD">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344F172F" w14:textId="6BA3E928" w:rsidR="001318CD" w:rsidRPr="001318CD" w:rsidRDefault="001318CD" w:rsidP="001318C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sidR="00B30618">
        <w:rPr>
          <w:rFonts w:eastAsia="SimSun"/>
          <w:szCs w:val="24"/>
          <w:lang w:eastAsia="zh-CN"/>
        </w:rPr>
        <w:t>F</w:t>
      </w:r>
      <w:r w:rsidR="00B30618" w:rsidRPr="000C68ED">
        <w:rPr>
          <w:lang w:val="en-US"/>
        </w:rPr>
        <w:t xml:space="preserve">or SL-U </w:t>
      </w:r>
      <w:r w:rsidR="00B30618">
        <w:rPr>
          <w:lang w:val="en-US"/>
        </w:rPr>
        <w:t xml:space="preserve">NS_60 </w:t>
      </w:r>
      <w:r w:rsidR="00B30618" w:rsidRPr="000C68ED">
        <w:rPr>
          <w:lang w:val="en-US"/>
        </w:rPr>
        <w:t>PS</w:t>
      </w:r>
      <w:r w:rsidR="00B30618">
        <w:rPr>
          <w:lang w:val="en-US"/>
        </w:rPr>
        <w:t>FCH</w:t>
      </w:r>
      <w:r w:rsidR="00B30618" w:rsidRPr="000C68ED">
        <w:rPr>
          <w:lang w:val="en-US"/>
        </w:rPr>
        <w:t xml:space="preserve"> </w:t>
      </w:r>
      <w:r w:rsidR="00B30618">
        <w:rPr>
          <w:lang w:val="en-US"/>
        </w:rPr>
        <w:t>A-</w:t>
      </w:r>
      <w:r w:rsidR="00B30618" w:rsidRPr="000C68ED">
        <w:rPr>
          <w:lang w:val="en-US"/>
        </w:rPr>
        <w:t>MPR</w:t>
      </w:r>
      <w:r w:rsidR="00B30618">
        <w:rPr>
          <w:lang w:val="en-US"/>
        </w:rPr>
        <w:t>,</w:t>
      </w:r>
      <w:r w:rsidR="00B30618" w:rsidRPr="000C68ED">
        <w:rPr>
          <w:lang w:val="en-US"/>
        </w:rPr>
        <w:t xml:space="preserve"> </w:t>
      </w:r>
      <w:r w:rsidR="00B30618">
        <w:rPr>
          <w:lang w:val="en-US"/>
        </w:rPr>
        <w:t>consider</w:t>
      </w:r>
      <w:r w:rsidR="00B30618" w:rsidRPr="000C68ED">
        <w:rPr>
          <w:lang w:val="en-US"/>
        </w:rPr>
        <w:t xml:space="preserve"> Table 2-</w:t>
      </w:r>
      <w:r w:rsidR="00B30618">
        <w:rPr>
          <w:lang w:val="en-US"/>
        </w:rPr>
        <w:t>41 or Table 2-42</w:t>
      </w:r>
      <w:r w:rsidR="00B30618" w:rsidRPr="000C68ED">
        <w:rPr>
          <w:lang w:val="en-US"/>
        </w:rPr>
        <w:t xml:space="preserve"> for SL-U </w:t>
      </w:r>
      <w:r w:rsidR="00B30618">
        <w:rPr>
          <w:lang w:val="en-US"/>
        </w:rPr>
        <w:t>UE</w:t>
      </w:r>
      <w:r w:rsidR="00B30618" w:rsidRPr="000C68ED">
        <w:rPr>
          <w:lang w:val="en-US"/>
        </w:rPr>
        <w:t xml:space="preserve"> power class 5</w:t>
      </w:r>
      <w:r>
        <w:rPr>
          <w:lang w:val="en-US"/>
        </w:rPr>
        <w:t xml:space="preserve"> (</w:t>
      </w:r>
      <w:r w:rsidRPr="00232780">
        <w:rPr>
          <w:lang w:val="en-US"/>
        </w:rPr>
        <w:t>LGE</w:t>
      </w:r>
      <w:r>
        <w:rPr>
          <w:lang w:val="en-US"/>
        </w:rPr>
        <w:t>)</w:t>
      </w:r>
    </w:p>
    <w:p w14:paraId="44EE8B11" w14:textId="77777777" w:rsidR="003521EC" w:rsidRDefault="003521EC" w:rsidP="003521EC">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41</w:t>
      </w:r>
      <w:r w:rsidRPr="00B5046B">
        <w:rPr>
          <w:rFonts w:ascii="Times New Roman" w:hAnsi="Times New Roman"/>
          <w:lang w:val="en-US"/>
        </w:rPr>
        <w:t xml:space="preserve"> NS_</w:t>
      </w:r>
      <w:r>
        <w:rPr>
          <w:rFonts w:ascii="Times New Roman" w:hAnsi="Times New Roman"/>
          <w:lang w:val="en-US"/>
        </w:rPr>
        <w:t>60</w:t>
      </w:r>
      <w:r w:rsidRPr="00B5046B">
        <w:rPr>
          <w:rFonts w:ascii="Times New Roman" w:hAnsi="Times New Roman"/>
          <w:lang w:val="en-US"/>
        </w:rPr>
        <w:t xml:space="preserve"> PSFCH A-MPR for SL-U UE power class 5</w:t>
      </w:r>
    </w:p>
    <w:tbl>
      <w:tblPr>
        <w:tblStyle w:val="afd"/>
        <w:tblW w:w="0" w:type="auto"/>
        <w:jc w:val="center"/>
        <w:tblLook w:val="04A0" w:firstRow="1" w:lastRow="0" w:firstColumn="1" w:lastColumn="0" w:noHBand="0" w:noVBand="1"/>
      </w:tblPr>
      <w:tblGrid>
        <w:gridCol w:w="1740"/>
        <w:gridCol w:w="1579"/>
        <w:gridCol w:w="1525"/>
        <w:gridCol w:w="1580"/>
        <w:gridCol w:w="1580"/>
        <w:gridCol w:w="1625"/>
      </w:tblGrid>
      <w:tr w:rsidR="003521EC" w:rsidRPr="00D70CD0" w14:paraId="5A0D14EC" w14:textId="77777777" w:rsidTr="0049613B">
        <w:trPr>
          <w:trHeight w:val="237"/>
          <w:jc w:val="center"/>
        </w:trPr>
        <w:tc>
          <w:tcPr>
            <w:tcW w:w="1741" w:type="dxa"/>
            <w:vMerge w:val="restart"/>
            <w:tcBorders>
              <w:top w:val="single" w:sz="4" w:space="0" w:color="auto"/>
            </w:tcBorders>
            <w:shd w:val="clear" w:color="auto" w:fill="auto"/>
          </w:tcPr>
          <w:p w14:paraId="0E59EC24" w14:textId="77777777" w:rsidR="003521EC" w:rsidRPr="007961D7" w:rsidRDefault="003521EC"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0" w:type="dxa"/>
            <w:gridSpan w:val="5"/>
          </w:tcPr>
          <w:p w14:paraId="2AC4C6D8" w14:textId="77777777" w:rsidR="003521EC" w:rsidRDefault="003521EC" w:rsidP="0049613B">
            <w:pPr>
              <w:pStyle w:val="TAH"/>
              <w:rPr>
                <w:rFonts w:eastAsiaTheme="minorEastAsia"/>
                <w:lang w:eastAsia="ko-KR"/>
              </w:rPr>
            </w:pPr>
            <w:r w:rsidRPr="007961D7">
              <w:rPr>
                <w:rFonts w:eastAsiaTheme="minorEastAsia"/>
                <w:lang w:eastAsia="ko-KR"/>
              </w:rPr>
              <w:t>Channel bandwidth (Sub-band allocation) / RB Allocation</w:t>
            </w:r>
          </w:p>
        </w:tc>
      </w:tr>
      <w:tr w:rsidR="003521EC" w:rsidRPr="00A1115A" w14:paraId="1421FCBB" w14:textId="77777777" w:rsidTr="0049613B">
        <w:trPr>
          <w:trHeight w:val="237"/>
          <w:jc w:val="center"/>
        </w:trPr>
        <w:tc>
          <w:tcPr>
            <w:tcW w:w="1741" w:type="dxa"/>
            <w:vMerge/>
            <w:shd w:val="clear" w:color="auto" w:fill="auto"/>
          </w:tcPr>
          <w:p w14:paraId="42E89460" w14:textId="77777777" w:rsidR="003521EC" w:rsidRPr="00A1115A" w:rsidRDefault="003521EC" w:rsidP="0049613B">
            <w:pPr>
              <w:pStyle w:val="TAH"/>
            </w:pPr>
          </w:p>
        </w:tc>
        <w:tc>
          <w:tcPr>
            <w:tcW w:w="1580" w:type="dxa"/>
          </w:tcPr>
          <w:p w14:paraId="6F90FD44" w14:textId="77777777" w:rsidR="003521EC" w:rsidRPr="00A1115A" w:rsidRDefault="003521EC" w:rsidP="0049613B">
            <w:pPr>
              <w:pStyle w:val="TAH"/>
            </w:pPr>
            <w:r>
              <w:rPr>
                <w:rFonts w:eastAsiaTheme="minorEastAsia" w:hint="eastAsia"/>
                <w:lang w:eastAsia="ko-KR"/>
              </w:rPr>
              <w:t>2</w:t>
            </w:r>
            <w:r>
              <w:rPr>
                <w:rFonts w:eastAsiaTheme="minorEastAsia"/>
                <w:lang w:eastAsia="ko-KR"/>
              </w:rPr>
              <w:t>0MHz</w:t>
            </w:r>
          </w:p>
        </w:tc>
        <w:tc>
          <w:tcPr>
            <w:tcW w:w="1525" w:type="dxa"/>
          </w:tcPr>
          <w:p w14:paraId="2851041A" w14:textId="77777777" w:rsidR="003521EC" w:rsidRPr="00A1115A" w:rsidRDefault="003521EC" w:rsidP="0049613B">
            <w:pPr>
              <w:pStyle w:val="TAH"/>
            </w:pPr>
            <w:r>
              <w:rPr>
                <w:rFonts w:eastAsiaTheme="minorEastAsia" w:hint="eastAsia"/>
                <w:lang w:eastAsia="ko-KR"/>
              </w:rPr>
              <w:t>40MHz</w:t>
            </w:r>
          </w:p>
        </w:tc>
        <w:tc>
          <w:tcPr>
            <w:tcW w:w="1580" w:type="dxa"/>
          </w:tcPr>
          <w:p w14:paraId="47173096" w14:textId="77777777" w:rsidR="003521EC" w:rsidRPr="00A1115A" w:rsidRDefault="003521EC" w:rsidP="0049613B">
            <w:pPr>
              <w:pStyle w:val="TAH"/>
            </w:pPr>
            <w:r>
              <w:rPr>
                <w:rFonts w:eastAsiaTheme="minorEastAsia" w:hint="eastAsia"/>
                <w:lang w:eastAsia="ko-KR"/>
              </w:rPr>
              <w:t>60MHz</w:t>
            </w:r>
          </w:p>
        </w:tc>
        <w:tc>
          <w:tcPr>
            <w:tcW w:w="1580" w:type="dxa"/>
          </w:tcPr>
          <w:p w14:paraId="5FAFCDD8" w14:textId="77777777" w:rsidR="003521EC" w:rsidRPr="00A1115A" w:rsidRDefault="003521EC" w:rsidP="0049613B">
            <w:pPr>
              <w:pStyle w:val="TAH"/>
            </w:pPr>
            <w:r>
              <w:rPr>
                <w:rFonts w:eastAsiaTheme="minorEastAsia" w:hint="eastAsia"/>
                <w:lang w:eastAsia="ko-KR"/>
              </w:rPr>
              <w:t>80MHz</w:t>
            </w:r>
          </w:p>
        </w:tc>
        <w:tc>
          <w:tcPr>
            <w:tcW w:w="1625" w:type="dxa"/>
          </w:tcPr>
          <w:p w14:paraId="7678D220" w14:textId="77777777" w:rsidR="003521EC" w:rsidRPr="00A1115A" w:rsidRDefault="003521EC" w:rsidP="0049613B">
            <w:pPr>
              <w:pStyle w:val="TAH"/>
            </w:pPr>
            <w:r>
              <w:rPr>
                <w:rFonts w:eastAsiaTheme="minorEastAsia" w:hint="eastAsia"/>
                <w:lang w:eastAsia="ko-KR"/>
              </w:rPr>
              <w:t>100M</w:t>
            </w:r>
            <w:r>
              <w:rPr>
                <w:rFonts w:eastAsiaTheme="minorEastAsia"/>
                <w:lang w:eastAsia="ko-KR"/>
              </w:rPr>
              <w:t>Hz</w:t>
            </w:r>
          </w:p>
        </w:tc>
      </w:tr>
      <w:tr w:rsidR="003521EC" w:rsidRPr="00A1115A" w14:paraId="28C98364" w14:textId="77777777" w:rsidTr="0049613B">
        <w:trPr>
          <w:trHeight w:val="237"/>
          <w:jc w:val="center"/>
        </w:trPr>
        <w:tc>
          <w:tcPr>
            <w:tcW w:w="1741" w:type="dxa"/>
            <w:shd w:val="clear" w:color="auto" w:fill="auto"/>
          </w:tcPr>
          <w:p w14:paraId="76E94302" w14:textId="77777777" w:rsidR="003521EC" w:rsidRPr="00A1115A" w:rsidRDefault="003521EC" w:rsidP="0049613B">
            <w:pPr>
              <w:pStyle w:val="TAH"/>
            </w:pPr>
            <w:r>
              <w:rPr>
                <w:b w:val="0"/>
                <w:bCs/>
                <w:szCs w:val="18"/>
              </w:rPr>
              <w:t>Contiguous</w:t>
            </w:r>
          </w:p>
        </w:tc>
        <w:tc>
          <w:tcPr>
            <w:tcW w:w="1580" w:type="dxa"/>
            <w:vAlign w:val="center"/>
          </w:tcPr>
          <w:p w14:paraId="6DBCA2F4"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9</w:t>
            </w:r>
            <w:r w:rsidRPr="00565D70">
              <w:rPr>
                <w:b w:val="0"/>
                <w:bCs/>
                <w:szCs w:val="18"/>
              </w:rPr>
              <w:t>.</w:t>
            </w:r>
            <w:r>
              <w:rPr>
                <w:b w:val="0"/>
                <w:bCs/>
                <w:szCs w:val="18"/>
              </w:rPr>
              <w:t>5</w:t>
            </w:r>
          </w:p>
        </w:tc>
        <w:tc>
          <w:tcPr>
            <w:tcW w:w="1525" w:type="dxa"/>
            <w:vAlign w:val="center"/>
          </w:tcPr>
          <w:p w14:paraId="78C454F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580" w:type="dxa"/>
            <w:vAlign w:val="center"/>
          </w:tcPr>
          <w:p w14:paraId="1EFC57FB"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6.0</w:t>
            </w:r>
          </w:p>
        </w:tc>
        <w:tc>
          <w:tcPr>
            <w:tcW w:w="1580" w:type="dxa"/>
            <w:vAlign w:val="center"/>
          </w:tcPr>
          <w:p w14:paraId="51C80057"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5.5</w:t>
            </w:r>
          </w:p>
        </w:tc>
        <w:tc>
          <w:tcPr>
            <w:tcW w:w="1625" w:type="dxa"/>
            <w:vAlign w:val="center"/>
          </w:tcPr>
          <w:p w14:paraId="00C1E060"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5.5</w:t>
            </w:r>
          </w:p>
        </w:tc>
      </w:tr>
      <w:tr w:rsidR="003521EC" w:rsidRPr="00A1115A" w14:paraId="6645BB3B" w14:textId="77777777" w:rsidTr="0049613B">
        <w:trPr>
          <w:trHeight w:val="237"/>
          <w:jc w:val="center"/>
        </w:trPr>
        <w:tc>
          <w:tcPr>
            <w:tcW w:w="1741" w:type="dxa"/>
            <w:shd w:val="clear" w:color="auto" w:fill="auto"/>
          </w:tcPr>
          <w:p w14:paraId="55C255DD" w14:textId="77777777" w:rsidR="003521EC" w:rsidRPr="00A1115A" w:rsidRDefault="003521EC" w:rsidP="0049613B">
            <w:pPr>
              <w:pStyle w:val="TAH"/>
            </w:pPr>
            <w:r>
              <w:rPr>
                <w:b w:val="0"/>
                <w:bCs/>
                <w:szCs w:val="18"/>
              </w:rPr>
              <w:t>Non-contiguous</w:t>
            </w:r>
          </w:p>
        </w:tc>
        <w:tc>
          <w:tcPr>
            <w:tcW w:w="1580" w:type="dxa"/>
            <w:vAlign w:val="center"/>
          </w:tcPr>
          <w:p w14:paraId="1B64F004" w14:textId="77777777" w:rsidR="003521EC" w:rsidRDefault="003521EC" w:rsidP="0049613B">
            <w:pPr>
              <w:pStyle w:val="TAH"/>
              <w:rPr>
                <w:rFonts w:eastAsiaTheme="minorEastAsia"/>
                <w:lang w:eastAsia="ko-KR"/>
              </w:rPr>
            </w:pPr>
            <w:r w:rsidRPr="00565D70">
              <w:rPr>
                <w:b w:val="0"/>
                <w:bCs/>
                <w:szCs w:val="18"/>
              </w:rPr>
              <w:t>N/A</w:t>
            </w:r>
          </w:p>
        </w:tc>
        <w:tc>
          <w:tcPr>
            <w:tcW w:w="1525" w:type="dxa"/>
            <w:vAlign w:val="center"/>
          </w:tcPr>
          <w:p w14:paraId="0A589AD4"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580" w:type="dxa"/>
            <w:vAlign w:val="center"/>
          </w:tcPr>
          <w:p w14:paraId="04387489"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6.0</w:t>
            </w:r>
          </w:p>
        </w:tc>
        <w:tc>
          <w:tcPr>
            <w:tcW w:w="1580" w:type="dxa"/>
            <w:vAlign w:val="center"/>
          </w:tcPr>
          <w:p w14:paraId="04DB641F"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5.0</w:t>
            </w:r>
          </w:p>
        </w:tc>
        <w:tc>
          <w:tcPr>
            <w:tcW w:w="1625" w:type="dxa"/>
            <w:vAlign w:val="center"/>
          </w:tcPr>
          <w:p w14:paraId="6F9C9D26" w14:textId="77777777" w:rsidR="003521EC" w:rsidRDefault="003521EC" w:rsidP="0049613B">
            <w:pPr>
              <w:pStyle w:val="TAH"/>
              <w:rPr>
                <w:rFonts w:eastAsiaTheme="minorEastAsia"/>
                <w:lang w:eastAsia="ko-KR"/>
              </w:rPr>
            </w:pPr>
            <w:r w:rsidRPr="00565D70">
              <w:rPr>
                <w:b w:val="0"/>
                <w:bCs/>
                <w:szCs w:val="18"/>
              </w:rPr>
              <w:t>N/A</w:t>
            </w:r>
          </w:p>
        </w:tc>
      </w:tr>
      <w:tr w:rsidR="003521EC" w:rsidRPr="00765700" w14:paraId="78FBD8DB" w14:textId="77777777" w:rsidTr="0049613B">
        <w:trPr>
          <w:trHeight w:val="20"/>
          <w:jc w:val="center"/>
        </w:trPr>
        <w:tc>
          <w:tcPr>
            <w:tcW w:w="9631" w:type="dxa"/>
            <w:gridSpan w:val="6"/>
          </w:tcPr>
          <w:p w14:paraId="1C2CAD2A" w14:textId="77777777" w:rsidR="003521EC" w:rsidRPr="00565D70" w:rsidRDefault="003521EC"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593AEFEB" w14:textId="77777777" w:rsidR="003521EC" w:rsidRDefault="003521EC" w:rsidP="003521EC">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42</w:t>
      </w:r>
      <w:r w:rsidRPr="00B5046B">
        <w:rPr>
          <w:rFonts w:ascii="Times New Roman" w:hAnsi="Times New Roman"/>
          <w:lang w:val="en-US"/>
        </w:rPr>
        <w:t xml:space="preserve"> NS_</w:t>
      </w:r>
      <w:r>
        <w:rPr>
          <w:rFonts w:ascii="Times New Roman" w:hAnsi="Times New Roman"/>
          <w:lang w:val="en-US"/>
        </w:rPr>
        <w:t>60</w:t>
      </w:r>
      <w:r w:rsidRPr="00B5046B">
        <w:rPr>
          <w:rFonts w:ascii="Times New Roman" w:hAnsi="Times New Roman"/>
          <w:lang w:val="en-US"/>
        </w:rPr>
        <w:t xml:space="preserve"> PSFCH A-MPR for SL-U UE power class 5</w:t>
      </w:r>
    </w:p>
    <w:tbl>
      <w:tblPr>
        <w:tblStyle w:val="afd"/>
        <w:tblW w:w="0" w:type="auto"/>
        <w:jc w:val="center"/>
        <w:tblLook w:val="04A0" w:firstRow="1" w:lastRow="0" w:firstColumn="1" w:lastColumn="0" w:noHBand="0" w:noVBand="1"/>
      </w:tblPr>
      <w:tblGrid>
        <w:gridCol w:w="1765"/>
        <w:gridCol w:w="1574"/>
        <w:gridCol w:w="1520"/>
        <w:gridCol w:w="1575"/>
        <w:gridCol w:w="1575"/>
        <w:gridCol w:w="1620"/>
      </w:tblGrid>
      <w:tr w:rsidR="003521EC" w:rsidRPr="00D70CD0" w14:paraId="5E4963BD" w14:textId="77777777" w:rsidTr="0049613B">
        <w:trPr>
          <w:trHeight w:val="237"/>
          <w:jc w:val="center"/>
        </w:trPr>
        <w:tc>
          <w:tcPr>
            <w:tcW w:w="1766" w:type="dxa"/>
            <w:vMerge w:val="restart"/>
            <w:tcBorders>
              <w:top w:val="single" w:sz="4" w:space="0" w:color="auto"/>
            </w:tcBorders>
            <w:shd w:val="clear" w:color="auto" w:fill="auto"/>
          </w:tcPr>
          <w:p w14:paraId="4512E542" w14:textId="77777777" w:rsidR="003521EC" w:rsidRPr="007961D7" w:rsidRDefault="003521EC"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65" w:type="dxa"/>
            <w:gridSpan w:val="5"/>
          </w:tcPr>
          <w:p w14:paraId="00F1FB7C" w14:textId="77777777" w:rsidR="003521EC" w:rsidRDefault="003521EC" w:rsidP="0049613B">
            <w:pPr>
              <w:pStyle w:val="TAH"/>
              <w:rPr>
                <w:rFonts w:eastAsiaTheme="minorEastAsia"/>
                <w:lang w:eastAsia="ko-KR"/>
              </w:rPr>
            </w:pPr>
            <w:r w:rsidRPr="007961D7">
              <w:rPr>
                <w:rFonts w:eastAsiaTheme="minorEastAsia"/>
                <w:lang w:eastAsia="ko-KR"/>
              </w:rPr>
              <w:t>Channel bandwidth (Sub-band allocation) / RB Allocation</w:t>
            </w:r>
          </w:p>
        </w:tc>
      </w:tr>
      <w:tr w:rsidR="003521EC" w:rsidRPr="00A1115A" w14:paraId="57CFDE41" w14:textId="77777777" w:rsidTr="0049613B">
        <w:trPr>
          <w:trHeight w:val="237"/>
          <w:jc w:val="center"/>
        </w:trPr>
        <w:tc>
          <w:tcPr>
            <w:tcW w:w="1766" w:type="dxa"/>
            <w:vMerge/>
            <w:shd w:val="clear" w:color="auto" w:fill="auto"/>
          </w:tcPr>
          <w:p w14:paraId="4084437F" w14:textId="77777777" w:rsidR="003521EC" w:rsidRPr="00A1115A" w:rsidRDefault="003521EC" w:rsidP="0049613B">
            <w:pPr>
              <w:pStyle w:val="TAH"/>
            </w:pPr>
          </w:p>
        </w:tc>
        <w:tc>
          <w:tcPr>
            <w:tcW w:w="1575" w:type="dxa"/>
          </w:tcPr>
          <w:p w14:paraId="2D1E2B6A" w14:textId="77777777" w:rsidR="003521EC" w:rsidRPr="00A1115A" w:rsidRDefault="003521EC" w:rsidP="0049613B">
            <w:pPr>
              <w:pStyle w:val="TAH"/>
            </w:pPr>
            <w:r>
              <w:rPr>
                <w:rFonts w:eastAsiaTheme="minorEastAsia" w:hint="eastAsia"/>
                <w:lang w:eastAsia="ko-KR"/>
              </w:rPr>
              <w:t>2</w:t>
            </w:r>
            <w:r>
              <w:rPr>
                <w:rFonts w:eastAsiaTheme="minorEastAsia"/>
                <w:lang w:eastAsia="ko-KR"/>
              </w:rPr>
              <w:t>0MHz</w:t>
            </w:r>
          </w:p>
        </w:tc>
        <w:tc>
          <w:tcPr>
            <w:tcW w:w="1520" w:type="dxa"/>
          </w:tcPr>
          <w:p w14:paraId="797457E6" w14:textId="77777777" w:rsidR="003521EC" w:rsidRPr="00A1115A" w:rsidRDefault="003521EC" w:rsidP="0049613B">
            <w:pPr>
              <w:pStyle w:val="TAH"/>
            </w:pPr>
            <w:r>
              <w:rPr>
                <w:rFonts w:eastAsiaTheme="minorEastAsia" w:hint="eastAsia"/>
                <w:lang w:eastAsia="ko-KR"/>
              </w:rPr>
              <w:t>40MHz</w:t>
            </w:r>
          </w:p>
        </w:tc>
        <w:tc>
          <w:tcPr>
            <w:tcW w:w="1575" w:type="dxa"/>
          </w:tcPr>
          <w:p w14:paraId="7F5CFCF3" w14:textId="77777777" w:rsidR="003521EC" w:rsidRPr="00A1115A" w:rsidRDefault="003521EC" w:rsidP="0049613B">
            <w:pPr>
              <w:pStyle w:val="TAH"/>
            </w:pPr>
            <w:r>
              <w:rPr>
                <w:rFonts w:eastAsiaTheme="minorEastAsia" w:hint="eastAsia"/>
                <w:lang w:eastAsia="ko-KR"/>
              </w:rPr>
              <w:t>60MHz</w:t>
            </w:r>
          </w:p>
        </w:tc>
        <w:tc>
          <w:tcPr>
            <w:tcW w:w="1575" w:type="dxa"/>
          </w:tcPr>
          <w:p w14:paraId="2D60F3C9" w14:textId="77777777" w:rsidR="003521EC" w:rsidRPr="00A1115A" w:rsidRDefault="003521EC" w:rsidP="0049613B">
            <w:pPr>
              <w:pStyle w:val="TAH"/>
            </w:pPr>
            <w:r>
              <w:rPr>
                <w:rFonts w:eastAsiaTheme="minorEastAsia" w:hint="eastAsia"/>
                <w:lang w:eastAsia="ko-KR"/>
              </w:rPr>
              <w:t>80MHz</w:t>
            </w:r>
          </w:p>
        </w:tc>
        <w:tc>
          <w:tcPr>
            <w:tcW w:w="1620" w:type="dxa"/>
          </w:tcPr>
          <w:p w14:paraId="7B752315" w14:textId="77777777" w:rsidR="003521EC" w:rsidRPr="00A1115A" w:rsidRDefault="003521EC" w:rsidP="0049613B">
            <w:pPr>
              <w:pStyle w:val="TAH"/>
            </w:pPr>
            <w:r>
              <w:rPr>
                <w:rFonts w:eastAsiaTheme="minorEastAsia" w:hint="eastAsia"/>
                <w:lang w:eastAsia="ko-KR"/>
              </w:rPr>
              <w:t>100M</w:t>
            </w:r>
            <w:r>
              <w:rPr>
                <w:rFonts w:eastAsiaTheme="minorEastAsia"/>
                <w:lang w:eastAsia="ko-KR"/>
              </w:rPr>
              <w:t>Hz</w:t>
            </w:r>
          </w:p>
        </w:tc>
      </w:tr>
      <w:tr w:rsidR="003521EC" w:rsidRPr="00A1115A" w14:paraId="42F93B99" w14:textId="77777777" w:rsidTr="0049613B">
        <w:trPr>
          <w:trHeight w:val="237"/>
          <w:jc w:val="center"/>
        </w:trPr>
        <w:tc>
          <w:tcPr>
            <w:tcW w:w="1766" w:type="dxa"/>
            <w:shd w:val="clear" w:color="auto" w:fill="auto"/>
          </w:tcPr>
          <w:p w14:paraId="5C8E46BE" w14:textId="77777777" w:rsidR="003521EC" w:rsidRPr="00A1115A" w:rsidRDefault="003521EC" w:rsidP="0049613B">
            <w:pPr>
              <w:pStyle w:val="TAH"/>
            </w:pPr>
            <w:r>
              <w:rPr>
                <w:b w:val="0"/>
                <w:bCs/>
                <w:szCs w:val="18"/>
              </w:rPr>
              <w:t>Contiguous/Non-contiguous</w:t>
            </w:r>
          </w:p>
        </w:tc>
        <w:tc>
          <w:tcPr>
            <w:tcW w:w="1575" w:type="dxa"/>
          </w:tcPr>
          <w:p w14:paraId="593CCCC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9</w:t>
            </w:r>
            <w:r w:rsidRPr="00565D70">
              <w:rPr>
                <w:b w:val="0"/>
                <w:bCs/>
                <w:szCs w:val="18"/>
              </w:rPr>
              <w:t>.</w:t>
            </w:r>
            <w:r>
              <w:rPr>
                <w:b w:val="0"/>
                <w:bCs/>
                <w:szCs w:val="18"/>
              </w:rPr>
              <w:t>5</w:t>
            </w:r>
          </w:p>
        </w:tc>
        <w:tc>
          <w:tcPr>
            <w:tcW w:w="1520" w:type="dxa"/>
          </w:tcPr>
          <w:p w14:paraId="0C88BB6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575" w:type="dxa"/>
          </w:tcPr>
          <w:p w14:paraId="7489E802"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6.0</w:t>
            </w:r>
          </w:p>
        </w:tc>
        <w:tc>
          <w:tcPr>
            <w:tcW w:w="1575" w:type="dxa"/>
          </w:tcPr>
          <w:p w14:paraId="69967827"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5</w:t>
            </w:r>
            <w:r w:rsidRPr="00565D70">
              <w:rPr>
                <w:b w:val="0"/>
                <w:bCs/>
                <w:szCs w:val="18"/>
              </w:rPr>
              <w:t>.</w:t>
            </w:r>
            <w:r>
              <w:rPr>
                <w:b w:val="0"/>
                <w:bCs/>
                <w:szCs w:val="18"/>
              </w:rPr>
              <w:t>5</w:t>
            </w:r>
          </w:p>
        </w:tc>
        <w:tc>
          <w:tcPr>
            <w:tcW w:w="1620" w:type="dxa"/>
          </w:tcPr>
          <w:p w14:paraId="4C8C71DE" w14:textId="77777777" w:rsidR="003521EC" w:rsidRDefault="003521EC" w:rsidP="0049613B">
            <w:pPr>
              <w:pStyle w:val="TAH"/>
              <w:rPr>
                <w:rFonts w:eastAsiaTheme="minorEastAsia"/>
                <w:lang w:eastAsia="ko-KR"/>
              </w:rPr>
            </w:pPr>
            <w:r w:rsidRPr="00A1115A">
              <w:rPr>
                <w:rFonts w:cs="Arial"/>
                <w:b w:val="0"/>
                <w:bCs/>
                <w:szCs w:val="18"/>
              </w:rPr>
              <w:t>≤</w:t>
            </w:r>
            <w:r w:rsidRPr="00565D70">
              <w:rPr>
                <w:rFonts w:hint="eastAsia"/>
                <w:b w:val="0"/>
                <w:bCs/>
                <w:szCs w:val="18"/>
              </w:rPr>
              <w:t>5.</w:t>
            </w:r>
            <w:r>
              <w:rPr>
                <w:b w:val="0"/>
                <w:bCs/>
                <w:szCs w:val="18"/>
              </w:rPr>
              <w:t>5</w:t>
            </w:r>
          </w:p>
        </w:tc>
      </w:tr>
      <w:tr w:rsidR="003521EC" w:rsidRPr="00765700" w14:paraId="60F8E982" w14:textId="77777777" w:rsidTr="0049613B">
        <w:trPr>
          <w:trHeight w:val="20"/>
          <w:jc w:val="center"/>
        </w:trPr>
        <w:tc>
          <w:tcPr>
            <w:tcW w:w="9631" w:type="dxa"/>
            <w:gridSpan w:val="6"/>
          </w:tcPr>
          <w:p w14:paraId="6E703046" w14:textId="77777777" w:rsidR="003521EC" w:rsidRPr="00565D70" w:rsidRDefault="003521EC"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6A3AC8DD"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6C38AA9D" w14:textId="754113FB" w:rsid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2-42 for PSFCH A-MPR</w:t>
      </w:r>
      <w:r w:rsidR="008955CB">
        <w:rPr>
          <w:rFonts w:eastAsia="SimSun"/>
          <w:szCs w:val="24"/>
          <w:lang w:eastAsia="zh-CN"/>
        </w:rPr>
        <w:t xml:space="preserve"> </w:t>
      </w:r>
      <w:r w:rsidR="008955CB" w:rsidRPr="00B5046B">
        <w:rPr>
          <w:lang w:val="en-US"/>
        </w:rPr>
        <w:t>NS_</w:t>
      </w:r>
      <w:r w:rsidR="008955CB">
        <w:rPr>
          <w:lang w:val="en-US"/>
        </w:rPr>
        <w:t>60</w:t>
      </w:r>
      <w:r>
        <w:rPr>
          <w:rFonts w:eastAsia="SimSun"/>
          <w:szCs w:val="24"/>
          <w:lang w:eastAsia="zh-CN"/>
        </w:rPr>
        <w:t>.</w:t>
      </w:r>
    </w:p>
    <w:p w14:paraId="512B2CF2" w14:textId="77777777" w:rsidR="001318CD" w:rsidRPr="00FE5F18" w:rsidRDefault="001318CD" w:rsidP="001318CD">
      <w:pPr>
        <w:rPr>
          <w:lang w:eastAsia="zh-CN"/>
        </w:rPr>
      </w:pPr>
    </w:p>
    <w:p w14:paraId="27B64E1F" w14:textId="0574FB16" w:rsidR="00F9575D" w:rsidRDefault="00F9575D" w:rsidP="00F9575D">
      <w:pPr>
        <w:pStyle w:val="5"/>
        <w:numPr>
          <w:ilvl w:val="0"/>
          <w:numId w:val="0"/>
        </w:numPr>
        <w:ind w:left="1008" w:hanging="1008"/>
      </w:pPr>
      <w:r w:rsidRPr="00045592">
        <w:t xml:space="preserve">Issue </w:t>
      </w:r>
      <w:r>
        <w:t>2-3-2-5</w:t>
      </w:r>
      <w:r w:rsidRPr="00045592">
        <w:t xml:space="preserve">: </w:t>
      </w:r>
      <w:r>
        <w:t>NS_</w:t>
      </w:r>
      <w:r w:rsidR="003521EC">
        <w:t>6</w:t>
      </w:r>
      <w:r>
        <w:t>1 A-MPR simulatrion results for PSFCH:</w:t>
      </w:r>
    </w:p>
    <w:p w14:paraId="291948E4" w14:textId="77777777" w:rsidR="001318CD" w:rsidRPr="00336E8E" w:rsidRDefault="001318CD" w:rsidP="001318CD">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4A0E10DF" w14:textId="1B5DC7AE" w:rsidR="001318CD" w:rsidRPr="001318CD" w:rsidRDefault="001318CD" w:rsidP="001318CD">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sidR="003521EC">
        <w:rPr>
          <w:lang w:val="en-US"/>
        </w:rPr>
        <w:t>F</w:t>
      </w:r>
      <w:r w:rsidR="003521EC" w:rsidRPr="000C68ED">
        <w:rPr>
          <w:lang w:val="en-US"/>
        </w:rPr>
        <w:t xml:space="preserve">or SL-U </w:t>
      </w:r>
      <w:r w:rsidR="003521EC">
        <w:rPr>
          <w:lang w:val="en-US"/>
        </w:rPr>
        <w:t xml:space="preserve">NS_61 </w:t>
      </w:r>
      <w:r w:rsidR="003521EC" w:rsidRPr="000C68ED">
        <w:rPr>
          <w:lang w:val="en-US"/>
        </w:rPr>
        <w:t>PS</w:t>
      </w:r>
      <w:r w:rsidR="003521EC">
        <w:rPr>
          <w:lang w:val="en-US"/>
        </w:rPr>
        <w:t>FCH</w:t>
      </w:r>
      <w:r w:rsidR="003521EC" w:rsidRPr="000C68ED">
        <w:rPr>
          <w:lang w:val="en-US"/>
        </w:rPr>
        <w:t xml:space="preserve"> </w:t>
      </w:r>
      <w:r w:rsidR="003521EC">
        <w:rPr>
          <w:lang w:val="en-US"/>
        </w:rPr>
        <w:t>A-</w:t>
      </w:r>
      <w:r w:rsidR="003521EC" w:rsidRPr="000C68ED">
        <w:rPr>
          <w:lang w:val="en-US"/>
        </w:rPr>
        <w:t>MPR</w:t>
      </w:r>
      <w:r w:rsidR="003521EC">
        <w:rPr>
          <w:lang w:val="en-US"/>
        </w:rPr>
        <w:t>,</w:t>
      </w:r>
      <w:r w:rsidR="003521EC" w:rsidRPr="000C68ED">
        <w:rPr>
          <w:lang w:val="en-US"/>
        </w:rPr>
        <w:t xml:space="preserve"> </w:t>
      </w:r>
      <w:r w:rsidR="003521EC">
        <w:rPr>
          <w:lang w:val="en-US"/>
        </w:rPr>
        <w:t>consider</w:t>
      </w:r>
      <w:r w:rsidR="003521EC" w:rsidRPr="000C68ED">
        <w:rPr>
          <w:lang w:val="en-US"/>
        </w:rPr>
        <w:t xml:space="preserve"> Table 2-</w:t>
      </w:r>
      <w:r w:rsidR="003521EC">
        <w:rPr>
          <w:lang w:val="en-US"/>
        </w:rPr>
        <w:t>45 or Table 2-46</w:t>
      </w:r>
      <w:r w:rsidR="003521EC" w:rsidRPr="000C68ED">
        <w:rPr>
          <w:lang w:val="en-US"/>
        </w:rPr>
        <w:t xml:space="preserve"> for SL-U </w:t>
      </w:r>
      <w:r w:rsidR="003521EC">
        <w:rPr>
          <w:lang w:val="en-US"/>
        </w:rPr>
        <w:t>UE</w:t>
      </w:r>
      <w:r w:rsidR="003521EC" w:rsidRPr="000C68ED">
        <w:rPr>
          <w:lang w:val="en-US"/>
        </w:rPr>
        <w:t xml:space="preserve"> power class 5</w:t>
      </w:r>
    </w:p>
    <w:p w14:paraId="5B2F4E62" w14:textId="77777777" w:rsidR="003521EC" w:rsidRDefault="003521EC" w:rsidP="003521EC">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45</w:t>
      </w:r>
      <w:r w:rsidRPr="00B5046B">
        <w:rPr>
          <w:rFonts w:ascii="Times New Roman" w:hAnsi="Times New Roman"/>
          <w:lang w:val="en-US"/>
        </w:rPr>
        <w:t xml:space="preserve"> NS_</w:t>
      </w:r>
      <w:r>
        <w:rPr>
          <w:rFonts w:ascii="Times New Roman" w:hAnsi="Times New Roman"/>
          <w:lang w:val="en-US"/>
        </w:rPr>
        <w:t>61</w:t>
      </w:r>
      <w:r w:rsidRPr="00B5046B">
        <w:rPr>
          <w:rFonts w:ascii="Times New Roman" w:hAnsi="Times New Roman"/>
          <w:lang w:val="en-US"/>
        </w:rPr>
        <w:t xml:space="preserve"> PSFCH A-MPR for SL-U UE power class 5</w:t>
      </w:r>
    </w:p>
    <w:tbl>
      <w:tblPr>
        <w:tblStyle w:val="afd"/>
        <w:tblW w:w="0" w:type="auto"/>
        <w:jc w:val="center"/>
        <w:tblLook w:val="04A0" w:firstRow="1" w:lastRow="0" w:firstColumn="1" w:lastColumn="0" w:noHBand="0" w:noVBand="1"/>
      </w:tblPr>
      <w:tblGrid>
        <w:gridCol w:w="1740"/>
        <w:gridCol w:w="1579"/>
        <w:gridCol w:w="1525"/>
        <w:gridCol w:w="1580"/>
        <w:gridCol w:w="1580"/>
        <w:gridCol w:w="1625"/>
      </w:tblGrid>
      <w:tr w:rsidR="003521EC" w:rsidRPr="00D70CD0" w14:paraId="2064EBEA" w14:textId="77777777" w:rsidTr="0049613B">
        <w:trPr>
          <w:trHeight w:val="237"/>
          <w:jc w:val="center"/>
        </w:trPr>
        <w:tc>
          <w:tcPr>
            <w:tcW w:w="1741" w:type="dxa"/>
            <w:vMerge w:val="restart"/>
            <w:tcBorders>
              <w:top w:val="single" w:sz="4" w:space="0" w:color="auto"/>
            </w:tcBorders>
            <w:shd w:val="clear" w:color="auto" w:fill="auto"/>
          </w:tcPr>
          <w:p w14:paraId="40DEE356" w14:textId="77777777" w:rsidR="003521EC" w:rsidRPr="007961D7" w:rsidRDefault="003521EC"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0" w:type="dxa"/>
            <w:gridSpan w:val="5"/>
          </w:tcPr>
          <w:p w14:paraId="41C43CFF" w14:textId="77777777" w:rsidR="003521EC" w:rsidRDefault="003521EC" w:rsidP="0049613B">
            <w:pPr>
              <w:pStyle w:val="TAH"/>
              <w:rPr>
                <w:rFonts w:eastAsiaTheme="minorEastAsia"/>
                <w:lang w:eastAsia="ko-KR"/>
              </w:rPr>
            </w:pPr>
            <w:r w:rsidRPr="007961D7">
              <w:rPr>
                <w:rFonts w:eastAsiaTheme="minorEastAsia"/>
                <w:lang w:eastAsia="ko-KR"/>
              </w:rPr>
              <w:t>Channel bandwidth (Sub-band allocation) / RB Allocation</w:t>
            </w:r>
          </w:p>
        </w:tc>
      </w:tr>
      <w:tr w:rsidR="003521EC" w:rsidRPr="00A1115A" w14:paraId="4FDD0F93" w14:textId="77777777" w:rsidTr="0049613B">
        <w:trPr>
          <w:trHeight w:val="237"/>
          <w:jc w:val="center"/>
        </w:trPr>
        <w:tc>
          <w:tcPr>
            <w:tcW w:w="1741" w:type="dxa"/>
            <w:vMerge/>
            <w:shd w:val="clear" w:color="auto" w:fill="auto"/>
          </w:tcPr>
          <w:p w14:paraId="5ABB2B5A" w14:textId="77777777" w:rsidR="003521EC" w:rsidRPr="00A1115A" w:rsidRDefault="003521EC" w:rsidP="0049613B">
            <w:pPr>
              <w:pStyle w:val="TAH"/>
            </w:pPr>
          </w:p>
        </w:tc>
        <w:tc>
          <w:tcPr>
            <w:tcW w:w="1580" w:type="dxa"/>
          </w:tcPr>
          <w:p w14:paraId="597AF023" w14:textId="77777777" w:rsidR="003521EC" w:rsidRPr="00A1115A" w:rsidRDefault="003521EC" w:rsidP="0049613B">
            <w:pPr>
              <w:pStyle w:val="TAH"/>
            </w:pPr>
            <w:r>
              <w:rPr>
                <w:rFonts w:eastAsiaTheme="minorEastAsia" w:hint="eastAsia"/>
                <w:lang w:eastAsia="ko-KR"/>
              </w:rPr>
              <w:t>2</w:t>
            </w:r>
            <w:r>
              <w:rPr>
                <w:rFonts w:eastAsiaTheme="minorEastAsia"/>
                <w:lang w:eastAsia="ko-KR"/>
              </w:rPr>
              <w:t>0MHz</w:t>
            </w:r>
          </w:p>
        </w:tc>
        <w:tc>
          <w:tcPr>
            <w:tcW w:w="1525" w:type="dxa"/>
          </w:tcPr>
          <w:p w14:paraId="5C5B63C0" w14:textId="77777777" w:rsidR="003521EC" w:rsidRPr="00A1115A" w:rsidRDefault="003521EC" w:rsidP="0049613B">
            <w:pPr>
              <w:pStyle w:val="TAH"/>
            </w:pPr>
            <w:r>
              <w:rPr>
                <w:rFonts w:eastAsiaTheme="minorEastAsia" w:hint="eastAsia"/>
                <w:lang w:eastAsia="ko-KR"/>
              </w:rPr>
              <w:t>40MHz</w:t>
            </w:r>
          </w:p>
        </w:tc>
        <w:tc>
          <w:tcPr>
            <w:tcW w:w="1580" w:type="dxa"/>
          </w:tcPr>
          <w:p w14:paraId="390EB250" w14:textId="77777777" w:rsidR="003521EC" w:rsidRPr="00A1115A" w:rsidRDefault="003521EC" w:rsidP="0049613B">
            <w:pPr>
              <w:pStyle w:val="TAH"/>
            </w:pPr>
            <w:r>
              <w:rPr>
                <w:rFonts w:eastAsiaTheme="minorEastAsia" w:hint="eastAsia"/>
                <w:lang w:eastAsia="ko-KR"/>
              </w:rPr>
              <w:t>60MHz</w:t>
            </w:r>
          </w:p>
        </w:tc>
        <w:tc>
          <w:tcPr>
            <w:tcW w:w="1580" w:type="dxa"/>
          </w:tcPr>
          <w:p w14:paraId="03DB80AE" w14:textId="77777777" w:rsidR="003521EC" w:rsidRPr="00A1115A" w:rsidRDefault="003521EC" w:rsidP="0049613B">
            <w:pPr>
              <w:pStyle w:val="TAH"/>
            </w:pPr>
            <w:r>
              <w:rPr>
                <w:rFonts w:eastAsiaTheme="minorEastAsia" w:hint="eastAsia"/>
                <w:lang w:eastAsia="ko-KR"/>
              </w:rPr>
              <w:t>80MHz</w:t>
            </w:r>
          </w:p>
        </w:tc>
        <w:tc>
          <w:tcPr>
            <w:tcW w:w="1625" w:type="dxa"/>
          </w:tcPr>
          <w:p w14:paraId="16E44FFB" w14:textId="77777777" w:rsidR="003521EC" w:rsidRPr="00A1115A" w:rsidRDefault="003521EC" w:rsidP="0049613B">
            <w:pPr>
              <w:pStyle w:val="TAH"/>
            </w:pPr>
            <w:r>
              <w:rPr>
                <w:rFonts w:eastAsiaTheme="minorEastAsia" w:hint="eastAsia"/>
                <w:lang w:eastAsia="ko-KR"/>
              </w:rPr>
              <w:t>100M</w:t>
            </w:r>
            <w:r>
              <w:rPr>
                <w:rFonts w:eastAsiaTheme="minorEastAsia"/>
                <w:lang w:eastAsia="ko-KR"/>
              </w:rPr>
              <w:t>Hz</w:t>
            </w:r>
          </w:p>
        </w:tc>
      </w:tr>
      <w:tr w:rsidR="003521EC" w:rsidRPr="00A1115A" w14:paraId="1F71E7FE" w14:textId="77777777" w:rsidTr="0049613B">
        <w:trPr>
          <w:trHeight w:val="237"/>
          <w:jc w:val="center"/>
        </w:trPr>
        <w:tc>
          <w:tcPr>
            <w:tcW w:w="1741" w:type="dxa"/>
            <w:shd w:val="clear" w:color="auto" w:fill="auto"/>
          </w:tcPr>
          <w:p w14:paraId="6EAB4780" w14:textId="77777777" w:rsidR="003521EC" w:rsidRPr="00A1115A" w:rsidRDefault="003521EC" w:rsidP="0049613B">
            <w:pPr>
              <w:pStyle w:val="TAH"/>
            </w:pPr>
            <w:r>
              <w:rPr>
                <w:b w:val="0"/>
                <w:bCs/>
                <w:szCs w:val="18"/>
              </w:rPr>
              <w:t>Contiguous</w:t>
            </w:r>
          </w:p>
        </w:tc>
        <w:tc>
          <w:tcPr>
            <w:tcW w:w="1580" w:type="dxa"/>
            <w:vAlign w:val="center"/>
          </w:tcPr>
          <w:p w14:paraId="3BE2F62E"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10</w:t>
            </w:r>
            <w:r w:rsidRPr="00565D70">
              <w:rPr>
                <w:b w:val="0"/>
                <w:bCs/>
                <w:szCs w:val="18"/>
              </w:rPr>
              <w:t>.</w:t>
            </w:r>
            <w:r>
              <w:rPr>
                <w:b w:val="0"/>
                <w:bCs/>
                <w:szCs w:val="18"/>
              </w:rPr>
              <w:t>5</w:t>
            </w:r>
          </w:p>
        </w:tc>
        <w:tc>
          <w:tcPr>
            <w:tcW w:w="1525" w:type="dxa"/>
            <w:vAlign w:val="center"/>
          </w:tcPr>
          <w:p w14:paraId="0D0B2625"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7</w:t>
            </w:r>
            <w:r w:rsidRPr="00565D70">
              <w:rPr>
                <w:b w:val="0"/>
                <w:bCs/>
                <w:szCs w:val="18"/>
              </w:rPr>
              <w:t>.</w:t>
            </w:r>
            <w:r>
              <w:rPr>
                <w:b w:val="0"/>
                <w:bCs/>
                <w:szCs w:val="18"/>
              </w:rPr>
              <w:t>5</w:t>
            </w:r>
          </w:p>
        </w:tc>
        <w:tc>
          <w:tcPr>
            <w:tcW w:w="1580" w:type="dxa"/>
            <w:vAlign w:val="center"/>
          </w:tcPr>
          <w:p w14:paraId="7FC30E5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6.5</w:t>
            </w:r>
          </w:p>
        </w:tc>
        <w:tc>
          <w:tcPr>
            <w:tcW w:w="1580" w:type="dxa"/>
            <w:vAlign w:val="center"/>
          </w:tcPr>
          <w:p w14:paraId="790A0295"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625" w:type="dxa"/>
            <w:vAlign w:val="center"/>
          </w:tcPr>
          <w:p w14:paraId="10120C63"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rFonts w:hint="eastAsia"/>
                <w:b w:val="0"/>
                <w:bCs/>
                <w:szCs w:val="18"/>
              </w:rPr>
              <w:t>.0</w:t>
            </w:r>
          </w:p>
        </w:tc>
      </w:tr>
      <w:tr w:rsidR="003521EC" w:rsidRPr="00A1115A" w14:paraId="644E8D4C" w14:textId="77777777" w:rsidTr="0049613B">
        <w:trPr>
          <w:trHeight w:val="237"/>
          <w:jc w:val="center"/>
        </w:trPr>
        <w:tc>
          <w:tcPr>
            <w:tcW w:w="1741" w:type="dxa"/>
            <w:shd w:val="clear" w:color="auto" w:fill="auto"/>
          </w:tcPr>
          <w:p w14:paraId="6FDDAD53" w14:textId="77777777" w:rsidR="003521EC" w:rsidRPr="00A1115A" w:rsidRDefault="003521EC" w:rsidP="0049613B">
            <w:pPr>
              <w:pStyle w:val="TAH"/>
            </w:pPr>
            <w:r>
              <w:rPr>
                <w:b w:val="0"/>
                <w:bCs/>
                <w:szCs w:val="18"/>
              </w:rPr>
              <w:t>Non-contiguous</w:t>
            </w:r>
          </w:p>
        </w:tc>
        <w:tc>
          <w:tcPr>
            <w:tcW w:w="1580" w:type="dxa"/>
            <w:vAlign w:val="center"/>
          </w:tcPr>
          <w:p w14:paraId="264F2FE2" w14:textId="77777777" w:rsidR="003521EC" w:rsidRDefault="003521EC" w:rsidP="0049613B">
            <w:pPr>
              <w:pStyle w:val="TAH"/>
              <w:rPr>
                <w:rFonts w:eastAsiaTheme="minorEastAsia"/>
                <w:lang w:eastAsia="ko-KR"/>
              </w:rPr>
            </w:pPr>
            <w:r w:rsidRPr="00565D70">
              <w:rPr>
                <w:b w:val="0"/>
                <w:bCs/>
                <w:szCs w:val="18"/>
              </w:rPr>
              <w:t>N/A</w:t>
            </w:r>
          </w:p>
        </w:tc>
        <w:tc>
          <w:tcPr>
            <w:tcW w:w="1525" w:type="dxa"/>
            <w:vAlign w:val="center"/>
          </w:tcPr>
          <w:p w14:paraId="46ECA5C7"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7</w:t>
            </w:r>
            <w:r w:rsidRPr="00565D70">
              <w:rPr>
                <w:b w:val="0"/>
                <w:bCs/>
                <w:szCs w:val="18"/>
              </w:rPr>
              <w:t>.</w:t>
            </w:r>
            <w:r>
              <w:rPr>
                <w:b w:val="0"/>
                <w:bCs/>
                <w:szCs w:val="18"/>
              </w:rPr>
              <w:t>5</w:t>
            </w:r>
          </w:p>
        </w:tc>
        <w:tc>
          <w:tcPr>
            <w:tcW w:w="1580" w:type="dxa"/>
            <w:vAlign w:val="center"/>
          </w:tcPr>
          <w:p w14:paraId="7FA0915D"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.5</w:t>
            </w:r>
          </w:p>
        </w:tc>
        <w:tc>
          <w:tcPr>
            <w:tcW w:w="1580" w:type="dxa"/>
            <w:vAlign w:val="center"/>
          </w:tcPr>
          <w:p w14:paraId="4DF5A754"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625" w:type="dxa"/>
            <w:vAlign w:val="center"/>
          </w:tcPr>
          <w:p w14:paraId="642115CF" w14:textId="77777777" w:rsidR="003521EC" w:rsidRDefault="003521EC" w:rsidP="0049613B">
            <w:pPr>
              <w:pStyle w:val="TAH"/>
              <w:rPr>
                <w:rFonts w:eastAsiaTheme="minorEastAsia"/>
                <w:lang w:eastAsia="ko-KR"/>
              </w:rPr>
            </w:pPr>
            <w:r w:rsidRPr="00565D70">
              <w:rPr>
                <w:rFonts w:hint="eastAsia"/>
                <w:b w:val="0"/>
                <w:bCs/>
                <w:szCs w:val="18"/>
              </w:rPr>
              <w:t>N/A</w:t>
            </w:r>
          </w:p>
        </w:tc>
      </w:tr>
      <w:tr w:rsidR="003521EC" w:rsidRPr="00765700" w14:paraId="0423AD60" w14:textId="77777777" w:rsidTr="0049613B">
        <w:trPr>
          <w:trHeight w:val="20"/>
          <w:jc w:val="center"/>
        </w:trPr>
        <w:tc>
          <w:tcPr>
            <w:tcW w:w="9631" w:type="dxa"/>
            <w:gridSpan w:val="6"/>
          </w:tcPr>
          <w:p w14:paraId="348F9A6A" w14:textId="77777777" w:rsidR="003521EC" w:rsidRPr="00565D70" w:rsidRDefault="003521EC"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2563C52D" w14:textId="77777777" w:rsidR="003521EC" w:rsidRDefault="003521EC" w:rsidP="003521EC">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46</w:t>
      </w:r>
      <w:r w:rsidRPr="00B5046B">
        <w:rPr>
          <w:rFonts w:ascii="Times New Roman" w:hAnsi="Times New Roman"/>
          <w:lang w:val="en-US"/>
        </w:rPr>
        <w:t xml:space="preserve"> NS_</w:t>
      </w:r>
      <w:r>
        <w:rPr>
          <w:rFonts w:ascii="Times New Roman" w:hAnsi="Times New Roman"/>
          <w:lang w:val="en-US"/>
        </w:rPr>
        <w:t>61</w:t>
      </w:r>
      <w:r w:rsidRPr="00B5046B">
        <w:rPr>
          <w:rFonts w:ascii="Times New Roman" w:hAnsi="Times New Roman"/>
          <w:lang w:val="en-US"/>
        </w:rPr>
        <w:t xml:space="preserve"> PSFCH A-MPR for SL-U UE power class 5</w:t>
      </w:r>
    </w:p>
    <w:tbl>
      <w:tblPr>
        <w:tblStyle w:val="afd"/>
        <w:tblW w:w="0" w:type="auto"/>
        <w:jc w:val="center"/>
        <w:tblLook w:val="04A0" w:firstRow="1" w:lastRow="0" w:firstColumn="1" w:lastColumn="0" w:noHBand="0" w:noVBand="1"/>
      </w:tblPr>
      <w:tblGrid>
        <w:gridCol w:w="1765"/>
        <w:gridCol w:w="1574"/>
        <w:gridCol w:w="1520"/>
        <w:gridCol w:w="1575"/>
        <w:gridCol w:w="1575"/>
        <w:gridCol w:w="1620"/>
      </w:tblGrid>
      <w:tr w:rsidR="003521EC" w:rsidRPr="00D70CD0" w14:paraId="52BA53C4" w14:textId="77777777" w:rsidTr="0049613B">
        <w:trPr>
          <w:trHeight w:val="237"/>
          <w:jc w:val="center"/>
        </w:trPr>
        <w:tc>
          <w:tcPr>
            <w:tcW w:w="1766" w:type="dxa"/>
            <w:vMerge w:val="restart"/>
            <w:tcBorders>
              <w:top w:val="single" w:sz="4" w:space="0" w:color="auto"/>
            </w:tcBorders>
            <w:shd w:val="clear" w:color="auto" w:fill="auto"/>
          </w:tcPr>
          <w:p w14:paraId="7F9018B3" w14:textId="77777777" w:rsidR="003521EC" w:rsidRPr="007961D7" w:rsidRDefault="003521EC"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65" w:type="dxa"/>
            <w:gridSpan w:val="5"/>
          </w:tcPr>
          <w:p w14:paraId="5610848F" w14:textId="77777777" w:rsidR="003521EC" w:rsidRDefault="003521EC" w:rsidP="0049613B">
            <w:pPr>
              <w:pStyle w:val="TAH"/>
              <w:rPr>
                <w:rFonts w:eastAsiaTheme="minorEastAsia"/>
                <w:lang w:eastAsia="ko-KR"/>
              </w:rPr>
            </w:pPr>
            <w:r w:rsidRPr="007961D7">
              <w:rPr>
                <w:rFonts w:eastAsiaTheme="minorEastAsia"/>
                <w:lang w:eastAsia="ko-KR"/>
              </w:rPr>
              <w:t>Channel bandwidth (Sub-band allocation) / RB Allocation</w:t>
            </w:r>
          </w:p>
        </w:tc>
      </w:tr>
      <w:tr w:rsidR="003521EC" w:rsidRPr="00A1115A" w14:paraId="2E42925F" w14:textId="77777777" w:rsidTr="0049613B">
        <w:trPr>
          <w:trHeight w:val="237"/>
          <w:jc w:val="center"/>
        </w:trPr>
        <w:tc>
          <w:tcPr>
            <w:tcW w:w="1766" w:type="dxa"/>
            <w:vMerge/>
            <w:shd w:val="clear" w:color="auto" w:fill="auto"/>
          </w:tcPr>
          <w:p w14:paraId="512C5CAB" w14:textId="77777777" w:rsidR="003521EC" w:rsidRPr="00A1115A" w:rsidRDefault="003521EC" w:rsidP="0049613B">
            <w:pPr>
              <w:pStyle w:val="TAH"/>
            </w:pPr>
          </w:p>
        </w:tc>
        <w:tc>
          <w:tcPr>
            <w:tcW w:w="1575" w:type="dxa"/>
          </w:tcPr>
          <w:p w14:paraId="2DEBFD7D" w14:textId="77777777" w:rsidR="003521EC" w:rsidRPr="00A1115A" w:rsidRDefault="003521EC" w:rsidP="0049613B">
            <w:pPr>
              <w:pStyle w:val="TAH"/>
            </w:pPr>
            <w:r>
              <w:rPr>
                <w:rFonts w:eastAsiaTheme="minorEastAsia" w:hint="eastAsia"/>
                <w:lang w:eastAsia="ko-KR"/>
              </w:rPr>
              <w:t>2</w:t>
            </w:r>
            <w:r>
              <w:rPr>
                <w:rFonts w:eastAsiaTheme="minorEastAsia"/>
                <w:lang w:eastAsia="ko-KR"/>
              </w:rPr>
              <w:t>0MHz</w:t>
            </w:r>
          </w:p>
        </w:tc>
        <w:tc>
          <w:tcPr>
            <w:tcW w:w="1520" w:type="dxa"/>
          </w:tcPr>
          <w:p w14:paraId="5168776E" w14:textId="77777777" w:rsidR="003521EC" w:rsidRPr="00A1115A" w:rsidRDefault="003521EC" w:rsidP="0049613B">
            <w:pPr>
              <w:pStyle w:val="TAH"/>
            </w:pPr>
            <w:r>
              <w:rPr>
                <w:rFonts w:eastAsiaTheme="minorEastAsia" w:hint="eastAsia"/>
                <w:lang w:eastAsia="ko-KR"/>
              </w:rPr>
              <w:t>40MHz</w:t>
            </w:r>
          </w:p>
        </w:tc>
        <w:tc>
          <w:tcPr>
            <w:tcW w:w="1575" w:type="dxa"/>
          </w:tcPr>
          <w:p w14:paraId="2FBA9AB1" w14:textId="77777777" w:rsidR="003521EC" w:rsidRPr="00A1115A" w:rsidRDefault="003521EC" w:rsidP="0049613B">
            <w:pPr>
              <w:pStyle w:val="TAH"/>
            </w:pPr>
            <w:r>
              <w:rPr>
                <w:rFonts w:eastAsiaTheme="minorEastAsia" w:hint="eastAsia"/>
                <w:lang w:eastAsia="ko-KR"/>
              </w:rPr>
              <w:t>60MHz</w:t>
            </w:r>
          </w:p>
        </w:tc>
        <w:tc>
          <w:tcPr>
            <w:tcW w:w="1575" w:type="dxa"/>
          </w:tcPr>
          <w:p w14:paraId="24CD4913" w14:textId="77777777" w:rsidR="003521EC" w:rsidRPr="00A1115A" w:rsidRDefault="003521EC" w:rsidP="0049613B">
            <w:pPr>
              <w:pStyle w:val="TAH"/>
            </w:pPr>
            <w:r>
              <w:rPr>
                <w:rFonts w:eastAsiaTheme="minorEastAsia" w:hint="eastAsia"/>
                <w:lang w:eastAsia="ko-KR"/>
              </w:rPr>
              <w:t>80MHz</w:t>
            </w:r>
          </w:p>
        </w:tc>
        <w:tc>
          <w:tcPr>
            <w:tcW w:w="1620" w:type="dxa"/>
          </w:tcPr>
          <w:p w14:paraId="72793065" w14:textId="77777777" w:rsidR="003521EC" w:rsidRPr="00A1115A" w:rsidRDefault="003521EC" w:rsidP="0049613B">
            <w:pPr>
              <w:pStyle w:val="TAH"/>
            </w:pPr>
            <w:r>
              <w:rPr>
                <w:rFonts w:eastAsiaTheme="minorEastAsia" w:hint="eastAsia"/>
                <w:lang w:eastAsia="ko-KR"/>
              </w:rPr>
              <w:t>100M</w:t>
            </w:r>
            <w:r>
              <w:rPr>
                <w:rFonts w:eastAsiaTheme="minorEastAsia"/>
                <w:lang w:eastAsia="ko-KR"/>
              </w:rPr>
              <w:t>Hz</w:t>
            </w:r>
          </w:p>
        </w:tc>
      </w:tr>
      <w:tr w:rsidR="003521EC" w:rsidRPr="00A1115A" w14:paraId="42CD2ABB" w14:textId="77777777" w:rsidTr="0049613B">
        <w:trPr>
          <w:trHeight w:val="237"/>
          <w:jc w:val="center"/>
        </w:trPr>
        <w:tc>
          <w:tcPr>
            <w:tcW w:w="1766" w:type="dxa"/>
            <w:shd w:val="clear" w:color="auto" w:fill="auto"/>
          </w:tcPr>
          <w:p w14:paraId="4AF60DC5" w14:textId="77777777" w:rsidR="003521EC" w:rsidRPr="00A1115A" w:rsidRDefault="003521EC" w:rsidP="0049613B">
            <w:pPr>
              <w:pStyle w:val="TAH"/>
            </w:pPr>
            <w:r>
              <w:rPr>
                <w:b w:val="0"/>
                <w:bCs/>
                <w:szCs w:val="18"/>
              </w:rPr>
              <w:t>Contiguous/Non-contiguous</w:t>
            </w:r>
          </w:p>
        </w:tc>
        <w:tc>
          <w:tcPr>
            <w:tcW w:w="1575" w:type="dxa"/>
          </w:tcPr>
          <w:p w14:paraId="5C7B0E70"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10</w:t>
            </w:r>
            <w:r w:rsidRPr="00565D70">
              <w:rPr>
                <w:b w:val="0"/>
                <w:bCs/>
                <w:szCs w:val="18"/>
              </w:rPr>
              <w:t>.</w:t>
            </w:r>
            <w:r>
              <w:rPr>
                <w:b w:val="0"/>
                <w:bCs/>
                <w:szCs w:val="18"/>
              </w:rPr>
              <w:t>5</w:t>
            </w:r>
          </w:p>
        </w:tc>
        <w:tc>
          <w:tcPr>
            <w:tcW w:w="1520" w:type="dxa"/>
          </w:tcPr>
          <w:p w14:paraId="77E5D0A6"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7</w:t>
            </w:r>
            <w:r w:rsidRPr="00565D70">
              <w:rPr>
                <w:b w:val="0"/>
                <w:bCs/>
                <w:szCs w:val="18"/>
              </w:rPr>
              <w:t>.</w:t>
            </w:r>
            <w:r>
              <w:rPr>
                <w:b w:val="0"/>
                <w:bCs/>
                <w:szCs w:val="18"/>
              </w:rPr>
              <w:t>5</w:t>
            </w:r>
          </w:p>
        </w:tc>
        <w:tc>
          <w:tcPr>
            <w:tcW w:w="1575" w:type="dxa"/>
          </w:tcPr>
          <w:p w14:paraId="46827B12"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6.5</w:t>
            </w:r>
          </w:p>
        </w:tc>
        <w:tc>
          <w:tcPr>
            <w:tcW w:w="1575" w:type="dxa"/>
          </w:tcPr>
          <w:p w14:paraId="16B84AAB"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b w:val="0"/>
                <w:bCs/>
                <w:szCs w:val="18"/>
              </w:rPr>
              <w:t>.</w:t>
            </w:r>
            <w:r>
              <w:rPr>
                <w:b w:val="0"/>
                <w:bCs/>
                <w:szCs w:val="18"/>
              </w:rPr>
              <w:t>5</w:t>
            </w:r>
          </w:p>
        </w:tc>
        <w:tc>
          <w:tcPr>
            <w:tcW w:w="1620" w:type="dxa"/>
          </w:tcPr>
          <w:p w14:paraId="37152F87" w14:textId="77777777" w:rsidR="003521EC" w:rsidRDefault="003521EC" w:rsidP="0049613B">
            <w:pPr>
              <w:pStyle w:val="TAH"/>
              <w:rPr>
                <w:rFonts w:eastAsiaTheme="minorEastAsia"/>
                <w:lang w:eastAsia="ko-KR"/>
              </w:rPr>
            </w:pPr>
            <w:r w:rsidRPr="00A1115A">
              <w:rPr>
                <w:rFonts w:cs="Arial"/>
                <w:b w:val="0"/>
                <w:bCs/>
                <w:szCs w:val="18"/>
              </w:rPr>
              <w:t>≤</w:t>
            </w:r>
            <w:r>
              <w:rPr>
                <w:rFonts w:cs="Arial"/>
                <w:b w:val="0"/>
                <w:bCs/>
                <w:szCs w:val="18"/>
              </w:rPr>
              <w:t>6</w:t>
            </w:r>
            <w:r w:rsidRPr="00565D70">
              <w:rPr>
                <w:rFonts w:hint="eastAsia"/>
                <w:b w:val="0"/>
                <w:bCs/>
                <w:szCs w:val="18"/>
              </w:rPr>
              <w:t>.0</w:t>
            </w:r>
          </w:p>
        </w:tc>
      </w:tr>
      <w:tr w:rsidR="003521EC" w:rsidRPr="00765700" w14:paraId="496C6F2A" w14:textId="77777777" w:rsidTr="0049613B">
        <w:trPr>
          <w:trHeight w:val="20"/>
          <w:jc w:val="center"/>
        </w:trPr>
        <w:tc>
          <w:tcPr>
            <w:tcW w:w="9631" w:type="dxa"/>
            <w:gridSpan w:val="6"/>
          </w:tcPr>
          <w:p w14:paraId="53ED15DC" w14:textId="77777777" w:rsidR="003521EC" w:rsidRPr="00565D70" w:rsidRDefault="003521EC"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tc>
      </w:tr>
    </w:tbl>
    <w:p w14:paraId="537E8444"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37A500F1" w14:textId="1DA3F2E5" w:rsid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2-46 for PSFCH A-MPR</w:t>
      </w:r>
      <w:r w:rsidR="008955CB">
        <w:rPr>
          <w:rFonts w:eastAsia="SimSun"/>
          <w:szCs w:val="24"/>
          <w:lang w:eastAsia="zh-CN"/>
        </w:rPr>
        <w:t xml:space="preserve"> </w:t>
      </w:r>
      <w:r w:rsidR="008955CB" w:rsidRPr="00B5046B">
        <w:rPr>
          <w:lang w:val="en-US"/>
        </w:rPr>
        <w:t>NS_</w:t>
      </w:r>
      <w:r w:rsidR="008955CB">
        <w:rPr>
          <w:lang w:val="en-US"/>
        </w:rPr>
        <w:t>61</w:t>
      </w:r>
      <w:r>
        <w:rPr>
          <w:rFonts w:eastAsia="SimSun"/>
          <w:szCs w:val="24"/>
          <w:lang w:eastAsia="zh-CN"/>
        </w:rPr>
        <w:t>.</w:t>
      </w:r>
    </w:p>
    <w:p w14:paraId="0244EBDE" w14:textId="77777777" w:rsidR="001318CD" w:rsidRPr="00FE5F18" w:rsidRDefault="001318CD" w:rsidP="001318CD">
      <w:pPr>
        <w:rPr>
          <w:lang w:eastAsia="zh-CN"/>
        </w:rPr>
      </w:pPr>
    </w:p>
    <w:p w14:paraId="78B38952" w14:textId="77777777" w:rsidR="00F9575D" w:rsidRPr="00F9575D" w:rsidRDefault="00F9575D" w:rsidP="00F9575D">
      <w:pPr>
        <w:rPr>
          <w:lang w:val="sv-SE" w:eastAsia="zh-CN"/>
        </w:rPr>
      </w:pPr>
    </w:p>
    <w:p w14:paraId="664C0CB1" w14:textId="77777777" w:rsidR="00FE5F18" w:rsidRDefault="00FE5F18">
      <w:pPr>
        <w:spacing w:after="0"/>
        <w:rPr>
          <w:rFonts w:ascii="Arial" w:hAnsi="Arial"/>
          <w:sz w:val="24"/>
          <w:szCs w:val="18"/>
          <w:lang w:val="sv-SE" w:eastAsia="zh-CN"/>
        </w:rPr>
      </w:pPr>
      <w:r>
        <w:lastRenderedPageBreak/>
        <w:br w:type="page"/>
      </w:r>
    </w:p>
    <w:p w14:paraId="32CA4A59" w14:textId="636CF6FC" w:rsidR="00827E61" w:rsidRPr="00045592" w:rsidRDefault="00827E61" w:rsidP="00827E61">
      <w:pPr>
        <w:pStyle w:val="4"/>
        <w:numPr>
          <w:ilvl w:val="0"/>
          <w:numId w:val="0"/>
        </w:numPr>
        <w:ind w:left="864" w:hanging="864"/>
      </w:pPr>
      <w:r w:rsidRPr="00045592">
        <w:lastRenderedPageBreak/>
        <w:t xml:space="preserve">Issue </w:t>
      </w:r>
      <w:r>
        <w:t>2-3-3</w:t>
      </w:r>
      <w:r w:rsidRPr="00045592">
        <w:t xml:space="preserve">: </w:t>
      </w:r>
      <w:r>
        <w:t>A-MPR simulatrion results for S-SSB:</w:t>
      </w:r>
    </w:p>
    <w:p w14:paraId="43F0156F" w14:textId="009B18E7" w:rsidR="00F9575D" w:rsidRDefault="00F9575D" w:rsidP="00F9575D">
      <w:pPr>
        <w:pStyle w:val="5"/>
        <w:numPr>
          <w:ilvl w:val="0"/>
          <w:numId w:val="0"/>
        </w:numPr>
        <w:ind w:left="1008" w:hanging="1008"/>
      </w:pPr>
      <w:r w:rsidRPr="00045592">
        <w:t xml:space="preserve">Issue </w:t>
      </w:r>
      <w:r>
        <w:t>2-3-3-1</w:t>
      </w:r>
      <w:r w:rsidRPr="00045592">
        <w:t xml:space="preserve">: </w:t>
      </w:r>
      <w:r>
        <w:t xml:space="preserve">NS_31 A-MPR simulatrion results for </w:t>
      </w:r>
      <w:r w:rsidR="00C51D28">
        <w:t>S-SSB</w:t>
      </w:r>
      <w:r>
        <w:t>:</w:t>
      </w:r>
    </w:p>
    <w:p w14:paraId="1098375F" w14:textId="77777777" w:rsidR="00C51D28" w:rsidRPr="00336E8E" w:rsidRDefault="00C51D28" w:rsidP="00C51D2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3A90E4FE" w14:textId="185DDAEE" w:rsidR="00C51D28" w:rsidRPr="00186A3B" w:rsidRDefault="00C51D28" w:rsidP="00C51D28">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Option 1:</w:t>
      </w:r>
      <w:r w:rsidR="00186A3B" w:rsidRPr="00186A3B">
        <w:rPr>
          <w:lang w:val="en-US"/>
        </w:rPr>
        <w:t xml:space="preserve"> </w:t>
      </w:r>
      <w:r w:rsidR="00186A3B">
        <w:rPr>
          <w:lang w:val="en-US"/>
        </w:rPr>
        <w:t>F</w:t>
      </w:r>
      <w:r w:rsidR="00186A3B" w:rsidRPr="000C68ED">
        <w:rPr>
          <w:lang w:val="en-US"/>
        </w:rPr>
        <w:t xml:space="preserve">or SL-U </w:t>
      </w:r>
      <w:r w:rsidR="00186A3B">
        <w:rPr>
          <w:lang w:val="en-US"/>
        </w:rPr>
        <w:t>NS_31 S-SSB</w:t>
      </w:r>
      <w:r w:rsidR="00186A3B" w:rsidRPr="000C68ED">
        <w:rPr>
          <w:lang w:val="en-US"/>
        </w:rPr>
        <w:t xml:space="preserve"> </w:t>
      </w:r>
      <w:r w:rsidR="00186A3B">
        <w:rPr>
          <w:lang w:val="en-US"/>
        </w:rPr>
        <w:t>A-</w:t>
      </w:r>
      <w:r w:rsidR="00186A3B" w:rsidRPr="000C68ED">
        <w:rPr>
          <w:lang w:val="en-US"/>
        </w:rPr>
        <w:t>MPR</w:t>
      </w:r>
      <w:r w:rsidR="00186A3B">
        <w:rPr>
          <w:lang w:val="en-US"/>
        </w:rPr>
        <w:t>,</w:t>
      </w:r>
      <w:r w:rsidR="00186A3B" w:rsidRPr="000C68ED">
        <w:rPr>
          <w:lang w:val="en-US"/>
        </w:rPr>
        <w:t xml:space="preserve"> </w:t>
      </w:r>
      <w:r w:rsidR="00186A3B">
        <w:rPr>
          <w:lang w:val="en-US"/>
        </w:rPr>
        <w:t>consider</w:t>
      </w:r>
      <w:r w:rsidR="00186A3B" w:rsidRPr="000C68ED">
        <w:rPr>
          <w:lang w:val="en-US"/>
        </w:rPr>
        <w:t xml:space="preserve"> Table 2-</w:t>
      </w:r>
      <w:r w:rsidR="00186A3B">
        <w:rPr>
          <w:lang w:val="en-US"/>
        </w:rPr>
        <w:t>54 or Table 2-55</w:t>
      </w:r>
      <w:r w:rsidR="00186A3B" w:rsidRPr="000C68ED">
        <w:rPr>
          <w:lang w:val="en-US"/>
        </w:rPr>
        <w:t xml:space="preserve"> for </w:t>
      </w:r>
      <w:r w:rsidR="00186A3B">
        <w:rPr>
          <w:lang w:val="en-US"/>
        </w:rPr>
        <w:t xml:space="preserve">SL-U UE </w:t>
      </w:r>
      <w:r w:rsidR="00186A3B" w:rsidRPr="000C68ED">
        <w:rPr>
          <w:lang w:val="en-US"/>
        </w:rPr>
        <w:t>power class 5</w:t>
      </w:r>
    </w:p>
    <w:p w14:paraId="21CBDFA3" w14:textId="77777777" w:rsidR="00186A3B" w:rsidRDefault="00186A3B" w:rsidP="00186A3B">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54:</w:t>
      </w:r>
      <w:r w:rsidRPr="00B5046B">
        <w:rPr>
          <w:rFonts w:ascii="Times New Roman" w:hAnsi="Times New Roman"/>
          <w:lang w:val="en-US"/>
        </w:rPr>
        <w:t xml:space="preserve"> NS_31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3240"/>
        <w:gridCol w:w="1395"/>
        <w:gridCol w:w="1395"/>
        <w:gridCol w:w="1440"/>
        <w:gridCol w:w="1440"/>
      </w:tblGrid>
      <w:tr w:rsidR="00186A3B" w:rsidRPr="00A1115A" w14:paraId="1C675846" w14:textId="77777777" w:rsidTr="0049613B">
        <w:trPr>
          <w:trHeight w:val="237"/>
          <w:jc w:val="center"/>
        </w:trPr>
        <w:tc>
          <w:tcPr>
            <w:tcW w:w="3240" w:type="dxa"/>
            <w:vMerge w:val="restart"/>
            <w:shd w:val="clear" w:color="auto" w:fill="auto"/>
          </w:tcPr>
          <w:p w14:paraId="254F2784" w14:textId="77777777" w:rsidR="00186A3B" w:rsidRPr="00A1115A" w:rsidRDefault="00186A3B" w:rsidP="0049613B">
            <w:pPr>
              <w:pStyle w:val="TAH"/>
            </w:pPr>
          </w:p>
        </w:tc>
        <w:tc>
          <w:tcPr>
            <w:tcW w:w="5670" w:type="dxa"/>
            <w:gridSpan w:val="4"/>
          </w:tcPr>
          <w:p w14:paraId="68ABA860" w14:textId="77777777" w:rsidR="00186A3B" w:rsidRPr="00A1115A" w:rsidRDefault="00186A3B" w:rsidP="0049613B">
            <w:pPr>
              <w:pStyle w:val="TAH"/>
            </w:pPr>
            <w:r w:rsidRPr="00A1115A">
              <w:t>RB Allocation</w:t>
            </w:r>
            <w:r>
              <w:t xml:space="preserve"> </w:t>
            </w:r>
          </w:p>
        </w:tc>
      </w:tr>
      <w:tr w:rsidR="00186A3B" w:rsidRPr="00D70CD0" w14:paraId="39A49C69" w14:textId="77777777" w:rsidTr="0049613B">
        <w:trPr>
          <w:trHeight w:val="237"/>
          <w:jc w:val="center"/>
        </w:trPr>
        <w:tc>
          <w:tcPr>
            <w:tcW w:w="3240" w:type="dxa"/>
            <w:vMerge/>
            <w:shd w:val="clear" w:color="auto" w:fill="auto"/>
          </w:tcPr>
          <w:p w14:paraId="43B23066" w14:textId="77777777" w:rsidR="00186A3B" w:rsidRPr="00A1115A" w:rsidRDefault="00186A3B" w:rsidP="0049613B">
            <w:pPr>
              <w:pStyle w:val="TAH"/>
            </w:pPr>
          </w:p>
        </w:tc>
        <w:tc>
          <w:tcPr>
            <w:tcW w:w="2790" w:type="dxa"/>
            <w:gridSpan w:val="2"/>
          </w:tcPr>
          <w:p w14:paraId="25F79106" w14:textId="77777777" w:rsidR="00186A3B" w:rsidRPr="00D70CD0" w:rsidRDefault="00186A3B"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25835019" w14:textId="77777777" w:rsidR="00186A3B" w:rsidRPr="00D70CD0" w:rsidRDefault="00186A3B"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186A3B" w:rsidRPr="00D70CD0" w14:paraId="24D28DE8" w14:textId="77777777" w:rsidTr="0049613B">
        <w:trPr>
          <w:trHeight w:val="237"/>
          <w:jc w:val="center"/>
        </w:trPr>
        <w:tc>
          <w:tcPr>
            <w:tcW w:w="3240" w:type="dxa"/>
            <w:shd w:val="clear" w:color="auto" w:fill="auto"/>
          </w:tcPr>
          <w:p w14:paraId="7B112D00" w14:textId="77777777" w:rsidR="00186A3B" w:rsidRPr="00625CE6" w:rsidRDefault="00186A3B" w:rsidP="0049613B">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repetition/RBset</w:t>
            </w:r>
          </w:p>
        </w:tc>
        <w:tc>
          <w:tcPr>
            <w:tcW w:w="1395" w:type="dxa"/>
          </w:tcPr>
          <w:p w14:paraId="5CF8566E" w14:textId="77777777" w:rsidR="00186A3B" w:rsidRDefault="00186A3B" w:rsidP="0049613B">
            <w:pPr>
              <w:pStyle w:val="TAH"/>
              <w:ind w:firstLineChars="300" w:firstLine="540"/>
              <w:jc w:val="bot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395" w:type="dxa"/>
          </w:tcPr>
          <w:p w14:paraId="3E18967F" w14:textId="77777777" w:rsidR="00186A3B" w:rsidRDefault="00186A3B" w:rsidP="0049613B">
            <w:pPr>
              <w:pStyle w:val="TAH"/>
              <w:rPr>
                <w:rFonts w:eastAsiaTheme="minorEastAsia"/>
                <w:lang w:eastAsia="ko-KR"/>
              </w:rPr>
            </w:pPr>
            <w:r>
              <w:rPr>
                <w:rFonts w:eastAsiaTheme="minorEastAsia" w:hint="eastAsia"/>
                <w:lang w:eastAsia="ko-KR"/>
              </w:rPr>
              <w:t>2</w:t>
            </w:r>
          </w:p>
        </w:tc>
        <w:tc>
          <w:tcPr>
            <w:tcW w:w="1440" w:type="dxa"/>
          </w:tcPr>
          <w:p w14:paraId="50526C7D" w14:textId="77777777" w:rsidR="00186A3B" w:rsidRDefault="00186A3B" w:rsidP="0049613B">
            <w:pPr>
              <w:pStyle w:val="TA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440" w:type="dxa"/>
          </w:tcPr>
          <w:p w14:paraId="0518D5E6" w14:textId="77777777" w:rsidR="00186A3B" w:rsidRDefault="00186A3B" w:rsidP="0049613B">
            <w:pPr>
              <w:pStyle w:val="TAH"/>
              <w:rPr>
                <w:rFonts w:eastAsiaTheme="minorEastAsia"/>
                <w:lang w:eastAsia="ko-KR"/>
              </w:rPr>
            </w:pPr>
            <w:r>
              <w:rPr>
                <w:rFonts w:eastAsiaTheme="minorEastAsia" w:hint="eastAsia"/>
                <w:lang w:eastAsia="ko-KR"/>
              </w:rPr>
              <w:t>2</w:t>
            </w:r>
          </w:p>
        </w:tc>
      </w:tr>
      <w:tr w:rsidR="00186A3B" w:rsidRPr="00D70CD0" w14:paraId="7B57F8E3" w14:textId="77777777" w:rsidTr="0049613B">
        <w:trPr>
          <w:trHeight w:val="237"/>
          <w:jc w:val="center"/>
        </w:trPr>
        <w:tc>
          <w:tcPr>
            <w:tcW w:w="3240" w:type="dxa"/>
            <w:shd w:val="clear" w:color="auto" w:fill="auto"/>
          </w:tcPr>
          <w:p w14:paraId="3C9ABD58" w14:textId="77777777" w:rsidR="00186A3B" w:rsidRPr="00A1115A" w:rsidRDefault="00186A3B" w:rsidP="0049613B">
            <w:pPr>
              <w:pStyle w:val="TAH"/>
            </w:pPr>
            <w:r>
              <w:rPr>
                <w:b w:val="0"/>
                <w:bCs/>
                <w:szCs w:val="18"/>
              </w:rPr>
              <w:t>Contiguous sub-band RB sets</w:t>
            </w:r>
          </w:p>
        </w:tc>
        <w:tc>
          <w:tcPr>
            <w:tcW w:w="1395" w:type="dxa"/>
            <w:vAlign w:val="center"/>
          </w:tcPr>
          <w:p w14:paraId="175EBE6D" w14:textId="77777777" w:rsidR="00186A3B" w:rsidRPr="00625CE6" w:rsidRDefault="00186A3B" w:rsidP="0049613B">
            <w:pPr>
              <w:pStyle w:val="TAH"/>
              <w:rPr>
                <w:b w:val="0"/>
                <w:bCs/>
                <w:szCs w:val="18"/>
              </w:rPr>
            </w:pPr>
            <w:r w:rsidRPr="008D381B">
              <w:rPr>
                <w:rFonts w:cs="Arial"/>
                <w:b w:val="0"/>
              </w:rPr>
              <w:t xml:space="preserve">≤ </w:t>
            </w:r>
            <w:r>
              <w:rPr>
                <w:b w:val="0"/>
                <w:bCs/>
                <w:szCs w:val="18"/>
              </w:rPr>
              <w:t>13.5</w:t>
            </w:r>
          </w:p>
        </w:tc>
        <w:tc>
          <w:tcPr>
            <w:tcW w:w="1395" w:type="dxa"/>
            <w:vAlign w:val="center"/>
          </w:tcPr>
          <w:p w14:paraId="28BC0CD4"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5144E174"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5A8A0112"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r>
      <w:tr w:rsidR="00186A3B" w:rsidRPr="00D70CD0" w14:paraId="40212A56" w14:textId="77777777" w:rsidTr="0049613B">
        <w:trPr>
          <w:trHeight w:val="237"/>
          <w:jc w:val="center"/>
        </w:trPr>
        <w:tc>
          <w:tcPr>
            <w:tcW w:w="3240" w:type="dxa"/>
            <w:shd w:val="clear" w:color="auto" w:fill="auto"/>
          </w:tcPr>
          <w:p w14:paraId="78F40523" w14:textId="77777777" w:rsidR="00186A3B" w:rsidRPr="00A1115A" w:rsidRDefault="00186A3B" w:rsidP="0049613B">
            <w:pPr>
              <w:pStyle w:val="TAH"/>
            </w:pPr>
            <w:r>
              <w:rPr>
                <w:b w:val="0"/>
                <w:bCs/>
                <w:szCs w:val="18"/>
              </w:rPr>
              <w:t>Non-contiguous sub-band RB sets</w:t>
            </w:r>
          </w:p>
        </w:tc>
        <w:tc>
          <w:tcPr>
            <w:tcW w:w="1395" w:type="dxa"/>
            <w:vAlign w:val="center"/>
          </w:tcPr>
          <w:p w14:paraId="4476067A" w14:textId="77777777" w:rsidR="00186A3B" w:rsidRPr="00625CE6" w:rsidRDefault="00186A3B" w:rsidP="0049613B">
            <w:pPr>
              <w:pStyle w:val="TAH"/>
              <w:rPr>
                <w:b w:val="0"/>
                <w:bCs/>
                <w:szCs w:val="18"/>
              </w:rPr>
            </w:pPr>
            <w:r w:rsidRPr="008D381B">
              <w:rPr>
                <w:rFonts w:cs="Arial"/>
                <w:b w:val="0"/>
              </w:rPr>
              <w:t xml:space="preserve">≤ </w:t>
            </w:r>
            <w:r w:rsidRPr="00625CE6">
              <w:rPr>
                <w:rFonts w:hint="eastAsia"/>
                <w:b w:val="0"/>
                <w:bCs/>
                <w:szCs w:val="18"/>
              </w:rPr>
              <w:t>1</w:t>
            </w:r>
            <w:r>
              <w:rPr>
                <w:b w:val="0"/>
                <w:bCs/>
                <w:szCs w:val="18"/>
              </w:rPr>
              <w:t>2.5</w:t>
            </w:r>
          </w:p>
        </w:tc>
        <w:tc>
          <w:tcPr>
            <w:tcW w:w="1395" w:type="dxa"/>
            <w:vAlign w:val="center"/>
          </w:tcPr>
          <w:p w14:paraId="7EE34C69"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70F74D08"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5A531388" w14:textId="77777777" w:rsidR="00186A3B" w:rsidRPr="00625CE6" w:rsidRDefault="00186A3B" w:rsidP="0049613B">
            <w:pPr>
              <w:pStyle w:val="TAH"/>
              <w:rPr>
                <w:b w:val="0"/>
                <w:bCs/>
                <w:szCs w:val="18"/>
              </w:rPr>
            </w:pPr>
            <w:r w:rsidRPr="008D381B">
              <w:rPr>
                <w:rFonts w:cs="Arial"/>
                <w:b w:val="0"/>
              </w:rPr>
              <w:t xml:space="preserve">≤ </w:t>
            </w:r>
            <w:r>
              <w:rPr>
                <w:rFonts w:cs="Arial"/>
                <w:b w:val="0"/>
              </w:rPr>
              <w:t>9.0</w:t>
            </w:r>
          </w:p>
        </w:tc>
      </w:tr>
      <w:tr w:rsidR="00186A3B" w:rsidRPr="00D70CD0" w14:paraId="62252739" w14:textId="77777777" w:rsidTr="0049613B">
        <w:trPr>
          <w:trHeight w:val="237"/>
          <w:jc w:val="center"/>
        </w:trPr>
        <w:tc>
          <w:tcPr>
            <w:tcW w:w="8910" w:type="dxa"/>
            <w:gridSpan w:val="5"/>
            <w:shd w:val="clear" w:color="auto" w:fill="auto"/>
          </w:tcPr>
          <w:p w14:paraId="53620E97" w14:textId="77777777" w:rsidR="00186A3B" w:rsidRPr="007917A1" w:rsidRDefault="00186A3B" w:rsidP="0049613B">
            <w:pPr>
              <w:pStyle w:val="FL"/>
              <w:jc w:val="left"/>
              <w:rPr>
                <w:b w:val="0"/>
                <w:bCs/>
                <w:sz w:val="18"/>
                <w:szCs w:val="18"/>
              </w:rPr>
            </w:pPr>
            <w:r w:rsidRPr="007917A1">
              <w:rPr>
                <w:b w:val="0"/>
                <w:bCs/>
                <w:sz w:val="18"/>
                <w:szCs w:val="18"/>
              </w:rPr>
              <w:t>NOTE 1: The A-MPR shall apply to all SCS in all active 20 MHz sub-bands contiguously or non-contiguously allocated in the channel.</w:t>
            </w:r>
          </w:p>
          <w:p w14:paraId="73D69F87" w14:textId="77777777" w:rsidR="00186A3B" w:rsidRDefault="00186A3B" w:rsidP="0049613B">
            <w:pPr>
              <w:pStyle w:val="FL"/>
              <w:jc w:val="left"/>
              <w:rPr>
                <w:b w:val="0"/>
                <w:bCs/>
                <w:sz w:val="18"/>
                <w:szCs w:val="18"/>
              </w:rPr>
            </w:pPr>
            <w:r w:rsidRPr="007917A1">
              <w:rPr>
                <w:b w:val="0"/>
                <w:bCs/>
                <w:sz w:val="18"/>
                <w:szCs w:val="18"/>
              </w:rPr>
              <w:t xml:space="preserve">NOTE </w:t>
            </w:r>
            <w:r>
              <w:rPr>
                <w:b w:val="0"/>
                <w:bCs/>
                <w:sz w:val="18"/>
                <w:szCs w:val="18"/>
              </w:rPr>
              <w:t>2</w:t>
            </w:r>
            <w:r w:rsidRPr="007917A1">
              <w:rPr>
                <w:b w:val="0"/>
                <w:bCs/>
                <w:sz w:val="18"/>
                <w:szCs w:val="18"/>
              </w:rPr>
              <w:t>: Applicable for 20 MHz channels centered at the nearest NR-ARFCN corresponding to 5180, 5200, 5220, 5280, 5300, 5320, 5500, 5520, 5540, 5560, 5580, 5600, 5620, 5640, 5660, 5680, 5745, 5765, 5785, and 5805 MHz.</w:t>
            </w:r>
          </w:p>
          <w:p w14:paraId="0BB2F4BC" w14:textId="77777777" w:rsidR="00186A3B" w:rsidRPr="000C68ED" w:rsidRDefault="00186A3B" w:rsidP="0049613B">
            <w:pPr>
              <w:pStyle w:val="TAN"/>
              <w:rPr>
                <w:lang w:val="en-US"/>
              </w:rPr>
            </w:pPr>
            <w:r w:rsidRPr="000C68ED">
              <w:rPr>
                <w:lang w:val="en-US"/>
              </w:rPr>
              <w:t xml:space="preserve">NOTE </w:t>
            </w:r>
            <w:r>
              <w:rPr>
                <w:lang w:val="en-US"/>
              </w:rPr>
              <w:t>3</w:t>
            </w:r>
            <w:r w:rsidRPr="000C68ED">
              <w:rPr>
                <w:lang w:val="en-US"/>
              </w:rPr>
              <w:t xml:space="preserve">: Applicable for all valid channels and bandwidths other than those enumerated in NOTE </w:t>
            </w:r>
            <w:r>
              <w:rPr>
                <w:lang w:val="en-US"/>
              </w:rPr>
              <w:t>2</w:t>
            </w:r>
            <w:r w:rsidRPr="000C68ED">
              <w:rPr>
                <w:lang w:val="en-US"/>
              </w:rPr>
              <w:t>.</w:t>
            </w:r>
          </w:p>
          <w:p w14:paraId="6B6378FB" w14:textId="77777777" w:rsidR="00186A3B" w:rsidRPr="009F6531" w:rsidRDefault="00186A3B" w:rsidP="0049613B">
            <w:pPr>
              <w:pStyle w:val="FL"/>
              <w:jc w:val="left"/>
              <w:rPr>
                <w:rFonts w:cs="Arial"/>
                <w:b w:val="0"/>
                <w:lang w:val="en-US"/>
              </w:rPr>
            </w:pPr>
          </w:p>
        </w:tc>
      </w:tr>
    </w:tbl>
    <w:p w14:paraId="465EA13B" w14:textId="77777777" w:rsidR="00186A3B" w:rsidRDefault="00186A3B" w:rsidP="00186A3B">
      <w:pPr>
        <w:pStyle w:val="af0"/>
        <w:numPr>
          <w:ilvl w:val="0"/>
          <w:numId w:val="4"/>
        </w:numPr>
        <w:rPr>
          <w:lang w:val="en-US"/>
        </w:rPr>
      </w:pPr>
    </w:p>
    <w:p w14:paraId="375C2103" w14:textId="77777777" w:rsidR="00186A3B" w:rsidRDefault="00186A3B" w:rsidP="00186A3B">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55:</w:t>
      </w:r>
      <w:r w:rsidRPr="00B5046B">
        <w:rPr>
          <w:rFonts w:ascii="Times New Roman" w:hAnsi="Times New Roman"/>
          <w:lang w:val="en-US"/>
        </w:rPr>
        <w:t xml:space="preserve"> NS_31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3240"/>
        <w:gridCol w:w="1395"/>
        <w:gridCol w:w="1395"/>
        <w:gridCol w:w="1440"/>
        <w:gridCol w:w="1440"/>
      </w:tblGrid>
      <w:tr w:rsidR="00186A3B" w:rsidRPr="00A1115A" w14:paraId="130F5F15" w14:textId="77777777" w:rsidTr="0049613B">
        <w:trPr>
          <w:trHeight w:val="237"/>
          <w:jc w:val="center"/>
        </w:trPr>
        <w:tc>
          <w:tcPr>
            <w:tcW w:w="3240" w:type="dxa"/>
            <w:vMerge w:val="restart"/>
            <w:shd w:val="clear" w:color="auto" w:fill="auto"/>
          </w:tcPr>
          <w:p w14:paraId="646B3BFE" w14:textId="77777777" w:rsidR="00186A3B" w:rsidRPr="00A1115A" w:rsidRDefault="00186A3B" w:rsidP="0049613B">
            <w:pPr>
              <w:pStyle w:val="TAH"/>
            </w:pPr>
          </w:p>
        </w:tc>
        <w:tc>
          <w:tcPr>
            <w:tcW w:w="5670" w:type="dxa"/>
            <w:gridSpan w:val="4"/>
          </w:tcPr>
          <w:p w14:paraId="00E95931" w14:textId="77777777" w:rsidR="00186A3B" w:rsidRPr="00A1115A" w:rsidRDefault="00186A3B" w:rsidP="0049613B">
            <w:pPr>
              <w:pStyle w:val="TAH"/>
            </w:pPr>
            <w:r w:rsidRPr="00A1115A">
              <w:t>RB Allocation</w:t>
            </w:r>
            <w:r>
              <w:t xml:space="preserve"> </w:t>
            </w:r>
          </w:p>
        </w:tc>
      </w:tr>
      <w:tr w:rsidR="00186A3B" w:rsidRPr="00D70CD0" w14:paraId="692AF1E9" w14:textId="77777777" w:rsidTr="0049613B">
        <w:trPr>
          <w:trHeight w:val="237"/>
          <w:jc w:val="center"/>
        </w:trPr>
        <w:tc>
          <w:tcPr>
            <w:tcW w:w="3240" w:type="dxa"/>
            <w:vMerge/>
            <w:shd w:val="clear" w:color="auto" w:fill="auto"/>
          </w:tcPr>
          <w:p w14:paraId="4FBF5789" w14:textId="77777777" w:rsidR="00186A3B" w:rsidRPr="00A1115A" w:rsidRDefault="00186A3B" w:rsidP="0049613B">
            <w:pPr>
              <w:pStyle w:val="TAH"/>
            </w:pPr>
          </w:p>
        </w:tc>
        <w:tc>
          <w:tcPr>
            <w:tcW w:w="2790" w:type="dxa"/>
            <w:gridSpan w:val="2"/>
          </w:tcPr>
          <w:p w14:paraId="7A8DFCDE" w14:textId="77777777" w:rsidR="00186A3B" w:rsidRPr="00D70CD0" w:rsidRDefault="00186A3B"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342ACDEE" w14:textId="77777777" w:rsidR="00186A3B" w:rsidRPr="00D70CD0" w:rsidRDefault="00186A3B"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186A3B" w:rsidRPr="00D70CD0" w14:paraId="3F833D4A" w14:textId="77777777" w:rsidTr="0049613B">
        <w:trPr>
          <w:trHeight w:val="237"/>
          <w:jc w:val="center"/>
        </w:trPr>
        <w:tc>
          <w:tcPr>
            <w:tcW w:w="3240" w:type="dxa"/>
            <w:shd w:val="clear" w:color="auto" w:fill="auto"/>
          </w:tcPr>
          <w:p w14:paraId="2F8F584E" w14:textId="77777777" w:rsidR="00186A3B" w:rsidRPr="00625CE6" w:rsidRDefault="00186A3B" w:rsidP="0049613B">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repetition/RBset</w:t>
            </w:r>
          </w:p>
        </w:tc>
        <w:tc>
          <w:tcPr>
            <w:tcW w:w="1395" w:type="dxa"/>
          </w:tcPr>
          <w:p w14:paraId="293B67F4" w14:textId="77777777" w:rsidR="00186A3B" w:rsidRDefault="00186A3B" w:rsidP="0049613B">
            <w:pPr>
              <w:pStyle w:val="TAH"/>
              <w:ind w:firstLineChars="300" w:firstLine="540"/>
              <w:jc w:val="bot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395" w:type="dxa"/>
          </w:tcPr>
          <w:p w14:paraId="670FB748" w14:textId="77777777" w:rsidR="00186A3B" w:rsidRDefault="00186A3B" w:rsidP="0049613B">
            <w:pPr>
              <w:pStyle w:val="TAH"/>
              <w:rPr>
                <w:rFonts w:eastAsiaTheme="minorEastAsia"/>
                <w:lang w:eastAsia="ko-KR"/>
              </w:rPr>
            </w:pPr>
            <w:r>
              <w:rPr>
                <w:rFonts w:eastAsiaTheme="minorEastAsia" w:hint="eastAsia"/>
                <w:lang w:eastAsia="ko-KR"/>
              </w:rPr>
              <w:t>2</w:t>
            </w:r>
          </w:p>
        </w:tc>
        <w:tc>
          <w:tcPr>
            <w:tcW w:w="1440" w:type="dxa"/>
          </w:tcPr>
          <w:p w14:paraId="60F73579" w14:textId="77777777" w:rsidR="00186A3B" w:rsidRDefault="00186A3B" w:rsidP="0049613B">
            <w:pPr>
              <w:pStyle w:val="TA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440" w:type="dxa"/>
          </w:tcPr>
          <w:p w14:paraId="06CB4784" w14:textId="77777777" w:rsidR="00186A3B" w:rsidRDefault="00186A3B" w:rsidP="0049613B">
            <w:pPr>
              <w:pStyle w:val="TAH"/>
              <w:rPr>
                <w:rFonts w:eastAsiaTheme="minorEastAsia"/>
                <w:lang w:eastAsia="ko-KR"/>
              </w:rPr>
            </w:pPr>
            <w:r>
              <w:rPr>
                <w:rFonts w:eastAsiaTheme="minorEastAsia" w:hint="eastAsia"/>
                <w:lang w:eastAsia="ko-KR"/>
              </w:rPr>
              <w:t>2</w:t>
            </w:r>
          </w:p>
        </w:tc>
      </w:tr>
      <w:tr w:rsidR="00186A3B" w:rsidRPr="00D70CD0" w14:paraId="2020B625" w14:textId="77777777" w:rsidTr="0049613B">
        <w:trPr>
          <w:trHeight w:val="237"/>
          <w:jc w:val="center"/>
        </w:trPr>
        <w:tc>
          <w:tcPr>
            <w:tcW w:w="3240" w:type="dxa"/>
            <w:shd w:val="clear" w:color="auto" w:fill="auto"/>
          </w:tcPr>
          <w:p w14:paraId="28D30B6A" w14:textId="77777777" w:rsidR="00186A3B" w:rsidRPr="00A1115A" w:rsidRDefault="00186A3B" w:rsidP="0049613B">
            <w:pPr>
              <w:pStyle w:val="TAH"/>
            </w:pPr>
            <w:r>
              <w:rPr>
                <w:b w:val="0"/>
                <w:bCs/>
                <w:szCs w:val="18"/>
              </w:rPr>
              <w:t>Contiguous/Non-contiguous sub-band RB sets</w:t>
            </w:r>
          </w:p>
        </w:tc>
        <w:tc>
          <w:tcPr>
            <w:tcW w:w="1395" w:type="dxa"/>
            <w:vAlign w:val="center"/>
          </w:tcPr>
          <w:p w14:paraId="43699895" w14:textId="77777777" w:rsidR="00186A3B" w:rsidRPr="00625CE6" w:rsidRDefault="00186A3B" w:rsidP="0049613B">
            <w:pPr>
              <w:pStyle w:val="TAH"/>
              <w:rPr>
                <w:b w:val="0"/>
                <w:bCs/>
                <w:szCs w:val="18"/>
              </w:rPr>
            </w:pPr>
            <w:r w:rsidRPr="008D381B">
              <w:rPr>
                <w:rFonts w:cs="Arial"/>
                <w:b w:val="0"/>
              </w:rPr>
              <w:t xml:space="preserve">≤ </w:t>
            </w:r>
            <w:r>
              <w:rPr>
                <w:b w:val="0"/>
                <w:bCs/>
                <w:szCs w:val="18"/>
              </w:rPr>
              <w:t>13.5</w:t>
            </w:r>
          </w:p>
        </w:tc>
        <w:tc>
          <w:tcPr>
            <w:tcW w:w="1395" w:type="dxa"/>
            <w:vAlign w:val="center"/>
          </w:tcPr>
          <w:p w14:paraId="450F5303"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77F06D7B"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5DA50E41" w14:textId="77777777" w:rsidR="00186A3B" w:rsidRPr="00625CE6" w:rsidRDefault="00186A3B" w:rsidP="0049613B">
            <w:pPr>
              <w:pStyle w:val="TAH"/>
              <w:rPr>
                <w:b w:val="0"/>
                <w:bCs/>
                <w:szCs w:val="18"/>
              </w:rPr>
            </w:pPr>
            <w:r w:rsidRPr="008D381B">
              <w:rPr>
                <w:rFonts w:cs="Arial"/>
                <w:b w:val="0"/>
              </w:rPr>
              <w:t xml:space="preserve">≤ </w:t>
            </w:r>
            <w:r>
              <w:rPr>
                <w:rFonts w:cs="Arial"/>
                <w:b w:val="0"/>
              </w:rPr>
              <w:t>10.0</w:t>
            </w:r>
          </w:p>
        </w:tc>
      </w:tr>
      <w:tr w:rsidR="00186A3B" w:rsidRPr="00D70CD0" w14:paraId="4A2D2D34" w14:textId="77777777" w:rsidTr="0049613B">
        <w:trPr>
          <w:trHeight w:val="237"/>
          <w:jc w:val="center"/>
        </w:trPr>
        <w:tc>
          <w:tcPr>
            <w:tcW w:w="8910" w:type="dxa"/>
            <w:gridSpan w:val="5"/>
            <w:shd w:val="clear" w:color="auto" w:fill="auto"/>
          </w:tcPr>
          <w:p w14:paraId="21F87DD0" w14:textId="77777777" w:rsidR="00186A3B" w:rsidRPr="007917A1" w:rsidRDefault="00186A3B" w:rsidP="0049613B">
            <w:pPr>
              <w:pStyle w:val="FL"/>
              <w:jc w:val="left"/>
              <w:rPr>
                <w:b w:val="0"/>
                <w:bCs/>
                <w:sz w:val="18"/>
                <w:szCs w:val="18"/>
              </w:rPr>
            </w:pPr>
            <w:r w:rsidRPr="007917A1">
              <w:rPr>
                <w:b w:val="0"/>
                <w:bCs/>
                <w:sz w:val="18"/>
                <w:szCs w:val="18"/>
              </w:rPr>
              <w:t>NOTE 1: The A-MPR shall apply to all SCS in all active 20 MHz sub-bands contiguously or non-contiguously allocated in the channel.</w:t>
            </w:r>
          </w:p>
          <w:p w14:paraId="54FF5C45" w14:textId="77777777" w:rsidR="00186A3B" w:rsidRDefault="00186A3B" w:rsidP="0049613B">
            <w:pPr>
              <w:pStyle w:val="FL"/>
              <w:jc w:val="left"/>
              <w:rPr>
                <w:b w:val="0"/>
                <w:bCs/>
                <w:sz w:val="18"/>
                <w:szCs w:val="18"/>
              </w:rPr>
            </w:pPr>
            <w:r w:rsidRPr="007917A1">
              <w:rPr>
                <w:b w:val="0"/>
                <w:bCs/>
                <w:sz w:val="18"/>
                <w:szCs w:val="18"/>
              </w:rPr>
              <w:t xml:space="preserve">NOTE </w:t>
            </w:r>
            <w:r>
              <w:rPr>
                <w:b w:val="0"/>
                <w:bCs/>
                <w:sz w:val="18"/>
                <w:szCs w:val="18"/>
              </w:rPr>
              <w:t>2</w:t>
            </w:r>
            <w:r w:rsidRPr="007917A1">
              <w:rPr>
                <w:b w:val="0"/>
                <w:bCs/>
                <w:sz w:val="18"/>
                <w:szCs w:val="18"/>
              </w:rPr>
              <w:t>: Applicable for 20 MHz channels centered at the nearest NR-ARFCN corresponding to 5180, 5200, 5220, 5280, 5300, 5320, 5500, 5520, 5540, 5560, 5580, 5600, 5620, 5640, 5660, 5680, 5745, 5765, 5785, and 5805 MHz.</w:t>
            </w:r>
          </w:p>
          <w:p w14:paraId="63839663" w14:textId="77777777" w:rsidR="00186A3B" w:rsidRPr="009F6531" w:rsidRDefault="00186A3B" w:rsidP="0049613B">
            <w:pPr>
              <w:pStyle w:val="TAN"/>
              <w:rPr>
                <w:rFonts w:cs="Arial"/>
                <w:b/>
                <w:lang w:val="en-US"/>
              </w:rPr>
            </w:pPr>
            <w:r w:rsidRPr="000C68ED">
              <w:rPr>
                <w:lang w:val="en-US"/>
              </w:rPr>
              <w:t xml:space="preserve">NOTE </w:t>
            </w:r>
            <w:r>
              <w:rPr>
                <w:lang w:val="en-US"/>
              </w:rPr>
              <w:t>3</w:t>
            </w:r>
            <w:r w:rsidRPr="000C68ED">
              <w:rPr>
                <w:lang w:val="en-US"/>
              </w:rPr>
              <w:t xml:space="preserve">: Applicable for all valid channels and bandwidths other than those enumerated in NOTE </w:t>
            </w:r>
            <w:r>
              <w:rPr>
                <w:lang w:val="en-US"/>
              </w:rPr>
              <w:t>2</w:t>
            </w:r>
            <w:r w:rsidRPr="000C68ED">
              <w:rPr>
                <w:lang w:val="en-US"/>
              </w:rPr>
              <w:t>.</w:t>
            </w:r>
          </w:p>
        </w:tc>
      </w:tr>
    </w:tbl>
    <w:p w14:paraId="0E8FD8C4"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3F725FA4" w14:textId="51310847" w:rsidR="00186A3B" w:rsidRP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2-55 for S-SSB A-MPR</w:t>
      </w:r>
      <w:r w:rsidR="008955CB">
        <w:rPr>
          <w:rFonts w:eastAsia="SimSun"/>
          <w:szCs w:val="24"/>
          <w:lang w:eastAsia="zh-CN"/>
        </w:rPr>
        <w:t xml:space="preserve"> for </w:t>
      </w:r>
      <w:r w:rsidR="008955CB" w:rsidRPr="00B5046B">
        <w:rPr>
          <w:lang w:val="en-US"/>
        </w:rPr>
        <w:t>NS_</w:t>
      </w:r>
      <w:r w:rsidR="008955CB">
        <w:rPr>
          <w:lang w:val="en-US"/>
        </w:rPr>
        <w:t>31</w:t>
      </w:r>
      <w:r>
        <w:rPr>
          <w:rFonts w:eastAsia="SimSun"/>
          <w:szCs w:val="24"/>
          <w:lang w:eastAsia="zh-CN"/>
        </w:rPr>
        <w:t>.</w:t>
      </w:r>
    </w:p>
    <w:p w14:paraId="7C317667" w14:textId="77777777" w:rsidR="00C51D28" w:rsidRPr="00C51D28" w:rsidRDefault="00C51D28" w:rsidP="00C51D28">
      <w:pPr>
        <w:rPr>
          <w:lang w:eastAsia="zh-CN"/>
        </w:rPr>
      </w:pPr>
    </w:p>
    <w:p w14:paraId="6C73210F" w14:textId="62175621" w:rsidR="00F9575D" w:rsidRDefault="00F9575D" w:rsidP="00F9575D">
      <w:pPr>
        <w:pStyle w:val="5"/>
        <w:numPr>
          <w:ilvl w:val="0"/>
          <w:numId w:val="0"/>
        </w:numPr>
        <w:ind w:left="1008" w:hanging="1008"/>
      </w:pPr>
      <w:r w:rsidRPr="00045592">
        <w:t xml:space="preserve">Issue </w:t>
      </w:r>
      <w:r>
        <w:t>2-3-3-2</w:t>
      </w:r>
      <w:r w:rsidRPr="00045592">
        <w:t xml:space="preserve">: </w:t>
      </w:r>
      <w:r>
        <w:t>NS_</w:t>
      </w:r>
      <w:r w:rsidR="00C51D28">
        <w:t>53</w:t>
      </w:r>
      <w:r>
        <w:t xml:space="preserve"> A-MPR simulatrion results for </w:t>
      </w:r>
      <w:r w:rsidR="00C51D28">
        <w:t>S-SSB</w:t>
      </w:r>
      <w:r>
        <w:t>:</w:t>
      </w:r>
    </w:p>
    <w:p w14:paraId="35456A52" w14:textId="77777777" w:rsidR="00C51D28" w:rsidRPr="00336E8E" w:rsidRDefault="00C51D28" w:rsidP="00C51D2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430CA4BB" w14:textId="3C3604E1" w:rsidR="00C51D28" w:rsidRPr="001318CD" w:rsidRDefault="00C51D28" w:rsidP="00C51D28">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sidR="00186A3B" w:rsidRPr="00186A3B">
        <w:rPr>
          <w:lang w:val="en-US"/>
        </w:rPr>
        <w:t>For SL-U NS_53 S-SSB MPR, consider Table 2-58 or Table 2-59 for SL-U UE power class 5.</w:t>
      </w:r>
    </w:p>
    <w:p w14:paraId="1E74713E" w14:textId="77777777" w:rsidR="00186A3B" w:rsidRDefault="00186A3B" w:rsidP="00186A3B">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58:</w:t>
      </w:r>
      <w:r w:rsidRPr="00B5046B">
        <w:rPr>
          <w:rFonts w:ascii="Times New Roman" w:hAnsi="Times New Roman"/>
          <w:lang w:val="en-US"/>
        </w:rPr>
        <w:t xml:space="preserve"> NS_</w:t>
      </w:r>
      <w:r>
        <w:rPr>
          <w:rFonts w:ascii="Times New Roman" w:hAnsi="Times New Roman"/>
          <w:lang w:val="en-US"/>
        </w:rPr>
        <w:t>53</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1737"/>
        <w:gridCol w:w="791"/>
        <w:gridCol w:w="791"/>
        <w:gridCol w:w="748"/>
        <w:gridCol w:w="791"/>
        <w:gridCol w:w="791"/>
        <w:gridCol w:w="791"/>
        <w:gridCol w:w="791"/>
        <w:gridCol w:w="791"/>
        <w:gridCol w:w="816"/>
        <w:gridCol w:w="791"/>
      </w:tblGrid>
      <w:tr w:rsidR="00186A3B" w:rsidRPr="00D70CD0" w14:paraId="22FFE0CB" w14:textId="77777777" w:rsidTr="0049613B">
        <w:trPr>
          <w:trHeight w:val="237"/>
          <w:jc w:val="center"/>
        </w:trPr>
        <w:tc>
          <w:tcPr>
            <w:tcW w:w="1797" w:type="dxa"/>
            <w:vMerge w:val="restart"/>
            <w:tcBorders>
              <w:top w:val="single" w:sz="4" w:space="0" w:color="auto"/>
            </w:tcBorders>
            <w:shd w:val="clear" w:color="auto" w:fill="auto"/>
          </w:tcPr>
          <w:p w14:paraId="74292B5E" w14:textId="77777777" w:rsidR="00186A3B" w:rsidRPr="007961D7" w:rsidRDefault="00186A3B"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8474" w:type="dxa"/>
            <w:gridSpan w:val="10"/>
          </w:tcPr>
          <w:p w14:paraId="6A7198CD" w14:textId="77777777" w:rsidR="00186A3B" w:rsidRDefault="00186A3B" w:rsidP="0049613B">
            <w:pPr>
              <w:pStyle w:val="TAH"/>
              <w:rPr>
                <w:rFonts w:eastAsiaTheme="minorEastAsia"/>
                <w:lang w:eastAsia="ko-KR"/>
              </w:rPr>
            </w:pPr>
            <w:r w:rsidRPr="007961D7">
              <w:rPr>
                <w:rFonts w:eastAsiaTheme="minorEastAsia"/>
                <w:lang w:eastAsia="ko-KR"/>
              </w:rPr>
              <w:t>Channel bandwidth (Sub-band allocation) / RB Allocation</w:t>
            </w:r>
            <w:r>
              <w:rPr>
                <w:rFonts w:eastAsiaTheme="minorEastAsia"/>
                <w:lang w:eastAsia="ko-KR"/>
              </w:rPr>
              <w:t xml:space="preserve"> / (dB)</w:t>
            </w:r>
          </w:p>
        </w:tc>
      </w:tr>
      <w:tr w:rsidR="00186A3B" w:rsidRPr="00A1115A" w14:paraId="16B91AE7" w14:textId="77777777" w:rsidTr="0049613B">
        <w:trPr>
          <w:trHeight w:val="237"/>
          <w:jc w:val="center"/>
        </w:trPr>
        <w:tc>
          <w:tcPr>
            <w:tcW w:w="1797" w:type="dxa"/>
            <w:vMerge/>
            <w:shd w:val="clear" w:color="auto" w:fill="auto"/>
          </w:tcPr>
          <w:p w14:paraId="4D5F89F0" w14:textId="77777777" w:rsidR="00186A3B" w:rsidRPr="00A1115A" w:rsidRDefault="00186A3B" w:rsidP="0049613B">
            <w:pPr>
              <w:pStyle w:val="TAH"/>
            </w:pPr>
          </w:p>
        </w:tc>
        <w:tc>
          <w:tcPr>
            <w:tcW w:w="1700" w:type="dxa"/>
            <w:gridSpan w:val="2"/>
          </w:tcPr>
          <w:p w14:paraId="653B8CE2" w14:textId="77777777" w:rsidR="00186A3B" w:rsidRPr="00A1115A" w:rsidRDefault="00186A3B" w:rsidP="0049613B">
            <w:pPr>
              <w:pStyle w:val="TAH"/>
            </w:pPr>
            <w:r>
              <w:rPr>
                <w:rFonts w:eastAsiaTheme="minorEastAsia" w:hint="eastAsia"/>
                <w:lang w:eastAsia="ko-KR"/>
              </w:rPr>
              <w:t>2</w:t>
            </w:r>
            <w:r>
              <w:rPr>
                <w:rFonts w:eastAsiaTheme="minorEastAsia"/>
                <w:lang w:eastAsia="ko-KR"/>
              </w:rPr>
              <w:t>0MHz</w:t>
            </w:r>
          </w:p>
        </w:tc>
        <w:tc>
          <w:tcPr>
            <w:tcW w:w="1637" w:type="dxa"/>
            <w:gridSpan w:val="2"/>
          </w:tcPr>
          <w:p w14:paraId="3898ABFE" w14:textId="77777777" w:rsidR="00186A3B" w:rsidRPr="00A1115A" w:rsidRDefault="00186A3B" w:rsidP="0049613B">
            <w:pPr>
              <w:pStyle w:val="TAH"/>
            </w:pPr>
            <w:r>
              <w:rPr>
                <w:rFonts w:eastAsiaTheme="minorEastAsia" w:hint="eastAsia"/>
                <w:lang w:eastAsia="ko-KR"/>
              </w:rPr>
              <w:t>40MHz</w:t>
            </w:r>
          </w:p>
        </w:tc>
        <w:tc>
          <w:tcPr>
            <w:tcW w:w="1700" w:type="dxa"/>
            <w:gridSpan w:val="2"/>
          </w:tcPr>
          <w:p w14:paraId="540B0CB5" w14:textId="77777777" w:rsidR="00186A3B" w:rsidRPr="00A1115A" w:rsidRDefault="00186A3B" w:rsidP="0049613B">
            <w:pPr>
              <w:pStyle w:val="TAH"/>
            </w:pPr>
            <w:r>
              <w:rPr>
                <w:rFonts w:eastAsiaTheme="minorEastAsia" w:hint="eastAsia"/>
                <w:lang w:eastAsia="ko-KR"/>
              </w:rPr>
              <w:t>60MHz</w:t>
            </w:r>
          </w:p>
        </w:tc>
        <w:tc>
          <w:tcPr>
            <w:tcW w:w="1700" w:type="dxa"/>
            <w:gridSpan w:val="2"/>
          </w:tcPr>
          <w:p w14:paraId="46F36900" w14:textId="77777777" w:rsidR="00186A3B" w:rsidRPr="00A1115A" w:rsidRDefault="00186A3B" w:rsidP="0049613B">
            <w:pPr>
              <w:pStyle w:val="TAH"/>
            </w:pPr>
            <w:r>
              <w:rPr>
                <w:rFonts w:eastAsiaTheme="minorEastAsia" w:hint="eastAsia"/>
                <w:lang w:eastAsia="ko-KR"/>
              </w:rPr>
              <w:t>80MHz</w:t>
            </w:r>
          </w:p>
        </w:tc>
        <w:tc>
          <w:tcPr>
            <w:tcW w:w="1737" w:type="dxa"/>
            <w:gridSpan w:val="2"/>
          </w:tcPr>
          <w:p w14:paraId="030FF866" w14:textId="77777777" w:rsidR="00186A3B" w:rsidRPr="00A1115A" w:rsidRDefault="00186A3B" w:rsidP="0049613B">
            <w:pPr>
              <w:pStyle w:val="TAH"/>
            </w:pPr>
            <w:r>
              <w:rPr>
                <w:rFonts w:eastAsiaTheme="minorEastAsia" w:hint="eastAsia"/>
                <w:lang w:eastAsia="ko-KR"/>
              </w:rPr>
              <w:t>100M</w:t>
            </w:r>
            <w:r>
              <w:rPr>
                <w:rFonts w:eastAsiaTheme="minorEastAsia"/>
                <w:lang w:eastAsia="ko-KR"/>
              </w:rPr>
              <w:t>Hz</w:t>
            </w:r>
          </w:p>
        </w:tc>
      </w:tr>
      <w:tr w:rsidR="00186A3B" w:rsidRPr="00A1115A" w14:paraId="06A1D5A4" w14:textId="77777777" w:rsidTr="0049613B">
        <w:trPr>
          <w:trHeight w:val="237"/>
          <w:jc w:val="center"/>
        </w:trPr>
        <w:tc>
          <w:tcPr>
            <w:tcW w:w="1797" w:type="dxa"/>
            <w:shd w:val="clear" w:color="auto" w:fill="auto"/>
          </w:tcPr>
          <w:p w14:paraId="5649CC16" w14:textId="77777777" w:rsidR="00186A3B" w:rsidRPr="00A1115A" w:rsidRDefault="00186A3B" w:rsidP="0049613B">
            <w:pPr>
              <w:pStyle w:val="TAH"/>
            </w:pPr>
            <w:r>
              <w:rPr>
                <w:rFonts w:eastAsiaTheme="minorEastAsia" w:hint="eastAsia"/>
                <w:lang w:eastAsia="ko-KR"/>
              </w:rPr>
              <w:t>#</w:t>
            </w:r>
            <w:r>
              <w:rPr>
                <w:rFonts w:eastAsiaTheme="minorEastAsia"/>
                <w:lang w:eastAsia="ko-KR"/>
              </w:rPr>
              <w:t xml:space="preserve"> of S-SSB repetition/RBset</w:t>
            </w:r>
          </w:p>
        </w:tc>
        <w:tc>
          <w:tcPr>
            <w:tcW w:w="850" w:type="dxa"/>
          </w:tcPr>
          <w:p w14:paraId="6827535D"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47B5FBCA" w14:textId="77777777" w:rsidR="00186A3B" w:rsidRPr="00A1115A" w:rsidRDefault="00186A3B" w:rsidP="0049613B">
            <w:pPr>
              <w:pStyle w:val="TAH"/>
            </w:pPr>
            <w:r>
              <w:rPr>
                <w:rFonts w:eastAsiaTheme="minorEastAsia" w:hint="eastAsia"/>
                <w:lang w:eastAsia="ko-KR"/>
              </w:rPr>
              <w:t>2</w:t>
            </w:r>
          </w:p>
        </w:tc>
        <w:tc>
          <w:tcPr>
            <w:tcW w:w="787" w:type="dxa"/>
          </w:tcPr>
          <w:p w14:paraId="2B894887"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4CB03C35" w14:textId="77777777" w:rsidR="00186A3B" w:rsidRPr="00A1115A" w:rsidRDefault="00186A3B" w:rsidP="0049613B">
            <w:pPr>
              <w:pStyle w:val="TAH"/>
            </w:pPr>
            <w:r>
              <w:rPr>
                <w:rFonts w:eastAsiaTheme="minorEastAsia" w:hint="eastAsia"/>
                <w:lang w:eastAsia="ko-KR"/>
              </w:rPr>
              <w:t>2</w:t>
            </w:r>
          </w:p>
        </w:tc>
        <w:tc>
          <w:tcPr>
            <w:tcW w:w="850" w:type="dxa"/>
          </w:tcPr>
          <w:p w14:paraId="20029CF1"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1F4B7B4E" w14:textId="77777777" w:rsidR="00186A3B" w:rsidRPr="00A1115A" w:rsidRDefault="00186A3B" w:rsidP="0049613B">
            <w:pPr>
              <w:pStyle w:val="TAH"/>
            </w:pPr>
            <w:r>
              <w:rPr>
                <w:rFonts w:eastAsiaTheme="minorEastAsia" w:hint="eastAsia"/>
                <w:lang w:eastAsia="ko-KR"/>
              </w:rPr>
              <w:t>2</w:t>
            </w:r>
          </w:p>
        </w:tc>
        <w:tc>
          <w:tcPr>
            <w:tcW w:w="850" w:type="dxa"/>
          </w:tcPr>
          <w:p w14:paraId="2DC62A31"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264D5EE3" w14:textId="77777777" w:rsidR="00186A3B" w:rsidRPr="00A1115A" w:rsidRDefault="00186A3B" w:rsidP="0049613B">
            <w:pPr>
              <w:pStyle w:val="TAH"/>
            </w:pPr>
            <w:r>
              <w:rPr>
                <w:rFonts w:eastAsiaTheme="minorEastAsia" w:hint="eastAsia"/>
                <w:lang w:eastAsia="ko-KR"/>
              </w:rPr>
              <w:t>2</w:t>
            </w:r>
          </w:p>
        </w:tc>
        <w:tc>
          <w:tcPr>
            <w:tcW w:w="887" w:type="dxa"/>
          </w:tcPr>
          <w:p w14:paraId="013DF014"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850" w:type="dxa"/>
          </w:tcPr>
          <w:p w14:paraId="402FD8ED" w14:textId="77777777" w:rsidR="00186A3B" w:rsidRPr="00A1115A" w:rsidRDefault="00186A3B" w:rsidP="0049613B">
            <w:pPr>
              <w:pStyle w:val="TAH"/>
            </w:pPr>
            <w:r>
              <w:rPr>
                <w:rFonts w:eastAsiaTheme="minorEastAsia" w:hint="eastAsia"/>
                <w:lang w:eastAsia="ko-KR"/>
              </w:rPr>
              <w:t>2</w:t>
            </w:r>
          </w:p>
        </w:tc>
      </w:tr>
      <w:tr w:rsidR="00186A3B" w:rsidRPr="00765700" w14:paraId="36E8B9C1" w14:textId="77777777" w:rsidTr="0049613B">
        <w:trPr>
          <w:trHeight w:val="20"/>
          <w:jc w:val="center"/>
        </w:trPr>
        <w:tc>
          <w:tcPr>
            <w:tcW w:w="1797" w:type="dxa"/>
          </w:tcPr>
          <w:p w14:paraId="098DB5D8" w14:textId="77777777" w:rsidR="00186A3B" w:rsidRPr="00A1115A" w:rsidRDefault="00186A3B" w:rsidP="0049613B">
            <w:pPr>
              <w:pStyle w:val="FL"/>
              <w:spacing w:before="0" w:after="0"/>
              <w:rPr>
                <w:b w:val="0"/>
                <w:bCs/>
                <w:sz w:val="18"/>
                <w:szCs w:val="18"/>
              </w:rPr>
            </w:pPr>
            <w:r>
              <w:rPr>
                <w:b w:val="0"/>
                <w:bCs/>
                <w:sz w:val="18"/>
                <w:szCs w:val="18"/>
              </w:rPr>
              <w:t>Contiguous</w:t>
            </w:r>
          </w:p>
        </w:tc>
        <w:tc>
          <w:tcPr>
            <w:tcW w:w="850" w:type="dxa"/>
            <w:vAlign w:val="center"/>
          </w:tcPr>
          <w:p w14:paraId="1C85DAF7" w14:textId="77777777" w:rsidR="00186A3B" w:rsidRPr="00A1115A"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850" w:type="dxa"/>
            <w:vAlign w:val="center"/>
          </w:tcPr>
          <w:p w14:paraId="562DF1BF" w14:textId="77777777" w:rsidR="00186A3B" w:rsidRPr="00A1115A"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17.5</w:t>
            </w:r>
          </w:p>
        </w:tc>
        <w:tc>
          <w:tcPr>
            <w:tcW w:w="787" w:type="dxa"/>
            <w:vAlign w:val="center"/>
          </w:tcPr>
          <w:p w14:paraId="3BA0192F"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850" w:type="dxa"/>
            <w:vAlign w:val="center"/>
          </w:tcPr>
          <w:p w14:paraId="07F2F007"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17.5</w:t>
            </w:r>
          </w:p>
        </w:tc>
        <w:tc>
          <w:tcPr>
            <w:tcW w:w="850" w:type="dxa"/>
            <w:vAlign w:val="center"/>
          </w:tcPr>
          <w:p w14:paraId="0DEEE8C1"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w:t>
            </w:r>
            <w:r>
              <w:rPr>
                <w:b w:val="0"/>
                <w:bCs/>
                <w:sz w:val="18"/>
                <w:szCs w:val="18"/>
              </w:rPr>
              <w:t>5</w:t>
            </w:r>
          </w:p>
        </w:tc>
        <w:tc>
          <w:tcPr>
            <w:tcW w:w="850" w:type="dxa"/>
            <w:vAlign w:val="center"/>
          </w:tcPr>
          <w:p w14:paraId="2163EE09"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14.5</w:t>
            </w:r>
          </w:p>
        </w:tc>
        <w:tc>
          <w:tcPr>
            <w:tcW w:w="850" w:type="dxa"/>
            <w:vAlign w:val="center"/>
          </w:tcPr>
          <w:p w14:paraId="11AF9269"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.5</w:t>
            </w:r>
          </w:p>
        </w:tc>
        <w:tc>
          <w:tcPr>
            <w:tcW w:w="850" w:type="dxa"/>
            <w:vAlign w:val="center"/>
          </w:tcPr>
          <w:p w14:paraId="17907008"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14.5</w:t>
            </w:r>
          </w:p>
        </w:tc>
        <w:tc>
          <w:tcPr>
            <w:tcW w:w="887" w:type="dxa"/>
            <w:vAlign w:val="center"/>
          </w:tcPr>
          <w:p w14:paraId="1B26AAFD"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850" w:type="dxa"/>
            <w:vAlign w:val="center"/>
          </w:tcPr>
          <w:p w14:paraId="357A7BB6"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r>
      <w:tr w:rsidR="00186A3B" w:rsidRPr="00765700" w14:paraId="31379C18" w14:textId="77777777" w:rsidTr="0049613B">
        <w:trPr>
          <w:trHeight w:val="20"/>
          <w:jc w:val="center"/>
        </w:trPr>
        <w:tc>
          <w:tcPr>
            <w:tcW w:w="1797" w:type="dxa"/>
          </w:tcPr>
          <w:p w14:paraId="192AE347" w14:textId="77777777" w:rsidR="00186A3B" w:rsidRPr="00A1115A" w:rsidRDefault="00186A3B" w:rsidP="0049613B">
            <w:pPr>
              <w:pStyle w:val="FL"/>
              <w:spacing w:before="0" w:after="0"/>
              <w:rPr>
                <w:b w:val="0"/>
                <w:bCs/>
                <w:sz w:val="18"/>
                <w:szCs w:val="18"/>
              </w:rPr>
            </w:pPr>
            <w:r>
              <w:rPr>
                <w:b w:val="0"/>
                <w:bCs/>
                <w:sz w:val="18"/>
                <w:szCs w:val="18"/>
              </w:rPr>
              <w:t>Non-contiguous</w:t>
            </w:r>
          </w:p>
        </w:tc>
        <w:tc>
          <w:tcPr>
            <w:tcW w:w="850" w:type="dxa"/>
            <w:vAlign w:val="center"/>
          </w:tcPr>
          <w:p w14:paraId="1D5DDD2F" w14:textId="77777777" w:rsidR="00186A3B" w:rsidRPr="00A1115A" w:rsidRDefault="00186A3B" w:rsidP="0049613B">
            <w:pPr>
              <w:pStyle w:val="FL"/>
              <w:spacing w:before="0" w:after="0"/>
              <w:rPr>
                <w:b w:val="0"/>
                <w:bCs/>
                <w:sz w:val="18"/>
                <w:szCs w:val="18"/>
              </w:rPr>
            </w:pPr>
            <w:r w:rsidRPr="00565D70">
              <w:rPr>
                <w:b w:val="0"/>
                <w:bCs/>
                <w:sz w:val="18"/>
                <w:szCs w:val="18"/>
              </w:rPr>
              <w:t>N/A</w:t>
            </w:r>
          </w:p>
        </w:tc>
        <w:tc>
          <w:tcPr>
            <w:tcW w:w="850" w:type="dxa"/>
            <w:vAlign w:val="center"/>
          </w:tcPr>
          <w:p w14:paraId="34FB0501" w14:textId="77777777" w:rsidR="00186A3B" w:rsidRPr="00A1115A" w:rsidRDefault="00186A3B" w:rsidP="0049613B">
            <w:pPr>
              <w:pStyle w:val="FL"/>
              <w:spacing w:before="0" w:after="0"/>
              <w:rPr>
                <w:b w:val="0"/>
                <w:bCs/>
                <w:sz w:val="18"/>
                <w:szCs w:val="18"/>
              </w:rPr>
            </w:pPr>
            <w:r w:rsidRPr="00565D70">
              <w:rPr>
                <w:b w:val="0"/>
                <w:bCs/>
                <w:sz w:val="18"/>
                <w:szCs w:val="18"/>
              </w:rPr>
              <w:t>N/A</w:t>
            </w:r>
          </w:p>
        </w:tc>
        <w:tc>
          <w:tcPr>
            <w:tcW w:w="787" w:type="dxa"/>
            <w:vAlign w:val="center"/>
          </w:tcPr>
          <w:p w14:paraId="1CFBC24B" w14:textId="77777777" w:rsidR="00186A3B" w:rsidRPr="00765700" w:rsidRDefault="00186A3B" w:rsidP="0049613B">
            <w:pPr>
              <w:pStyle w:val="FL"/>
              <w:spacing w:before="0" w:after="0"/>
              <w:rPr>
                <w:b w:val="0"/>
                <w:bCs/>
                <w:sz w:val="18"/>
                <w:szCs w:val="18"/>
              </w:rPr>
            </w:pPr>
            <w:r w:rsidRPr="00565D70">
              <w:rPr>
                <w:b w:val="0"/>
                <w:bCs/>
                <w:sz w:val="18"/>
                <w:szCs w:val="18"/>
              </w:rPr>
              <w:t>N/A</w:t>
            </w:r>
          </w:p>
        </w:tc>
        <w:tc>
          <w:tcPr>
            <w:tcW w:w="850" w:type="dxa"/>
            <w:vAlign w:val="center"/>
          </w:tcPr>
          <w:p w14:paraId="0159834D" w14:textId="77777777" w:rsidR="00186A3B" w:rsidRPr="00765700" w:rsidRDefault="00186A3B" w:rsidP="0049613B">
            <w:pPr>
              <w:pStyle w:val="FL"/>
              <w:spacing w:before="0" w:after="0"/>
              <w:rPr>
                <w:b w:val="0"/>
                <w:bCs/>
                <w:sz w:val="18"/>
                <w:szCs w:val="18"/>
              </w:rPr>
            </w:pPr>
            <w:r w:rsidRPr="00565D70">
              <w:rPr>
                <w:b w:val="0"/>
                <w:bCs/>
                <w:sz w:val="18"/>
                <w:szCs w:val="18"/>
              </w:rPr>
              <w:t>N/A</w:t>
            </w:r>
          </w:p>
        </w:tc>
        <w:tc>
          <w:tcPr>
            <w:tcW w:w="850" w:type="dxa"/>
            <w:vAlign w:val="center"/>
          </w:tcPr>
          <w:p w14:paraId="620EE275"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c>
          <w:tcPr>
            <w:tcW w:w="850" w:type="dxa"/>
            <w:vAlign w:val="center"/>
          </w:tcPr>
          <w:p w14:paraId="70129944"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c>
          <w:tcPr>
            <w:tcW w:w="850" w:type="dxa"/>
            <w:vAlign w:val="center"/>
          </w:tcPr>
          <w:p w14:paraId="148EA730"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c>
          <w:tcPr>
            <w:tcW w:w="850" w:type="dxa"/>
            <w:vAlign w:val="center"/>
          </w:tcPr>
          <w:p w14:paraId="3FB09C0D"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c>
          <w:tcPr>
            <w:tcW w:w="887" w:type="dxa"/>
            <w:vAlign w:val="center"/>
          </w:tcPr>
          <w:p w14:paraId="755F80BA"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12.5</w:t>
            </w:r>
          </w:p>
        </w:tc>
        <w:tc>
          <w:tcPr>
            <w:tcW w:w="850" w:type="dxa"/>
            <w:vAlign w:val="center"/>
          </w:tcPr>
          <w:p w14:paraId="6BDA4FE3"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2</w:t>
            </w:r>
            <w:r w:rsidRPr="0051434B">
              <w:rPr>
                <w:rFonts w:hint="eastAsia"/>
                <w:b w:val="0"/>
                <w:bCs/>
                <w:sz w:val="18"/>
                <w:szCs w:val="18"/>
              </w:rPr>
              <w:t>.5</w:t>
            </w:r>
          </w:p>
        </w:tc>
      </w:tr>
      <w:tr w:rsidR="00186A3B" w:rsidRPr="00765700" w14:paraId="6A458936" w14:textId="77777777" w:rsidTr="0049613B">
        <w:trPr>
          <w:trHeight w:val="20"/>
          <w:jc w:val="center"/>
        </w:trPr>
        <w:tc>
          <w:tcPr>
            <w:tcW w:w="10271" w:type="dxa"/>
            <w:gridSpan w:val="11"/>
          </w:tcPr>
          <w:p w14:paraId="3D6C1C76" w14:textId="77777777" w:rsidR="00186A3B" w:rsidRPr="00565D70" w:rsidRDefault="00186A3B"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778CA93D" w14:textId="77777777" w:rsidR="00186A3B" w:rsidRPr="00565D70" w:rsidRDefault="00186A3B" w:rsidP="0049613B">
            <w:pPr>
              <w:pStyle w:val="FL"/>
              <w:spacing w:before="0" w:after="0"/>
              <w:jc w:val="left"/>
              <w:rPr>
                <w:b w:val="0"/>
                <w:bCs/>
                <w:sz w:val="18"/>
                <w:szCs w:val="18"/>
              </w:rPr>
            </w:pPr>
          </w:p>
        </w:tc>
      </w:tr>
    </w:tbl>
    <w:p w14:paraId="0DB01BFC" w14:textId="77777777" w:rsidR="00186A3B" w:rsidRDefault="00186A3B" w:rsidP="00186A3B">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59:</w:t>
      </w:r>
      <w:r w:rsidRPr="00B5046B">
        <w:rPr>
          <w:rFonts w:ascii="Times New Roman" w:hAnsi="Times New Roman"/>
          <w:lang w:val="en-US"/>
        </w:rPr>
        <w:t xml:space="preserve"> NS_</w:t>
      </w:r>
      <w:r>
        <w:rPr>
          <w:rFonts w:ascii="Times New Roman" w:hAnsi="Times New Roman"/>
          <w:lang w:val="en-US"/>
        </w:rPr>
        <w:t>53</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186A3B" w:rsidRPr="00D70CD0" w14:paraId="40A6BDA9" w14:textId="77777777" w:rsidTr="00FE5F18">
        <w:trPr>
          <w:trHeight w:val="237"/>
          <w:jc w:val="center"/>
        </w:trPr>
        <w:tc>
          <w:tcPr>
            <w:tcW w:w="1737" w:type="dxa"/>
            <w:vMerge w:val="restart"/>
            <w:tcBorders>
              <w:top w:val="single" w:sz="4" w:space="0" w:color="auto"/>
            </w:tcBorders>
            <w:shd w:val="clear" w:color="auto" w:fill="auto"/>
          </w:tcPr>
          <w:p w14:paraId="382E5BE7" w14:textId="77777777" w:rsidR="00186A3B" w:rsidRPr="007961D7" w:rsidRDefault="00186A3B"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65888016" w14:textId="77777777" w:rsidR="00186A3B" w:rsidRDefault="00186A3B" w:rsidP="0049613B">
            <w:pPr>
              <w:pStyle w:val="TAH"/>
              <w:rPr>
                <w:rFonts w:eastAsiaTheme="minorEastAsia"/>
                <w:lang w:eastAsia="ko-KR"/>
              </w:rPr>
            </w:pPr>
            <w:r w:rsidRPr="007961D7">
              <w:rPr>
                <w:rFonts w:eastAsiaTheme="minorEastAsia"/>
                <w:lang w:eastAsia="ko-KR"/>
              </w:rPr>
              <w:t>Channel bandwidth (Sub-band allocation) / RB Allocation</w:t>
            </w:r>
          </w:p>
        </w:tc>
      </w:tr>
      <w:tr w:rsidR="00186A3B" w:rsidRPr="00A1115A" w14:paraId="6059F0D4" w14:textId="77777777" w:rsidTr="00FE5F18">
        <w:trPr>
          <w:trHeight w:val="237"/>
          <w:jc w:val="center"/>
        </w:trPr>
        <w:tc>
          <w:tcPr>
            <w:tcW w:w="1737" w:type="dxa"/>
            <w:vMerge/>
            <w:shd w:val="clear" w:color="auto" w:fill="auto"/>
          </w:tcPr>
          <w:p w14:paraId="57C6C4ED" w14:textId="77777777" w:rsidR="00186A3B" w:rsidRPr="00A1115A" w:rsidRDefault="00186A3B" w:rsidP="0049613B">
            <w:pPr>
              <w:pStyle w:val="TAH"/>
            </w:pPr>
          </w:p>
        </w:tc>
        <w:tc>
          <w:tcPr>
            <w:tcW w:w="1584" w:type="dxa"/>
            <w:gridSpan w:val="2"/>
          </w:tcPr>
          <w:p w14:paraId="7F7D8B57" w14:textId="77777777" w:rsidR="00186A3B" w:rsidRPr="00A1115A" w:rsidRDefault="00186A3B"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0E57813E" w14:textId="77777777" w:rsidR="00186A3B" w:rsidRPr="00A1115A" w:rsidRDefault="00186A3B" w:rsidP="0049613B">
            <w:pPr>
              <w:pStyle w:val="TAH"/>
            </w:pPr>
            <w:r>
              <w:rPr>
                <w:rFonts w:eastAsiaTheme="minorEastAsia" w:hint="eastAsia"/>
                <w:lang w:eastAsia="ko-KR"/>
              </w:rPr>
              <w:t>40MHz</w:t>
            </w:r>
          </w:p>
        </w:tc>
        <w:tc>
          <w:tcPr>
            <w:tcW w:w="1582" w:type="dxa"/>
            <w:gridSpan w:val="2"/>
          </w:tcPr>
          <w:p w14:paraId="4E05EC15" w14:textId="77777777" w:rsidR="00186A3B" w:rsidRPr="00A1115A" w:rsidRDefault="00186A3B" w:rsidP="0049613B">
            <w:pPr>
              <w:pStyle w:val="TAH"/>
            </w:pPr>
            <w:r>
              <w:rPr>
                <w:rFonts w:eastAsiaTheme="minorEastAsia" w:hint="eastAsia"/>
                <w:lang w:eastAsia="ko-KR"/>
              </w:rPr>
              <w:t>60MHz</w:t>
            </w:r>
          </w:p>
        </w:tc>
        <w:tc>
          <w:tcPr>
            <w:tcW w:w="1582" w:type="dxa"/>
            <w:gridSpan w:val="2"/>
          </w:tcPr>
          <w:p w14:paraId="543EC32F" w14:textId="77777777" w:rsidR="00186A3B" w:rsidRPr="00A1115A" w:rsidRDefault="00186A3B" w:rsidP="0049613B">
            <w:pPr>
              <w:pStyle w:val="TAH"/>
            </w:pPr>
            <w:r>
              <w:rPr>
                <w:rFonts w:eastAsiaTheme="minorEastAsia" w:hint="eastAsia"/>
                <w:lang w:eastAsia="ko-KR"/>
              </w:rPr>
              <w:t>80MHz</w:t>
            </w:r>
          </w:p>
        </w:tc>
        <w:tc>
          <w:tcPr>
            <w:tcW w:w="1607" w:type="dxa"/>
            <w:gridSpan w:val="2"/>
          </w:tcPr>
          <w:p w14:paraId="06D2CEF3" w14:textId="77777777" w:rsidR="00186A3B" w:rsidRPr="00A1115A" w:rsidRDefault="00186A3B" w:rsidP="0049613B">
            <w:pPr>
              <w:pStyle w:val="TAH"/>
            </w:pPr>
            <w:r>
              <w:rPr>
                <w:rFonts w:eastAsiaTheme="minorEastAsia" w:hint="eastAsia"/>
                <w:lang w:eastAsia="ko-KR"/>
              </w:rPr>
              <w:t>100M</w:t>
            </w:r>
            <w:r>
              <w:rPr>
                <w:rFonts w:eastAsiaTheme="minorEastAsia"/>
                <w:lang w:eastAsia="ko-KR"/>
              </w:rPr>
              <w:t>Hz</w:t>
            </w:r>
          </w:p>
        </w:tc>
      </w:tr>
      <w:tr w:rsidR="00186A3B" w:rsidRPr="00A1115A" w14:paraId="701456C1" w14:textId="77777777" w:rsidTr="00FE5F18">
        <w:trPr>
          <w:trHeight w:val="237"/>
          <w:jc w:val="center"/>
        </w:trPr>
        <w:tc>
          <w:tcPr>
            <w:tcW w:w="1737" w:type="dxa"/>
            <w:shd w:val="clear" w:color="auto" w:fill="auto"/>
          </w:tcPr>
          <w:p w14:paraId="7578E9D3" w14:textId="77777777" w:rsidR="00186A3B" w:rsidRPr="00A1115A" w:rsidRDefault="00186A3B" w:rsidP="0049613B">
            <w:pPr>
              <w:pStyle w:val="TAH"/>
            </w:pPr>
            <w:r>
              <w:rPr>
                <w:rFonts w:eastAsiaTheme="minorEastAsia" w:hint="eastAsia"/>
                <w:lang w:eastAsia="ko-KR"/>
              </w:rPr>
              <w:t>#</w:t>
            </w:r>
            <w:r>
              <w:rPr>
                <w:rFonts w:eastAsiaTheme="minorEastAsia"/>
                <w:lang w:eastAsia="ko-KR"/>
              </w:rPr>
              <w:t xml:space="preserve"> of S-SSB repetition/RBset</w:t>
            </w:r>
          </w:p>
        </w:tc>
        <w:tc>
          <w:tcPr>
            <w:tcW w:w="792" w:type="dxa"/>
          </w:tcPr>
          <w:p w14:paraId="3AAF4AAC"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71D08E9C" w14:textId="77777777" w:rsidR="00186A3B" w:rsidRPr="00A1115A" w:rsidRDefault="00186A3B" w:rsidP="0049613B">
            <w:pPr>
              <w:pStyle w:val="TAH"/>
            </w:pPr>
            <w:r>
              <w:rPr>
                <w:rFonts w:eastAsiaTheme="minorEastAsia" w:hint="eastAsia"/>
                <w:lang w:eastAsia="ko-KR"/>
              </w:rPr>
              <w:t>2</w:t>
            </w:r>
          </w:p>
        </w:tc>
        <w:tc>
          <w:tcPr>
            <w:tcW w:w="748" w:type="dxa"/>
          </w:tcPr>
          <w:p w14:paraId="68FBE69D"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22CAFD43" w14:textId="77777777" w:rsidR="00186A3B" w:rsidRPr="00A1115A" w:rsidRDefault="00186A3B" w:rsidP="0049613B">
            <w:pPr>
              <w:pStyle w:val="TAH"/>
            </w:pPr>
            <w:r>
              <w:rPr>
                <w:rFonts w:eastAsiaTheme="minorEastAsia" w:hint="eastAsia"/>
                <w:lang w:eastAsia="ko-KR"/>
              </w:rPr>
              <w:t>2</w:t>
            </w:r>
          </w:p>
        </w:tc>
        <w:tc>
          <w:tcPr>
            <w:tcW w:w="791" w:type="dxa"/>
          </w:tcPr>
          <w:p w14:paraId="6062C037"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4774E5C2" w14:textId="77777777" w:rsidR="00186A3B" w:rsidRPr="00A1115A" w:rsidRDefault="00186A3B" w:rsidP="0049613B">
            <w:pPr>
              <w:pStyle w:val="TAH"/>
            </w:pPr>
            <w:r>
              <w:rPr>
                <w:rFonts w:eastAsiaTheme="minorEastAsia" w:hint="eastAsia"/>
                <w:lang w:eastAsia="ko-KR"/>
              </w:rPr>
              <w:t>2</w:t>
            </w:r>
          </w:p>
        </w:tc>
        <w:tc>
          <w:tcPr>
            <w:tcW w:w="791" w:type="dxa"/>
          </w:tcPr>
          <w:p w14:paraId="6A9F0CE7"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72BEFA6B" w14:textId="77777777" w:rsidR="00186A3B" w:rsidRPr="00A1115A" w:rsidRDefault="00186A3B" w:rsidP="0049613B">
            <w:pPr>
              <w:pStyle w:val="TAH"/>
            </w:pPr>
            <w:r>
              <w:rPr>
                <w:rFonts w:eastAsiaTheme="minorEastAsia" w:hint="eastAsia"/>
                <w:lang w:eastAsia="ko-KR"/>
              </w:rPr>
              <w:t>2</w:t>
            </w:r>
          </w:p>
        </w:tc>
        <w:tc>
          <w:tcPr>
            <w:tcW w:w="816" w:type="dxa"/>
          </w:tcPr>
          <w:p w14:paraId="2399C86B" w14:textId="77777777" w:rsidR="00186A3B" w:rsidRPr="00A1115A" w:rsidRDefault="00186A3B"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5DAA79ED" w14:textId="77777777" w:rsidR="00186A3B" w:rsidRPr="00A1115A" w:rsidRDefault="00186A3B" w:rsidP="0049613B">
            <w:pPr>
              <w:pStyle w:val="TAH"/>
            </w:pPr>
            <w:r>
              <w:rPr>
                <w:rFonts w:eastAsiaTheme="minorEastAsia" w:hint="eastAsia"/>
                <w:lang w:eastAsia="ko-KR"/>
              </w:rPr>
              <w:t>2</w:t>
            </w:r>
          </w:p>
        </w:tc>
      </w:tr>
      <w:tr w:rsidR="00186A3B" w:rsidRPr="00765700" w14:paraId="5D074F84" w14:textId="77777777" w:rsidTr="00FE5F18">
        <w:trPr>
          <w:trHeight w:val="20"/>
          <w:jc w:val="center"/>
        </w:trPr>
        <w:tc>
          <w:tcPr>
            <w:tcW w:w="1737" w:type="dxa"/>
          </w:tcPr>
          <w:p w14:paraId="57512C43" w14:textId="77777777" w:rsidR="00186A3B" w:rsidRPr="00A1115A" w:rsidRDefault="00186A3B" w:rsidP="0049613B">
            <w:pPr>
              <w:pStyle w:val="FL"/>
              <w:spacing w:before="0" w:after="0"/>
              <w:rPr>
                <w:b w:val="0"/>
                <w:bCs/>
                <w:sz w:val="18"/>
                <w:szCs w:val="18"/>
              </w:rPr>
            </w:pPr>
            <w:r>
              <w:rPr>
                <w:b w:val="0"/>
                <w:bCs/>
                <w:sz w:val="18"/>
                <w:szCs w:val="18"/>
              </w:rPr>
              <w:t>Contiguous/Non-contiguous</w:t>
            </w:r>
          </w:p>
        </w:tc>
        <w:tc>
          <w:tcPr>
            <w:tcW w:w="792" w:type="dxa"/>
            <w:vAlign w:val="center"/>
          </w:tcPr>
          <w:p w14:paraId="601BF3CF" w14:textId="77777777" w:rsidR="00186A3B" w:rsidRPr="00A1115A"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792" w:type="dxa"/>
            <w:vAlign w:val="center"/>
          </w:tcPr>
          <w:p w14:paraId="2B653480" w14:textId="77777777" w:rsidR="00186A3B" w:rsidRPr="00A1115A"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17.5</w:t>
            </w:r>
          </w:p>
        </w:tc>
        <w:tc>
          <w:tcPr>
            <w:tcW w:w="748" w:type="dxa"/>
            <w:vAlign w:val="center"/>
          </w:tcPr>
          <w:p w14:paraId="649BE658"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791" w:type="dxa"/>
            <w:vAlign w:val="center"/>
          </w:tcPr>
          <w:p w14:paraId="4BE0A19F"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17.5</w:t>
            </w:r>
          </w:p>
        </w:tc>
        <w:tc>
          <w:tcPr>
            <w:tcW w:w="791" w:type="dxa"/>
            <w:vAlign w:val="center"/>
          </w:tcPr>
          <w:p w14:paraId="03A540EF"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w:t>
            </w:r>
            <w:r>
              <w:rPr>
                <w:b w:val="0"/>
                <w:bCs/>
                <w:sz w:val="18"/>
                <w:szCs w:val="18"/>
              </w:rPr>
              <w:t>5</w:t>
            </w:r>
          </w:p>
        </w:tc>
        <w:tc>
          <w:tcPr>
            <w:tcW w:w="791" w:type="dxa"/>
            <w:vAlign w:val="center"/>
          </w:tcPr>
          <w:p w14:paraId="75B8C113"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14.5</w:t>
            </w:r>
          </w:p>
        </w:tc>
        <w:tc>
          <w:tcPr>
            <w:tcW w:w="791" w:type="dxa"/>
            <w:vAlign w:val="center"/>
          </w:tcPr>
          <w:p w14:paraId="4BD3F535"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.5</w:t>
            </w:r>
          </w:p>
        </w:tc>
        <w:tc>
          <w:tcPr>
            <w:tcW w:w="791" w:type="dxa"/>
            <w:vAlign w:val="center"/>
          </w:tcPr>
          <w:p w14:paraId="1D72BD1C"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14.5</w:t>
            </w:r>
          </w:p>
        </w:tc>
        <w:tc>
          <w:tcPr>
            <w:tcW w:w="816" w:type="dxa"/>
            <w:vAlign w:val="center"/>
          </w:tcPr>
          <w:p w14:paraId="55CDA041"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c>
          <w:tcPr>
            <w:tcW w:w="791" w:type="dxa"/>
            <w:vAlign w:val="center"/>
          </w:tcPr>
          <w:p w14:paraId="4C89C996" w14:textId="77777777" w:rsidR="00186A3B" w:rsidRPr="00765700" w:rsidRDefault="00186A3B" w:rsidP="0049613B">
            <w:pPr>
              <w:pStyle w:val="FL"/>
              <w:spacing w:before="0" w:after="0"/>
              <w:rPr>
                <w:b w:val="0"/>
                <w:bCs/>
                <w:sz w:val="18"/>
                <w:szCs w:val="18"/>
              </w:rPr>
            </w:pPr>
            <w:r w:rsidRPr="00A1115A">
              <w:rPr>
                <w:rFonts w:cs="Arial"/>
                <w:b w:val="0"/>
                <w:bCs/>
                <w:sz w:val="18"/>
                <w:szCs w:val="18"/>
              </w:rPr>
              <w:t>≤</w:t>
            </w:r>
            <w:r w:rsidRPr="0051434B">
              <w:rPr>
                <w:rFonts w:hint="eastAsia"/>
                <w:b w:val="0"/>
                <w:bCs/>
                <w:sz w:val="18"/>
                <w:szCs w:val="18"/>
              </w:rPr>
              <w:t>13.5</w:t>
            </w:r>
          </w:p>
        </w:tc>
      </w:tr>
      <w:tr w:rsidR="00186A3B" w:rsidRPr="00765700" w14:paraId="521E57D9" w14:textId="77777777" w:rsidTr="00FE5F18">
        <w:trPr>
          <w:trHeight w:val="20"/>
          <w:jc w:val="center"/>
        </w:trPr>
        <w:tc>
          <w:tcPr>
            <w:tcW w:w="9631" w:type="dxa"/>
            <w:gridSpan w:val="11"/>
          </w:tcPr>
          <w:p w14:paraId="7C82547D" w14:textId="77777777" w:rsidR="00186A3B" w:rsidRPr="00565D70" w:rsidRDefault="00186A3B"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2EF041F0" w14:textId="77777777" w:rsidR="00186A3B" w:rsidRPr="00565D70" w:rsidRDefault="00186A3B" w:rsidP="0049613B">
            <w:pPr>
              <w:pStyle w:val="FL"/>
              <w:spacing w:before="0" w:after="0"/>
              <w:jc w:val="left"/>
              <w:rPr>
                <w:b w:val="0"/>
                <w:bCs/>
                <w:sz w:val="18"/>
                <w:szCs w:val="18"/>
              </w:rPr>
            </w:pPr>
          </w:p>
        </w:tc>
      </w:tr>
    </w:tbl>
    <w:p w14:paraId="5BCA4970"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7A7031F0" w14:textId="0536B4E5" w:rsid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w:t>
      </w:r>
      <w:del w:id="671" w:author="LGE" w:date="2023-11-09T15:37:00Z">
        <w:r w:rsidDel="00022DDE">
          <w:rPr>
            <w:rFonts w:eastAsia="SimSun"/>
            <w:szCs w:val="24"/>
            <w:lang w:eastAsia="zh-CN"/>
          </w:rPr>
          <w:delText xml:space="preserve">58 </w:delText>
        </w:r>
      </w:del>
      <w:ins w:id="672" w:author="LGE" w:date="2023-11-09T15:37:00Z">
        <w:r w:rsidR="00022DDE">
          <w:rPr>
            <w:rFonts w:eastAsia="SimSun"/>
            <w:szCs w:val="24"/>
            <w:lang w:eastAsia="zh-CN"/>
          </w:rPr>
          <w:t xml:space="preserve">59 </w:t>
        </w:r>
      </w:ins>
      <w:r>
        <w:rPr>
          <w:rFonts w:eastAsia="SimSun"/>
          <w:szCs w:val="24"/>
          <w:lang w:eastAsia="zh-CN"/>
        </w:rPr>
        <w:t>for S-SSB A-MPR</w:t>
      </w:r>
      <w:r w:rsidR="008955CB">
        <w:rPr>
          <w:rFonts w:eastAsia="SimSun"/>
          <w:szCs w:val="24"/>
          <w:lang w:eastAsia="zh-CN"/>
        </w:rPr>
        <w:t xml:space="preserve"> for </w:t>
      </w:r>
      <w:r w:rsidR="008955CB" w:rsidRPr="00B5046B">
        <w:rPr>
          <w:lang w:val="en-US"/>
        </w:rPr>
        <w:t>NS_</w:t>
      </w:r>
      <w:r w:rsidR="008955CB">
        <w:rPr>
          <w:lang w:val="en-US"/>
        </w:rPr>
        <w:t>53</w:t>
      </w:r>
      <w:r>
        <w:rPr>
          <w:rFonts w:eastAsia="SimSun"/>
          <w:szCs w:val="24"/>
          <w:lang w:eastAsia="zh-CN"/>
        </w:rPr>
        <w:t>.</w:t>
      </w:r>
    </w:p>
    <w:p w14:paraId="1CDBBF45" w14:textId="77777777" w:rsidR="00C51D28" w:rsidRPr="00FE5F18" w:rsidRDefault="00C51D28" w:rsidP="00C51D28">
      <w:pPr>
        <w:rPr>
          <w:lang w:eastAsia="zh-CN"/>
        </w:rPr>
      </w:pPr>
    </w:p>
    <w:p w14:paraId="17C81F35" w14:textId="3995578D" w:rsidR="00F9575D" w:rsidRDefault="00F9575D" w:rsidP="00F9575D">
      <w:pPr>
        <w:pStyle w:val="5"/>
        <w:numPr>
          <w:ilvl w:val="0"/>
          <w:numId w:val="0"/>
        </w:numPr>
        <w:ind w:left="1008" w:hanging="1008"/>
      </w:pPr>
      <w:r w:rsidRPr="00045592">
        <w:t xml:space="preserve">Issue </w:t>
      </w:r>
      <w:r>
        <w:t>2-3-3-3</w:t>
      </w:r>
      <w:r w:rsidRPr="00045592">
        <w:t xml:space="preserve">: </w:t>
      </w:r>
      <w:r>
        <w:t>NS_</w:t>
      </w:r>
      <w:r w:rsidR="00C51D28">
        <w:t>58</w:t>
      </w:r>
      <w:r>
        <w:t xml:space="preserve"> A-MPR simulatrion results for </w:t>
      </w:r>
      <w:r w:rsidR="00C51D28">
        <w:t>S-SSB</w:t>
      </w:r>
      <w:r>
        <w:t>:</w:t>
      </w:r>
    </w:p>
    <w:p w14:paraId="6EF17D4F" w14:textId="77777777" w:rsidR="00C51D28" w:rsidRPr="00336E8E" w:rsidRDefault="00C51D28" w:rsidP="00C51D2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416135B6" w14:textId="25214F16" w:rsidR="00C51D28" w:rsidRPr="001318CD" w:rsidRDefault="00C51D28" w:rsidP="00C51D28">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sidR="00A22841">
        <w:rPr>
          <w:lang w:val="en-US"/>
        </w:rPr>
        <w:t>F</w:t>
      </w:r>
      <w:r w:rsidR="00A22841" w:rsidRPr="000C68ED">
        <w:rPr>
          <w:lang w:val="en-US"/>
        </w:rPr>
        <w:t xml:space="preserve">or SL-U </w:t>
      </w:r>
      <w:r w:rsidR="00A22841">
        <w:rPr>
          <w:lang w:val="en-US"/>
        </w:rPr>
        <w:t>NS_58 S-SSB</w:t>
      </w:r>
      <w:r w:rsidR="00A22841" w:rsidRPr="000C68ED">
        <w:rPr>
          <w:lang w:val="en-US"/>
        </w:rPr>
        <w:t xml:space="preserve"> </w:t>
      </w:r>
      <w:r w:rsidR="00A22841">
        <w:rPr>
          <w:lang w:val="en-US"/>
        </w:rPr>
        <w:t>A-</w:t>
      </w:r>
      <w:r w:rsidR="00A22841" w:rsidRPr="000C68ED">
        <w:rPr>
          <w:lang w:val="en-US"/>
        </w:rPr>
        <w:t>MPR</w:t>
      </w:r>
      <w:r w:rsidR="00A22841">
        <w:rPr>
          <w:lang w:val="en-US"/>
        </w:rPr>
        <w:t>,</w:t>
      </w:r>
      <w:r w:rsidR="00A22841" w:rsidRPr="000C68ED">
        <w:rPr>
          <w:lang w:val="en-US"/>
        </w:rPr>
        <w:t xml:space="preserve"> </w:t>
      </w:r>
      <w:r w:rsidR="00A22841">
        <w:rPr>
          <w:lang w:val="en-US"/>
        </w:rPr>
        <w:t>consider</w:t>
      </w:r>
      <w:r w:rsidR="00A22841" w:rsidRPr="000C68ED">
        <w:rPr>
          <w:lang w:val="en-US"/>
        </w:rPr>
        <w:t xml:space="preserve"> Table 2-</w:t>
      </w:r>
      <w:r w:rsidR="00A22841">
        <w:rPr>
          <w:lang w:val="en-US"/>
        </w:rPr>
        <w:t>62 or Table 2-63</w:t>
      </w:r>
      <w:r w:rsidR="00A22841" w:rsidRPr="000C68ED">
        <w:rPr>
          <w:lang w:val="en-US"/>
        </w:rPr>
        <w:t xml:space="preserve"> for </w:t>
      </w:r>
      <w:r w:rsidR="00A22841">
        <w:rPr>
          <w:lang w:val="en-US"/>
        </w:rPr>
        <w:t xml:space="preserve">SL-U UE </w:t>
      </w:r>
      <w:r w:rsidR="00A22841" w:rsidRPr="000C68ED">
        <w:rPr>
          <w:lang w:val="en-US"/>
        </w:rPr>
        <w:t>power class 5.</w:t>
      </w:r>
    </w:p>
    <w:p w14:paraId="6EE9B13B" w14:textId="77777777" w:rsidR="00A22841" w:rsidRDefault="00A22841" w:rsidP="00A22841">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62:</w:t>
      </w:r>
      <w:r w:rsidRPr="00B5046B">
        <w:rPr>
          <w:rFonts w:ascii="Times New Roman" w:hAnsi="Times New Roman"/>
          <w:lang w:val="en-US"/>
        </w:rPr>
        <w:t xml:space="preserve"> NS_</w:t>
      </w:r>
      <w:r>
        <w:rPr>
          <w:rFonts w:ascii="Times New Roman" w:hAnsi="Times New Roman"/>
          <w:lang w:val="en-US"/>
        </w:rPr>
        <w:t>58</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3240"/>
        <w:gridCol w:w="1395"/>
        <w:gridCol w:w="1395"/>
        <w:gridCol w:w="1440"/>
        <w:gridCol w:w="1440"/>
      </w:tblGrid>
      <w:tr w:rsidR="00A22841" w:rsidRPr="00A1115A" w14:paraId="431760FB" w14:textId="77777777" w:rsidTr="0049613B">
        <w:trPr>
          <w:trHeight w:val="237"/>
          <w:jc w:val="center"/>
        </w:trPr>
        <w:tc>
          <w:tcPr>
            <w:tcW w:w="3240" w:type="dxa"/>
            <w:vMerge w:val="restart"/>
            <w:shd w:val="clear" w:color="auto" w:fill="auto"/>
          </w:tcPr>
          <w:p w14:paraId="16410458" w14:textId="77777777" w:rsidR="00A22841" w:rsidRPr="00A1115A" w:rsidRDefault="00A22841" w:rsidP="0049613B">
            <w:pPr>
              <w:pStyle w:val="TAH"/>
            </w:pPr>
          </w:p>
        </w:tc>
        <w:tc>
          <w:tcPr>
            <w:tcW w:w="5670" w:type="dxa"/>
            <w:gridSpan w:val="4"/>
          </w:tcPr>
          <w:p w14:paraId="57506AA0" w14:textId="77777777" w:rsidR="00A22841" w:rsidRPr="00A1115A" w:rsidRDefault="00A22841" w:rsidP="0049613B">
            <w:pPr>
              <w:pStyle w:val="TAH"/>
            </w:pPr>
            <w:r w:rsidRPr="00A1115A">
              <w:t>RB Allocation</w:t>
            </w:r>
            <w:r>
              <w:t xml:space="preserve"> </w:t>
            </w:r>
          </w:p>
        </w:tc>
      </w:tr>
      <w:tr w:rsidR="00A22841" w:rsidRPr="00D70CD0" w14:paraId="7AB38997" w14:textId="77777777" w:rsidTr="0049613B">
        <w:trPr>
          <w:trHeight w:val="237"/>
          <w:jc w:val="center"/>
        </w:trPr>
        <w:tc>
          <w:tcPr>
            <w:tcW w:w="3240" w:type="dxa"/>
            <w:vMerge/>
            <w:shd w:val="clear" w:color="auto" w:fill="auto"/>
          </w:tcPr>
          <w:p w14:paraId="72F04363" w14:textId="77777777" w:rsidR="00A22841" w:rsidRPr="00A1115A" w:rsidRDefault="00A22841" w:rsidP="0049613B">
            <w:pPr>
              <w:pStyle w:val="TAH"/>
            </w:pPr>
          </w:p>
        </w:tc>
        <w:tc>
          <w:tcPr>
            <w:tcW w:w="2790" w:type="dxa"/>
            <w:gridSpan w:val="2"/>
          </w:tcPr>
          <w:p w14:paraId="065634BD" w14:textId="77777777" w:rsidR="00A22841" w:rsidRPr="00D70CD0" w:rsidRDefault="00A22841"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3431EF3B" w14:textId="77777777" w:rsidR="00A22841" w:rsidRPr="00D70CD0" w:rsidRDefault="00A22841"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A22841" w:rsidRPr="00D70CD0" w14:paraId="2C93F56B" w14:textId="77777777" w:rsidTr="0049613B">
        <w:trPr>
          <w:trHeight w:val="237"/>
          <w:jc w:val="center"/>
        </w:trPr>
        <w:tc>
          <w:tcPr>
            <w:tcW w:w="3240" w:type="dxa"/>
            <w:shd w:val="clear" w:color="auto" w:fill="auto"/>
          </w:tcPr>
          <w:p w14:paraId="54B259EB" w14:textId="77777777" w:rsidR="00A22841" w:rsidRPr="00625CE6" w:rsidRDefault="00A22841" w:rsidP="0049613B">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repetition/RBset</w:t>
            </w:r>
          </w:p>
        </w:tc>
        <w:tc>
          <w:tcPr>
            <w:tcW w:w="1395" w:type="dxa"/>
          </w:tcPr>
          <w:p w14:paraId="59307425" w14:textId="77777777" w:rsidR="00A22841" w:rsidRDefault="00A22841" w:rsidP="0049613B">
            <w:pPr>
              <w:pStyle w:val="TAH"/>
              <w:ind w:firstLineChars="300" w:firstLine="540"/>
              <w:jc w:val="bot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395" w:type="dxa"/>
          </w:tcPr>
          <w:p w14:paraId="32E49F3C" w14:textId="77777777" w:rsidR="00A22841" w:rsidRDefault="00A22841" w:rsidP="0049613B">
            <w:pPr>
              <w:pStyle w:val="TAH"/>
              <w:rPr>
                <w:rFonts w:eastAsiaTheme="minorEastAsia"/>
                <w:lang w:eastAsia="ko-KR"/>
              </w:rPr>
            </w:pPr>
            <w:r>
              <w:rPr>
                <w:rFonts w:eastAsiaTheme="minorEastAsia" w:hint="eastAsia"/>
                <w:lang w:eastAsia="ko-KR"/>
              </w:rPr>
              <w:t>2</w:t>
            </w:r>
          </w:p>
        </w:tc>
        <w:tc>
          <w:tcPr>
            <w:tcW w:w="1440" w:type="dxa"/>
          </w:tcPr>
          <w:p w14:paraId="07BD9AF0" w14:textId="77777777" w:rsidR="00A22841" w:rsidRDefault="00A22841" w:rsidP="0049613B">
            <w:pPr>
              <w:pStyle w:val="TA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440" w:type="dxa"/>
          </w:tcPr>
          <w:p w14:paraId="0FEDB05F" w14:textId="77777777" w:rsidR="00A22841" w:rsidRDefault="00A22841" w:rsidP="0049613B">
            <w:pPr>
              <w:pStyle w:val="TAH"/>
              <w:rPr>
                <w:rFonts w:eastAsiaTheme="minorEastAsia"/>
                <w:lang w:eastAsia="ko-KR"/>
              </w:rPr>
            </w:pPr>
            <w:r>
              <w:rPr>
                <w:rFonts w:eastAsiaTheme="minorEastAsia" w:hint="eastAsia"/>
                <w:lang w:eastAsia="ko-KR"/>
              </w:rPr>
              <w:t>2</w:t>
            </w:r>
          </w:p>
        </w:tc>
      </w:tr>
      <w:tr w:rsidR="00A22841" w:rsidRPr="00D70CD0" w14:paraId="27E12421" w14:textId="77777777" w:rsidTr="0049613B">
        <w:trPr>
          <w:trHeight w:val="237"/>
          <w:jc w:val="center"/>
        </w:trPr>
        <w:tc>
          <w:tcPr>
            <w:tcW w:w="3240" w:type="dxa"/>
            <w:shd w:val="clear" w:color="auto" w:fill="auto"/>
          </w:tcPr>
          <w:p w14:paraId="433AD998" w14:textId="77777777" w:rsidR="00A22841" w:rsidRPr="00A1115A" w:rsidRDefault="00A22841" w:rsidP="0049613B">
            <w:pPr>
              <w:pStyle w:val="TAH"/>
            </w:pPr>
            <w:r>
              <w:rPr>
                <w:b w:val="0"/>
                <w:bCs/>
                <w:szCs w:val="18"/>
              </w:rPr>
              <w:t>Contiguous sub-band RB sets</w:t>
            </w:r>
          </w:p>
        </w:tc>
        <w:tc>
          <w:tcPr>
            <w:tcW w:w="1395" w:type="dxa"/>
            <w:vAlign w:val="center"/>
          </w:tcPr>
          <w:p w14:paraId="43BA8040" w14:textId="77777777" w:rsidR="00A22841" w:rsidRPr="00625CE6" w:rsidRDefault="00A22841" w:rsidP="0049613B">
            <w:pPr>
              <w:pStyle w:val="TAH"/>
              <w:rPr>
                <w:b w:val="0"/>
                <w:bCs/>
                <w:szCs w:val="18"/>
              </w:rPr>
            </w:pPr>
            <w:r w:rsidRPr="008D381B">
              <w:rPr>
                <w:rFonts w:cs="Arial"/>
                <w:b w:val="0"/>
              </w:rPr>
              <w:t xml:space="preserve">≤ </w:t>
            </w:r>
            <w:r>
              <w:rPr>
                <w:b w:val="0"/>
                <w:bCs/>
                <w:szCs w:val="18"/>
              </w:rPr>
              <w:t>13.5</w:t>
            </w:r>
          </w:p>
        </w:tc>
        <w:tc>
          <w:tcPr>
            <w:tcW w:w="1395" w:type="dxa"/>
            <w:vAlign w:val="center"/>
          </w:tcPr>
          <w:p w14:paraId="64D6DD88" w14:textId="77777777" w:rsidR="00A22841" w:rsidRPr="00625CE6" w:rsidRDefault="00A22841" w:rsidP="0049613B">
            <w:pPr>
              <w:pStyle w:val="TAH"/>
              <w:rPr>
                <w:b w:val="0"/>
                <w:bCs/>
                <w:szCs w:val="18"/>
              </w:rPr>
            </w:pPr>
            <w:r w:rsidRPr="008D381B">
              <w:rPr>
                <w:rFonts w:cs="Arial"/>
                <w:b w:val="0"/>
              </w:rPr>
              <w:t xml:space="preserve">≤ </w:t>
            </w:r>
            <w:r>
              <w:rPr>
                <w:rFonts w:cs="Arial"/>
                <w:b w:val="0"/>
              </w:rPr>
              <w:t>9.5</w:t>
            </w:r>
          </w:p>
        </w:tc>
        <w:tc>
          <w:tcPr>
            <w:tcW w:w="1440" w:type="dxa"/>
            <w:vAlign w:val="center"/>
          </w:tcPr>
          <w:p w14:paraId="21FD92C9" w14:textId="77777777" w:rsidR="00A22841" w:rsidRPr="00625CE6" w:rsidRDefault="00A22841" w:rsidP="0049613B">
            <w:pPr>
              <w:pStyle w:val="TAH"/>
              <w:rPr>
                <w:b w:val="0"/>
                <w:bCs/>
                <w:szCs w:val="18"/>
              </w:rPr>
            </w:pPr>
            <w:r w:rsidRPr="008D381B">
              <w:rPr>
                <w:rFonts w:cs="Arial"/>
                <w:b w:val="0"/>
              </w:rPr>
              <w:t xml:space="preserve">≤ </w:t>
            </w:r>
            <w:r>
              <w:rPr>
                <w:rFonts w:cs="Arial"/>
                <w:b w:val="0"/>
              </w:rPr>
              <w:t>8.5</w:t>
            </w:r>
          </w:p>
        </w:tc>
        <w:tc>
          <w:tcPr>
            <w:tcW w:w="1440" w:type="dxa"/>
            <w:vAlign w:val="center"/>
          </w:tcPr>
          <w:p w14:paraId="17F4DD79" w14:textId="77777777" w:rsidR="00A22841" w:rsidRPr="00625CE6" w:rsidRDefault="00A22841" w:rsidP="0049613B">
            <w:pPr>
              <w:pStyle w:val="TAH"/>
              <w:rPr>
                <w:b w:val="0"/>
                <w:bCs/>
                <w:szCs w:val="18"/>
              </w:rPr>
            </w:pPr>
            <w:r w:rsidRPr="008D381B">
              <w:rPr>
                <w:rFonts w:cs="Arial"/>
                <w:b w:val="0"/>
              </w:rPr>
              <w:t xml:space="preserve">≤ </w:t>
            </w:r>
            <w:r>
              <w:rPr>
                <w:rFonts w:cs="Arial"/>
                <w:b w:val="0"/>
              </w:rPr>
              <w:t>6.5</w:t>
            </w:r>
          </w:p>
        </w:tc>
      </w:tr>
      <w:tr w:rsidR="00A22841" w:rsidRPr="00D70CD0" w14:paraId="7414A325" w14:textId="77777777" w:rsidTr="0049613B">
        <w:trPr>
          <w:trHeight w:val="237"/>
          <w:jc w:val="center"/>
        </w:trPr>
        <w:tc>
          <w:tcPr>
            <w:tcW w:w="3240" w:type="dxa"/>
            <w:shd w:val="clear" w:color="auto" w:fill="auto"/>
          </w:tcPr>
          <w:p w14:paraId="0333D02C" w14:textId="77777777" w:rsidR="00A22841" w:rsidRPr="00A1115A" w:rsidRDefault="00A22841" w:rsidP="0049613B">
            <w:pPr>
              <w:pStyle w:val="TAH"/>
            </w:pPr>
            <w:r>
              <w:rPr>
                <w:b w:val="0"/>
                <w:bCs/>
                <w:szCs w:val="18"/>
              </w:rPr>
              <w:t>Non-contiguous sub-band RB sets</w:t>
            </w:r>
          </w:p>
        </w:tc>
        <w:tc>
          <w:tcPr>
            <w:tcW w:w="1395" w:type="dxa"/>
            <w:vAlign w:val="center"/>
          </w:tcPr>
          <w:p w14:paraId="75C5D4B7" w14:textId="77777777" w:rsidR="00A22841" w:rsidRPr="00625CE6" w:rsidRDefault="00A22841" w:rsidP="0049613B">
            <w:pPr>
              <w:pStyle w:val="TAH"/>
              <w:rPr>
                <w:b w:val="0"/>
                <w:bCs/>
                <w:szCs w:val="18"/>
              </w:rPr>
            </w:pPr>
            <w:r w:rsidRPr="008D381B">
              <w:rPr>
                <w:rFonts w:cs="Arial"/>
                <w:b w:val="0"/>
              </w:rPr>
              <w:t xml:space="preserve">≤ </w:t>
            </w:r>
            <w:r w:rsidRPr="00625CE6">
              <w:rPr>
                <w:rFonts w:hint="eastAsia"/>
                <w:b w:val="0"/>
                <w:bCs/>
                <w:szCs w:val="18"/>
              </w:rPr>
              <w:t>1</w:t>
            </w:r>
            <w:r>
              <w:rPr>
                <w:b w:val="0"/>
                <w:bCs/>
                <w:szCs w:val="18"/>
              </w:rPr>
              <w:t>2.5</w:t>
            </w:r>
          </w:p>
        </w:tc>
        <w:tc>
          <w:tcPr>
            <w:tcW w:w="1395" w:type="dxa"/>
            <w:vAlign w:val="center"/>
          </w:tcPr>
          <w:p w14:paraId="417E5B2E" w14:textId="77777777" w:rsidR="00A22841" w:rsidRPr="00625CE6" w:rsidRDefault="00A22841"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277CD771" w14:textId="77777777" w:rsidR="00A22841" w:rsidRPr="00625CE6" w:rsidRDefault="00A22841" w:rsidP="0049613B">
            <w:pPr>
              <w:pStyle w:val="TAH"/>
              <w:rPr>
                <w:b w:val="0"/>
                <w:bCs/>
                <w:szCs w:val="18"/>
              </w:rPr>
            </w:pPr>
            <w:r w:rsidRPr="008D381B">
              <w:rPr>
                <w:rFonts w:cs="Arial"/>
                <w:b w:val="0"/>
              </w:rPr>
              <w:t xml:space="preserve">≤ </w:t>
            </w:r>
            <w:r>
              <w:rPr>
                <w:rFonts w:cs="Arial"/>
                <w:b w:val="0"/>
              </w:rPr>
              <w:t>9.5</w:t>
            </w:r>
          </w:p>
        </w:tc>
        <w:tc>
          <w:tcPr>
            <w:tcW w:w="1440" w:type="dxa"/>
            <w:vAlign w:val="center"/>
          </w:tcPr>
          <w:p w14:paraId="7B61DAD2" w14:textId="77777777" w:rsidR="00A22841" w:rsidRPr="00625CE6" w:rsidRDefault="00A22841" w:rsidP="0049613B">
            <w:pPr>
              <w:pStyle w:val="TAH"/>
              <w:rPr>
                <w:b w:val="0"/>
                <w:bCs/>
                <w:szCs w:val="18"/>
              </w:rPr>
            </w:pPr>
            <w:r w:rsidRPr="008D381B">
              <w:rPr>
                <w:rFonts w:cs="Arial"/>
                <w:b w:val="0"/>
              </w:rPr>
              <w:t xml:space="preserve">≤ </w:t>
            </w:r>
            <w:r>
              <w:rPr>
                <w:rFonts w:cs="Arial"/>
                <w:b w:val="0"/>
              </w:rPr>
              <w:t>7.5</w:t>
            </w:r>
          </w:p>
        </w:tc>
      </w:tr>
      <w:tr w:rsidR="00A22841" w:rsidRPr="00D70CD0" w14:paraId="58B395F3" w14:textId="77777777" w:rsidTr="0049613B">
        <w:trPr>
          <w:trHeight w:val="237"/>
          <w:jc w:val="center"/>
        </w:trPr>
        <w:tc>
          <w:tcPr>
            <w:tcW w:w="8910" w:type="dxa"/>
            <w:gridSpan w:val="5"/>
            <w:shd w:val="clear" w:color="auto" w:fill="auto"/>
          </w:tcPr>
          <w:p w14:paraId="56C3C231" w14:textId="77777777" w:rsidR="00A22841" w:rsidRPr="007917A1" w:rsidRDefault="00A22841" w:rsidP="0049613B">
            <w:pPr>
              <w:pStyle w:val="FL"/>
              <w:jc w:val="left"/>
              <w:rPr>
                <w:b w:val="0"/>
                <w:bCs/>
                <w:sz w:val="18"/>
                <w:szCs w:val="18"/>
              </w:rPr>
            </w:pPr>
            <w:r w:rsidRPr="007917A1">
              <w:rPr>
                <w:b w:val="0"/>
                <w:bCs/>
                <w:sz w:val="18"/>
                <w:szCs w:val="18"/>
              </w:rPr>
              <w:t>NOTE 1: The A-MPR shall apply to all SCS in all active 20 MHz sub-bands contiguously or non-contiguously allocated in the channel.</w:t>
            </w:r>
          </w:p>
          <w:p w14:paraId="2EFDC677" w14:textId="77777777" w:rsidR="00A22841" w:rsidRPr="00C925F0" w:rsidRDefault="00A22841" w:rsidP="0049613B">
            <w:pPr>
              <w:pStyle w:val="FL"/>
              <w:jc w:val="left"/>
              <w:rPr>
                <w:rFonts w:cs="Arial"/>
                <w:b w:val="0"/>
              </w:rPr>
            </w:pPr>
            <w:r w:rsidRPr="00DE3C1A">
              <w:rPr>
                <w:b w:val="0"/>
                <w:bCs/>
                <w:sz w:val="18"/>
                <w:szCs w:val="18"/>
              </w:rPr>
              <w:t xml:space="preserve">NOTE </w:t>
            </w:r>
            <w:r>
              <w:rPr>
                <w:b w:val="0"/>
                <w:bCs/>
                <w:sz w:val="18"/>
                <w:szCs w:val="18"/>
              </w:rPr>
              <w:t>2</w:t>
            </w:r>
            <w:r w:rsidRPr="00DE3C1A">
              <w:rPr>
                <w:b w:val="0"/>
                <w:bCs/>
                <w:sz w:val="18"/>
                <w:szCs w:val="18"/>
              </w:rPr>
              <w:t>: 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MHz.  For all other channels, A-MPR is zero and MPR applies.</w:t>
            </w:r>
          </w:p>
        </w:tc>
      </w:tr>
    </w:tbl>
    <w:p w14:paraId="7C8C797E" w14:textId="77777777" w:rsidR="00A22841" w:rsidRDefault="00A22841" w:rsidP="00A22841">
      <w:pPr>
        <w:pStyle w:val="af0"/>
        <w:numPr>
          <w:ilvl w:val="0"/>
          <w:numId w:val="4"/>
        </w:numPr>
        <w:rPr>
          <w:lang w:val="en-US"/>
        </w:rPr>
      </w:pPr>
    </w:p>
    <w:p w14:paraId="341DDE65" w14:textId="77777777" w:rsidR="00A22841" w:rsidRDefault="00A22841" w:rsidP="00A22841">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63:</w:t>
      </w:r>
      <w:r w:rsidRPr="00B5046B">
        <w:rPr>
          <w:rFonts w:ascii="Times New Roman" w:hAnsi="Times New Roman"/>
          <w:lang w:val="en-US"/>
        </w:rPr>
        <w:t xml:space="preserve"> NS_</w:t>
      </w:r>
      <w:r>
        <w:rPr>
          <w:rFonts w:ascii="Times New Roman" w:hAnsi="Times New Roman"/>
          <w:lang w:val="en-US"/>
        </w:rPr>
        <w:t>58</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3240"/>
        <w:gridCol w:w="1395"/>
        <w:gridCol w:w="1395"/>
        <w:gridCol w:w="1440"/>
        <w:gridCol w:w="1440"/>
      </w:tblGrid>
      <w:tr w:rsidR="00A22841" w:rsidRPr="00A1115A" w14:paraId="35D3967D" w14:textId="77777777" w:rsidTr="0049613B">
        <w:trPr>
          <w:trHeight w:val="237"/>
          <w:jc w:val="center"/>
        </w:trPr>
        <w:tc>
          <w:tcPr>
            <w:tcW w:w="3240" w:type="dxa"/>
            <w:vMerge w:val="restart"/>
            <w:shd w:val="clear" w:color="auto" w:fill="auto"/>
          </w:tcPr>
          <w:p w14:paraId="78E999D6" w14:textId="77777777" w:rsidR="00A22841" w:rsidRPr="00A1115A" w:rsidRDefault="00A22841" w:rsidP="0049613B">
            <w:pPr>
              <w:pStyle w:val="TAH"/>
            </w:pPr>
          </w:p>
        </w:tc>
        <w:tc>
          <w:tcPr>
            <w:tcW w:w="5670" w:type="dxa"/>
            <w:gridSpan w:val="4"/>
          </w:tcPr>
          <w:p w14:paraId="34BF9C15" w14:textId="77777777" w:rsidR="00A22841" w:rsidRPr="00A1115A" w:rsidRDefault="00A22841" w:rsidP="0049613B">
            <w:pPr>
              <w:pStyle w:val="TAH"/>
            </w:pPr>
            <w:r w:rsidRPr="00A1115A">
              <w:t>RB Allocation</w:t>
            </w:r>
            <w:r>
              <w:t xml:space="preserve"> </w:t>
            </w:r>
          </w:p>
        </w:tc>
      </w:tr>
      <w:tr w:rsidR="00A22841" w:rsidRPr="00D70CD0" w14:paraId="67350459" w14:textId="77777777" w:rsidTr="0049613B">
        <w:trPr>
          <w:trHeight w:val="237"/>
          <w:jc w:val="center"/>
        </w:trPr>
        <w:tc>
          <w:tcPr>
            <w:tcW w:w="3240" w:type="dxa"/>
            <w:vMerge/>
            <w:shd w:val="clear" w:color="auto" w:fill="auto"/>
          </w:tcPr>
          <w:p w14:paraId="1141107B" w14:textId="77777777" w:rsidR="00A22841" w:rsidRPr="00A1115A" w:rsidRDefault="00A22841" w:rsidP="0049613B">
            <w:pPr>
              <w:pStyle w:val="TAH"/>
            </w:pPr>
          </w:p>
        </w:tc>
        <w:tc>
          <w:tcPr>
            <w:tcW w:w="2790" w:type="dxa"/>
            <w:gridSpan w:val="2"/>
          </w:tcPr>
          <w:p w14:paraId="0821F4B6" w14:textId="77777777" w:rsidR="00A22841" w:rsidRPr="00D70CD0" w:rsidRDefault="00A22841" w:rsidP="0049613B">
            <w:pPr>
              <w:pStyle w:val="TAH"/>
              <w:rPr>
                <w:rFonts w:eastAsiaTheme="minorEastAsia"/>
                <w:lang w:eastAsia="ko-KR"/>
              </w:rPr>
            </w:pPr>
            <w:r>
              <w:rPr>
                <w:rFonts w:eastAsiaTheme="minorEastAsia" w:hint="eastAsia"/>
                <w:lang w:eastAsia="ko-KR"/>
              </w:rPr>
              <w:t>Ou</w:t>
            </w:r>
            <w:r>
              <w:rPr>
                <w:rFonts w:eastAsiaTheme="minorEastAsia"/>
                <w:lang w:eastAsia="ko-KR"/>
              </w:rPr>
              <w:t>ter RB set configuration</w:t>
            </w:r>
          </w:p>
        </w:tc>
        <w:tc>
          <w:tcPr>
            <w:tcW w:w="2880" w:type="dxa"/>
            <w:gridSpan w:val="2"/>
          </w:tcPr>
          <w:p w14:paraId="19B59C2C" w14:textId="77777777" w:rsidR="00A22841" w:rsidRPr="00D70CD0" w:rsidRDefault="00A22841" w:rsidP="0049613B">
            <w:pPr>
              <w:pStyle w:val="TAH"/>
              <w:rPr>
                <w:rFonts w:eastAsiaTheme="minorEastAsia"/>
                <w:lang w:eastAsia="ko-KR"/>
              </w:rPr>
            </w:pPr>
            <w:r>
              <w:rPr>
                <w:rFonts w:eastAsiaTheme="minorEastAsia" w:hint="eastAsia"/>
                <w:lang w:eastAsia="ko-KR"/>
              </w:rPr>
              <w:t>In</w:t>
            </w:r>
            <w:r>
              <w:rPr>
                <w:rFonts w:eastAsiaTheme="minorEastAsia"/>
                <w:lang w:eastAsia="ko-KR"/>
              </w:rPr>
              <w:t>ner RB set configuration</w:t>
            </w:r>
          </w:p>
        </w:tc>
      </w:tr>
      <w:tr w:rsidR="00A22841" w:rsidRPr="00D70CD0" w14:paraId="04E3C74E" w14:textId="77777777" w:rsidTr="0049613B">
        <w:trPr>
          <w:trHeight w:val="237"/>
          <w:jc w:val="center"/>
        </w:trPr>
        <w:tc>
          <w:tcPr>
            <w:tcW w:w="3240" w:type="dxa"/>
            <w:shd w:val="clear" w:color="auto" w:fill="auto"/>
          </w:tcPr>
          <w:p w14:paraId="77F4A54B" w14:textId="77777777" w:rsidR="00A22841" w:rsidRPr="00625CE6" w:rsidRDefault="00A22841" w:rsidP="0049613B">
            <w:pPr>
              <w:pStyle w:val="TAH"/>
              <w:rPr>
                <w:rFonts w:eastAsiaTheme="minorEastAsia"/>
                <w:lang w:eastAsia="ko-KR"/>
              </w:rPr>
            </w:pPr>
            <w:r>
              <w:rPr>
                <w:rFonts w:eastAsiaTheme="minorEastAsia" w:hint="eastAsia"/>
                <w:lang w:eastAsia="ko-KR"/>
              </w:rPr>
              <w:t>#</w:t>
            </w:r>
            <w:r>
              <w:rPr>
                <w:rFonts w:eastAsiaTheme="minorEastAsia"/>
                <w:lang w:eastAsia="ko-KR"/>
              </w:rPr>
              <w:t xml:space="preserve"> of S-SSB repetition/RBset</w:t>
            </w:r>
          </w:p>
        </w:tc>
        <w:tc>
          <w:tcPr>
            <w:tcW w:w="1395" w:type="dxa"/>
          </w:tcPr>
          <w:p w14:paraId="7F761BB6" w14:textId="77777777" w:rsidR="00A22841" w:rsidRDefault="00A22841" w:rsidP="0049613B">
            <w:pPr>
              <w:pStyle w:val="TAH"/>
              <w:ind w:firstLineChars="300" w:firstLine="540"/>
              <w:jc w:val="bot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395" w:type="dxa"/>
          </w:tcPr>
          <w:p w14:paraId="711223DA" w14:textId="77777777" w:rsidR="00A22841" w:rsidRDefault="00A22841" w:rsidP="0049613B">
            <w:pPr>
              <w:pStyle w:val="TAH"/>
              <w:rPr>
                <w:rFonts w:eastAsiaTheme="minorEastAsia"/>
                <w:lang w:eastAsia="ko-KR"/>
              </w:rPr>
            </w:pPr>
            <w:r>
              <w:rPr>
                <w:rFonts w:eastAsiaTheme="minorEastAsia" w:hint="eastAsia"/>
                <w:lang w:eastAsia="ko-KR"/>
              </w:rPr>
              <w:t>2</w:t>
            </w:r>
          </w:p>
        </w:tc>
        <w:tc>
          <w:tcPr>
            <w:tcW w:w="1440" w:type="dxa"/>
          </w:tcPr>
          <w:p w14:paraId="5FF66372" w14:textId="77777777" w:rsidR="00A22841" w:rsidRDefault="00A22841" w:rsidP="0049613B">
            <w:pPr>
              <w:pStyle w:val="TAH"/>
              <w:rPr>
                <w:rFonts w:eastAsiaTheme="minorEastAsia"/>
                <w:lang w:eastAsia="ko-KR"/>
              </w:rPr>
            </w:pPr>
            <w:r w:rsidRPr="00625CE6">
              <w:rPr>
                <w:rFonts w:eastAsiaTheme="minorEastAsia"/>
                <w:b w:val="0"/>
                <w:lang w:eastAsia="ko-KR"/>
              </w:rPr>
              <w:t>&gt;</w:t>
            </w:r>
            <w:r>
              <w:rPr>
                <w:rFonts w:eastAsiaTheme="minorEastAsia"/>
                <w:lang w:eastAsia="ko-KR"/>
              </w:rPr>
              <w:t xml:space="preserve"> 2</w:t>
            </w:r>
          </w:p>
        </w:tc>
        <w:tc>
          <w:tcPr>
            <w:tcW w:w="1440" w:type="dxa"/>
          </w:tcPr>
          <w:p w14:paraId="0A51F2FF" w14:textId="77777777" w:rsidR="00A22841" w:rsidRDefault="00A22841" w:rsidP="0049613B">
            <w:pPr>
              <w:pStyle w:val="TAH"/>
              <w:rPr>
                <w:rFonts w:eastAsiaTheme="minorEastAsia"/>
                <w:lang w:eastAsia="ko-KR"/>
              </w:rPr>
            </w:pPr>
            <w:r>
              <w:rPr>
                <w:rFonts w:eastAsiaTheme="minorEastAsia" w:hint="eastAsia"/>
                <w:lang w:eastAsia="ko-KR"/>
              </w:rPr>
              <w:t>2</w:t>
            </w:r>
          </w:p>
        </w:tc>
      </w:tr>
      <w:tr w:rsidR="00A22841" w:rsidRPr="00D70CD0" w14:paraId="5A9EF4AA" w14:textId="77777777" w:rsidTr="0049613B">
        <w:trPr>
          <w:trHeight w:val="237"/>
          <w:jc w:val="center"/>
        </w:trPr>
        <w:tc>
          <w:tcPr>
            <w:tcW w:w="3240" w:type="dxa"/>
            <w:shd w:val="clear" w:color="auto" w:fill="auto"/>
          </w:tcPr>
          <w:p w14:paraId="3161A453" w14:textId="77777777" w:rsidR="00A22841" w:rsidRPr="00A1115A" w:rsidRDefault="00A22841" w:rsidP="0049613B">
            <w:pPr>
              <w:pStyle w:val="TAH"/>
            </w:pPr>
            <w:r>
              <w:rPr>
                <w:b w:val="0"/>
                <w:bCs/>
                <w:szCs w:val="18"/>
              </w:rPr>
              <w:t>Contiguous/Non-contiguous sub-band RB sets</w:t>
            </w:r>
          </w:p>
        </w:tc>
        <w:tc>
          <w:tcPr>
            <w:tcW w:w="1395" w:type="dxa"/>
            <w:vAlign w:val="center"/>
          </w:tcPr>
          <w:p w14:paraId="09E9C558" w14:textId="77777777" w:rsidR="00A22841" w:rsidRPr="00625CE6" w:rsidRDefault="00A22841" w:rsidP="0049613B">
            <w:pPr>
              <w:pStyle w:val="TAH"/>
              <w:rPr>
                <w:b w:val="0"/>
                <w:bCs/>
                <w:szCs w:val="18"/>
              </w:rPr>
            </w:pPr>
            <w:r w:rsidRPr="008D381B">
              <w:rPr>
                <w:rFonts w:cs="Arial"/>
                <w:b w:val="0"/>
              </w:rPr>
              <w:t xml:space="preserve">≤ </w:t>
            </w:r>
            <w:r>
              <w:rPr>
                <w:b w:val="0"/>
                <w:bCs/>
                <w:szCs w:val="18"/>
              </w:rPr>
              <w:t>13.5</w:t>
            </w:r>
          </w:p>
        </w:tc>
        <w:tc>
          <w:tcPr>
            <w:tcW w:w="1395" w:type="dxa"/>
            <w:vAlign w:val="center"/>
          </w:tcPr>
          <w:p w14:paraId="6844757E" w14:textId="77777777" w:rsidR="00A22841" w:rsidRPr="00625CE6" w:rsidRDefault="00A22841" w:rsidP="0049613B">
            <w:pPr>
              <w:pStyle w:val="TAH"/>
              <w:rPr>
                <w:b w:val="0"/>
                <w:bCs/>
                <w:szCs w:val="18"/>
              </w:rPr>
            </w:pPr>
            <w:r w:rsidRPr="008D381B">
              <w:rPr>
                <w:rFonts w:cs="Arial"/>
                <w:b w:val="0"/>
              </w:rPr>
              <w:t xml:space="preserve">≤ </w:t>
            </w:r>
            <w:r>
              <w:rPr>
                <w:rFonts w:cs="Arial"/>
                <w:b w:val="0"/>
              </w:rPr>
              <w:t>10.0</w:t>
            </w:r>
          </w:p>
        </w:tc>
        <w:tc>
          <w:tcPr>
            <w:tcW w:w="1440" w:type="dxa"/>
            <w:vAlign w:val="center"/>
          </w:tcPr>
          <w:p w14:paraId="255C4947" w14:textId="77777777" w:rsidR="00A22841" w:rsidRPr="00625CE6" w:rsidRDefault="00A22841" w:rsidP="0049613B">
            <w:pPr>
              <w:pStyle w:val="TAH"/>
              <w:rPr>
                <w:b w:val="0"/>
                <w:bCs/>
                <w:szCs w:val="18"/>
              </w:rPr>
            </w:pPr>
            <w:r w:rsidRPr="008D381B">
              <w:rPr>
                <w:rFonts w:cs="Arial"/>
                <w:b w:val="0"/>
              </w:rPr>
              <w:t xml:space="preserve">≤ </w:t>
            </w:r>
            <w:r>
              <w:rPr>
                <w:rFonts w:cs="Arial"/>
                <w:b w:val="0"/>
              </w:rPr>
              <w:t>9.5</w:t>
            </w:r>
          </w:p>
        </w:tc>
        <w:tc>
          <w:tcPr>
            <w:tcW w:w="1440" w:type="dxa"/>
            <w:vAlign w:val="center"/>
          </w:tcPr>
          <w:p w14:paraId="6073EED9" w14:textId="77777777" w:rsidR="00A22841" w:rsidRPr="00625CE6" w:rsidRDefault="00A22841" w:rsidP="0049613B">
            <w:pPr>
              <w:pStyle w:val="TAH"/>
              <w:rPr>
                <w:b w:val="0"/>
                <w:bCs/>
                <w:szCs w:val="18"/>
              </w:rPr>
            </w:pPr>
            <w:r w:rsidRPr="008D381B">
              <w:rPr>
                <w:rFonts w:cs="Arial"/>
                <w:b w:val="0"/>
              </w:rPr>
              <w:t xml:space="preserve">≤ </w:t>
            </w:r>
            <w:r>
              <w:rPr>
                <w:rFonts w:cs="Arial"/>
                <w:b w:val="0"/>
              </w:rPr>
              <w:t>7.5</w:t>
            </w:r>
          </w:p>
        </w:tc>
      </w:tr>
      <w:tr w:rsidR="00A22841" w:rsidRPr="00D70CD0" w14:paraId="0B7B898B" w14:textId="77777777" w:rsidTr="0049613B">
        <w:trPr>
          <w:trHeight w:val="237"/>
          <w:jc w:val="center"/>
        </w:trPr>
        <w:tc>
          <w:tcPr>
            <w:tcW w:w="8910" w:type="dxa"/>
            <w:gridSpan w:val="5"/>
            <w:shd w:val="clear" w:color="auto" w:fill="auto"/>
          </w:tcPr>
          <w:p w14:paraId="1F1D04F0" w14:textId="77777777" w:rsidR="00A22841" w:rsidRPr="007917A1" w:rsidRDefault="00A22841" w:rsidP="0049613B">
            <w:pPr>
              <w:pStyle w:val="FL"/>
              <w:jc w:val="left"/>
              <w:rPr>
                <w:b w:val="0"/>
                <w:bCs/>
                <w:sz w:val="18"/>
                <w:szCs w:val="18"/>
              </w:rPr>
            </w:pPr>
            <w:r w:rsidRPr="007917A1">
              <w:rPr>
                <w:b w:val="0"/>
                <w:bCs/>
                <w:sz w:val="18"/>
                <w:szCs w:val="18"/>
              </w:rPr>
              <w:t>NOTE 1: The A-MPR shall apply to all SCS in all active 20 MHz sub-bands contiguously or non-contiguously allocated in the channel.</w:t>
            </w:r>
          </w:p>
          <w:p w14:paraId="3753233C" w14:textId="77777777" w:rsidR="00A22841" w:rsidRPr="00C925F0" w:rsidRDefault="00A22841" w:rsidP="0049613B">
            <w:pPr>
              <w:pStyle w:val="FL"/>
              <w:jc w:val="left"/>
              <w:rPr>
                <w:rFonts w:cs="Arial"/>
                <w:b w:val="0"/>
              </w:rPr>
            </w:pPr>
            <w:r w:rsidRPr="00DE3C1A">
              <w:rPr>
                <w:b w:val="0"/>
                <w:bCs/>
                <w:sz w:val="18"/>
                <w:szCs w:val="18"/>
              </w:rPr>
              <w:t xml:space="preserve">NOTE </w:t>
            </w:r>
            <w:r>
              <w:rPr>
                <w:b w:val="0"/>
                <w:bCs/>
                <w:sz w:val="18"/>
                <w:szCs w:val="18"/>
              </w:rPr>
              <w:t>2</w:t>
            </w:r>
            <w:r w:rsidRPr="00DE3C1A">
              <w:rPr>
                <w:b w:val="0"/>
                <w:bCs/>
                <w:sz w:val="18"/>
                <w:szCs w:val="18"/>
              </w:rPr>
              <w:t>: 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MHz.  For all other channels, A-MPR is zero and MPR applies.</w:t>
            </w:r>
          </w:p>
        </w:tc>
      </w:tr>
    </w:tbl>
    <w:p w14:paraId="47D77EE5"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312C0184" w14:textId="04701276" w:rsidR="00FE5F18" w:rsidRP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2-63 for S-SSB A-MPR</w:t>
      </w:r>
      <w:r w:rsidR="008955CB">
        <w:rPr>
          <w:rFonts w:eastAsia="SimSun"/>
          <w:szCs w:val="24"/>
          <w:lang w:eastAsia="zh-CN"/>
        </w:rPr>
        <w:t xml:space="preserve"> for </w:t>
      </w:r>
      <w:r w:rsidR="008955CB" w:rsidRPr="00B5046B">
        <w:rPr>
          <w:lang w:val="en-US"/>
        </w:rPr>
        <w:t>NS_</w:t>
      </w:r>
      <w:r w:rsidR="008955CB">
        <w:rPr>
          <w:lang w:val="en-US"/>
        </w:rPr>
        <w:t>58</w:t>
      </w:r>
      <w:r>
        <w:rPr>
          <w:rFonts w:eastAsia="SimSun"/>
          <w:szCs w:val="24"/>
          <w:lang w:eastAsia="zh-CN"/>
        </w:rPr>
        <w:t>.</w:t>
      </w:r>
    </w:p>
    <w:p w14:paraId="5DDC7E98" w14:textId="77777777" w:rsidR="00C51D28" w:rsidRPr="00FE5F18" w:rsidRDefault="00C51D28" w:rsidP="00C51D28">
      <w:pPr>
        <w:rPr>
          <w:lang w:eastAsia="zh-CN"/>
        </w:rPr>
      </w:pPr>
    </w:p>
    <w:p w14:paraId="7361F750" w14:textId="758A492E" w:rsidR="00F9575D" w:rsidRDefault="00F9575D" w:rsidP="00F9575D">
      <w:pPr>
        <w:pStyle w:val="5"/>
        <w:numPr>
          <w:ilvl w:val="0"/>
          <w:numId w:val="0"/>
        </w:numPr>
        <w:ind w:left="1008" w:hanging="1008"/>
      </w:pPr>
      <w:r w:rsidRPr="00045592">
        <w:t xml:space="preserve">Issue </w:t>
      </w:r>
      <w:r>
        <w:t>2-3-3-4</w:t>
      </w:r>
      <w:r w:rsidRPr="00045592">
        <w:t xml:space="preserve">: </w:t>
      </w:r>
      <w:r>
        <w:t>NS_</w:t>
      </w:r>
      <w:r w:rsidR="00C51D28">
        <w:t>60</w:t>
      </w:r>
      <w:r>
        <w:t xml:space="preserve"> A-MPR simulatrion results for </w:t>
      </w:r>
      <w:r w:rsidR="00C51D28">
        <w:t>S-SSB</w:t>
      </w:r>
      <w:r>
        <w:t>:</w:t>
      </w:r>
    </w:p>
    <w:p w14:paraId="4420C16D" w14:textId="77777777" w:rsidR="00C51D28" w:rsidRPr="00336E8E" w:rsidRDefault="00C51D28" w:rsidP="00C51D2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1250E2FD" w14:textId="594A94B8" w:rsidR="00C51D28" w:rsidRPr="00A22841" w:rsidRDefault="00C51D28" w:rsidP="0049613B">
      <w:pPr>
        <w:pStyle w:val="afe"/>
        <w:numPr>
          <w:ilvl w:val="1"/>
          <w:numId w:val="4"/>
        </w:numPr>
        <w:overflowPunct/>
        <w:autoSpaceDE/>
        <w:autoSpaceDN/>
        <w:adjustRightInd/>
        <w:spacing w:after="120"/>
        <w:ind w:left="1440" w:firstLineChars="0"/>
        <w:textAlignment w:val="auto"/>
        <w:rPr>
          <w:lang w:eastAsia="zh-CN"/>
        </w:rPr>
      </w:pPr>
      <w:r w:rsidRPr="00A22841">
        <w:rPr>
          <w:rFonts w:eastAsia="SimSun"/>
          <w:szCs w:val="24"/>
          <w:lang w:eastAsia="zh-CN"/>
        </w:rPr>
        <w:t xml:space="preserve">Option 1: </w:t>
      </w:r>
      <w:r w:rsidR="00A22841">
        <w:rPr>
          <w:lang w:val="en-US"/>
        </w:rPr>
        <w:t>F</w:t>
      </w:r>
      <w:r w:rsidR="00A22841" w:rsidRPr="000C68ED">
        <w:rPr>
          <w:lang w:val="en-US"/>
        </w:rPr>
        <w:t xml:space="preserve">or SL-U </w:t>
      </w:r>
      <w:r w:rsidR="00A22841">
        <w:rPr>
          <w:lang w:val="en-US"/>
        </w:rPr>
        <w:t>NS_60 S-SSB</w:t>
      </w:r>
      <w:r w:rsidR="00A22841" w:rsidRPr="000C68ED">
        <w:rPr>
          <w:lang w:val="en-US"/>
        </w:rPr>
        <w:t xml:space="preserve"> </w:t>
      </w:r>
      <w:r w:rsidR="00A22841">
        <w:rPr>
          <w:lang w:val="en-US"/>
        </w:rPr>
        <w:t>A-</w:t>
      </w:r>
      <w:r w:rsidR="00A22841" w:rsidRPr="000C68ED">
        <w:rPr>
          <w:lang w:val="en-US"/>
        </w:rPr>
        <w:t>MPR</w:t>
      </w:r>
      <w:r w:rsidR="00A22841">
        <w:rPr>
          <w:lang w:val="en-US"/>
        </w:rPr>
        <w:t>,</w:t>
      </w:r>
      <w:r w:rsidR="00A22841" w:rsidRPr="000C68ED">
        <w:rPr>
          <w:lang w:val="en-US"/>
        </w:rPr>
        <w:t xml:space="preserve"> </w:t>
      </w:r>
      <w:r w:rsidR="00A22841">
        <w:rPr>
          <w:lang w:val="en-US"/>
        </w:rPr>
        <w:t>consider</w:t>
      </w:r>
      <w:r w:rsidR="00A22841" w:rsidRPr="000C68ED">
        <w:rPr>
          <w:lang w:val="en-US"/>
        </w:rPr>
        <w:t xml:space="preserve"> Table 2-</w:t>
      </w:r>
      <w:r w:rsidR="00A22841">
        <w:rPr>
          <w:lang w:val="en-US"/>
        </w:rPr>
        <w:t>66 or Table 2-67</w:t>
      </w:r>
      <w:r w:rsidR="00A22841" w:rsidRPr="000C68ED">
        <w:rPr>
          <w:lang w:val="en-US"/>
        </w:rPr>
        <w:t xml:space="preserve"> for </w:t>
      </w:r>
      <w:r w:rsidR="00A22841">
        <w:rPr>
          <w:lang w:val="en-US"/>
        </w:rPr>
        <w:t xml:space="preserve">SL-U UE </w:t>
      </w:r>
      <w:r w:rsidR="00A22841" w:rsidRPr="000C68ED">
        <w:rPr>
          <w:lang w:val="en-US"/>
        </w:rPr>
        <w:t>power class 5.</w:t>
      </w:r>
    </w:p>
    <w:p w14:paraId="119C0522" w14:textId="77777777" w:rsidR="00A22841" w:rsidRDefault="00A22841" w:rsidP="00A22841">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66:</w:t>
      </w:r>
      <w:r w:rsidRPr="00B5046B">
        <w:rPr>
          <w:rFonts w:ascii="Times New Roman" w:hAnsi="Times New Roman"/>
          <w:lang w:val="en-US"/>
        </w:rPr>
        <w:t xml:space="preserve"> NS_</w:t>
      </w:r>
      <w:r>
        <w:rPr>
          <w:rFonts w:ascii="Times New Roman" w:hAnsi="Times New Roman"/>
          <w:lang w:val="en-US"/>
        </w:rPr>
        <w:t>60</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A22841" w:rsidRPr="00D70CD0" w14:paraId="599A52AA" w14:textId="77777777" w:rsidTr="0049613B">
        <w:trPr>
          <w:trHeight w:val="237"/>
          <w:jc w:val="center"/>
        </w:trPr>
        <w:tc>
          <w:tcPr>
            <w:tcW w:w="1737" w:type="dxa"/>
            <w:vMerge w:val="restart"/>
            <w:tcBorders>
              <w:top w:val="single" w:sz="4" w:space="0" w:color="auto"/>
            </w:tcBorders>
            <w:shd w:val="clear" w:color="auto" w:fill="auto"/>
          </w:tcPr>
          <w:p w14:paraId="297DB495" w14:textId="77777777" w:rsidR="00A22841" w:rsidRPr="007961D7" w:rsidRDefault="00A22841"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568579B1" w14:textId="77777777" w:rsidR="00A22841" w:rsidRDefault="00A22841" w:rsidP="0049613B">
            <w:pPr>
              <w:pStyle w:val="TAH"/>
              <w:rPr>
                <w:rFonts w:eastAsiaTheme="minorEastAsia"/>
                <w:lang w:eastAsia="ko-KR"/>
              </w:rPr>
            </w:pPr>
            <w:r w:rsidRPr="007961D7">
              <w:rPr>
                <w:rFonts w:eastAsiaTheme="minorEastAsia"/>
                <w:lang w:eastAsia="ko-KR"/>
              </w:rPr>
              <w:t>Channel bandwidth (Sub-band allocation) / RB Allocation</w:t>
            </w:r>
            <w:r>
              <w:rPr>
                <w:rFonts w:eastAsiaTheme="minorEastAsia"/>
                <w:lang w:eastAsia="ko-KR"/>
              </w:rPr>
              <w:t xml:space="preserve"> / (dB)</w:t>
            </w:r>
          </w:p>
        </w:tc>
      </w:tr>
      <w:tr w:rsidR="00A22841" w:rsidRPr="00A1115A" w14:paraId="7CD9FAE5" w14:textId="77777777" w:rsidTr="0049613B">
        <w:trPr>
          <w:trHeight w:val="237"/>
          <w:jc w:val="center"/>
        </w:trPr>
        <w:tc>
          <w:tcPr>
            <w:tcW w:w="1737" w:type="dxa"/>
            <w:vMerge/>
            <w:shd w:val="clear" w:color="auto" w:fill="auto"/>
          </w:tcPr>
          <w:p w14:paraId="10623C05" w14:textId="77777777" w:rsidR="00A22841" w:rsidRPr="00A1115A" w:rsidRDefault="00A22841" w:rsidP="0049613B">
            <w:pPr>
              <w:pStyle w:val="TAH"/>
            </w:pPr>
          </w:p>
        </w:tc>
        <w:tc>
          <w:tcPr>
            <w:tcW w:w="1584" w:type="dxa"/>
            <w:gridSpan w:val="2"/>
          </w:tcPr>
          <w:p w14:paraId="23A553C0" w14:textId="77777777" w:rsidR="00A22841" w:rsidRPr="00A1115A" w:rsidRDefault="00A22841"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188AAE9D" w14:textId="77777777" w:rsidR="00A22841" w:rsidRPr="00A1115A" w:rsidRDefault="00A22841" w:rsidP="0049613B">
            <w:pPr>
              <w:pStyle w:val="TAH"/>
            </w:pPr>
            <w:r>
              <w:rPr>
                <w:rFonts w:eastAsiaTheme="minorEastAsia" w:hint="eastAsia"/>
                <w:lang w:eastAsia="ko-KR"/>
              </w:rPr>
              <w:t>40MHz</w:t>
            </w:r>
          </w:p>
        </w:tc>
        <w:tc>
          <w:tcPr>
            <w:tcW w:w="1582" w:type="dxa"/>
            <w:gridSpan w:val="2"/>
          </w:tcPr>
          <w:p w14:paraId="1B5989EA" w14:textId="77777777" w:rsidR="00A22841" w:rsidRPr="00A1115A" w:rsidRDefault="00A22841" w:rsidP="0049613B">
            <w:pPr>
              <w:pStyle w:val="TAH"/>
            </w:pPr>
            <w:r>
              <w:rPr>
                <w:rFonts w:eastAsiaTheme="minorEastAsia" w:hint="eastAsia"/>
                <w:lang w:eastAsia="ko-KR"/>
              </w:rPr>
              <w:t>60MHz</w:t>
            </w:r>
          </w:p>
        </w:tc>
        <w:tc>
          <w:tcPr>
            <w:tcW w:w="1582" w:type="dxa"/>
            <w:gridSpan w:val="2"/>
          </w:tcPr>
          <w:p w14:paraId="550C976B" w14:textId="77777777" w:rsidR="00A22841" w:rsidRPr="00A1115A" w:rsidRDefault="00A22841" w:rsidP="0049613B">
            <w:pPr>
              <w:pStyle w:val="TAH"/>
            </w:pPr>
            <w:r>
              <w:rPr>
                <w:rFonts w:eastAsiaTheme="minorEastAsia" w:hint="eastAsia"/>
                <w:lang w:eastAsia="ko-KR"/>
              </w:rPr>
              <w:t>80MHz</w:t>
            </w:r>
          </w:p>
        </w:tc>
        <w:tc>
          <w:tcPr>
            <w:tcW w:w="1607" w:type="dxa"/>
            <w:gridSpan w:val="2"/>
          </w:tcPr>
          <w:p w14:paraId="5F19D3AA" w14:textId="77777777" w:rsidR="00A22841" w:rsidRPr="00A1115A" w:rsidRDefault="00A22841" w:rsidP="0049613B">
            <w:pPr>
              <w:pStyle w:val="TAH"/>
            </w:pPr>
            <w:r>
              <w:rPr>
                <w:rFonts w:eastAsiaTheme="minorEastAsia" w:hint="eastAsia"/>
                <w:lang w:eastAsia="ko-KR"/>
              </w:rPr>
              <w:t>100M</w:t>
            </w:r>
            <w:r>
              <w:rPr>
                <w:rFonts w:eastAsiaTheme="minorEastAsia"/>
                <w:lang w:eastAsia="ko-KR"/>
              </w:rPr>
              <w:t>Hz</w:t>
            </w:r>
          </w:p>
        </w:tc>
      </w:tr>
      <w:tr w:rsidR="00A22841" w:rsidRPr="00A1115A" w14:paraId="40D595C2" w14:textId="77777777" w:rsidTr="0049613B">
        <w:trPr>
          <w:trHeight w:val="237"/>
          <w:jc w:val="center"/>
        </w:trPr>
        <w:tc>
          <w:tcPr>
            <w:tcW w:w="1737" w:type="dxa"/>
            <w:shd w:val="clear" w:color="auto" w:fill="auto"/>
          </w:tcPr>
          <w:p w14:paraId="517B10BC" w14:textId="77777777" w:rsidR="00A22841" w:rsidRPr="00A1115A" w:rsidRDefault="00A22841" w:rsidP="0049613B">
            <w:pPr>
              <w:pStyle w:val="TAH"/>
            </w:pPr>
            <w:r>
              <w:rPr>
                <w:rFonts w:eastAsiaTheme="minorEastAsia" w:hint="eastAsia"/>
                <w:lang w:eastAsia="ko-KR"/>
              </w:rPr>
              <w:t>#</w:t>
            </w:r>
            <w:r>
              <w:rPr>
                <w:rFonts w:eastAsiaTheme="minorEastAsia"/>
                <w:lang w:eastAsia="ko-KR"/>
              </w:rPr>
              <w:t xml:space="preserve"> of S-SSB repetition/RBset</w:t>
            </w:r>
          </w:p>
        </w:tc>
        <w:tc>
          <w:tcPr>
            <w:tcW w:w="792" w:type="dxa"/>
          </w:tcPr>
          <w:p w14:paraId="793DEBB6"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5788A924" w14:textId="77777777" w:rsidR="00A22841" w:rsidRPr="00A1115A" w:rsidRDefault="00A22841" w:rsidP="0049613B">
            <w:pPr>
              <w:pStyle w:val="TAH"/>
            </w:pPr>
            <w:r>
              <w:rPr>
                <w:rFonts w:eastAsiaTheme="minorEastAsia" w:hint="eastAsia"/>
                <w:lang w:eastAsia="ko-KR"/>
              </w:rPr>
              <w:t>2</w:t>
            </w:r>
          </w:p>
        </w:tc>
        <w:tc>
          <w:tcPr>
            <w:tcW w:w="748" w:type="dxa"/>
          </w:tcPr>
          <w:p w14:paraId="30CDA604"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5C66BC6C" w14:textId="77777777" w:rsidR="00A22841" w:rsidRPr="00A1115A" w:rsidRDefault="00A22841" w:rsidP="0049613B">
            <w:pPr>
              <w:pStyle w:val="TAH"/>
            </w:pPr>
            <w:r>
              <w:rPr>
                <w:rFonts w:eastAsiaTheme="minorEastAsia" w:hint="eastAsia"/>
                <w:lang w:eastAsia="ko-KR"/>
              </w:rPr>
              <w:t>2</w:t>
            </w:r>
          </w:p>
        </w:tc>
        <w:tc>
          <w:tcPr>
            <w:tcW w:w="791" w:type="dxa"/>
          </w:tcPr>
          <w:p w14:paraId="6C575452"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6D4ACCDD" w14:textId="77777777" w:rsidR="00A22841" w:rsidRPr="00A1115A" w:rsidRDefault="00A22841" w:rsidP="0049613B">
            <w:pPr>
              <w:pStyle w:val="TAH"/>
            </w:pPr>
            <w:r>
              <w:rPr>
                <w:rFonts w:eastAsiaTheme="minorEastAsia" w:hint="eastAsia"/>
                <w:lang w:eastAsia="ko-KR"/>
              </w:rPr>
              <w:t>2</w:t>
            </w:r>
          </w:p>
        </w:tc>
        <w:tc>
          <w:tcPr>
            <w:tcW w:w="791" w:type="dxa"/>
          </w:tcPr>
          <w:p w14:paraId="69A23CE2"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10069B06" w14:textId="77777777" w:rsidR="00A22841" w:rsidRPr="00A1115A" w:rsidRDefault="00A22841" w:rsidP="0049613B">
            <w:pPr>
              <w:pStyle w:val="TAH"/>
            </w:pPr>
            <w:r>
              <w:rPr>
                <w:rFonts w:eastAsiaTheme="minorEastAsia" w:hint="eastAsia"/>
                <w:lang w:eastAsia="ko-KR"/>
              </w:rPr>
              <w:t>2</w:t>
            </w:r>
          </w:p>
        </w:tc>
        <w:tc>
          <w:tcPr>
            <w:tcW w:w="816" w:type="dxa"/>
          </w:tcPr>
          <w:p w14:paraId="6875DE63"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0CE1786D" w14:textId="77777777" w:rsidR="00A22841" w:rsidRPr="00A1115A" w:rsidRDefault="00A22841" w:rsidP="0049613B">
            <w:pPr>
              <w:pStyle w:val="TAH"/>
            </w:pPr>
            <w:r>
              <w:rPr>
                <w:rFonts w:eastAsiaTheme="minorEastAsia" w:hint="eastAsia"/>
                <w:lang w:eastAsia="ko-KR"/>
              </w:rPr>
              <w:t>2</w:t>
            </w:r>
          </w:p>
        </w:tc>
      </w:tr>
      <w:tr w:rsidR="00A22841" w:rsidRPr="00765700" w14:paraId="68CF0B3B" w14:textId="77777777" w:rsidTr="0049613B">
        <w:trPr>
          <w:trHeight w:val="20"/>
          <w:jc w:val="center"/>
        </w:trPr>
        <w:tc>
          <w:tcPr>
            <w:tcW w:w="1737" w:type="dxa"/>
          </w:tcPr>
          <w:p w14:paraId="5CDF1B1A" w14:textId="77777777" w:rsidR="00A22841" w:rsidRPr="00A1115A" w:rsidRDefault="00A22841" w:rsidP="0049613B">
            <w:pPr>
              <w:pStyle w:val="FL"/>
              <w:spacing w:before="0" w:after="0"/>
              <w:rPr>
                <w:b w:val="0"/>
                <w:bCs/>
                <w:sz w:val="18"/>
                <w:szCs w:val="18"/>
              </w:rPr>
            </w:pPr>
            <w:r>
              <w:rPr>
                <w:b w:val="0"/>
                <w:bCs/>
                <w:sz w:val="18"/>
                <w:szCs w:val="18"/>
              </w:rPr>
              <w:t>Contiguous</w:t>
            </w:r>
          </w:p>
        </w:tc>
        <w:tc>
          <w:tcPr>
            <w:tcW w:w="792" w:type="dxa"/>
            <w:vAlign w:val="center"/>
          </w:tcPr>
          <w:p w14:paraId="761F964C" w14:textId="77777777" w:rsidR="00A22841" w:rsidRPr="00A1115A"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p>
        </w:tc>
        <w:tc>
          <w:tcPr>
            <w:tcW w:w="792" w:type="dxa"/>
            <w:vAlign w:val="center"/>
          </w:tcPr>
          <w:p w14:paraId="34D5EA5B" w14:textId="77777777" w:rsidR="00A22841" w:rsidRPr="00A1115A"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14.5</w:t>
            </w:r>
          </w:p>
        </w:tc>
        <w:tc>
          <w:tcPr>
            <w:tcW w:w="748" w:type="dxa"/>
            <w:vAlign w:val="center"/>
          </w:tcPr>
          <w:p w14:paraId="0D8C6B92"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5F077097"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14.5</w:t>
            </w:r>
          </w:p>
        </w:tc>
        <w:tc>
          <w:tcPr>
            <w:tcW w:w="791" w:type="dxa"/>
            <w:vAlign w:val="center"/>
          </w:tcPr>
          <w:p w14:paraId="3B7745AB"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69B891C7"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68BD6545"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p>
        </w:tc>
        <w:tc>
          <w:tcPr>
            <w:tcW w:w="791" w:type="dxa"/>
            <w:vAlign w:val="center"/>
          </w:tcPr>
          <w:p w14:paraId="44E2EA13"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816" w:type="dxa"/>
            <w:vAlign w:val="center"/>
          </w:tcPr>
          <w:p w14:paraId="503AA4DB"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c>
          <w:tcPr>
            <w:tcW w:w="791" w:type="dxa"/>
            <w:vAlign w:val="center"/>
          </w:tcPr>
          <w:p w14:paraId="74D34A1C"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r>
      <w:tr w:rsidR="00A22841" w:rsidRPr="00765700" w14:paraId="4CAE5185" w14:textId="77777777" w:rsidTr="0049613B">
        <w:trPr>
          <w:trHeight w:val="20"/>
          <w:jc w:val="center"/>
        </w:trPr>
        <w:tc>
          <w:tcPr>
            <w:tcW w:w="1737" w:type="dxa"/>
          </w:tcPr>
          <w:p w14:paraId="69EEC866" w14:textId="77777777" w:rsidR="00A22841" w:rsidRPr="00A1115A" w:rsidRDefault="00A22841" w:rsidP="0049613B">
            <w:pPr>
              <w:pStyle w:val="FL"/>
              <w:spacing w:before="0" w:after="0"/>
              <w:rPr>
                <w:b w:val="0"/>
                <w:bCs/>
                <w:sz w:val="18"/>
                <w:szCs w:val="18"/>
              </w:rPr>
            </w:pPr>
            <w:r>
              <w:rPr>
                <w:b w:val="0"/>
                <w:bCs/>
                <w:sz w:val="18"/>
                <w:szCs w:val="18"/>
              </w:rPr>
              <w:t>Non-contiguous</w:t>
            </w:r>
          </w:p>
        </w:tc>
        <w:tc>
          <w:tcPr>
            <w:tcW w:w="792" w:type="dxa"/>
            <w:vAlign w:val="center"/>
          </w:tcPr>
          <w:p w14:paraId="088AD576" w14:textId="77777777" w:rsidR="00A22841" w:rsidRPr="00A1115A" w:rsidRDefault="00A22841" w:rsidP="0049613B">
            <w:pPr>
              <w:pStyle w:val="FL"/>
              <w:spacing w:before="0" w:after="0"/>
              <w:rPr>
                <w:b w:val="0"/>
                <w:bCs/>
                <w:sz w:val="18"/>
                <w:szCs w:val="18"/>
              </w:rPr>
            </w:pPr>
            <w:r w:rsidRPr="00565D70">
              <w:rPr>
                <w:b w:val="0"/>
                <w:bCs/>
                <w:sz w:val="18"/>
                <w:szCs w:val="18"/>
              </w:rPr>
              <w:t>N/A</w:t>
            </w:r>
          </w:p>
        </w:tc>
        <w:tc>
          <w:tcPr>
            <w:tcW w:w="792" w:type="dxa"/>
            <w:vAlign w:val="center"/>
          </w:tcPr>
          <w:p w14:paraId="512BD2A1" w14:textId="77777777" w:rsidR="00A22841" w:rsidRPr="00A1115A" w:rsidRDefault="00A22841" w:rsidP="0049613B">
            <w:pPr>
              <w:pStyle w:val="FL"/>
              <w:spacing w:before="0" w:after="0"/>
              <w:rPr>
                <w:b w:val="0"/>
                <w:bCs/>
                <w:sz w:val="18"/>
                <w:szCs w:val="18"/>
              </w:rPr>
            </w:pPr>
            <w:r w:rsidRPr="00565D70">
              <w:rPr>
                <w:b w:val="0"/>
                <w:bCs/>
                <w:sz w:val="18"/>
                <w:szCs w:val="18"/>
              </w:rPr>
              <w:t>N/A</w:t>
            </w:r>
          </w:p>
        </w:tc>
        <w:tc>
          <w:tcPr>
            <w:tcW w:w="748" w:type="dxa"/>
            <w:vAlign w:val="center"/>
          </w:tcPr>
          <w:p w14:paraId="193C3E43" w14:textId="77777777" w:rsidR="00A22841" w:rsidRPr="00765700" w:rsidRDefault="00A22841" w:rsidP="0049613B">
            <w:pPr>
              <w:pStyle w:val="FL"/>
              <w:spacing w:before="0" w:after="0"/>
              <w:rPr>
                <w:b w:val="0"/>
                <w:bCs/>
                <w:sz w:val="18"/>
                <w:szCs w:val="18"/>
              </w:rPr>
            </w:pPr>
            <w:r w:rsidRPr="00565D70">
              <w:rPr>
                <w:b w:val="0"/>
                <w:bCs/>
                <w:sz w:val="18"/>
                <w:szCs w:val="18"/>
              </w:rPr>
              <w:t>N/A</w:t>
            </w:r>
          </w:p>
        </w:tc>
        <w:tc>
          <w:tcPr>
            <w:tcW w:w="791" w:type="dxa"/>
            <w:vAlign w:val="center"/>
          </w:tcPr>
          <w:p w14:paraId="372D46AA" w14:textId="77777777" w:rsidR="00A22841" w:rsidRPr="00765700" w:rsidRDefault="00A22841" w:rsidP="0049613B">
            <w:pPr>
              <w:pStyle w:val="FL"/>
              <w:spacing w:before="0" w:after="0"/>
              <w:rPr>
                <w:b w:val="0"/>
                <w:bCs/>
                <w:sz w:val="18"/>
                <w:szCs w:val="18"/>
              </w:rPr>
            </w:pPr>
            <w:r w:rsidRPr="00565D70">
              <w:rPr>
                <w:b w:val="0"/>
                <w:bCs/>
                <w:sz w:val="18"/>
                <w:szCs w:val="18"/>
              </w:rPr>
              <w:t>N/A</w:t>
            </w:r>
          </w:p>
        </w:tc>
        <w:tc>
          <w:tcPr>
            <w:tcW w:w="791" w:type="dxa"/>
            <w:vAlign w:val="center"/>
          </w:tcPr>
          <w:p w14:paraId="5EFCB5AF"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rFonts w:cs="Arial"/>
                <w:b w:val="0"/>
                <w:bCs/>
                <w:sz w:val="18"/>
                <w:szCs w:val="18"/>
              </w:rPr>
              <w:t>1</w:t>
            </w:r>
            <w:r w:rsidRPr="006671B4">
              <w:rPr>
                <w:rFonts w:hint="eastAsia"/>
                <w:b w:val="0"/>
                <w:bCs/>
                <w:sz w:val="18"/>
                <w:szCs w:val="18"/>
              </w:rPr>
              <w:t>0.0</w:t>
            </w:r>
          </w:p>
        </w:tc>
        <w:tc>
          <w:tcPr>
            <w:tcW w:w="791" w:type="dxa"/>
            <w:vAlign w:val="center"/>
          </w:tcPr>
          <w:p w14:paraId="1FD2D0D2"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9.0</w:t>
            </w:r>
          </w:p>
        </w:tc>
        <w:tc>
          <w:tcPr>
            <w:tcW w:w="791" w:type="dxa"/>
            <w:vAlign w:val="center"/>
          </w:tcPr>
          <w:p w14:paraId="75A1BE62"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11.5</w:t>
            </w:r>
          </w:p>
        </w:tc>
        <w:tc>
          <w:tcPr>
            <w:tcW w:w="791" w:type="dxa"/>
            <w:vAlign w:val="center"/>
          </w:tcPr>
          <w:p w14:paraId="5911BB59"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9.0</w:t>
            </w:r>
          </w:p>
        </w:tc>
        <w:tc>
          <w:tcPr>
            <w:tcW w:w="816" w:type="dxa"/>
            <w:vAlign w:val="center"/>
          </w:tcPr>
          <w:p w14:paraId="184D2804"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13.0</w:t>
            </w:r>
          </w:p>
        </w:tc>
        <w:tc>
          <w:tcPr>
            <w:tcW w:w="791" w:type="dxa"/>
            <w:vAlign w:val="center"/>
          </w:tcPr>
          <w:p w14:paraId="6304DD65"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10.0</w:t>
            </w:r>
          </w:p>
        </w:tc>
      </w:tr>
      <w:tr w:rsidR="00A22841" w:rsidRPr="00765700" w14:paraId="3AB0F7B3" w14:textId="77777777" w:rsidTr="0049613B">
        <w:trPr>
          <w:trHeight w:val="20"/>
          <w:jc w:val="center"/>
        </w:trPr>
        <w:tc>
          <w:tcPr>
            <w:tcW w:w="9631" w:type="dxa"/>
            <w:gridSpan w:val="11"/>
          </w:tcPr>
          <w:p w14:paraId="567A2F63" w14:textId="77777777" w:rsidR="00A22841" w:rsidRPr="00565D70" w:rsidRDefault="00A22841"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2878BB2A" w14:textId="77777777" w:rsidR="00A22841" w:rsidRPr="00565D70" w:rsidRDefault="00A22841" w:rsidP="0049613B">
            <w:pPr>
              <w:pStyle w:val="FL"/>
              <w:spacing w:before="0" w:after="0"/>
              <w:jc w:val="left"/>
              <w:rPr>
                <w:b w:val="0"/>
                <w:bCs/>
                <w:sz w:val="18"/>
                <w:szCs w:val="18"/>
              </w:rPr>
            </w:pPr>
          </w:p>
        </w:tc>
      </w:tr>
    </w:tbl>
    <w:p w14:paraId="321B65C5" w14:textId="77777777" w:rsidR="00A22841" w:rsidRDefault="00A22841" w:rsidP="00A22841">
      <w:pPr>
        <w:pStyle w:val="af0"/>
        <w:numPr>
          <w:ilvl w:val="0"/>
          <w:numId w:val="4"/>
        </w:numPr>
        <w:rPr>
          <w:lang w:val="en-US"/>
        </w:rPr>
      </w:pPr>
    </w:p>
    <w:p w14:paraId="601C04F1" w14:textId="77777777" w:rsidR="00A22841" w:rsidRDefault="00A22841" w:rsidP="00A22841">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67:</w:t>
      </w:r>
      <w:r w:rsidRPr="00B5046B">
        <w:rPr>
          <w:rFonts w:ascii="Times New Roman" w:hAnsi="Times New Roman"/>
          <w:lang w:val="en-US"/>
        </w:rPr>
        <w:t xml:space="preserve"> NS_</w:t>
      </w:r>
      <w:r>
        <w:rPr>
          <w:rFonts w:ascii="Times New Roman" w:hAnsi="Times New Roman"/>
          <w:lang w:val="en-US"/>
        </w:rPr>
        <w:t>60</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A22841" w:rsidRPr="00D70CD0" w14:paraId="10A6DE9D" w14:textId="77777777" w:rsidTr="0049613B">
        <w:trPr>
          <w:trHeight w:val="237"/>
          <w:jc w:val="center"/>
        </w:trPr>
        <w:tc>
          <w:tcPr>
            <w:tcW w:w="1737" w:type="dxa"/>
            <w:vMerge w:val="restart"/>
            <w:tcBorders>
              <w:top w:val="single" w:sz="4" w:space="0" w:color="auto"/>
            </w:tcBorders>
            <w:shd w:val="clear" w:color="auto" w:fill="auto"/>
          </w:tcPr>
          <w:p w14:paraId="2DF66B3E" w14:textId="77777777" w:rsidR="00A22841" w:rsidRPr="007961D7" w:rsidRDefault="00A22841"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617CED42" w14:textId="77777777" w:rsidR="00A22841" w:rsidRDefault="00A22841" w:rsidP="0049613B">
            <w:pPr>
              <w:pStyle w:val="TAH"/>
              <w:rPr>
                <w:rFonts w:eastAsiaTheme="minorEastAsia"/>
                <w:lang w:eastAsia="ko-KR"/>
              </w:rPr>
            </w:pPr>
            <w:r w:rsidRPr="007961D7">
              <w:rPr>
                <w:rFonts w:eastAsiaTheme="minorEastAsia"/>
                <w:lang w:eastAsia="ko-KR"/>
              </w:rPr>
              <w:t>Channel bandwidth (Sub-band allocation) / RB Allocation</w:t>
            </w:r>
          </w:p>
        </w:tc>
      </w:tr>
      <w:tr w:rsidR="00A22841" w:rsidRPr="00A1115A" w14:paraId="1A6962ED" w14:textId="77777777" w:rsidTr="0049613B">
        <w:trPr>
          <w:trHeight w:val="237"/>
          <w:jc w:val="center"/>
        </w:trPr>
        <w:tc>
          <w:tcPr>
            <w:tcW w:w="1737" w:type="dxa"/>
            <w:vMerge/>
            <w:shd w:val="clear" w:color="auto" w:fill="auto"/>
          </w:tcPr>
          <w:p w14:paraId="6CB6D425" w14:textId="77777777" w:rsidR="00A22841" w:rsidRPr="00A1115A" w:rsidRDefault="00A22841" w:rsidP="0049613B">
            <w:pPr>
              <w:pStyle w:val="TAH"/>
            </w:pPr>
          </w:p>
        </w:tc>
        <w:tc>
          <w:tcPr>
            <w:tcW w:w="1584" w:type="dxa"/>
            <w:gridSpan w:val="2"/>
          </w:tcPr>
          <w:p w14:paraId="3CF5889A" w14:textId="77777777" w:rsidR="00A22841" w:rsidRPr="00A1115A" w:rsidRDefault="00A22841"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32864AD9" w14:textId="77777777" w:rsidR="00A22841" w:rsidRPr="00A1115A" w:rsidRDefault="00A22841" w:rsidP="0049613B">
            <w:pPr>
              <w:pStyle w:val="TAH"/>
            </w:pPr>
            <w:r>
              <w:rPr>
                <w:rFonts w:eastAsiaTheme="minorEastAsia" w:hint="eastAsia"/>
                <w:lang w:eastAsia="ko-KR"/>
              </w:rPr>
              <w:t>40MHz</w:t>
            </w:r>
          </w:p>
        </w:tc>
        <w:tc>
          <w:tcPr>
            <w:tcW w:w="1582" w:type="dxa"/>
            <w:gridSpan w:val="2"/>
          </w:tcPr>
          <w:p w14:paraId="64F22492" w14:textId="77777777" w:rsidR="00A22841" w:rsidRPr="00A1115A" w:rsidRDefault="00A22841" w:rsidP="0049613B">
            <w:pPr>
              <w:pStyle w:val="TAH"/>
            </w:pPr>
            <w:r>
              <w:rPr>
                <w:rFonts w:eastAsiaTheme="minorEastAsia" w:hint="eastAsia"/>
                <w:lang w:eastAsia="ko-KR"/>
              </w:rPr>
              <w:t>60MHz</w:t>
            </w:r>
          </w:p>
        </w:tc>
        <w:tc>
          <w:tcPr>
            <w:tcW w:w="1582" w:type="dxa"/>
            <w:gridSpan w:val="2"/>
          </w:tcPr>
          <w:p w14:paraId="3871E8A7" w14:textId="77777777" w:rsidR="00A22841" w:rsidRPr="00A1115A" w:rsidRDefault="00A22841" w:rsidP="0049613B">
            <w:pPr>
              <w:pStyle w:val="TAH"/>
            </w:pPr>
            <w:r>
              <w:rPr>
                <w:rFonts w:eastAsiaTheme="minorEastAsia" w:hint="eastAsia"/>
                <w:lang w:eastAsia="ko-KR"/>
              </w:rPr>
              <w:t>80MHz</w:t>
            </w:r>
          </w:p>
        </w:tc>
        <w:tc>
          <w:tcPr>
            <w:tcW w:w="1607" w:type="dxa"/>
            <w:gridSpan w:val="2"/>
          </w:tcPr>
          <w:p w14:paraId="04F732ED" w14:textId="77777777" w:rsidR="00A22841" w:rsidRPr="00A1115A" w:rsidRDefault="00A22841" w:rsidP="0049613B">
            <w:pPr>
              <w:pStyle w:val="TAH"/>
            </w:pPr>
            <w:r>
              <w:rPr>
                <w:rFonts w:eastAsiaTheme="minorEastAsia" w:hint="eastAsia"/>
                <w:lang w:eastAsia="ko-KR"/>
              </w:rPr>
              <w:t>100M</w:t>
            </w:r>
            <w:r>
              <w:rPr>
                <w:rFonts w:eastAsiaTheme="minorEastAsia"/>
                <w:lang w:eastAsia="ko-KR"/>
              </w:rPr>
              <w:t>Hz</w:t>
            </w:r>
          </w:p>
        </w:tc>
      </w:tr>
      <w:tr w:rsidR="00A22841" w:rsidRPr="00A1115A" w14:paraId="5E578FB4" w14:textId="77777777" w:rsidTr="0049613B">
        <w:trPr>
          <w:trHeight w:val="237"/>
          <w:jc w:val="center"/>
        </w:trPr>
        <w:tc>
          <w:tcPr>
            <w:tcW w:w="1737" w:type="dxa"/>
            <w:shd w:val="clear" w:color="auto" w:fill="auto"/>
          </w:tcPr>
          <w:p w14:paraId="5804D3BF" w14:textId="77777777" w:rsidR="00A22841" w:rsidRPr="00A1115A" w:rsidRDefault="00A22841" w:rsidP="0049613B">
            <w:pPr>
              <w:pStyle w:val="TAH"/>
            </w:pPr>
            <w:r>
              <w:rPr>
                <w:rFonts w:eastAsiaTheme="minorEastAsia" w:hint="eastAsia"/>
                <w:lang w:eastAsia="ko-KR"/>
              </w:rPr>
              <w:t>#</w:t>
            </w:r>
            <w:r>
              <w:rPr>
                <w:rFonts w:eastAsiaTheme="minorEastAsia"/>
                <w:lang w:eastAsia="ko-KR"/>
              </w:rPr>
              <w:t xml:space="preserve"> of S-SSB repetition/RBset</w:t>
            </w:r>
          </w:p>
        </w:tc>
        <w:tc>
          <w:tcPr>
            <w:tcW w:w="792" w:type="dxa"/>
          </w:tcPr>
          <w:p w14:paraId="4C3C2253"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39FD9F1F" w14:textId="77777777" w:rsidR="00A22841" w:rsidRPr="00A1115A" w:rsidRDefault="00A22841" w:rsidP="0049613B">
            <w:pPr>
              <w:pStyle w:val="TAH"/>
            </w:pPr>
            <w:r>
              <w:rPr>
                <w:rFonts w:eastAsiaTheme="minorEastAsia" w:hint="eastAsia"/>
                <w:lang w:eastAsia="ko-KR"/>
              </w:rPr>
              <w:t>2</w:t>
            </w:r>
          </w:p>
        </w:tc>
        <w:tc>
          <w:tcPr>
            <w:tcW w:w="748" w:type="dxa"/>
          </w:tcPr>
          <w:p w14:paraId="51CE415A"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70ADF268" w14:textId="77777777" w:rsidR="00A22841" w:rsidRPr="00A1115A" w:rsidRDefault="00A22841" w:rsidP="0049613B">
            <w:pPr>
              <w:pStyle w:val="TAH"/>
            </w:pPr>
            <w:r>
              <w:rPr>
                <w:rFonts w:eastAsiaTheme="minorEastAsia" w:hint="eastAsia"/>
                <w:lang w:eastAsia="ko-KR"/>
              </w:rPr>
              <w:t>2</w:t>
            </w:r>
          </w:p>
        </w:tc>
        <w:tc>
          <w:tcPr>
            <w:tcW w:w="791" w:type="dxa"/>
          </w:tcPr>
          <w:p w14:paraId="5C398261"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254BB428" w14:textId="77777777" w:rsidR="00A22841" w:rsidRPr="00A1115A" w:rsidRDefault="00A22841" w:rsidP="0049613B">
            <w:pPr>
              <w:pStyle w:val="TAH"/>
            </w:pPr>
            <w:r>
              <w:rPr>
                <w:rFonts w:eastAsiaTheme="minorEastAsia" w:hint="eastAsia"/>
                <w:lang w:eastAsia="ko-KR"/>
              </w:rPr>
              <w:t>2</w:t>
            </w:r>
          </w:p>
        </w:tc>
        <w:tc>
          <w:tcPr>
            <w:tcW w:w="791" w:type="dxa"/>
          </w:tcPr>
          <w:p w14:paraId="644B321A"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33CE0BE7" w14:textId="77777777" w:rsidR="00A22841" w:rsidRPr="00A1115A" w:rsidRDefault="00A22841" w:rsidP="0049613B">
            <w:pPr>
              <w:pStyle w:val="TAH"/>
            </w:pPr>
            <w:r>
              <w:rPr>
                <w:rFonts w:eastAsiaTheme="minorEastAsia" w:hint="eastAsia"/>
                <w:lang w:eastAsia="ko-KR"/>
              </w:rPr>
              <w:t>2</w:t>
            </w:r>
          </w:p>
        </w:tc>
        <w:tc>
          <w:tcPr>
            <w:tcW w:w="816" w:type="dxa"/>
          </w:tcPr>
          <w:p w14:paraId="02AB6B72" w14:textId="77777777" w:rsidR="00A22841" w:rsidRPr="00A1115A" w:rsidRDefault="00A22841"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0545B5AE" w14:textId="77777777" w:rsidR="00A22841" w:rsidRPr="00A1115A" w:rsidRDefault="00A22841" w:rsidP="0049613B">
            <w:pPr>
              <w:pStyle w:val="TAH"/>
            </w:pPr>
            <w:r>
              <w:rPr>
                <w:rFonts w:eastAsiaTheme="minorEastAsia" w:hint="eastAsia"/>
                <w:lang w:eastAsia="ko-KR"/>
              </w:rPr>
              <w:t>2</w:t>
            </w:r>
          </w:p>
        </w:tc>
      </w:tr>
      <w:tr w:rsidR="00A22841" w:rsidRPr="00765700" w14:paraId="7DF131E7" w14:textId="77777777" w:rsidTr="0049613B">
        <w:trPr>
          <w:trHeight w:val="20"/>
          <w:jc w:val="center"/>
        </w:trPr>
        <w:tc>
          <w:tcPr>
            <w:tcW w:w="1737" w:type="dxa"/>
          </w:tcPr>
          <w:p w14:paraId="6030E5C3" w14:textId="77777777" w:rsidR="00A22841" w:rsidRPr="00A1115A" w:rsidRDefault="00A22841" w:rsidP="0049613B">
            <w:pPr>
              <w:pStyle w:val="FL"/>
              <w:spacing w:before="0" w:after="0"/>
              <w:rPr>
                <w:b w:val="0"/>
                <w:bCs/>
                <w:sz w:val="18"/>
                <w:szCs w:val="18"/>
              </w:rPr>
            </w:pPr>
            <w:r>
              <w:rPr>
                <w:b w:val="0"/>
                <w:bCs/>
                <w:sz w:val="18"/>
                <w:szCs w:val="18"/>
              </w:rPr>
              <w:t>Contiguous/Non-contiguous</w:t>
            </w:r>
          </w:p>
        </w:tc>
        <w:tc>
          <w:tcPr>
            <w:tcW w:w="792" w:type="dxa"/>
            <w:vAlign w:val="center"/>
          </w:tcPr>
          <w:p w14:paraId="4EEB64A6" w14:textId="77777777" w:rsidR="00A22841" w:rsidRPr="00A1115A"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p>
        </w:tc>
        <w:tc>
          <w:tcPr>
            <w:tcW w:w="792" w:type="dxa"/>
            <w:vAlign w:val="center"/>
          </w:tcPr>
          <w:p w14:paraId="378102FB" w14:textId="77777777" w:rsidR="00A22841" w:rsidRPr="00A1115A"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14.5</w:t>
            </w:r>
          </w:p>
        </w:tc>
        <w:tc>
          <w:tcPr>
            <w:tcW w:w="748" w:type="dxa"/>
            <w:vAlign w:val="center"/>
          </w:tcPr>
          <w:p w14:paraId="6B5C2661"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49395737"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14.5</w:t>
            </w:r>
          </w:p>
        </w:tc>
        <w:tc>
          <w:tcPr>
            <w:tcW w:w="791" w:type="dxa"/>
            <w:vAlign w:val="center"/>
          </w:tcPr>
          <w:p w14:paraId="37D3BC1D"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50E463EC"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64DA4832"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p>
        </w:tc>
        <w:tc>
          <w:tcPr>
            <w:tcW w:w="791" w:type="dxa"/>
            <w:vAlign w:val="center"/>
          </w:tcPr>
          <w:p w14:paraId="2510A2D9"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816" w:type="dxa"/>
            <w:vAlign w:val="center"/>
          </w:tcPr>
          <w:p w14:paraId="0A441BE7"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c>
          <w:tcPr>
            <w:tcW w:w="791" w:type="dxa"/>
            <w:vAlign w:val="center"/>
          </w:tcPr>
          <w:p w14:paraId="71EF21D1" w14:textId="77777777" w:rsidR="00A22841" w:rsidRPr="00765700" w:rsidRDefault="00A22841"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r>
      <w:tr w:rsidR="00A22841" w:rsidRPr="00765700" w14:paraId="7DEFA9EC" w14:textId="77777777" w:rsidTr="0049613B">
        <w:trPr>
          <w:trHeight w:val="20"/>
          <w:jc w:val="center"/>
        </w:trPr>
        <w:tc>
          <w:tcPr>
            <w:tcW w:w="9631" w:type="dxa"/>
            <w:gridSpan w:val="11"/>
          </w:tcPr>
          <w:p w14:paraId="2914692D" w14:textId="77777777" w:rsidR="00A22841" w:rsidRPr="00565D70" w:rsidRDefault="00A22841"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0F139960" w14:textId="77777777" w:rsidR="00A22841" w:rsidRPr="00565D70" w:rsidRDefault="00A22841" w:rsidP="0049613B">
            <w:pPr>
              <w:pStyle w:val="FL"/>
              <w:spacing w:before="0" w:after="0"/>
              <w:jc w:val="left"/>
              <w:rPr>
                <w:b w:val="0"/>
                <w:bCs/>
                <w:sz w:val="18"/>
                <w:szCs w:val="18"/>
              </w:rPr>
            </w:pPr>
          </w:p>
        </w:tc>
      </w:tr>
    </w:tbl>
    <w:p w14:paraId="0A6771CC"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3D856013" w14:textId="1F9FF2B3" w:rsidR="00FE5F18" w:rsidRP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2-67 for S-SSB A-MPR</w:t>
      </w:r>
      <w:r w:rsidR="00906668">
        <w:rPr>
          <w:rFonts w:eastAsia="SimSun"/>
          <w:szCs w:val="24"/>
          <w:lang w:eastAsia="zh-CN"/>
        </w:rPr>
        <w:t xml:space="preserve"> for </w:t>
      </w:r>
      <w:r w:rsidR="00906668" w:rsidRPr="00B5046B">
        <w:rPr>
          <w:lang w:val="en-US"/>
        </w:rPr>
        <w:t>NS_</w:t>
      </w:r>
      <w:r w:rsidR="00906668">
        <w:rPr>
          <w:lang w:val="en-US"/>
        </w:rPr>
        <w:t>60</w:t>
      </w:r>
      <w:r>
        <w:rPr>
          <w:rFonts w:eastAsia="SimSun"/>
          <w:szCs w:val="24"/>
          <w:lang w:eastAsia="zh-CN"/>
        </w:rPr>
        <w:t>.</w:t>
      </w:r>
    </w:p>
    <w:p w14:paraId="1D383D7F" w14:textId="77777777" w:rsidR="00A22841" w:rsidRPr="00C51D28" w:rsidRDefault="00A22841" w:rsidP="00FE5F18">
      <w:pPr>
        <w:pStyle w:val="afe"/>
        <w:overflowPunct/>
        <w:autoSpaceDE/>
        <w:autoSpaceDN/>
        <w:adjustRightInd/>
        <w:spacing w:after="120"/>
        <w:ind w:left="1440" w:firstLineChars="0" w:firstLine="0"/>
        <w:textAlignment w:val="auto"/>
        <w:rPr>
          <w:lang w:eastAsia="zh-CN"/>
        </w:rPr>
      </w:pPr>
    </w:p>
    <w:p w14:paraId="1059A7B5" w14:textId="5161B43E" w:rsidR="00F9575D" w:rsidRDefault="00F9575D" w:rsidP="00F9575D">
      <w:pPr>
        <w:pStyle w:val="5"/>
        <w:numPr>
          <w:ilvl w:val="0"/>
          <w:numId w:val="0"/>
        </w:numPr>
        <w:ind w:left="1008" w:hanging="1008"/>
      </w:pPr>
      <w:r w:rsidRPr="00045592">
        <w:t xml:space="preserve">Issue </w:t>
      </w:r>
      <w:r>
        <w:t>2-3-3-5</w:t>
      </w:r>
      <w:r w:rsidRPr="00045592">
        <w:t xml:space="preserve">: </w:t>
      </w:r>
      <w:r>
        <w:t>NS_</w:t>
      </w:r>
      <w:r w:rsidR="00C51D28">
        <w:t>6</w:t>
      </w:r>
      <w:r>
        <w:t xml:space="preserve">1 A-MPR simulatrion results for </w:t>
      </w:r>
      <w:r w:rsidR="00C51D28">
        <w:t>S-SSB</w:t>
      </w:r>
      <w:r>
        <w:t>:</w:t>
      </w:r>
    </w:p>
    <w:p w14:paraId="46E3971E" w14:textId="77777777" w:rsidR="00C51D28" w:rsidRPr="00336E8E" w:rsidRDefault="00C51D28" w:rsidP="00C51D2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p>
    <w:p w14:paraId="242934DD" w14:textId="01574FF1" w:rsidR="00C51D28" w:rsidRPr="001318CD" w:rsidRDefault="00C51D28" w:rsidP="00C51D28">
      <w:pPr>
        <w:pStyle w:val="afe"/>
        <w:numPr>
          <w:ilvl w:val="1"/>
          <w:numId w:val="4"/>
        </w:numPr>
        <w:overflowPunct/>
        <w:autoSpaceDE/>
        <w:autoSpaceDN/>
        <w:adjustRightInd/>
        <w:spacing w:after="120"/>
        <w:ind w:left="1440" w:firstLineChars="0"/>
        <w:textAlignment w:val="auto"/>
        <w:rPr>
          <w:rFonts w:eastAsia="SimSun"/>
          <w:szCs w:val="24"/>
          <w:lang w:eastAsia="zh-CN"/>
        </w:rPr>
      </w:pPr>
      <w:r w:rsidRPr="00232780">
        <w:rPr>
          <w:rFonts w:eastAsia="SimSun"/>
          <w:szCs w:val="24"/>
          <w:lang w:eastAsia="zh-CN"/>
        </w:rPr>
        <w:t xml:space="preserve">Option 1: </w:t>
      </w:r>
      <w:r w:rsidR="00752462">
        <w:rPr>
          <w:lang w:val="en-US"/>
        </w:rPr>
        <w:t>F</w:t>
      </w:r>
      <w:r w:rsidR="00752462" w:rsidRPr="000C68ED">
        <w:rPr>
          <w:lang w:val="en-US"/>
        </w:rPr>
        <w:t xml:space="preserve">or SL-U </w:t>
      </w:r>
      <w:r w:rsidR="00752462">
        <w:rPr>
          <w:lang w:val="en-US"/>
        </w:rPr>
        <w:t>NS_61 S-SSB</w:t>
      </w:r>
      <w:r w:rsidR="00752462" w:rsidRPr="000C68ED">
        <w:rPr>
          <w:lang w:val="en-US"/>
        </w:rPr>
        <w:t xml:space="preserve"> MPR</w:t>
      </w:r>
      <w:r w:rsidR="00752462">
        <w:rPr>
          <w:lang w:val="en-US"/>
        </w:rPr>
        <w:t>,</w:t>
      </w:r>
      <w:r w:rsidR="00752462" w:rsidRPr="000C68ED">
        <w:rPr>
          <w:lang w:val="en-US"/>
        </w:rPr>
        <w:t xml:space="preserve"> </w:t>
      </w:r>
      <w:r w:rsidR="00752462">
        <w:rPr>
          <w:lang w:val="en-US"/>
        </w:rPr>
        <w:t>Consider</w:t>
      </w:r>
      <w:r w:rsidR="00752462" w:rsidRPr="000C68ED">
        <w:rPr>
          <w:lang w:val="en-US"/>
        </w:rPr>
        <w:t xml:space="preserve"> Table 2-</w:t>
      </w:r>
      <w:r w:rsidR="00752462">
        <w:rPr>
          <w:lang w:val="en-US"/>
        </w:rPr>
        <w:t>70 or Table 2-71</w:t>
      </w:r>
      <w:r w:rsidR="00752462" w:rsidRPr="000C68ED">
        <w:rPr>
          <w:lang w:val="en-US"/>
        </w:rPr>
        <w:t xml:space="preserve"> for </w:t>
      </w:r>
      <w:r w:rsidR="00752462">
        <w:rPr>
          <w:lang w:val="en-US"/>
        </w:rPr>
        <w:t xml:space="preserve">SL-U UE </w:t>
      </w:r>
      <w:r w:rsidR="00752462" w:rsidRPr="000C68ED">
        <w:rPr>
          <w:lang w:val="en-US"/>
        </w:rPr>
        <w:t>power class 5.</w:t>
      </w:r>
    </w:p>
    <w:p w14:paraId="6A30BE96" w14:textId="77777777" w:rsidR="00752462" w:rsidRDefault="00752462" w:rsidP="00752462">
      <w:pPr>
        <w:pStyle w:val="TH"/>
        <w:numPr>
          <w:ilvl w:val="0"/>
          <w:numId w:val="4"/>
        </w:numPr>
        <w:rPr>
          <w:rFonts w:ascii="Times New Roman" w:hAnsi="Times New Roman"/>
          <w:lang w:val="en-US"/>
        </w:rPr>
      </w:pPr>
      <w:r w:rsidRPr="00B5046B">
        <w:rPr>
          <w:rFonts w:ascii="Times New Roman" w:hAnsi="Times New Roman"/>
          <w:lang w:val="en-US"/>
        </w:rPr>
        <w:lastRenderedPageBreak/>
        <w:t>Table 2-</w:t>
      </w:r>
      <w:r>
        <w:rPr>
          <w:rFonts w:ascii="Times New Roman" w:hAnsi="Times New Roman"/>
          <w:lang w:val="en-US"/>
        </w:rPr>
        <w:t>70:</w:t>
      </w:r>
      <w:r w:rsidRPr="00B5046B">
        <w:rPr>
          <w:rFonts w:ascii="Times New Roman" w:hAnsi="Times New Roman"/>
          <w:lang w:val="en-US"/>
        </w:rPr>
        <w:t xml:space="preserve"> NS_</w:t>
      </w:r>
      <w:r>
        <w:rPr>
          <w:rFonts w:ascii="Times New Roman" w:hAnsi="Times New Roman"/>
          <w:lang w:val="en-US"/>
        </w:rPr>
        <w:t>61</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752462" w:rsidRPr="00D70CD0" w14:paraId="10B05301" w14:textId="77777777" w:rsidTr="0049613B">
        <w:trPr>
          <w:trHeight w:val="237"/>
          <w:jc w:val="center"/>
        </w:trPr>
        <w:tc>
          <w:tcPr>
            <w:tcW w:w="1737" w:type="dxa"/>
            <w:vMerge w:val="restart"/>
            <w:tcBorders>
              <w:top w:val="single" w:sz="4" w:space="0" w:color="auto"/>
            </w:tcBorders>
            <w:shd w:val="clear" w:color="auto" w:fill="auto"/>
          </w:tcPr>
          <w:p w14:paraId="6B0C7F1E" w14:textId="77777777" w:rsidR="00752462" w:rsidRPr="007961D7" w:rsidRDefault="00752462"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5975A10D" w14:textId="77777777" w:rsidR="00752462" w:rsidRDefault="00752462" w:rsidP="0049613B">
            <w:pPr>
              <w:pStyle w:val="TAH"/>
              <w:rPr>
                <w:rFonts w:eastAsiaTheme="minorEastAsia"/>
                <w:lang w:eastAsia="ko-KR"/>
              </w:rPr>
            </w:pPr>
            <w:r w:rsidRPr="007961D7">
              <w:rPr>
                <w:rFonts w:eastAsiaTheme="minorEastAsia"/>
                <w:lang w:eastAsia="ko-KR"/>
              </w:rPr>
              <w:t>Channel bandwidth (Sub-band allocation) / RB Allocation</w:t>
            </w:r>
            <w:r>
              <w:rPr>
                <w:rFonts w:eastAsiaTheme="minorEastAsia"/>
                <w:lang w:eastAsia="ko-KR"/>
              </w:rPr>
              <w:t xml:space="preserve"> / (dB)</w:t>
            </w:r>
          </w:p>
        </w:tc>
      </w:tr>
      <w:tr w:rsidR="00752462" w:rsidRPr="00A1115A" w14:paraId="68D0C29A" w14:textId="77777777" w:rsidTr="0049613B">
        <w:trPr>
          <w:trHeight w:val="237"/>
          <w:jc w:val="center"/>
        </w:trPr>
        <w:tc>
          <w:tcPr>
            <w:tcW w:w="1737" w:type="dxa"/>
            <w:vMerge/>
            <w:shd w:val="clear" w:color="auto" w:fill="auto"/>
          </w:tcPr>
          <w:p w14:paraId="576D1AB0" w14:textId="77777777" w:rsidR="00752462" w:rsidRPr="00A1115A" w:rsidRDefault="00752462" w:rsidP="0049613B">
            <w:pPr>
              <w:pStyle w:val="TAH"/>
            </w:pPr>
          </w:p>
        </w:tc>
        <w:tc>
          <w:tcPr>
            <w:tcW w:w="1584" w:type="dxa"/>
            <w:gridSpan w:val="2"/>
          </w:tcPr>
          <w:p w14:paraId="0FA5BD2A" w14:textId="77777777" w:rsidR="00752462" w:rsidRPr="00A1115A" w:rsidRDefault="00752462"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6456A4F6" w14:textId="77777777" w:rsidR="00752462" w:rsidRPr="00A1115A" w:rsidRDefault="00752462" w:rsidP="0049613B">
            <w:pPr>
              <w:pStyle w:val="TAH"/>
            </w:pPr>
            <w:r>
              <w:rPr>
                <w:rFonts w:eastAsiaTheme="minorEastAsia" w:hint="eastAsia"/>
                <w:lang w:eastAsia="ko-KR"/>
              </w:rPr>
              <w:t>40MHz</w:t>
            </w:r>
          </w:p>
        </w:tc>
        <w:tc>
          <w:tcPr>
            <w:tcW w:w="1582" w:type="dxa"/>
            <w:gridSpan w:val="2"/>
          </w:tcPr>
          <w:p w14:paraId="6B034DC0" w14:textId="77777777" w:rsidR="00752462" w:rsidRPr="00A1115A" w:rsidRDefault="00752462" w:rsidP="0049613B">
            <w:pPr>
              <w:pStyle w:val="TAH"/>
            </w:pPr>
            <w:r>
              <w:rPr>
                <w:rFonts w:eastAsiaTheme="minorEastAsia" w:hint="eastAsia"/>
                <w:lang w:eastAsia="ko-KR"/>
              </w:rPr>
              <w:t>60MHz</w:t>
            </w:r>
          </w:p>
        </w:tc>
        <w:tc>
          <w:tcPr>
            <w:tcW w:w="1582" w:type="dxa"/>
            <w:gridSpan w:val="2"/>
          </w:tcPr>
          <w:p w14:paraId="78CABD87" w14:textId="77777777" w:rsidR="00752462" w:rsidRPr="00A1115A" w:rsidRDefault="00752462" w:rsidP="0049613B">
            <w:pPr>
              <w:pStyle w:val="TAH"/>
            </w:pPr>
            <w:r>
              <w:rPr>
                <w:rFonts w:eastAsiaTheme="minorEastAsia" w:hint="eastAsia"/>
                <w:lang w:eastAsia="ko-KR"/>
              </w:rPr>
              <w:t>80MHz</w:t>
            </w:r>
          </w:p>
        </w:tc>
        <w:tc>
          <w:tcPr>
            <w:tcW w:w="1607" w:type="dxa"/>
            <w:gridSpan w:val="2"/>
          </w:tcPr>
          <w:p w14:paraId="14D5CAC6" w14:textId="77777777" w:rsidR="00752462" w:rsidRPr="00A1115A" w:rsidRDefault="00752462" w:rsidP="0049613B">
            <w:pPr>
              <w:pStyle w:val="TAH"/>
            </w:pPr>
            <w:r>
              <w:rPr>
                <w:rFonts w:eastAsiaTheme="minorEastAsia" w:hint="eastAsia"/>
                <w:lang w:eastAsia="ko-KR"/>
              </w:rPr>
              <w:t>100M</w:t>
            </w:r>
            <w:r>
              <w:rPr>
                <w:rFonts w:eastAsiaTheme="minorEastAsia"/>
                <w:lang w:eastAsia="ko-KR"/>
              </w:rPr>
              <w:t>Hz</w:t>
            </w:r>
          </w:p>
        </w:tc>
      </w:tr>
      <w:tr w:rsidR="00752462" w:rsidRPr="00A1115A" w14:paraId="78715F07" w14:textId="77777777" w:rsidTr="0049613B">
        <w:trPr>
          <w:trHeight w:val="237"/>
          <w:jc w:val="center"/>
        </w:trPr>
        <w:tc>
          <w:tcPr>
            <w:tcW w:w="1737" w:type="dxa"/>
            <w:shd w:val="clear" w:color="auto" w:fill="auto"/>
          </w:tcPr>
          <w:p w14:paraId="2BC68263" w14:textId="77777777" w:rsidR="00752462" w:rsidRPr="00A1115A" w:rsidRDefault="00752462" w:rsidP="0049613B">
            <w:pPr>
              <w:pStyle w:val="TAH"/>
            </w:pPr>
            <w:r>
              <w:rPr>
                <w:rFonts w:eastAsiaTheme="minorEastAsia" w:hint="eastAsia"/>
                <w:lang w:eastAsia="ko-KR"/>
              </w:rPr>
              <w:t>#</w:t>
            </w:r>
            <w:r>
              <w:rPr>
                <w:rFonts w:eastAsiaTheme="minorEastAsia"/>
                <w:lang w:eastAsia="ko-KR"/>
              </w:rPr>
              <w:t xml:space="preserve"> of S-SSB repetition/RBset</w:t>
            </w:r>
          </w:p>
        </w:tc>
        <w:tc>
          <w:tcPr>
            <w:tcW w:w="792" w:type="dxa"/>
          </w:tcPr>
          <w:p w14:paraId="7984CDC7"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76D745DF" w14:textId="77777777" w:rsidR="00752462" w:rsidRPr="00A1115A" w:rsidRDefault="00752462" w:rsidP="0049613B">
            <w:pPr>
              <w:pStyle w:val="TAH"/>
            </w:pPr>
            <w:r>
              <w:rPr>
                <w:rFonts w:eastAsiaTheme="minorEastAsia" w:hint="eastAsia"/>
                <w:lang w:eastAsia="ko-KR"/>
              </w:rPr>
              <w:t>2</w:t>
            </w:r>
          </w:p>
        </w:tc>
        <w:tc>
          <w:tcPr>
            <w:tcW w:w="748" w:type="dxa"/>
          </w:tcPr>
          <w:p w14:paraId="3BA08282"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17BB90DE" w14:textId="77777777" w:rsidR="00752462" w:rsidRPr="00A1115A" w:rsidRDefault="00752462" w:rsidP="0049613B">
            <w:pPr>
              <w:pStyle w:val="TAH"/>
            </w:pPr>
            <w:r>
              <w:rPr>
                <w:rFonts w:eastAsiaTheme="minorEastAsia" w:hint="eastAsia"/>
                <w:lang w:eastAsia="ko-KR"/>
              </w:rPr>
              <w:t>2</w:t>
            </w:r>
          </w:p>
        </w:tc>
        <w:tc>
          <w:tcPr>
            <w:tcW w:w="791" w:type="dxa"/>
          </w:tcPr>
          <w:p w14:paraId="11B14DBF"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5A005B99" w14:textId="77777777" w:rsidR="00752462" w:rsidRPr="00A1115A" w:rsidRDefault="00752462" w:rsidP="0049613B">
            <w:pPr>
              <w:pStyle w:val="TAH"/>
            </w:pPr>
            <w:r>
              <w:rPr>
                <w:rFonts w:eastAsiaTheme="minorEastAsia" w:hint="eastAsia"/>
                <w:lang w:eastAsia="ko-KR"/>
              </w:rPr>
              <w:t>2</w:t>
            </w:r>
          </w:p>
        </w:tc>
        <w:tc>
          <w:tcPr>
            <w:tcW w:w="791" w:type="dxa"/>
          </w:tcPr>
          <w:p w14:paraId="5AC6D3CC"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18B8236F" w14:textId="77777777" w:rsidR="00752462" w:rsidRPr="00A1115A" w:rsidRDefault="00752462" w:rsidP="0049613B">
            <w:pPr>
              <w:pStyle w:val="TAH"/>
            </w:pPr>
            <w:r>
              <w:rPr>
                <w:rFonts w:eastAsiaTheme="minorEastAsia" w:hint="eastAsia"/>
                <w:lang w:eastAsia="ko-KR"/>
              </w:rPr>
              <w:t>2</w:t>
            </w:r>
          </w:p>
        </w:tc>
        <w:tc>
          <w:tcPr>
            <w:tcW w:w="816" w:type="dxa"/>
          </w:tcPr>
          <w:p w14:paraId="6B34297F"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4B28D49D" w14:textId="77777777" w:rsidR="00752462" w:rsidRPr="00A1115A" w:rsidRDefault="00752462" w:rsidP="0049613B">
            <w:pPr>
              <w:pStyle w:val="TAH"/>
            </w:pPr>
            <w:r>
              <w:rPr>
                <w:rFonts w:eastAsiaTheme="minorEastAsia" w:hint="eastAsia"/>
                <w:lang w:eastAsia="ko-KR"/>
              </w:rPr>
              <w:t>2</w:t>
            </w:r>
          </w:p>
        </w:tc>
      </w:tr>
      <w:tr w:rsidR="00752462" w:rsidRPr="00765700" w14:paraId="601BD4D3" w14:textId="77777777" w:rsidTr="0049613B">
        <w:trPr>
          <w:trHeight w:val="20"/>
          <w:jc w:val="center"/>
        </w:trPr>
        <w:tc>
          <w:tcPr>
            <w:tcW w:w="1737" w:type="dxa"/>
          </w:tcPr>
          <w:p w14:paraId="30578123" w14:textId="77777777" w:rsidR="00752462" w:rsidRPr="00A1115A" w:rsidRDefault="00752462" w:rsidP="0049613B">
            <w:pPr>
              <w:pStyle w:val="FL"/>
              <w:spacing w:before="0" w:after="0"/>
              <w:rPr>
                <w:b w:val="0"/>
                <w:bCs/>
                <w:sz w:val="18"/>
                <w:szCs w:val="18"/>
              </w:rPr>
            </w:pPr>
            <w:r>
              <w:rPr>
                <w:b w:val="0"/>
                <w:bCs/>
                <w:sz w:val="18"/>
                <w:szCs w:val="18"/>
              </w:rPr>
              <w:t>Contiguous</w:t>
            </w:r>
          </w:p>
        </w:tc>
        <w:tc>
          <w:tcPr>
            <w:tcW w:w="792" w:type="dxa"/>
            <w:vAlign w:val="center"/>
          </w:tcPr>
          <w:p w14:paraId="2801DD47" w14:textId="77777777" w:rsidR="00752462" w:rsidRPr="00A1115A"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p>
        </w:tc>
        <w:tc>
          <w:tcPr>
            <w:tcW w:w="792" w:type="dxa"/>
            <w:vAlign w:val="center"/>
          </w:tcPr>
          <w:p w14:paraId="6A92C428" w14:textId="77777777" w:rsidR="00752462" w:rsidRPr="00A1115A"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p>
        </w:tc>
        <w:tc>
          <w:tcPr>
            <w:tcW w:w="748" w:type="dxa"/>
            <w:vAlign w:val="center"/>
          </w:tcPr>
          <w:p w14:paraId="1B7C2ACB"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058275AE"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p>
        </w:tc>
        <w:tc>
          <w:tcPr>
            <w:tcW w:w="791" w:type="dxa"/>
            <w:vAlign w:val="center"/>
          </w:tcPr>
          <w:p w14:paraId="78E95612"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2A97E3C8"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200A3139"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p>
        </w:tc>
        <w:tc>
          <w:tcPr>
            <w:tcW w:w="791" w:type="dxa"/>
            <w:vAlign w:val="center"/>
          </w:tcPr>
          <w:p w14:paraId="420F08B6"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816" w:type="dxa"/>
            <w:vAlign w:val="center"/>
          </w:tcPr>
          <w:p w14:paraId="55CE0003"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c>
          <w:tcPr>
            <w:tcW w:w="791" w:type="dxa"/>
            <w:vAlign w:val="center"/>
          </w:tcPr>
          <w:p w14:paraId="5AE36162"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r>
      <w:tr w:rsidR="00752462" w:rsidRPr="00765700" w14:paraId="1B122153" w14:textId="77777777" w:rsidTr="0049613B">
        <w:trPr>
          <w:trHeight w:val="20"/>
          <w:jc w:val="center"/>
        </w:trPr>
        <w:tc>
          <w:tcPr>
            <w:tcW w:w="1737" w:type="dxa"/>
          </w:tcPr>
          <w:p w14:paraId="26C095E5" w14:textId="77777777" w:rsidR="00752462" w:rsidRPr="00A1115A" w:rsidRDefault="00752462" w:rsidP="0049613B">
            <w:pPr>
              <w:pStyle w:val="FL"/>
              <w:spacing w:before="0" w:after="0"/>
              <w:rPr>
                <w:b w:val="0"/>
                <w:bCs/>
                <w:sz w:val="18"/>
                <w:szCs w:val="18"/>
              </w:rPr>
            </w:pPr>
            <w:r>
              <w:rPr>
                <w:b w:val="0"/>
                <w:bCs/>
                <w:sz w:val="18"/>
                <w:szCs w:val="18"/>
              </w:rPr>
              <w:t>Non-contiguous</w:t>
            </w:r>
          </w:p>
        </w:tc>
        <w:tc>
          <w:tcPr>
            <w:tcW w:w="792" w:type="dxa"/>
            <w:vAlign w:val="center"/>
          </w:tcPr>
          <w:p w14:paraId="4543339B" w14:textId="77777777" w:rsidR="00752462" w:rsidRPr="00A1115A" w:rsidRDefault="00752462" w:rsidP="0049613B">
            <w:pPr>
              <w:pStyle w:val="FL"/>
              <w:spacing w:before="0" w:after="0"/>
              <w:rPr>
                <w:b w:val="0"/>
                <w:bCs/>
                <w:sz w:val="18"/>
                <w:szCs w:val="18"/>
              </w:rPr>
            </w:pPr>
            <w:r w:rsidRPr="00565D70">
              <w:rPr>
                <w:b w:val="0"/>
                <w:bCs/>
                <w:sz w:val="18"/>
                <w:szCs w:val="18"/>
              </w:rPr>
              <w:t>N/A</w:t>
            </w:r>
          </w:p>
        </w:tc>
        <w:tc>
          <w:tcPr>
            <w:tcW w:w="792" w:type="dxa"/>
            <w:vAlign w:val="center"/>
          </w:tcPr>
          <w:p w14:paraId="3E1F8ABD" w14:textId="77777777" w:rsidR="00752462" w:rsidRPr="00A1115A" w:rsidRDefault="00752462" w:rsidP="0049613B">
            <w:pPr>
              <w:pStyle w:val="FL"/>
              <w:spacing w:before="0" w:after="0"/>
              <w:rPr>
                <w:b w:val="0"/>
                <w:bCs/>
                <w:sz w:val="18"/>
                <w:szCs w:val="18"/>
              </w:rPr>
            </w:pPr>
            <w:r w:rsidRPr="00565D70">
              <w:rPr>
                <w:b w:val="0"/>
                <w:bCs/>
                <w:sz w:val="18"/>
                <w:szCs w:val="18"/>
              </w:rPr>
              <w:t>N/A</w:t>
            </w:r>
          </w:p>
        </w:tc>
        <w:tc>
          <w:tcPr>
            <w:tcW w:w="748" w:type="dxa"/>
            <w:vAlign w:val="center"/>
          </w:tcPr>
          <w:p w14:paraId="5B1A4ECC" w14:textId="77777777" w:rsidR="00752462" w:rsidRPr="00765700" w:rsidRDefault="00752462" w:rsidP="0049613B">
            <w:pPr>
              <w:pStyle w:val="FL"/>
              <w:spacing w:before="0" w:after="0"/>
              <w:rPr>
                <w:b w:val="0"/>
                <w:bCs/>
                <w:sz w:val="18"/>
                <w:szCs w:val="18"/>
              </w:rPr>
            </w:pPr>
            <w:r w:rsidRPr="00565D70">
              <w:rPr>
                <w:b w:val="0"/>
                <w:bCs/>
                <w:sz w:val="18"/>
                <w:szCs w:val="18"/>
              </w:rPr>
              <w:t>N/A</w:t>
            </w:r>
          </w:p>
        </w:tc>
        <w:tc>
          <w:tcPr>
            <w:tcW w:w="791" w:type="dxa"/>
            <w:vAlign w:val="center"/>
          </w:tcPr>
          <w:p w14:paraId="1B4DD5A8" w14:textId="77777777" w:rsidR="00752462" w:rsidRPr="00765700" w:rsidRDefault="00752462" w:rsidP="0049613B">
            <w:pPr>
              <w:pStyle w:val="FL"/>
              <w:spacing w:before="0" w:after="0"/>
              <w:rPr>
                <w:b w:val="0"/>
                <w:bCs/>
                <w:sz w:val="18"/>
                <w:szCs w:val="18"/>
              </w:rPr>
            </w:pPr>
            <w:r w:rsidRPr="00565D70">
              <w:rPr>
                <w:b w:val="0"/>
                <w:bCs/>
                <w:sz w:val="18"/>
                <w:szCs w:val="18"/>
              </w:rPr>
              <w:t>N/A</w:t>
            </w:r>
          </w:p>
        </w:tc>
        <w:tc>
          <w:tcPr>
            <w:tcW w:w="791" w:type="dxa"/>
            <w:vAlign w:val="center"/>
          </w:tcPr>
          <w:p w14:paraId="140A56F1"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rFonts w:cs="Arial"/>
                <w:b w:val="0"/>
                <w:bCs/>
                <w:sz w:val="18"/>
                <w:szCs w:val="18"/>
              </w:rPr>
              <w:t>11.5</w:t>
            </w:r>
          </w:p>
        </w:tc>
        <w:tc>
          <w:tcPr>
            <w:tcW w:w="791" w:type="dxa"/>
            <w:vAlign w:val="center"/>
          </w:tcPr>
          <w:p w14:paraId="6BB604E9"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11</w:t>
            </w:r>
            <w:r w:rsidRPr="006671B4">
              <w:rPr>
                <w:rFonts w:hint="eastAsia"/>
                <w:b w:val="0"/>
                <w:bCs/>
                <w:sz w:val="18"/>
                <w:szCs w:val="18"/>
              </w:rPr>
              <w:t>.0</w:t>
            </w:r>
          </w:p>
        </w:tc>
        <w:tc>
          <w:tcPr>
            <w:tcW w:w="791" w:type="dxa"/>
            <w:vAlign w:val="center"/>
          </w:tcPr>
          <w:p w14:paraId="40E742AD"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rFonts w:hint="eastAsia"/>
                <w:b w:val="0"/>
                <w:bCs/>
                <w:sz w:val="18"/>
                <w:szCs w:val="18"/>
              </w:rPr>
              <w:t>12</w:t>
            </w:r>
            <w:r w:rsidRPr="006671B4">
              <w:rPr>
                <w:rFonts w:hint="eastAsia"/>
                <w:b w:val="0"/>
                <w:bCs/>
                <w:sz w:val="18"/>
                <w:szCs w:val="18"/>
              </w:rPr>
              <w:t>.5</w:t>
            </w:r>
          </w:p>
        </w:tc>
        <w:tc>
          <w:tcPr>
            <w:tcW w:w="791" w:type="dxa"/>
            <w:vAlign w:val="center"/>
          </w:tcPr>
          <w:p w14:paraId="02F5AD36"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rFonts w:hint="eastAsia"/>
                <w:b w:val="0"/>
                <w:bCs/>
                <w:sz w:val="18"/>
                <w:szCs w:val="18"/>
              </w:rPr>
              <w:t>11</w:t>
            </w:r>
            <w:r w:rsidRPr="006671B4">
              <w:rPr>
                <w:rFonts w:hint="eastAsia"/>
                <w:b w:val="0"/>
                <w:bCs/>
                <w:sz w:val="18"/>
                <w:szCs w:val="18"/>
              </w:rPr>
              <w:t>.0</w:t>
            </w:r>
          </w:p>
        </w:tc>
        <w:tc>
          <w:tcPr>
            <w:tcW w:w="816" w:type="dxa"/>
            <w:vAlign w:val="center"/>
          </w:tcPr>
          <w:p w14:paraId="2602933C"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13.0</w:t>
            </w:r>
          </w:p>
        </w:tc>
        <w:tc>
          <w:tcPr>
            <w:tcW w:w="791" w:type="dxa"/>
            <w:vAlign w:val="center"/>
          </w:tcPr>
          <w:p w14:paraId="4BD73B7E"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1</w:t>
            </w:r>
            <w:r w:rsidRPr="006671B4">
              <w:rPr>
                <w:rFonts w:hint="eastAsia"/>
                <w:b w:val="0"/>
                <w:bCs/>
                <w:sz w:val="18"/>
                <w:szCs w:val="18"/>
              </w:rPr>
              <w:t>.0</w:t>
            </w:r>
          </w:p>
        </w:tc>
      </w:tr>
      <w:tr w:rsidR="00752462" w:rsidRPr="00765700" w14:paraId="7142DF85" w14:textId="77777777" w:rsidTr="0049613B">
        <w:trPr>
          <w:trHeight w:val="20"/>
          <w:jc w:val="center"/>
        </w:trPr>
        <w:tc>
          <w:tcPr>
            <w:tcW w:w="9631" w:type="dxa"/>
            <w:gridSpan w:val="11"/>
          </w:tcPr>
          <w:p w14:paraId="21952ABF" w14:textId="77777777" w:rsidR="00752462" w:rsidRPr="00565D70" w:rsidRDefault="00752462"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7295A0B3" w14:textId="77777777" w:rsidR="00752462" w:rsidRPr="00565D70" w:rsidRDefault="00752462" w:rsidP="0049613B">
            <w:pPr>
              <w:pStyle w:val="FL"/>
              <w:spacing w:before="0" w:after="0"/>
              <w:jc w:val="left"/>
              <w:rPr>
                <w:b w:val="0"/>
                <w:bCs/>
                <w:sz w:val="18"/>
                <w:szCs w:val="18"/>
              </w:rPr>
            </w:pPr>
          </w:p>
        </w:tc>
      </w:tr>
    </w:tbl>
    <w:p w14:paraId="2D85F21F" w14:textId="77777777" w:rsidR="00752462" w:rsidRDefault="00752462" w:rsidP="00752462">
      <w:pPr>
        <w:pStyle w:val="af0"/>
        <w:numPr>
          <w:ilvl w:val="0"/>
          <w:numId w:val="4"/>
        </w:numPr>
        <w:rPr>
          <w:lang w:val="en-US"/>
        </w:rPr>
      </w:pPr>
    </w:p>
    <w:p w14:paraId="06A64C08" w14:textId="77777777" w:rsidR="00752462" w:rsidRDefault="00752462" w:rsidP="00752462">
      <w:pPr>
        <w:pStyle w:val="TH"/>
        <w:numPr>
          <w:ilvl w:val="0"/>
          <w:numId w:val="4"/>
        </w:numPr>
        <w:rPr>
          <w:rFonts w:ascii="Times New Roman" w:hAnsi="Times New Roman"/>
          <w:lang w:val="en-US"/>
        </w:rPr>
      </w:pPr>
      <w:r w:rsidRPr="00B5046B">
        <w:rPr>
          <w:rFonts w:ascii="Times New Roman" w:hAnsi="Times New Roman"/>
          <w:lang w:val="en-US"/>
        </w:rPr>
        <w:t>Table 2-</w:t>
      </w:r>
      <w:r>
        <w:rPr>
          <w:rFonts w:ascii="Times New Roman" w:hAnsi="Times New Roman"/>
          <w:lang w:val="en-US"/>
        </w:rPr>
        <w:t>71:</w:t>
      </w:r>
      <w:r w:rsidRPr="00B5046B">
        <w:rPr>
          <w:rFonts w:ascii="Times New Roman" w:hAnsi="Times New Roman"/>
          <w:lang w:val="en-US"/>
        </w:rPr>
        <w:t xml:space="preserve"> NS_</w:t>
      </w:r>
      <w:r>
        <w:rPr>
          <w:rFonts w:ascii="Times New Roman" w:hAnsi="Times New Roman"/>
          <w:lang w:val="en-US"/>
        </w:rPr>
        <w:t>61</w:t>
      </w:r>
      <w:r w:rsidRPr="00B5046B">
        <w:rPr>
          <w:rFonts w:ascii="Times New Roman" w:hAnsi="Times New Roman"/>
          <w:lang w:val="en-US"/>
        </w:rPr>
        <w:t xml:space="preserve"> </w:t>
      </w:r>
      <w:r>
        <w:rPr>
          <w:rFonts w:ascii="Times New Roman" w:hAnsi="Times New Roman"/>
          <w:lang w:val="en-US"/>
        </w:rPr>
        <w:t>S-SSB</w:t>
      </w:r>
      <w:r w:rsidRPr="00B5046B">
        <w:rPr>
          <w:rFonts w:ascii="Times New Roman" w:hAnsi="Times New Roman"/>
          <w:lang w:val="en-US"/>
        </w:rPr>
        <w:t xml:space="preserve"> A-MPR for SL-U UE power class 5</w:t>
      </w:r>
    </w:p>
    <w:tbl>
      <w:tblPr>
        <w:tblStyle w:val="afd"/>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752462" w:rsidRPr="00D70CD0" w14:paraId="524E0A6F" w14:textId="77777777" w:rsidTr="0049613B">
        <w:trPr>
          <w:trHeight w:val="237"/>
          <w:jc w:val="center"/>
        </w:trPr>
        <w:tc>
          <w:tcPr>
            <w:tcW w:w="1737" w:type="dxa"/>
            <w:vMerge w:val="restart"/>
            <w:tcBorders>
              <w:top w:val="single" w:sz="4" w:space="0" w:color="auto"/>
            </w:tcBorders>
            <w:shd w:val="clear" w:color="auto" w:fill="auto"/>
          </w:tcPr>
          <w:p w14:paraId="34BF8E4C" w14:textId="77777777" w:rsidR="00752462" w:rsidRPr="007961D7" w:rsidRDefault="00752462" w:rsidP="0049613B">
            <w:pPr>
              <w:pStyle w:val="TAH"/>
              <w:rPr>
                <w:rFonts w:eastAsiaTheme="minorEastAsia"/>
                <w:lang w:eastAsia="ko-KR"/>
              </w:rPr>
            </w:pPr>
            <w:r>
              <w:rPr>
                <w:rFonts w:eastAsiaTheme="minorEastAsia" w:hint="eastAsia"/>
                <w:lang w:eastAsia="ko-KR"/>
              </w:rPr>
              <w:t>R</w:t>
            </w:r>
            <w:r>
              <w:rPr>
                <w:rFonts w:eastAsiaTheme="minorEastAsia"/>
                <w:lang w:eastAsia="ko-KR"/>
              </w:rPr>
              <w:t>B set configuration</w:t>
            </w:r>
          </w:p>
        </w:tc>
        <w:tc>
          <w:tcPr>
            <w:tcW w:w="7894" w:type="dxa"/>
            <w:gridSpan w:val="10"/>
          </w:tcPr>
          <w:p w14:paraId="33C2C6B6" w14:textId="77777777" w:rsidR="00752462" w:rsidRDefault="00752462" w:rsidP="0049613B">
            <w:pPr>
              <w:pStyle w:val="TAH"/>
              <w:rPr>
                <w:rFonts w:eastAsiaTheme="minorEastAsia"/>
                <w:lang w:eastAsia="ko-KR"/>
              </w:rPr>
            </w:pPr>
            <w:r w:rsidRPr="007961D7">
              <w:rPr>
                <w:rFonts w:eastAsiaTheme="minorEastAsia"/>
                <w:lang w:eastAsia="ko-KR"/>
              </w:rPr>
              <w:t>Channel bandwidth (Sub-band allocation) / RB Allocation</w:t>
            </w:r>
          </w:p>
        </w:tc>
      </w:tr>
      <w:tr w:rsidR="00752462" w:rsidRPr="00A1115A" w14:paraId="20452E1F" w14:textId="77777777" w:rsidTr="0049613B">
        <w:trPr>
          <w:trHeight w:val="237"/>
          <w:jc w:val="center"/>
        </w:trPr>
        <w:tc>
          <w:tcPr>
            <w:tcW w:w="1737" w:type="dxa"/>
            <w:vMerge/>
            <w:shd w:val="clear" w:color="auto" w:fill="auto"/>
          </w:tcPr>
          <w:p w14:paraId="16F327C2" w14:textId="77777777" w:rsidR="00752462" w:rsidRPr="00A1115A" w:rsidRDefault="00752462" w:rsidP="0049613B">
            <w:pPr>
              <w:pStyle w:val="TAH"/>
            </w:pPr>
          </w:p>
        </w:tc>
        <w:tc>
          <w:tcPr>
            <w:tcW w:w="1584" w:type="dxa"/>
            <w:gridSpan w:val="2"/>
          </w:tcPr>
          <w:p w14:paraId="0948F261" w14:textId="77777777" w:rsidR="00752462" w:rsidRPr="00A1115A" w:rsidRDefault="00752462" w:rsidP="0049613B">
            <w:pPr>
              <w:pStyle w:val="TAH"/>
            </w:pPr>
            <w:r>
              <w:rPr>
                <w:rFonts w:eastAsiaTheme="minorEastAsia" w:hint="eastAsia"/>
                <w:lang w:eastAsia="ko-KR"/>
              </w:rPr>
              <w:t>2</w:t>
            </w:r>
            <w:r>
              <w:rPr>
                <w:rFonts w:eastAsiaTheme="minorEastAsia"/>
                <w:lang w:eastAsia="ko-KR"/>
              </w:rPr>
              <w:t>0MHz</w:t>
            </w:r>
          </w:p>
        </w:tc>
        <w:tc>
          <w:tcPr>
            <w:tcW w:w="1539" w:type="dxa"/>
            <w:gridSpan w:val="2"/>
          </w:tcPr>
          <w:p w14:paraId="4E872FDB" w14:textId="77777777" w:rsidR="00752462" w:rsidRPr="00A1115A" w:rsidRDefault="00752462" w:rsidP="0049613B">
            <w:pPr>
              <w:pStyle w:val="TAH"/>
            </w:pPr>
            <w:r>
              <w:rPr>
                <w:rFonts w:eastAsiaTheme="minorEastAsia" w:hint="eastAsia"/>
                <w:lang w:eastAsia="ko-KR"/>
              </w:rPr>
              <w:t>40MHz</w:t>
            </w:r>
          </w:p>
        </w:tc>
        <w:tc>
          <w:tcPr>
            <w:tcW w:w="1582" w:type="dxa"/>
            <w:gridSpan w:val="2"/>
          </w:tcPr>
          <w:p w14:paraId="3343BC60" w14:textId="77777777" w:rsidR="00752462" w:rsidRPr="00A1115A" w:rsidRDefault="00752462" w:rsidP="0049613B">
            <w:pPr>
              <w:pStyle w:val="TAH"/>
            </w:pPr>
            <w:r>
              <w:rPr>
                <w:rFonts w:eastAsiaTheme="minorEastAsia" w:hint="eastAsia"/>
                <w:lang w:eastAsia="ko-KR"/>
              </w:rPr>
              <w:t>60MHz</w:t>
            </w:r>
          </w:p>
        </w:tc>
        <w:tc>
          <w:tcPr>
            <w:tcW w:w="1582" w:type="dxa"/>
            <w:gridSpan w:val="2"/>
          </w:tcPr>
          <w:p w14:paraId="489E8438" w14:textId="77777777" w:rsidR="00752462" w:rsidRPr="00A1115A" w:rsidRDefault="00752462" w:rsidP="0049613B">
            <w:pPr>
              <w:pStyle w:val="TAH"/>
            </w:pPr>
            <w:r>
              <w:rPr>
                <w:rFonts w:eastAsiaTheme="minorEastAsia" w:hint="eastAsia"/>
                <w:lang w:eastAsia="ko-KR"/>
              </w:rPr>
              <w:t>80MHz</w:t>
            </w:r>
          </w:p>
        </w:tc>
        <w:tc>
          <w:tcPr>
            <w:tcW w:w="1607" w:type="dxa"/>
            <w:gridSpan w:val="2"/>
          </w:tcPr>
          <w:p w14:paraId="04432DEA" w14:textId="77777777" w:rsidR="00752462" w:rsidRPr="00A1115A" w:rsidRDefault="00752462" w:rsidP="0049613B">
            <w:pPr>
              <w:pStyle w:val="TAH"/>
            </w:pPr>
            <w:r>
              <w:rPr>
                <w:rFonts w:eastAsiaTheme="minorEastAsia" w:hint="eastAsia"/>
                <w:lang w:eastAsia="ko-KR"/>
              </w:rPr>
              <w:t>100M</w:t>
            </w:r>
            <w:r>
              <w:rPr>
                <w:rFonts w:eastAsiaTheme="minorEastAsia"/>
                <w:lang w:eastAsia="ko-KR"/>
              </w:rPr>
              <w:t>Hz</w:t>
            </w:r>
          </w:p>
        </w:tc>
      </w:tr>
      <w:tr w:rsidR="00752462" w:rsidRPr="00A1115A" w14:paraId="2D5A3DF9" w14:textId="77777777" w:rsidTr="0049613B">
        <w:trPr>
          <w:trHeight w:val="237"/>
          <w:jc w:val="center"/>
        </w:trPr>
        <w:tc>
          <w:tcPr>
            <w:tcW w:w="1737" w:type="dxa"/>
            <w:shd w:val="clear" w:color="auto" w:fill="auto"/>
          </w:tcPr>
          <w:p w14:paraId="19071303" w14:textId="77777777" w:rsidR="00752462" w:rsidRPr="00A1115A" w:rsidRDefault="00752462" w:rsidP="0049613B">
            <w:pPr>
              <w:pStyle w:val="TAH"/>
            </w:pPr>
            <w:r>
              <w:rPr>
                <w:rFonts w:eastAsiaTheme="minorEastAsia" w:hint="eastAsia"/>
                <w:lang w:eastAsia="ko-KR"/>
              </w:rPr>
              <w:t>#</w:t>
            </w:r>
            <w:r>
              <w:rPr>
                <w:rFonts w:eastAsiaTheme="minorEastAsia"/>
                <w:lang w:eastAsia="ko-KR"/>
              </w:rPr>
              <w:t xml:space="preserve"> of S-SSB repetition/RBset</w:t>
            </w:r>
          </w:p>
        </w:tc>
        <w:tc>
          <w:tcPr>
            <w:tcW w:w="792" w:type="dxa"/>
          </w:tcPr>
          <w:p w14:paraId="3F7112F6"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2" w:type="dxa"/>
          </w:tcPr>
          <w:p w14:paraId="6FF13C09" w14:textId="77777777" w:rsidR="00752462" w:rsidRPr="00A1115A" w:rsidRDefault="00752462" w:rsidP="0049613B">
            <w:pPr>
              <w:pStyle w:val="TAH"/>
            </w:pPr>
            <w:r>
              <w:rPr>
                <w:rFonts w:eastAsiaTheme="minorEastAsia" w:hint="eastAsia"/>
                <w:lang w:eastAsia="ko-KR"/>
              </w:rPr>
              <w:t>2</w:t>
            </w:r>
          </w:p>
        </w:tc>
        <w:tc>
          <w:tcPr>
            <w:tcW w:w="748" w:type="dxa"/>
          </w:tcPr>
          <w:p w14:paraId="149908DA"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4DF5561B" w14:textId="77777777" w:rsidR="00752462" w:rsidRPr="00A1115A" w:rsidRDefault="00752462" w:rsidP="0049613B">
            <w:pPr>
              <w:pStyle w:val="TAH"/>
            </w:pPr>
            <w:r>
              <w:rPr>
                <w:rFonts w:eastAsiaTheme="minorEastAsia" w:hint="eastAsia"/>
                <w:lang w:eastAsia="ko-KR"/>
              </w:rPr>
              <w:t>2</w:t>
            </w:r>
          </w:p>
        </w:tc>
        <w:tc>
          <w:tcPr>
            <w:tcW w:w="791" w:type="dxa"/>
          </w:tcPr>
          <w:p w14:paraId="57F52B84"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73933B65" w14:textId="77777777" w:rsidR="00752462" w:rsidRPr="00A1115A" w:rsidRDefault="00752462" w:rsidP="0049613B">
            <w:pPr>
              <w:pStyle w:val="TAH"/>
            </w:pPr>
            <w:r>
              <w:rPr>
                <w:rFonts w:eastAsiaTheme="minorEastAsia" w:hint="eastAsia"/>
                <w:lang w:eastAsia="ko-KR"/>
              </w:rPr>
              <w:t>2</w:t>
            </w:r>
          </w:p>
        </w:tc>
        <w:tc>
          <w:tcPr>
            <w:tcW w:w="791" w:type="dxa"/>
          </w:tcPr>
          <w:p w14:paraId="725A86BA"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15EF8349" w14:textId="77777777" w:rsidR="00752462" w:rsidRPr="00A1115A" w:rsidRDefault="00752462" w:rsidP="0049613B">
            <w:pPr>
              <w:pStyle w:val="TAH"/>
            </w:pPr>
            <w:r>
              <w:rPr>
                <w:rFonts w:eastAsiaTheme="minorEastAsia" w:hint="eastAsia"/>
                <w:lang w:eastAsia="ko-KR"/>
              </w:rPr>
              <w:t>2</w:t>
            </w:r>
          </w:p>
        </w:tc>
        <w:tc>
          <w:tcPr>
            <w:tcW w:w="816" w:type="dxa"/>
          </w:tcPr>
          <w:p w14:paraId="208C48C9" w14:textId="77777777" w:rsidR="00752462" w:rsidRPr="00A1115A" w:rsidRDefault="00752462" w:rsidP="0049613B">
            <w:pPr>
              <w:pStyle w:val="TAH"/>
            </w:pPr>
            <w:r w:rsidRPr="00625CE6">
              <w:rPr>
                <w:rFonts w:eastAsiaTheme="minorEastAsia"/>
                <w:b w:val="0"/>
                <w:lang w:eastAsia="ko-KR"/>
              </w:rPr>
              <w:t>&gt;</w:t>
            </w:r>
            <w:r>
              <w:rPr>
                <w:rFonts w:eastAsiaTheme="minorEastAsia"/>
                <w:lang w:eastAsia="ko-KR"/>
              </w:rPr>
              <w:t xml:space="preserve"> 2</w:t>
            </w:r>
          </w:p>
        </w:tc>
        <w:tc>
          <w:tcPr>
            <w:tcW w:w="791" w:type="dxa"/>
          </w:tcPr>
          <w:p w14:paraId="40D10283" w14:textId="77777777" w:rsidR="00752462" w:rsidRPr="00A1115A" w:rsidRDefault="00752462" w:rsidP="0049613B">
            <w:pPr>
              <w:pStyle w:val="TAH"/>
            </w:pPr>
            <w:r>
              <w:rPr>
                <w:rFonts w:eastAsiaTheme="minorEastAsia" w:hint="eastAsia"/>
                <w:lang w:eastAsia="ko-KR"/>
              </w:rPr>
              <w:t>2</w:t>
            </w:r>
          </w:p>
        </w:tc>
      </w:tr>
      <w:tr w:rsidR="00752462" w:rsidRPr="00765700" w14:paraId="1E3288A4" w14:textId="77777777" w:rsidTr="0049613B">
        <w:trPr>
          <w:trHeight w:val="20"/>
          <w:jc w:val="center"/>
        </w:trPr>
        <w:tc>
          <w:tcPr>
            <w:tcW w:w="1737" w:type="dxa"/>
          </w:tcPr>
          <w:p w14:paraId="7A083FE3" w14:textId="77777777" w:rsidR="00752462" w:rsidRPr="00A1115A" w:rsidRDefault="00752462" w:rsidP="0049613B">
            <w:pPr>
              <w:pStyle w:val="FL"/>
              <w:spacing w:before="0" w:after="0"/>
              <w:rPr>
                <w:b w:val="0"/>
                <w:bCs/>
                <w:sz w:val="18"/>
                <w:szCs w:val="18"/>
              </w:rPr>
            </w:pPr>
            <w:r>
              <w:rPr>
                <w:b w:val="0"/>
                <w:bCs/>
                <w:sz w:val="18"/>
                <w:szCs w:val="18"/>
              </w:rPr>
              <w:t>Contiguous/Non-contiguous</w:t>
            </w:r>
          </w:p>
        </w:tc>
        <w:tc>
          <w:tcPr>
            <w:tcW w:w="792" w:type="dxa"/>
            <w:vAlign w:val="center"/>
          </w:tcPr>
          <w:p w14:paraId="2987DDC7" w14:textId="77777777" w:rsidR="00752462" w:rsidRPr="00A1115A"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p>
        </w:tc>
        <w:tc>
          <w:tcPr>
            <w:tcW w:w="792" w:type="dxa"/>
            <w:vAlign w:val="center"/>
          </w:tcPr>
          <w:p w14:paraId="5C53EDF0" w14:textId="77777777" w:rsidR="00752462" w:rsidRPr="00A1115A"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p>
        </w:tc>
        <w:tc>
          <w:tcPr>
            <w:tcW w:w="748" w:type="dxa"/>
            <w:vAlign w:val="center"/>
          </w:tcPr>
          <w:p w14:paraId="1ADBF771"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03B06912"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p>
        </w:tc>
        <w:tc>
          <w:tcPr>
            <w:tcW w:w="791" w:type="dxa"/>
            <w:vAlign w:val="center"/>
          </w:tcPr>
          <w:p w14:paraId="21BB81CD"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316F5A09"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791" w:type="dxa"/>
            <w:vAlign w:val="center"/>
          </w:tcPr>
          <w:p w14:paraId="17DDC677"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p>
        </w:tc>
        <w:tc>
          <w:tcPr>
            <w:tcW w:w="791" w:type="dxa"/>
            <w:vAlign w:val="center"/>
          </w:tcPr>
          <w:p w14:paraId="321389BD"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Pr>
                <w:b w:val="0"/>
                <w:bCs/>
                <w:sz w:val="18"/>
                <w:szCs w:val="18"/>
              </w:rPr>
              <w:t>13.5</w:t>
            </w:r>
          </w:p>
        </w:tc>
        <w:tc>
          <w:tcPr>
            <w:tcW w:w="816" w:type="dxa"/>
            <w:vAlign w:val="center"/>
          </w:tcPr>
          <w:p w14:paraId="3297EE94"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c>
          <w:tcPr>
            <w:tcW w:w="791" w:type="dxa"/>
            <w:vAlign w:val="center"/>
          </w:tcPr>
          <w:p w14:paraId="09A87238" w14:textId="77777777" w:rsidR="00752462" w:rsidRPr="00765700" w:rsidRDefault="00752462" w:rsidP="0049613B">
            <w:pPr>
              <w:pStyle w:val="FL"/>
              <w:spacing w:before="0" w:after="0"/>
              <w:rPr>
                <w:b w:val="0"/>
                <w:bCs/>
                <w:sz w:val="18"/>
                <w:szCs w:val="18"/>
              </w:rPr>
            </w:pPr>
            <w:r w:rsidRPr="00A1115A">
              <w:rPr>
                <w:rFonts w:cs="Arial"/>
                <w:b w:val="0"/>
                <w:bCs/>
                <w:sz w:val="18"/>
                <w:szCs w:val="18"/>
              </w:rPr>
              <w:t>≤</w:t>
            </w:r>
            <w:r w:rsidRPr="006671B4">
              <w:rPr>
                <w:rFonts w:hint="eastAsia"/>
                <w:b w:val="0"/>
                <w:bCs/>
                <w:sz w:val="18"/>
                <w:szCs w:val="18"/>
              </w:rPr>
              <w:t>13.5</w:t>
            </w:r>
          </w:p>
        </w:tc>
      </w:tr>
      <w:tr w:rsidR="00752462" w:rsidRPr="00765700" w14:paraId="66CC5727" w14:textId="77777777" w:rsidTr="0049613B">
        <w:trPr>
          <w:trHeight w:val="20"/>
          <w:jc w:val="center"/>
        </w:trPr>
        <w:tc>
          <w:tcPr>
            <w:tcW w:w="9631" w:type="dxa"/>
            <w:gridSpan w:val="11"/>
          </w:tcPr>
          <w:p w14:paraId="13B0BB32" w14:textId="77777777" w:rsidR="00752462" w:rsidRPr="00565D70" w:rsidRDefault="00752462" w:rsidP="0049613B">
            <w:pPr>
              <w:pStyle w:val="FL"/>
              <w:jc w:val="left"/>
              <w:rPr>
                <w:b w:val="0"/>
                <w:bCs/>
                <w:sz w:val="18"/>
                <w:szCs w:val="18"/>
              </w:rPr>
            </w:pPr>
            <w:r w:rsidRPr="00565D70">
              <w:rPr>
                <w:b w:val="0"/>
                <w:bCs/>
                <w:sz w:val="18"/>
                <w:szCs w:val="18"/>
              </w:rPr>
              <w:t>NOTE 1: The A-MPR shall apply to all SCS in all active 20 MHz sub-bands contiguously or non-contiguously allocated in the channel.</w:t>
            </w:r>
          </w:p>
          <w:p w14:paraId="7E0A28CE" w14:textId="77777777" w:rsidR="00752462" w:rsidRPr="00565D70" w:rsidRDefault="00752462" w:rsidP="0049613B">
            <w:pPr>
              <w:pStyle w:val="FL"/>
              <w:spacing w:before="0" w:after="0"/>
              <w:jc w:val="left"/>
              <w:rPr>
                <w:b w:val="0"/>
                <w:bCs/>
                <w:sz w:val="18"/>
                <w:szCs w:val="18"/>
              </w:rPr>
            </w:pPr>
          </w:p>
        </w:tc>
      </w:tr>
    </w:tbl>
    <w:p w14:paraId="553E8394" w14:textId="77777777" w:rsidR="00FE5F18" w:rsidRDefault="00FE5F18" w:rsidP="00FE5F18">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Recommended WF</w:t>
      </w:r>
      <w:r>
        <w:rPr>
          <w:rFonts w:eastAsia="SimSun"/>
          <w:szCs w:val="24"/>
          <w:lang w:eastAsia="zh-CN"/>
        </w:rPr>
        <w:t>:</w:t>
      </w:r>
    </w:p>
    <w:p w14:paraId="5A4A9D08" w14:textId="7200466C" w:rsidR="00FE5F18" w:rsidRPr="00FE5F18" w:rsidRDefault="00FE5F18" w:rsidP="00FE5F18">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Use table 2-71 for S-SSB A-MPR</w:t>
      </w:r>
      <w:r w:rsidR="00906668">
        <w:rPr>
          <w:rFonts w:eastAsia="SimSun"/>
          <w:szCs w:val="24"/>
          <w:lang w:eastAsia="zh-CN"/>
        </w:rPr>
        <w:t xml:space="preserve"> for </w:t>
      </w:r>
      <w:r w:rsidR="00906668" w:rsidRPr="00B5046B">
        <w:rPr>
          <w:lang w:val="en-US"/>
        </w:rPr>
        <w:t>NS_</w:t>
      </w:r>
      <w:r w:rsidR="00906668">
        <w:rPr>
          <w:lang w:val="en-US"/>
        </w:rPr>
        <w:t>61</w:t>
      </w:r>
      <w:r>
        <w:rPr>
          <w:rFonts w:eastAsia="SimSun"/>
          <w:szCs w:val="24"/>
          <w:lang w:eastAsia="zh-CN"/>
        </w:rPr>
        <w:t>.</w:t>
      </w:r>
    </w:p>
    <w:p w14:paraId="3EA123B4" w14:textId="77777777" w:rsidR="00C51D28" w:rsidRPr="00FE5F18" w:rsidRDefault="00C51D28" w:rsidP="00C51D28">
      <w:pPr>
        <w:rPr>
          <w:lang w:eastAsia="zh-CN"/>
        </w:rPr>
      </w:pPr>
    </w:p>
    <w:p w14:paraId="06E72308" w14:textId="3DB9146F" w:rsidR="00454E76" w:rsidRDefault="00454E76">
      <w:pPr>
        <w:spacing w:after="0"/>
        <w:rPr>
          <w:color w:val="00B0F0"/>
          <w:szCs w:val="24"/>
          <w:lang w:val="sv-SE" w:eastAsia="zh-CN"/>
        </w:rPr>
      </w:pPr>
      <w:r>
        <w:rPr>
          <w:color w:val="00B0F0"/>
          <w:szCs w:val="24"/>
          <w:lang w:val="sv-SE" w:eastAsia="zh-CN"/>
        </w:rPr>
        <w:br w:type="page"/>
      </w:r>
    </w:p>
    <w:p w14:paraId="5A4EA80D" w14:textId="2B924660" w:rsidR="00454E76" w:rsidRPr="00045592" w:rsidRDefault="00454E76" w:rsidP="00454E76">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Reply LS on PSFCH power control</w:t>
      </w:r>
    </w:p>
    <w:p w14:paraId="1691DD42" w14:textId="77777777" w:rsidR="00454E76" w:rsidRPr="00045592" w:rsidRDefault="00454E76" w:rsidP="00454E7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4E1E95E" w14:textId="43894C74" w:rsidR="00454E76" w:rsidRPr="00CB0305" w:rsidRDefault="00454E76" w:rsidP="00454E76">
      <w:pPr>
        <w:pStyle w:val="2"/>
      </w:pPr>
      <w:r w:rsidRPr="00B831AE">
        <w:rPr>
          <w:rFonts w:hint="eastAsia"/>
        </w:rPr>
        <w:t>Companies</w:t>
      </w:r>
      <w:r w:rsidRPr="00B831AE">
        <w:t>’</w:t>
      </w:r>
      <w:r w:rsidRPr="00CB0305">
        <w:t xml:space="preserve"> contributions sum</w:t>
      </w:r>
      <w:bookmarkStart w:id="673" w:name="_GoBack"/>
      <w:r w:rsidRPr="00CB0305">
        <w:t>mary</w:t>
      </w:r>
      <w:r w:rsidR="00F5755D">
        <w:t xml:space="preserve"> </w:t>
      </w:r>
      <w:bookmarkEnd w:id="673"/>
    </w:p>
    <w:tbl>
      <w:tblPr>
        <w:tblStyle w:val="afd"/>
        <w:tblW w:w="0" w:type="auto"/>
        <w:tblLook w:val="04A0" w:firstRow="1" w:lastRow="0" w:firstColumn="1" w:lastColumn="0" w:noHBand="0" w:noVBand="1"/>
      </w:tblPr>
      <w:tblGrid>
        <w:gridCol w:w="926"/>
        <w:gridCol w:w="1100"/>
        <w:gridCol w:w="7603"/>
      </w:tblGrid>
      <w:tr w:rsidR="00454E76" w:rsidRPr="00F53FE2" w14:paraId="1995C034" w14:textId="77777777" w:rsidTr="00AA2652">
        <w:trPr>
          <w:trHeight w:val="468"/>
        </w:trPr>
        <w:tc>
          <w:tcPr>
            <w:tcW w:w="926" w:type="dxa"/>
            <w:vAlign w:val="center"/>
          </w:tcPr>
          <w:p w14:paraId="19C2A46D" w14:textId="77777777" w:rsidR="00454E76" w:rsidRPr="00045592" w:rsidRDefault="00454E76" w:rsidP="00A971C3">
            <w:pPr>
              <w:spacing w:before="120" w:after="120"/>
              <w:rPr>
                <w:b/>
                <w:bCs/>
              </w:rPr>
            </w:pPr>
            <w:r w:rsidRPr="00045592">
              <w:rPr>
                <w:b/>
                <w:bCs/>
              </w:rPr>
              <w:t>T-doc number</w:t>
            </w:r>
          </w:p>
        </w:tc>
        <w:tc>
          <w:tcPr>
            <w:tcW w:w="1100" w:type="dxa"/>
            <w:vAlign w:val="center"/>
          </w:tcPr>
          <w:p w14:paraId="5B2AA504" w14:textId="77777777" w:rsidR="00454E76" w:rsidRPr="00045592" w:rsidRDefault="00454E76" w:rsidP="00A971C3">
            <w:pPr>
              <w:spacing w:before="120" w:after="120"/>
              <w:rPr>
                <w:b/>
                <w:bCs/>
              </w:rPr>
            </w:pPr>
            <w:r w:rsidRPr="00045592">
              <w:rPr>
                <w:b/>
                <w:bCs/>
              </w:rPr>
              <w:t>Company</w:t>
            </w:r>
          </w:p>
        </w:tc>
        <w:tc>
          <w:tcPr>
            <w:tcW w:w="7605" w:type="dxa"/>
            <w:vAlign w:val="center"/>
          </w:tcPr>
          <w:p w14:paraId="0E0965DE" w14:textId="77777777" w:rsidR="00454E76" w:rsidRPr="00045592" w:rsidRDefault="00454E76" w:rsidP="00A971C3">
            <w:pPr>
              <w:spacing w:before="120" w:after="120"/>
              <w:rPr>
                <w:b/>
                <w:bCs/>
              </w:rPr>
            </w:pPr>
            <w:r w:rsidRPr="00045592">
              <w:rPr>
                <w:b/>
                <w:bCs/>
              </w:rPr>
              <w:t>Proposals</w:t>
            </w:r>
            <w:r>
              <w:rPr>
                <w:b/>
                <w:bCs/>
              </w:rPr>
              <w:t xml:space="preserve"> / Observations</w:t>
            </w:r>
          </w:p>
        </w:tc>
      </w:tr>
      <w:tr w:rsidR="004E3409" w14:paraId="68125F79" w14:textId="77777777" w:rsidTr="00AA2652">
        <w:trPr>
          <w:trHeight w:val="468"/>
        </w:trPr>
        <w:tc>
          <w:tcPr>
            <w:tcW w:w="926" w:type="dxa"/>
          </w:tcPr>
          <w:p w14:paraId="20FB5A77" w14:textId="7374F6C1" w:rsidR="004E3409" w:rsidRPr="00805BE8" w:rsidRDefault="004E3409" w:rsidP="004E3409">
            <w:pPr>
              <w:spacing w:before="120" w:after="120"/>
              <w:rPr>
                <w:rFonts w:asciiTheme="minorHAnsi" w:hAnsiTheme="minorHAnsi" w:cstheme="minorHAnsi"/>
              </w:rPr>
            </w:pPr>
            <w:r w:rsidRPr="004E3409">
              <w:rPr>
                <w:rFonts w:eastAsiaTheme="minorEastAsia"/>
                <w:lang w:eastAsia="zh-CN"/>
              </w:rPr>
              <w:t>R4-2318997</w:t>
            </w:r>
          </w:p>
        </w:tc>
        <w:tc>
          <w:tcPr>
            <w:tcW w:w="1100" w:type="dxa"/>
          </w:tcPr>
          <w:p w14:paraId="65CA5D52" w14:textId="77777777" w:rsidR="004E3409" w:rsidRPr="000055A5" w:rsidRDefault="004E3409" w:rsidP="004E3409">
            <w:pPr>
              <w:spacing w:before="120" w:after="120"/>
              <w:rPr>
                <w:rFonts w:asciiTheme="minorHAnsi" w:hAnsiTheme="minorHAnsi" w:cstheme="minorHAnsi"/>
              </w:rPr>
            </w:pPr>
            <w:r w:rsidRPr="000055A5">
              <w:rPr>
                <w:rFonts w:asciiTheme="minorHAnsi" w:hAnsiTheme="minorHAnsi" w:cstheme="minorHAnsi"/>
              </w:rPr>
              <w:t>vivo</w:t>
            </w:r>
          </w:p>
        </w:tc>
        <w:tc>
          <w:tcPr>
            <w:tcW w:w="7605" w:type="dxa"/>
          </w:tcPr>
          <w:p w14:paraId="6AFEE267" w14:textId="77777777" w:rsidR="002524F0" w:rsidRPr="000055A5" w:rsidRDefault="002524F0" w:rsidP="002524F0">
            <w:pPr>
              <w:overflowPunct/>
              <w:autoSpaceDE/>
              <w:adjustRightInd/>
              <w:spacing w:after="120"/>
              <w:textAlignment w:val="auto"/>
              <w:rPr>
                <w:rFonts w:eastAsia="SimSun"/>
                <w:szCs w:val="24"/>
                <w:lang w:val="en-US" w:eastAsia="zh-CN"/>
              </w:rPr>
            </w:pPr>
            <w:r w:rsidRPr="000055A5">
              <w:rPr>
                <w:rFonts w:eastAsia="SimSun"/>
                <w:szCs w:val="24"/>
                <w:lang w:val="en-US" w:eastAsia="zh-CN"/>
              </w:rPr>
              <w:t xml:space="preserve">Proposal 1: The reply </w:t>
            </w:r>
            <w:r w:rsidRPr="000055A5">
              <w:rPr>
                <w:rFonts w:eastAsia="SimSun" w:hint="eastAsia"/>
                <w:szCs w:val="24"/>
                <w:lang w:val="en-US" w:eastAsia="zh-CN"/>
              </w:rPr>
              <w:t>LS</w:t>
            </w:r>
            <w:r w:rsidRPr="000055A5">
              <w:rPr>
                <w:rFonts w:eastAsia="SimSun"/>
                <w:szCs w:val="24"/>
                <w:lang w:val="en-US" w:eastAsia="zh-CN"/>
              </w:rPr>
              <w:t xml:space="preserve"> </w:t>
            </w:r>
            <w:r w:rsidRPr="000055A5">
              <w:rPr>
                <w:rFonts w:eastAsia="SimSun" w:hint="eastAsia"/>
                <w:szCs w:val="24"/>
                <w:lang w:val="en-US" w:eastAsia="zh-CN"/>
              </w:rPr>
              <w:t>was</w:t>
            </w:r>
            <w:r w:rsidRPr="000055A5">
              <w:rPr>
                <w:rFonts w:eastAsia="SimSun"/>
                <w:szCs w:val="24"/>
                <w:lang w:val="en-US" w:eastAsia="zh-CN"/>
              </w:rPr>
              <w:t xml:space="preserve"> proposed as follows:</w:t>
            </w:r>
          </w:p>
          <w:p w14:paraId="4F40679A" w14:textId="77777777" w:rsidR="002524F0" w:rsidRPr="000055A5" w:rsidRDefault="002524F0" w:rsidP="002524F0">
            <w:pPr>
              <w:overflowPunct/>
              <w:autoSpaceDE/>
              <w:adjustRightInd/>
              <w:spacing w:after="120"/>
              <w:textAlignment w:val="auto"/>
              <w:rPr>
                <w:rFonts w:eastAsia="SimSun"/>
                <w:szCs w:val="24"/>
                <w:lang w:val="en-US" w:eastAsia="zh-CN"/>
              </w:rPr>
            </w:pPr>
            <w:r w:rsidRPr="000055A5">
              <w:rPr>
                <w:rFonts w:eastAsia="SimSun"/>
                <w:szCs w:val="24"/>
                <w:lang w:val="en-US" w:eastAsia="zh-CN"/>
              </w:rPr>
              <w:t xml:space="preserve">There is no difficulty for UE supporting the case ‘P_common = P_dedicated’. </w:t>
            </w:r>
          </w:p>
          <w:p w14:paraId="1F6B07AE" w14:textId="6CDF1339" w:rsidR="004E3409" w:rsidRPr="000055A5" w:rsidRDefault="002524F0" w:rsidP="002524F0">
            <w:pPr>
              <w:overflowPunct/>
              <w:autoSpaceDE/>
              <w:adjustRightInd/>
              <w:spacing w:after="120"/>
              <w:textAlignment w:val="auto"/>
              <w:rPr>
                <w:rFonts w:eastAsia="SimSun"/>
                <w:szCs w:val="24"/>
                <w:lang w:val="en-US" w:eastAsia="zh-CN"/>
              </w:rPr>
            </w:pPr>
            <w:r w:rsidRPr="000055A5">
              <w:rPr>
                <w:rFonts w:eastAsia="SimSun"/>
                <w:szCs w:val="24"/>
                <w:lang w:val="en-US" w:eastAsia="zh-CN"/>
              </w:rPr>
              <w:t>For the case ‘P_common &lt; P_dedicated’, it is not likely to be supported. Since UE transmits PSFCH in single PA and each PRB goes through the same PA with the same gain, P_common is the same as P_dedicated.</w:t>
            </w:r>
          </w:p>
        </w:tc>
      </w:tr>
      <w:tr w:rsidR="004E3409" w14:paraId="47C19B48" w14:textId="77777777" w:rsidTr="00AA2652">
        <w:trPr>
          <w:trHeight w:val="468"/>
        </w:trPr>
        <w:tc>
          <w:tcPr>
            <w:tcW w:w="926" w:type="dxa"/>
          </w:tcPr>
          <w:p w14:paraId="23E586D1" w14:textId="0CB4FA56" w:rsidR="004E3409" w:rsidRPr="00157B15" w:rsidRDefault="00F55FE1" w:rsidP="004E3409">
            <w:pPr>
              <w:spacing w:before="120" w:after="120"/>
              <w:rPr>
                <w:rFonts w:asciiTheme="minorHAnsi" w:hAnsiTheme="minorHAnsi" w:cstheme="minorHAnsi"/>
              </w:rPr>
            </w:pPr>
            <w:r w:rsidRPr="00F55FE1">
              <w:rPr>
                <w:rFonts w:asciiTheme="minorHAnsi" w:hAnsiTheme="minorHAnsi" w:cstheme="minorHAnsi"/>
              </w:rPr>
              <w:t>R4-2318998</w:t>
            </w:r>
          </w:p>
        </w:tc>
        <w:tc>
          <w:tcPr>
            <w:tcW w:w="1100" w:type="dxa"/>
          </w:tcPr>
          <w:p w14:paraId="3771BBF2" w14:textId="77777777" w:rsidR="004E3409" w:rsidRPr="00157B15" w:rsidRDefault="004E3409" w:rsidP="004E3409">
            <w:pPr>
              <w:spacing w:before="120" w:after="120"/>
              <w:rPr>
                <w:rFonts w:asciiTheme="minorHAnsi" w:hAnsiTheme="minorHAnsi" w:cstheme="minorHAnsi"/>
              </w:rPr>
            </w:pPr>
            <w:r w:rsidRPr="004E14B6">
              <w:rPr>
                <w:rFonts w:asciiTheme="minorHAnsi" w:hAnsiTheme="minorHAnsi" w:cstheme="minorHAnsi"/>
              </w:rPr>
              <w:t>vivo</w:t>
            </w:r>
          </w:p>
        </w:tc>
        <w:tc>
          <w:tcPr>
            <w:tcW w:w="7605" w:type="dxa"/>
          </w:tcPr>
          <w:p w14:paraId="5A64C613" w14:textId="77777777" w:rsidR="000055A5" w:rsidRPr="00FD39BB" w:rsidRDefault="000055A5" w:rsidP="000055A5">
            <w:pPr>
              <w:pStyle w:val="af0"/>
              <w:numPr>
                <w:ilvl w:val="0"/>
                <w:numId w:val="34"/>
              </w:numPr>
              <w:overflowPunct/>
              <w:autoSpaceDE/>
              <w:autoSpaceDN/>
              <w:adjustRightInd/>
              <w:spacing w:after="120"/>
              <w:jc w:val="both"/>
              <w:textAlignment w:val="auto"/>
              <w:rPr>
                <w:rFonts w:eastAsiaTheme="minorEastAsia"/>
                <w:lang w:eastAsia="zh-CN"/>
              </w:rPr>
            </w:pPr>
            <w:bookmarkStart w:id="674" w:name="_Hlk149582046"/>
            <w:r w:rsidRPr="00FD39BB">
              <w:rPr>
                <w:rFonts w:eastAsiaTheme="minorEastAsia"/>
                <w:lang w:eastAsia="zh-CN"/>
              </w:rPr>
              <w:t>P_common = P_dedicated</w:t>
            </w:r>
          </w:p>
          <w:p w14:paraId="670FB30F" w14:textId="77777777" w:rsidR="000055A5" w:rsidRPr="00BA7666" w:rsidRDefault="000055A5" w:rsidP="000055A5">
            <w:pPr>
              <w:pStyle w:val="af0"/>
              <w:numPr>
                <w:ilvl w:val="1"/>
                <w:numId w:val="34"/>
              </w:numPr>
              <w:overflowPunct/>
              <w:autoSpaceDE/>
              <w:autoSpaceDN/>
              <w:adjustRightInd/>
              <w:spacing w:after="120"/>
              <w:jc w:val="both"/>
              <w:textAlignment w:val="auto"/>
              <w:rPr>
                <w:rFonts w:eastAsiaTheme="minorEastAsia"/>
                <w:lang w:eastAsia="zh-CN"/>
              </w:rPr>
            </w:pPr>
            <w:r w:rsidRPr="00BA7666">
              <w:rPr>
                <w:rFonts w:eastAsiaTheme="minorEastAsia"/>
                <w:lang w:eastAsia="zh-CN"/>
              </w:rPr>
              <w:t xml:space="preserve">There is no difficulty for UE supporting the case ‘P_common = P_dedicated’. </w:t>
            </w:r>
          </w:p>
          <w:bookmarkEnd w:id="674"/>
          <w:p w14:paraId="60553B09" w14:textId="77777777" w:rsidR="000055A5" w:rsidRDefault="000055A5" w:rsidP="000055A5">
            <w:pPr>
              <w:pStyle w:val="af0"/>
              <w:numPr>
                <w:ilvl w:val="0"/>
                <w:numId w:val="34"/>
              </w:numPr>
              <w:overflowPunct/>
              <w:autoSpaceDE/>
              <w:autoSpaceDN/>
              <w:adjustRightInd/>
              <w:spacing w:after="120"/>
              <w:jc w:val="both"/>
              <w:textAlignment w:val="auto"/>
              <w:rPr>
                <w:rFonts w:eastAsiaTheme="minorEastAsia"/>
                <w:lang w:eastAsia="zh-CN"/>
              </w:rPr>
            </w:pPr>
            <w:r w:rsidRPr="00FD39BB">
              <w:rPr>
                <w:rFonts w:eastAsiaTheme="minorEastAsia"/>
                <w:lang w:eastAsia="zh-CN"/>
              </w:rPr>
              <w:t>P_common &lt; P_dedicated</w:t>
            </w:r>
          </w:p>
          <w:p w14:paraId="2143F959" w14:textId="60362090" w:rsidR="004E3409" w:rsidRPr="00952B24" w:rsidRDefault="000055A5" w:rsidP="00952B24">
            <w:pPr>
              <w:pStyle w:val="af0"/>
              <w:numPr>
                <w:ilvl w:val="1"/>
                <w:numId w:val="34"/>
              </w:numPr>
              <w:overflowPunct/>
              <w:autoSpaceDE/>
              <w:autoSpaceDN/>
              <w:adjustRightInd/>
              <w:spacing w:after="120"/>
              <w:jc w:val="both"/>
              <w:textAlignment w:val="auto"/>
              <w:rPr>
                <w:rFonts w:eastAsiaTheme="minorEastAsia"/>
                <w:lang w:eastAsia="zh-CN"/>
              </w:rPr>
            </w:pPr>
            <w:r w:rsidRPr="00BA7666">
              <w:rPr>
                <w:rFonts w:eastAsiaTheme="minorEastAsia"/>
                <w:lang w:eastAsia="zh-CN"/>
              </w:rPr>
              <w:t xml:space="preserve">For the case ‘P_common &lt; P_dedicated’, it is not likely to be supported. Since UE transmits PSFCH in single PA and each PRB goes through the same PA with the same gain, P_common is the same </w:t>
            </w:r>
            <w:r>
              <w:rPr>
                <w:rFonts w:eastAsiaTheme="minorEastAsia"/>
                <w:lang w:eastAsia="zh-CN"/>
              </w:rPr>
              <w:t>as</w:t>
            </w:r>
            <w:r w:rsidRPr="00BA7666">
              <w:rPr>
                <w:rFonts w:eastAsiaTheme="minorEastAsia"/>
                <w:lang w:eastAsia="zh-CN"/>
              </w:rPr>
              <w:t xml:space="preserve"> P_dedicated.</w:t>
            </w:r>
          </w:p>
        </w:tc>
      </w:tr>
      <w:tr w:rsidR="00F55FE1" w14:paraId="00B9358E" w14:textId="77777777" w:rsidTr="00AA2652">
        <w:trPr>
          <w:trHeight w:val="468"/>
        </w:trPr>
        <w:tc>
          <w:tcPr>
            <w:tcW w:w="926" w:type="dxa"/>
          </w:tcPr>
          <w:p w14:paraId="16F95692" w14:textId="4356353A" w:rsidR="00F55FE1" w:rsidRPr="00F55FE1" w:rsidRDefault="00F55FE1" w:rsidP="004E3409">
            <w:pPr>
              <w:spacing w:before="120" w:after="120"/>
              <w:rPr>
                <w:rFonts w:asciiTheme="minorHAnsi" w:hAnsiTheme="minorHAnsi" w:cstheme="minorHAnsi"/>
              </w:rPr>
            </w:pPr>
            <w:r w:rsidRPr="00F55FE1">
              <w:rPr>
                <w:rFonts w:asciiTheme="minorHAnsi" w:hAnsiTheme="minorHAnsi" w:cstheme="minorHAnsi"/>
              </w:rPr>
              <w:t>R4-2319252</w:t>
            </w:r>
          </w:p>
        </w:tc>
        <w:tc>
          <w:tcPr>
            <w:tcW w:w="1100" w:type="dxa"/>
          </w:tcPr>
          <w:p w14:paraId="767AD8A8" w14:textId="1EDB25FE" w:rsidR="00F55FE1" w:rsidRPr="004E14B6" w:rsidRDefault="00F55FE1" w:rsidP="004E3409">
            <w:pPr>
              <w:spacing w:before="120" w:after="120"/>
              <w:rPr>
                <w:rFonts w:asciiTheme="minorHAnsi" w:hAnsiTheme="minorHAnsi" w:cstheme="minorHAnsi"/>
              </w:rPr>
            </w:pPr>
            <w:r w:rsidRPr="00F55FE1">
              <w:rPr>
                <w:rFonts w:asciiTheme="minorHAnsi" w:hAnsiTheme="minorHAnsi" w:cstheme="minorHAnsi"/>
              </w:rPr>
              <w:t>LG Electronics Finland</w:t>
            </w:r>
          </w:p>
        </w:tc>
        <w:tc>
          <w:tcPr>
            <w:tcW w:w="7605" w:type="dxa"/>
          </w:tcPr>
          <w:p w14:paraId="436C15AB" w14:textId="77777777" w:rsidR="00182317" w:rsidRPr="00182317" w:rsidRDefault="00182317" w:rsidP="00182317">
            <w:pPr>
              <w:spacing w:after="120"/>
              <w:rPr>
                <w:szCs w:val="24"/>
                <w:lang w:val="sv-SE" w:eastAsia="zh-CN"/>
              </w:rPr>
            </w:pPr>
            <w:r w:rsidRPr="00182317">
              <w:rPr>
                <w:szCs w:val="24"/>
                <w:lang w:val="sv-SE" w:eastAsia="zh-CN"/>
              </w:rPr>
              <w:t xml:space="preserve">Proposal 1: RAN4 applies same SL-U PSFCH MPR requirements for all PSFCH transmissions, i.e, Alt 1-1b, Alt 2-3a, and NR SL legacy RB allocation method. </w:t>
            </w:r>
          </w:p>
          <w:p w14:paraId="24882261" w14:textId="77777777" w:rsidR="00182317" w:rsidRPr="00182317" w:rsidRDefault="00182317" w:rsidP="00182317">
            <w:pPr>
              <w:spacing w:after="120"/>
              <w:rPr>
                <w:szCs w:val="24"/>
                <w:lang w:val="sv-SE" w:eastAsia="zh-CN"/>
              </w:rPr>
            </w:pPr>
            <w:r w:rsidRPr="00182317">
              <w:rPr>
                <w:szCs w:val="24"/>
                <w:lang w:val="sv-SE" w:eastAsia="zh-CN"/>
              </w:rPr>
              <w:t xml:space="preserve">Proposal 2: RAN4 specifies SL-U PSFCH MPR requirements only considering equal power between PSFCH transmission in Rel-18. </w:t>
            </w:r>
          </w:p>
          <w:p w14:paraId="159BB43D" w14:textId="77777777" w:rsidR="00182317" w:rsidRPr="00182317" w:rsidRDefault="00182317" w:rsidP="00182317">
            <w:pPr>
              <w:spacing w:after="120"/>
              <w:rPr>
                <w:szCs w:val="24"/>
                <w:lang w:val="sv-SE" w:eastAsia="zh-CN"/>
              </w:rPr>
            </w:pPr>
            <w:r w:rsidRPr="00182317">
              <w:rPr>
                <w:szCs w:val="24"/>
                <w:lang w:val="sv-SE" w:eastAsia="zh-CN"/>
              </w:rPr>
              <w:t xml:space="preserve">Proposal 3: The SL-U PSFCH MPR requirements do not limit the power control design for PSFCH transmission. It is up to RAN1. </w:t>
            </w:r>
          </w:p>
          <w:p w14:paraId="115E4933" w14:textId="77777777" w:rsidR="00182317" w:rsidRPr="00182317" w:rsidRDefault="00182317" w:rsidP="00182317">
            <w:pPr>
              <w:spacing w:after="120"/>
              <w:rPr>
                <w:szCs w:val="24"/>
                <w:lang w:val="sv-SE" w:eastAsia="zh-CN"/>
              </w:rPr>
            </w:pPr>
            <w:r w:rsidRPr="00182317">
              <w:rPr>
                <w:szCs w:val="24"/>
                <w:lang w:val="sv-SE" w:eastAsia="zh-CN"/>
              </w:rPr>
              <w:t>Proposal 4: Send reply LS to RAN1 with followings.</w:t>
            </w:r>
          </w:p>
          <w:p w14:paraId="692AF67A" w14:textId="77777777" w:rsidR="00182317" w:rsidRPr="00182317" w:rsidRDefault="00182317" w:rsidP="00182317">
            <w:pPr>
              <w:numPr>
                <w:ilvl w:val="0"/>
                <w:numId w:val="35"/>
              </w:numPr>
              <w:spacing w:after="120"/>
              <w:rPr>
                <w:bCs/>
                <w:szCs w:val="24"/>
                <w:lang w:val="sv-SE" w:eastAsia="zh-CN"/>
              </w:rPr>
            </w:pPr>
            <w:r w:rsidRPr="00182317">
              <w:rPr>
                <w:bCs/>
                <w:szCs w:val="24"/>
                <w:lang w:val="sv-SE" w:eastAsia="zh-CN"/>
              </w:rPr>
              <w:t>RAN4 applies</w:t>
            </w:r>
            <w:r w:rsidRPr="00182317">
              <w:rPr>
                <w:szCs w:val="24"/>
                <w:lang w:val="sv-SE" w:eastAsia="zh-CN"/>
              </w:rPr>
              <w:t xml:space="preserve"> </w:t>
            </w:r>
            <w:r w:rsidRPr="00182317">
              <w:rPr>
                <w:bCs/>
                <w:szCs w:val="24"/>
                <w:lang w:val="sv-SE" w:eastAsia="zh-CN"/>
              </w:rPr>
              <w:t>same SL-U PSFCH MPR requirements for all PSFCH transmissions, i.e, Alt 1-1b, Alt 2-3a, and NR SL legacy RB allocation method.</w:t>
            </w:r>
          </w:p>
          <w:p w14:paraId="303E9511" w14:textId="77777777" w:rsidR="00182317" w:rsidRPr="00182317" w:rsidRDefault="00182317" w:rsidP="00182317">
            <w:pPr>
              <w:numPr>
                <w:ilvl w:val="0"/>
                <w:numId w:val="35"/>
              </w:numPr>
              <w:spacing w:after="120"/>
              <w:rPr>
                <w:bCs/>
                <w:szCs w:val="24"/>
                <w:lang w:eastAsia="zh-CN"/>
              </w:rPr>
            </w:pPr>
            <w:r w:rsidRPr="00182317">
              <w:rPr>
                <w:bCs/>
                <w:szCs w:val="24"/>
                <w:lang w:val="sv-SE" w:eastAsia="zh-CN"/>
              </w:rPr>
              <w:t>RAN4 specifies SL-U PSFCH MPR requirements only considering equal power between PSFCH transmissions in Rel-18.</w:t>
            </w:r>
          </w:p>
          <w:p w14:paraId="61D69905" w14:textId="70A7A049" w:rsidR="00F55FE1" w:rsidRPr="00182317" w:rsidRDefault="00182317" w:rsidP="004E3409">
            <w:pPr>
              <w:numPr>
                <w:ilvl w:val="0"/>
                <w:numId w:val="35"/>
              </w:numPr>
              <w:spacing w:after="120"/>
              <w:rPr>
                <w:bCs/>
                <w:szCs w:val="24"/>
                <w:lang w:eastAsia="zh-CN"/>
              </w:rPr>
            </w:pPr>
            <w:r w:rsidRPr="00182317">
              <w:rPr>
                <w:bCs/>
                <w:szCs w:val="24"/>
                <w:lang w:val="sv-SE" w:eastAsia="zh-CN"/>
              </w:rPr>
              <w:t>The SL-U PSFCH MPR requirements do not limit the power control design for PSFCH transmission. It is up to RAN1.</w:t>
            </w:r>
          </w:p>
        </w:tc>
      </w:tr>
      <w:tr w:rsidR="0047658D" w14:paraId="6D22F3D5" w14:textId="77777777" w:rsidTr="00AA2652">
        <w:trPr>
          <w:trHeight w:val="468"/>
        </w:trPr>
        <w:tc>
          <w:tcPr>
            <w:tcW w:w="926" w:type="dxa"/>
          </w:tcPr>
          <w:p w14:paraId="373694BE" w14:textId="6135C6C0" w:rsidR="0047658D" w:rsidRPr="00F55FE1" w:rsidRDefault="0047658D" w:rsidP="0047658D">
            <w:pPr>
              <w:spacing w:before="120" w:after="120"/>
              <w:rPr>
                <w:rFonts w:asciiTheme="minorHAnsi" w:hAnsiTheme="minorHAnsi" w:cstheme="minorHAnsi"/>
              </w:rPr>
            </w:pPr>
            <w:r w:rsidRPr="00F55FE1">
              <w:rPr>
                <w:rFonts w:asciiTheme="minorHAnsi" w:hAnsiTheme="minorHAnsi" w:cstheme="minorHAnsi"/>
              </w:rPr>
              <w:t>R4-231925</w:t>
            </w:r>
            <w:r>
              <w:rPr>
                <w:rFonts w:asciiTheme="minorHAnsi" w:hAnsiTheme="minorHAnsi" w:cstheme="minorHAnsi"/>
              </w:rPr>
              <w:t>3</w:t>
            </w:r>
          </w:p>
        </w:tc>
        <w:tc>
          <w:tcPr>
            <w:tcW w:w="1100" w:type="dxa"/>
          </w:tcPr>
          <w:p w14:paraId="43F52027" w14:textId="3BAE3284" w:rsidR="0047658D" w:rsidRPr="00F55FE1" w:rsidRDefault="0047658D" w:rsidP="0047658D">
            <w:pPr>
              <w:spacing w:before="120" w:after="120"/>
              <w:rPr>
                <w:rFonts w:asciiTheme="minorHAnsi" w:hAnsiTheme="minorHAnsi" w:cstheme="minorHAnsi"/>
              </w:rPr>
            </w:pPr>
            <w:r w:rsidRPr="00F55FE1">
              <w:rPr>
                <w:rFonts w:asciiTheme="minorHAnsi" w:hAnsiTheme="minorHAnsi" w:cstheme="minorHAnsi"/>
              </w:rPr>
              <w:t>LG Electronics Finland</w:t>
            </w:r>
          </w:p>
        </w:tc>
        <w:tc>
          <w:tcPr>
            <w:tcW w:w="7605" w:type="dxa"/>
          </w:tcPr>
          <w:p w14:paraId="1995C677" w14:textId="77777777" w:rsidR="0047658D" w:rsidRPr="0047658D" w:rsidRDefault="0047658D" w:rsidP="0047658D">
            <w:pPr>
              <w:spacing w:after="120"/>
              <w:rPr>
                <w:szCs w:val="24"/>
                <w:lang w:val="sv-SE" w:eastAsia="zh-CN"/>
              </w:rPr>
            </w:pPr>
            <w:r w:rsidRPr="0047658D">
              <w:rPr>
                <w:szCs w:val="24"/>
                <w:lang w:val="sv-SE" w:eastAsia="zh-CN"/>
              </w:rPr>
              <w:t xml:space="preserve">RAN4 agreed SL-U PSFCH MPR requirement as follows. </w:t>
            </w:r>
          </w:p>
          <w:p w14:paraId="21EB871E" w14:textId="77777777" w:rsidR="0047658D" w:rsidRPr="0047658D" w:rsidRDefault="0047658D" w:rsidP="0047658D">
            <w:pPr>
              <w:pStyle w:val="af0"/>
              <w:numPr>
                <w:ilvl w:val="0"/>
                <w:numId w:val="35"/>
              </w:numPr>
              <w:autoSpaceDE/>
              <w:autoSpaceDN/>
              <w:adjustRightInd/>
              <w:spacing w:after="120"/>
              <w:rPr>
                <w:szCs w:val="24"/>
                <w:lang w:val="sv-SE" w:eastAsia="zh-CN"/>
              </w:rPr>
            </w:pPr>
            <w:r w:rsidRPr="0047658D">
              <w:rPr>
                <w:szCs w:val="24"/>
                <w:lang w:val="sv-SE" w:eastAsia="zh-CN"/>
              </w:rPr>
              <w:t>RAN4 applies same SL-U PSFCH MPR requirements for all PSFCH transmissions, i.e, Alt 1-1b, Alt 2-3a, and NR SL legacy RB allocation method.</w:t>
            </w:r>
          </w:p>
          <w:p w14:paraId="63AB531A" w14:textId="77777777" w:rsidR="0047658D" w:rsidRPr="0047658D" w:rsidRDefault="0047658D" w:rsidP="0047658D">
            <w:pPr>
              <w:pStyle w:val="af0"/>
              <w:numPr>
                <w:ilvl w:val="0"/>
                <w:numId w:val="35"/>
              </w:numPr>
              <w:autoSpaceDE/>
              <w:autoSpaceDN/>
              <w:adjustRightInd/>
              <w:spacing w:after="120"/>
              <w:rPr>
                <w:szCs w:val="24"/>
                <w:lang w:val="sv-SE" w:eastAsia="zh-CN"/>
              </w:rPr>
            </w:pPr>
            <w:r w:rsidRPr="0047658D">
              <w:rPr>
                <w:szCs w:val="24"/>
                <w:lang w:val="sv-SE" w:eastAsia="zh-CN"/>
              </w:rPr>
              <w:t>RAN4 specifies SL-U PSFCH MPR requirements only considering equal power between PSFCH transmissions in Rel-18.</w:t>
            </w:r>
          </w:p>
          <w:p w14:paraId="2DDF5DEC" w14:textId="76AEBA0D" w:rsidR="0047658D" w:rsidRPr="0047658D" w:rsidRDefault="0047658D" w:rsidP="0047658D">
            <w:pPr>
              <w:pStyle w:val="af0"/>
              <w:numPr>
                <w:ilvl w:val="0"/>
                <w:numId w:val="35"/>
              </w:numPr>
              <w:autoSpaceDE/>
              <w:autoSpaceDN/>
              <w:adjustRightInd/>
              <w:spacing w:after="120"/>
              <w:rPr>
                <w:szCs w:val="24"/>
                <w:lang w:val="sv-SE" w:eastAsia="zh-CN"/>
              </w:rPr>
            </w:pPr>
            <w:r w:rsidRPr="0047658D">
              <w:rPr>
                <w:szCs w:val="24"/>
                <w:lang w:val="sv-SE" w:eastAsia="zh-CN"/>
              </w:rPr>
              <w:t>The SL-U PSFCH MPR requirements do not limit the power control design for PSFCH transmission. It is up to RAN1.</w:t>
            </w:r>
          </w:p>
        </w:tc>
      </w:tr>
      <w:tr w:rsidR="0047658D" w14:paraId="3A49B592" w14:textId="77777777" w:rsidTr="00AA2652">
        <w:trPr>
          <w:trHeight w:val="468"/>
        </w:trPr>
        <w:tc>
          <w:tcPr>
            <w:tcW w:w="926" w:type="dxa"/>
          </w:tcPr>
          <w:p w14:paraId="05CE3005" w14:textId="0BB06276" w:rsidR="0047658D" w:rsidRPr="00F55FE1" w:rsidRDefault="0047658D" w:rsidP="0047658D">
            <w:pPr>
              <w:spacing w:before="120" w:after="120"/>
              <w:rPr>
                <w:rFonts w:asciiTheme="minorHAnsi" w:hAnsiTheme="minorHAnsi" w:cstheme="minorHAnsi"/>
              </w:rPr>
            </w:pPr>
            <w:r w:rsidRPr="005B2F05">
              <w:rPr>
                <w:rFonts w:asciiTheme="minorHAnsi" w:hAnsiTheme="minorHAnsi" w:cstheme="minorHAnsi"/>
              </w:rPr>
              <w:t>R4-2319501</w:t>
            </w:r>
          </w:p>
        </w:tc>
        <w:tc>
          <w:tcPr>
            <w:tcW w:w="1100" w:type="dxa"/>
          </w:tcPr>
          <w:p w14:paraId="5214DB33" w14:textId="7378318A" w:rsidR="0047658D" w:rsidRPr="004E14B6" w:rsidRDefault="0047658D" w:rsidP="0047658D">
            <w:pPr>
              <w:spacing w:before="120" w:after="120"/>
              <w:rPr>
                <w:rFonts w:asciiTheme="minorHAnsi" w:hAnsiTheme="minorHAnsi" w:cstheme="minorHAnsi"/>
              </w:rPr>
            </w:pPr>
            <w:r w:rsidRPr="005B2F05">
              <w:rPr>
                <w:rFonts w:asciiTheme="minorHAnsi" w:hAnsiTheme="minorHAnsi" w:cstheme="minorHAnsi"/>
              </w:rPr>
              <w:t>Huawei, HiSilicon</w:t>
            </w:r>
          </w:p>
        </w:tc>
        <w:tc>
          <w:tcPr>
            <w:tcW w:w="7605" w:type="dxa"/>
          </w:tcPr>
          <w:p w14:paraId="50B79393" w14:textId="77777777" w:rsidR="0047658D" w:rsidRPr="00600A5C" w:rsidRDefault="0047658D" w:rsidP="0047658D">
            <w:pPr>
              <w:snapToGrid w:val="0"/>
              <w:spacing w:after="120"/>
              <w:jc w:val="both"/>
              <w:rPr>
                <w:szCs w:val="24"/>
                <w:lang w:val="sv-SE" w:eastAsia="zh-CN"/>
              </w:rPr>
            </w:pPr>
            <w:r w:rsidRPr="00600A5C">
              <w:rPr>
                <w:szCs w:val="24"/>
                <w:lang w:val="sv-SE" w:eastAsia="zh-CN"/>
              </w:rPr>
              <w:fldChar w:fldCharType="begin"/>
            </w:r>
            <w:r w:rsidRPr="00600A5C">
              <w:rPr>
                <w:szCs w:val="24"/>
                <w:lang w:val="sv-SE" w:eastAsia="zh-CN"/>
              </w:rPr>
              <w:instrText xml:space="preserve"> REF _Ref149862186 \h  \* MERGEFORMAT </w:instrText>
            </w:r>
            <w:r w:rsidRPr="00600A5C">
              <w:rPr>
                <w:szCs w:val="24"/>
                <w:lang w:val="sv-SE" w:eastAsia="zh-CN"/>
              </w:rPr>
            </w:r>
            <w:r w:rsidRPr="00600A5C">
              <w:rPr>
                <w:szCs w:val="24"/>
                <w:lang w:val="sv-SE" w:eastAsia="zh-CN"/>
              </w:rPr>
              <w:fldChar w:fldCharType="separate"/>
            </w:r>
            <w:r w:rsidRPr="00600A5C">
              <w:rPr>
                <w:szCs w:val="24"/>
                <w:lang w:val="sv-SE" w:eastAsia="zh-CN"/>
              </w:rPr>
              <w:t>Observation 1: P_common = P_dedicated is feasible.</w:t>
            </w:r>
            <w:r w:rsidRPr="00600A5C">
              <w:rPr>
                <w:szCs w:val="24"/>
                <w:lang w:val="sv-SE" w:eastAsia="zh-CN"/>
              </w:rPr>
              <w:fldChar w:fldCharType="end"/>
            </w:r>
          </w:p>
          <w:p w14:paraId="2DA54625" w14:textId="77777777" w:rsidR="0047658D" w:rsidRPr="00600A5C" w:rsidRDefault="0047658D" w:rsidP="0047658D">
            <w:pPr>
              <w:snapToGrid w:val="0"/>
              <w:spacing w:after="120"/>
              <w:jc w:val="both"/>
              <w:rPr>
                <w:szCs w:val="24"/>
                <w:lang w:val="sv-SE" w:eastAsia="zh-CN"/>
              </w:rPr>
            </w:pPr>
            <w:r w:rsidRPr="00600A5C">
              <w:rPr>
                <w:szCs w:val="24"/>
                <w:lang w:val="sv-SE" w:eastAsia="zh-CN"/>
              </w:rPr>
              <w:fldChar w:fldCharType="begin"/>
            </w:r>
            <w:r w:rsidRPr="00600A5C">
              <w:rPr>
                <w:szCs w:val="24"/>
                <w:lang w:val="sv-SE" w:eastAsia="zh-CN"/>
              </w:rPr>
              <w:instrText xml:space="preserve"> REF _Ref149862190 \h  \* MERGEFORMAT </w:instrText>
            </w:r>
            <w:r w:rsidRPr="00600A5C">
              <w:rPr>
                <w:szCs w:val="24"/>
                <w:lang w:val="sv-SE" w:eastAsia="zh-CN"/>
              </w:rPr>
            </w:r>
            <w:r w:rsidRPr="00600A5C">
              <w:rPr>
                <w:szCs w:val="24"/>
                <w:lang w:val="sv-SE" w:eastAsia="zh-CN"/>
              </w:rPr>
              <w:fldChar w:fldCharType="separate"/>
            </w:r>
            <w:r w:rsidRPr="00600A5C">
              <w:rPr>
                <w:szCs w:val="24"/>
                <w:lang w:val="sv-SE" w:eastAsia="zh-CN"/>
              </w:rPr>
              <w:t>Observation 2: When P_common&lt; P_dedicated, the evaluated MPR value is no higher than that for P_common= P_dedicated.</w:t>
            </w:r>
            <w:r w:rsidRPr="00600A5C">
              <w:rPr>
                <w:szCs w:val="24"/>
                <w:lang w:val="sv-SE" w:eastAsia="zh-CN"/>
              </w:rPr>
              <w:fldChar w:fldCharType="end"/>
            </w:r>
          </w:p>
          <w:p w14:paraId="052A13E4" w14:textId="3F7E769E" w:rsidR="0047658D" w:rsidRPr="00182317" w:rsidRDefault="0047658D" w:rsidP="0047658D">
            <w:pPr>
              <w:snapToGrid w:val="0"/>
              <w:spacing w:after="120"/>
              <w:jc w:val="both"/>
              <w:rPr>
                <w:b/>
              </w:rPr>
            </w:pPr>
            <w:r w:rsidRPr="00600A5C">
              <w:rPr>
                <w:szCs w:val="24"/>
                <w:lang w:val="sv-SE" w:eastAsia="zh-CN"/>
              </w:rPr>
              <w:fldChar w:fldCharType="begin"/>
            </w:r>
            <w:r w:rsidRPr="00600A5C">
              <w:rPr>
                <w:szCs w:val="24"/>
                <w:lang w:val="sv-SE" w:eastAsia="zh-CN"/>
              </w:rPr>
              <w:instrText xml:space="preserve"> REF _Ref149862196 \h  \* MERGEFORMAT </w:instrText>
            </w:r>
            <w:r w:rsidRPr="00600A5C">
              <w:rPr>
                <w:szCs w:val="24"/>
                <w:lang w:val="sv-SE" w:eastAsia="zh-CN"/>
              </w:rPr>
            </w:r>
            <w:r w:rsidRPr="00600A5C">
              <w:rPr>
                <w:szCs w:val="24"/>
                <w:lang w:val="sv-SE" w:eastAsia="zh-CN"/>
              </w:rPr>
              <w:fldChar w:fldCharType="separate"/>
            </w:r>
            <w:r w:rsidRPr="00600A5C">
              <w:rPr>
                <w:szCs w:val="24"/>
                <w:lang w:val="sv-SE" w:eastAsia="zh-CN"/>
              </w:rPr>
              <w:t>Proposal 1: P_common &lt;= P_dedicated is feasible.</w:t>
            </w:r>
            <w:r w:rsidRPr="00600A5C">
              <w:rPr>
                <w:szCs w:val="24"/>
                <w:lang w:val="sv-SE" w:eastAsia="zh-CN"/>
              </w:rPr>
              <w:fldChar w:fldCharType="end"/>
            </w:r>
          </w:p>
        </w:tc>
      </w:tr>
      <w:tr w:rsidR="0047658D" w14:paraId="55ABDE07" w14:textId="77777777" w:rsidTr="00AA2652">
        <w:trPr>
          <w:trHeight w:val="468"/>
        </w:trPr>
        <w:tc>
          <w:tcPr>
            <w:tcW w:w="926" w:type="dxa"/>
          </w:tcPr>
          <w:p w14:paraId="1A0E0786" w14:textId="426EB38D" w:rsidR="0047658D" w:rsidRPr="005B2F05" w:rsidRDefault="00182A79" w:rsidP="0047658D">
            <w:pPr>
              <w:spacing w:before="120" w:after="120"/>
              <w:rPr>
                <w:rFonts w:asciiTheme="minorHAnsi" w:hAnsiTheme="minorHAnsi" w:cstheme="minorHAnsi"/>
              </w:rPr>
            </w:pPr>
            <w:r w:rsidRPr="005B2F05">
              <w:rPr>
                <w:rFonts w:asciiTheme="minorHAnsi" w:hAnsiTheme="minorHAnsi" w:cstheme="minorHAnsi"/>
              </w:rPr>
              <w:t>R4-231950</w:t>
            </w:r>
            <w:r>
              <w:rPr>
                <w:rFonts w:asciiTheme="minorHAnsi" w:hAnsiTheme="minorHAnsi" w:cstheme="minorHAnsi"/>
              </w:rPr>
              <w:t>2</w:t>
            </w:r>
          </w:p>
        </w:tc>
        <w:tc>
          <w:tcPr>
            <w:tcW w:w="1100" w:type="dxa"/>
          </w:tcPr>
          <w:p w14:paraId="27436E0E" w14:textId="5902D630" w:rsidR="0047658D" w:rsidRPr="005B2F05" w:rsidRDefault="00182A79" w:rsidP="0047658D">
            <w:pPr>
              <w:spacing w:before="120" w:after="120"/>
              <w:rPr>
                <w:rFonts w:asciiTheme="minorHAnsi" w:hAnsiTheme="minorHAnsi" w:cstheme="minorHAnsi"/>
              </w:rPr>
            </w:pPr>
            <w:r w:rsidRPr="005B2F05">
              <w:rPr>
                <w:rFonts w:asciiTheme="minorHAnsi" w:hAnsiTheme="minorHAnsi" w:cstheme="minorHAnsi"/>
              </w:rPr>
              <w:t>Huawei, HiSilicon</w:t>
            </w:r>
          </w:p>
        </w:tc>
        <w:tc>
          <w:tcPr>
            <w:tcW w:w="7605" w:type="dxa"/>
          </w:tcPr>
          <w:p w14:paraId="60E1E8C6" w14:textId="54FE4E49" w:rsidR="0047658D" w:rsidRPr="00182A79" w:rsidRDefault="00182A79" w:rsidP="00182A79">
            <w:pPr>
              <w:snapToGrid w:val="0"/>
              <w:spacing w:after="120"/>
              <w:jc w:val="both"/>
              <w:rPr>
                <w:rFonts w:ascii="Arial" w:eastAsiaTheme="minorEastAsia" w:hAnsi="Arial" w:cs="Arial"/>
                <w:sz w:val="21"/>
                <w:szCs w:val="21"/>
                <w:lang w:eastAsia="zh-CN"/>
              </w:rPr>
            </w:pPr>
            <w:r w:rsidRPr="00182A79">
              <w:rPr>
                <w:szCs w:val="24"/>
                <w:lang w:val="sv-SE" w:eastAsia="zh-CN"/>
              </w:rPr>
              <w:t>RAN4 appreciate it that RAN1 sought opinions from us on PSFCH power control. RAN4 conclude that P_common &lt;= P_dedicated is feasible.</w:t>
            </w:r>
          </w:p>
        </w:tc>
      </w:tr>
      <w:tr w:rsidR="0047658D" w14:paraId="780494F3" w14:textId="77777777" w:rsidTr="00AA2652">
        <w:trPr>
          <w:trHeight w:val="468"/>
        </w:trPr>
        <w:tc>
          <w:tcPr>
            <w:tcW w:w="926" w:type="dxa"/>
          </w:tcPr>
          <w:p w14:paraId="15C019E4" w14:textId="5B5F2991" w:rsidR="0047658D" w:rsidRPr="00F55FE1" w:rsidRDefault="0047658D" w:rsidP="0047658D">
            <w:pPr>
              <w:spacing w:before="120" w:after="120"/>
              <w:rPr>
                <w:rFonts w:asciiTheme="minorHAnsi" w:hAnsiTheme="minorHAnsi" w:cstheme="minorHAnsi"/>
              </w:rPr>
            </w:pPr>
            <w:r w:rsidRPr="00AA2652">
              <w:rPr>
                <w:rFonts w:asciiTheme="minorHAnsi" w:hAnsiTheme="minorHAnsi" w:cstheme="minorHAnsi"/>
              </w:rPr>
              <w:lastRenderedPageBreak/>
              <w:t>R4-2319934</w:t>
            </w:r>
          </w:p>
        </w:tc>
        <w:tc>
          <w:tcPr>
            <w:tcW w:w="1100" w:type="dxa"/>
          </w:tcPr>
          <w:p w14:paraId="05AE03DE" w14:textId="1678FECB" w:rsidR="0047658D" w:rsidRPr="004E14B6" w:rsidRDefault="0047658D" w:rsidP="0047658D">
            <w:pPr>
              <w:spacing w:before="120" w:after="120"/>
              <w:rPr>
                <w:rFonts w:asciiTheme="minorHAnsi" w:hAnsiTheme="minorHAnsi" w:cstheme="minorHAnsi"/>
              </w:rPr>
            </w:pPr>
            <w:r w:rsidRPr="00AA2652">
              <w:rPr>
                <w:rFonts w:asciiTheme="minorHAnsi" w:hAnsiTheme="minorHAnsi" w:cstheme="minorHAnsi"/>
              </w:rPr>
              <w:t>OPPO</w:t>
            </w:r>
          </w:p>
        </w:tc>
        <w:tc>
          <w:tcPr>
            <w:tcW w:w="7605" w:type="dxa"/>
          </w:tcPr>
          <w:p w14:paraId="3B96BCFB" w14:textId="77777777" w:rsidR="0047658D" w:rsidRPr="00CD6D55" w:rsidRDefault="0047658D" w:rsidP="0047658D">
            <w:pPr>
              <w:rPr>
                <w:rFonts w:eastAsiaTheme="minorEastAsia"/>
                <w:lang w:eastAsia="zh-CN"/>
              </w:rPr>
            </w:pPr>
            <w:r w:rsidRPr="00CD6D55">
              <w:rPr>
                <w:rFonts w:eastAsiaTheme="minorEastAsia" w:hint="eastAsia"/>
                <w:lang w:eastAsia="zh-CN"/>
              </w:rPr>
              <w:t>O</w:t>
            </w:r>
            <w:r w:rsidRPr="00CD6D55">
              <w:rPr>
                <w:rFonts w:eastAsiaTheme="minorEastAsia"/>
                <w:lang w:eastAsia="zh-CN"/>
              </w:rPr>
              <w:t>bservation 1: The final TX power on common interlaced RB is the sum of all the PSFCH for each RB of the common interlace.</w:t>
            </w:r>
          </w:p>
          <w:p w14:paraId="4E0D878D" w14:textId="77777777" w:rsidR="0047658D" w:rsidRPr="00CD6D55" w:rsidRDefault="0047658D" w:rsidP="0047658D">
            <w:pPr>
              <w:rPr>
                <w:rFonts w:eastAsiaTheme="minorEastAsia"/>
                <w:lang w:eastAsia="zh-CN"/>
              </w:rPr>
            </w:pPr>
            <w:r w:rsidRPr="00CD6D55">
              <w:rPr>
                <w:rFonts w:eastAsiaTheme="minorEastAsia" w:hint="eastAsia"/>
                <w:lang w:eastAsia="zh-CN"/>
              </w:rPr>
              <w:t>O</w:t>
            </w:r>
            <w:r w:rsidRPr="00CD6D55">
              <w:rPr>
                <w:rFonts w:eastAsiaTheme="minorEastAsia"/>
                <w:lang w:eastAsia="zh-CN"/>
              </w:rPr>
              <w:t>bservation 2: The final TX power on dedicated RB is the power of each PSFCH on this specific RB.</w:t>
            </w:r>
          </w:p>
          <w:p w14:paraId="02DBE3FE" w14:textId="77777777" w:rsidR="0047658D" w:rsidRPr="00CD6D55" w:rsidRDefault="0047658D" w:rsidP="0047658D">
            <w:pPr>
              <w:rPr>
                <w:rFonts w:eastAsiaTheme="minorEastAsia"/>
                <w:lang w:eastAsia="zh-CN"/>
              </w:rPr>
            </w:pPr>
            <w:r w:rsidRPr="00CD6D55">
              <w:rPr>
                <w:rFonts w:eastAsiaTheme="minorEastAsia" w:hint="eastAsia"/>
                <w:lang w:eastAsia="zh-CN"/>
              </w:rPr>
              <w:t>O</w:t>
            </w:r>
            <w:r w:rsidRPr="00CD6D55">
              <w:rPr>
                <w:rFonts w:eastAsiaTheme="minorEastAsia"/>
                <w:lang w:eastAsia="zh-CN"/>
              </w:rPr>
              <w:t>bservation 3: For intra-band non-contiguous UL CA, the MPR and A-MPR is simulated with the assumption as equal PSD between LTE and NR.</w:t>
            </w:r>
          </w:p>
          <w:p w14:paraId="78BFDE4D" w14:textId="77777777" w:rsidR="0047658D" w:rsidRPr="00CD6D55" w:rsidRDefault="0047658D" w:rsidP="0047658D">
            <w:pPr>
              <w:rPr>
                <w:rFonts w:eastAsiaTheme="minorEastAsia"/>
                <w:lang w:eastAsia="zh-CN"/>
              </w:rPr>
            </w:pPr>
            <w:r w:rsidRPr="00CD6D55">
              <w:rPr>
                <w:rFonts w:eastAsiaTheme="minorEastAsia" w:hint="eastAsia"/>
                <w:lang w:eastAsia="zh-CN"/>
              </w:rPr>
              <w:t>O</w:t>
            </w:r>
            <w:r w:rsidRPr="00CD6D55">
              <w:rPr>
                <w:rFonts w:eastAsiaTheme="minorEastAsia"/>
                <w:lang w:eastAsia="zh-CN"/>
              </w:rPr>
              <w:t>bservation 4: For un-equal PSD, there is no conclusion within RAN4.</w:t>
            </w:r>
          </w:p>
          <w:p w14:paraId="7C4C9B6E" w14:textId="77777777" w:rsidR="0047658D" w:rsidRPr="00CD6D55" w:rsidRDefault="0047658D" w:rsidP="0047658D">
            <w:pPr>
              <w:rPr>
                <w:rFonts w:eastAsiaTheme="minorEastAsia"/>
                <w:lang w:eastAsia="zh-CN"/>
              </w:rPr>
            </w:pPr>
            <w:r w:rsidRPr="00CD6D55">
              <w:rPr>
                <w:rFonts w:eastAsiaTheme="minorEastAsia" w:hint="eastAsia"/>
                <w:lang w:eastAsia="zh-CN"/>
              </w:rPr>
              <w:t>P</w:t>
            </w:r>
            <w:r w:rsidRPr="00CD6D55">
              <w:rPr>
                <w:rFonts w:eastAsiaTheme="minorEastAsia"/>
                <w:lang w:eastAsia="zh-CN"/>
              </w:rPr>
              <w:t>roposal 1: P_common = P_dedicated should be current assumption and for the P_common &lt; P_dedicated scenario RAN4 still need further study.</w:t>
            </w:r>
          </w:p>
          <w:p w14:paraId="7FD70C6C" w14:textId="1D64A302" w:rsidR="0047658D" w:rsidRPr="00CD6D55" w:rsidRDefault="0047658D" w:rsidP="0047658D">
            <w:pPr>
              <w:rPr>
                <w:rFonts w:eastAsiaTheme="minorEastAsia"/>
                <w:b/>
                <w:lang w:eastAsia="zh-CN"/>
              </w:rPr>
            </w:pPr>
            <w:r w:rsidRPr="00CD6D55">
              <w:rPr>
                <w:rFonts w:eastAsiaTheme="minorEastAsia" w:hint="eastAsia"/>
                <w:lang w:eastAsia="zh-CN"/>
              </w:rPr>
              <w:t>P</w:t>
            </w:r>
            <w:r w:rsidRPr="00CD6D55">
              <w:rPr>
                <w:rFonts w:eastAsiaTheme="minorEastAsia"/>
                <w:lang w:eastAsia="zh-CN"/>
              </w:rPr>
              <w:t>roposal 2: To agree on the reply LS in Annex.</w:t>
            </w:r>
          </w:p>
        </w:tc>
      </w:tr>
      <w:tr w:rsidR="0047658D" w14:paraId="3CADBA0B" w14:textId="77777777" w:rsidTr="00AA2652">
        <w:trPr>
          <w:trHeight w:val="468"/>
        </w:trPr>
        <w:tc>
          <w:tcPr>
            <w:tcW w:w="926" w:type="dxa"/>
          </w:tcPr>
          <w:p w14:paraId="54CE174B" w14:textId="6FDB6922" w:rsidR="0047658D" w:rsidRPr="00F55FE1" w:rsidRDefault="0047658D" w:rsidP="0047658D">
            <w:pPr>
              <w:spacing w:before="120" w:after="120"/>
              <w:rPr>
                <w:rFonts w:asciiTheme="minorHAnsi" w:hAnsiTheme="minorHAnsi" w:cstheme="minorHAnsi"/>
              </w:rPr>
            </w:pPr>
            <w:r w:rsidRPr="00AA2652">
              <w:rPr>
                <w:rFonts w:asciiTheme="minorHAnsi" w:hAnsiTheme="minorHAnsi" w:cstheme="minorHAnsi"/>
              </w:rPr>
              <w:t>R4-2320048</w:t>
            </w:r>
          </w:p>
        </w:tc>
        <w:tc>
          <w:tcPr>
            <w:tcW w:w="1100" w:type="dxa"/>
          </w:tcPr>
          <w:p w14:paraId="01607BC1" w14:textId="26E56AF4" w:rsidR="0047658D" w:rsidRPr="004E14B6" w:rsidRDefault="0047658D" w:rsidP="0047658D">
            <w:pPr>
              <w:spacing w:before="120" w:after="120"/>
              <w:rPr>
                <w:rFonts w:asciiTheme="minorHAnsi" w:hAnsiTheme="minorHAnsi" w:cstheme="minorHAnsi"/>
              </w:rPr>
            </w:pPr>
            <w:r w:rsidRPr="00AA2652">
              <w:rPr>
                <w:rFonts w:asciiTheme="minorHAnsi" w:hAnsiTheme="minorHAnsi" w:cstheme="minorHAnsi"/>
              </w:rPr>
              <w:t>Nokia, Nokia Shanghai Bell</w:t>
            </w:r>
          </w:p>
        </w:tc>
        <w:tc>
          <w:tcPr>
            <w:tcW w:w="7605" w:type="dxa"/>
          </w:tcPr>
          <w:p w14:paraId="7708F2FC" w14:textId="77777777" w:rsidR="0047658D" w:rsidRPr="00CD6D55" w:rsidRDefault="0047658D" w:rsidP="0047658D">
            <w:pPr>
              <w:pStyle w:val="RAN4Observation"/>
              <w:numPr>
                <w:ilvl w:val="0"/>
                <w:numId w:val="36"/>
              </w:numPr>
            </w:pPr>
            <w:r w:rsidRPr="00CD6D55">
              <w:rPr>
                <w:bCs/>
              </w:rPr>
              <w:t>Equal and unequal power allocation for sidelink transmission RBs has been supported, for example, in SL-U for S-SSBs in different RB-sets and in LTE Sidelink PSSCH/PSCCH power control procedures.</w:t>
            </w:r>
          </w:p>
          <w:p w14:paraId="2376197F" w14:textId="1A3EDA39" w:rsidR="0047658D" w:rsidRPr="00CD6D55" w:rsidRDefault="0047658D" w:rsidP="0047658D">
            <w:pPr>
              <w:pStyle w:val="RAN4observation0"/>
              <w:numPr>
                <w:ilvl w:val="0"/>
                <w:numId w:val="26"/>
              </w:numPr>
              <w:ind w:left="0" w:firstLine="0"/>
              <w:rPr>
                <w:bCs/>
              </w:rPr>
            </w:pPr>
            <w:r w:rsidRPr="00CD6D55">
              <w:rPr>
                <w:bCs/>
              </w:rPr>
              <w:t>Transmissions on common interlace RBs are just for meeting regulatory requirement, so lowering common interlace RBs power and SINR does not degrade SL-U performance .</w:t>
            </w:r>
          </w:p>
          <w:p w14:paraId="04BCEDEA" w14:textId="77777777" w:rsidR="0047658D" w:rsidRPr="00CD6D55" w:rsidRDefault="0047658D" w:rsidP="0047658D">
            <w:pPr>
              <w:pStyle w:val="RAN4observation0"/>
              <w:numPr>
                <w:ilvl w:val="0"/>
                <w:numId w:val="26"/>
              </w:numPr>
              <w:ind w:left="0" w:firstLine="0"/>
              <w:rPr>
                <w:bCs/>
              </w:rPr>
            </w:pPr>
            <w:r w:rsidRPr="00CD6D55">
              <w:rPr>
                <w:bCs/>
              </w:rPr>
              <w:t>P_common &lt; P_dedicated helps reducing the accumulated power on common interlace RBs lowering potential IBE and interference.</w:t>
            </w:r>
          </w:p>
          <w:p w14:paraId="6D7856FB" w14:textId="0A4D9FCE" w:rsidR="0047658D" w:rsidRPr="001635DA" w:rsidRDefault="0047658D" w:rsidP="0047658D">
            <w:pPr>
              <w:pStyle w:val="RAN4proposal"/>
              <w:numPr>
                <w:ilvl w:val="0"/>
                <w:numId w:val="37"/>
              </w:numPr>
              <w:rPr>
                <w:b w:val="0"/>
              </w:rPr>
            </w:pPr>
            <w:r w:rsidRPr="00CD6D55">
              <w:rPr>
                <w:b w:val="0"/>
              </w:rPr>
              <w:t>RAN4 has no concern for supporting P_common &lt; P_dedicated and/or P_common = P_dedicated. The support is up to RAN1.</w:t>
            </w:r>
          </w:p>
        </w:tc>
      </w:tr>
    </w:tbl>
    <w:p w14:paraId="696EEBBA" w14:textId="77777777" w:rsidR="00454E76" w:rsidRPr="004A7544" w:rsidRDefault="00454E76" w:rsidP="00454E76"/>
    <w:p w14:paraId="5F561EDA" w14:textId="77777777" w:rsidR="00454E76" w:rsidRPr="004A7544" w:rsidRDefault="00454E76" w:rsidP="00454E76">
      <w:pPr>
        <w:pStyle w:val="2"/>
      </w:pPr>
      <w:r w:rsidRPr="004A7544">
        <w:rPr>
          <w:rFonts w:hint="eastAsia"/>
        </w:rPr>
        <w:t>Open issues</w:t>
      </w:r>
      <w:r>
        <w:t xml:space="preserve"> summary</w:t>
      </w:r>
    </w:p>
    <w:p w14:paraId="14276555" w14:textId="44316660" w:rsidR="003A0741" w:rsidRPr="00805BE8" w:rsidRDefault="003A0741" w:rsidP="003A074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Answer to the two question</w:t>
      </w:r>
    </w:p>
    <w:p w14:paraId="46672F5E" w14:textId="3DE8B18F" w:rsidR="003A0741" w:rsidRPr="00045592" w:rsidRDefault="003A0741" w:rsidP="003A0741">
      <w:pPr>
        <w:pStyle w:val="4"/>
        <w:numPr>
          <w:ilvl w:val="0"/>
          <w:numId w:val="0"/>
        </w:numPr>
        <w:ind w:left="864" w:hanging="864"/>
      </w:pPr>
      <w:r w:rsidRPr="00045592">
        <w:t xml:space="preserve">Issue </w:t>
      </w:r>
      <w:r>
        <w:t>3</w:t>
      </w:r>
      <w:r w:rsidRPr="00045592">
        <w:t>-1</w:t>
      </w:r>
      <w:r>
        <w:t>-1</w:t>
      </w:r>
      <w:r w:rsidRPr="00045592">
        <w:t xml:space="preserve">: </w:t>
      </w:r>
      <w:r>
        <w:rPr>
          <w:rFonts w:eastAsia="DengXian"/>
          <w:bCs/>
        </w:rPr>
        <w:t xml:space="preserve">whether there is any difficulty for supporting </w:t>
      </w:r>
      <w:r>
        <w:rPr>
          <w:bCs/>
        </w:rPr>
        <w:t>P_common = P_dedicated</w:t>
      </w:r>
    </w:p>
    <w:p w14:paraId="7F90F98B" w14:textId="72364BB1" w:rsidR="003A0741" w:rsidRDefault="003A0741" w:rsidP="003A0741">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r w:rsidR="00C77655">
        <w:rPr>
          <w:rFonts w:eastAsia="SimSun"/>
          <w:szCs w:val="24"/>
          <w:lang w:eastAsia="zh-CN"/>
        </w:rPr>
        <w:t>:</w:t>
      </w:r>
    </w:p>
    <w:p w14:paraId="2802AEF4" w14:textId="1C2E4450" w:rsidR="00C77655" w:rsidRDefault="00C77655" w:rsidP="00C77655">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 xml:space="preserve">here is no difficulty to support </w:t>
      </w:r>
      <w:r>
        <w:rPr>
          <w:bCs/>
          <w:lang w:eastAsia="zh-CN"/>
        </w:rPr>
        <w:t>P_common = P_dedicated.</w:t>
      </w:r>
    </w:p>
    <w:p w14:paraId="4C81501A" w14:textId="210DED07" w:rsidR="003A0741" w:rsidRPr="00045592" w:rsidRDefault="003A0741" w:rsidP="003A0741">
      <w:pPr>
        <w:pStyle w:val="4"/>
        <w:numPr>
          <w:ilvl w:val="0"/>
          <w:numId w:val="0"/>
        </w:numPr>
        <w:ind w:left="864" w:hanging="864"/>
      </w:pPr>
      <w:r w:rsidRPr="00045592">
        <w:t xml:space="preserve">Issue </w:t>
      </w:r>
      <w:r>
        <w:t>3</w:t>
      </w:r>
      <w:r w:rsidRPr="00045592">
        <w:t>-1</w:t>
      </w:r>
      <w:r>
        <w:t>-2</w:t>
      </w:r>
      <w:r w:rsidRPr="00045592">
        <w:t xml:space="preserve">: </w:t>
      </w:r>
      <w:r>
        <w:rPr>
          <w:rFonts w:eastAsia="DengXian"/>
          <w:bCs/>
        </w:rPr>
        <w:t xml:space="preserve">whether there is any difficulty for supporting </w:t>
      </w:r>
      <w:r>
        <w:rPr>
          <w:bCs/>
        </w:rPr>
        <w:t>P_common &lt; P_dedicated</w:t>
      </w:r>
    </w:p>
    <w:p w14:paraId="17EADAFA" w14:textId="09FE7E9E" w:rsidR="003A0741" w:rsidRPr="00336E8E" w:rsidRDefault="003A0741" w:rsidP="003A0741">
      <w:pPr>
        <w:pStyle w:val="afe"/>
        <w:numPr>
          <w:ilvl w:val="0"/>
          <w:numId w:val="4"/>
        </w:numPr>
        <w:overflowPunct/>
        <w:autoSpaceDE/>
        <w:autoSpaceDN/>
        <w:adjustRightInd/>
        <w:spacing w:after="120"/>
        <w:ind w:left="720" w:firstLineChars="0"/>
        <w:textAlignment w:val="auto"/>
        <w:rPr>
          <w:rFonts w:eastAsia="SimSun"/>
          <w:szCs w:val="24"/>
          <w:lang w:eastAsia="zh-CN"/>
        </w:rPr>
      </w:pPr>
      <w:r w:rsidRPr="00336E8E">
        <w:rPr>
          <w:rFonts w:eastAsia="SimSun"/>
          <w:szCs w:val="24"/>
          <w:lang w:eastAsia="zh-CN"/>
        </w:rPr>
        <w:t>Proposals</w:t>
      </w:r>
      <w:r w:rsidR="00C77655">
        <w:rPr>
          <w:rFonts w:eastAsia="SimSun"/>
          <w:szCs w:val="24"/>
          <w:lang w:eastAsia="zh-CN"/>
        </w:rPr>
        <w:t>:</w:t>
      </w:r>
    </w:p>
    <w:p w14:paraId="6EDA6C80" w14:textId="71B8A975" w:rsidR="003A0741" w:rsidRPr="00C77655" w:rsidRDefault="00C77655" w:rsidP="00C77655">
      <w:pPr>
        <w:pStyle w:val="afe"/>
        <w:numPr>
          <w:ilvl w:val="1"/>
          <w:numId w:val="4"/>
        </w:numPr>
        <w:overflowPunct/>
        <w:autoSpaceDE/>
        <w:autoSpaceDN/>
        <w:adjustRightInd/>
        <w:spacing w:after="120"/>
        <w:ind w:firstLineChars="0"/>
        <w:textAlignment w:val="auto"/>
        <w:rPr>
          <w:rFonts w:eastAsia="SimSun"/>
          <w:szCs w:val="24"/>
          <w:lang w:eastAsia="zh-CN"/>
        </w:rPr>
      </w:pPr>
      <w:r w:rsidRPr="00BA7666">
        <w:rPr>
          <w:rFonts w:eastAsiaTheme="minorEastAsia"/>
          <w:lang w:eastAsia="zh-CN"/>
        </w:rPr>
        <w:t xml:space="preserve">For the case ‘P_common &lt; P_dedicated’, it is not likely to be supported. Since UE transmits PSFCH in single PA and each PRB goes through the same PA with the same gain, P_common is the same </w:t>
      </w:r>
      <w:r>
        <w:rPr>
          <w:rFonts w:eastAsiaTheme="minorEastAsia"/>
          <w:lang w:eastAsia="zh-CN"/>
        </w:rPr>
        <w:t>as</w:t>
      </w:r>
      <w:r w:rsidRPr="00BA7666">
        <w:rPr>
          <w:rFonts w:eastAsiaTheme="minorEastAsia"/>
          <w:lang w:eastAsia="zh-CN"/>
        </w:rPr>
        <w:t xml:space="preserve"> P_dedicated.</w:t>
      </w:r>
      <w:r>
        <w:rPr>
          <w:rFonts w:eastAsiaTheme="minorEastAsia"/>
          <w:lang w:eastAsia="zh-CN"/>
        </w:rPr>
        <w:t xml:space="preserve"> (VIVO)</w:t>
      </w:r>
    </w:p>
    <w:p w14:paraId="7CAB80D6" w14:textId="0970D435" w:rsidR="00C77655" w:rsidRPr="00C77655" w:rsidRDefault="00C77655" w:rsidP="00C77655">
      <w:pPr>
        <w:pStyle w:val="afe"/>
        <w:numPr>
          <w:ilvl w:val="1"/>
          <w:numId w:val="4"/>
        </w:numPr>
        <w:overflowPunct/>
        <w:autoSpaceDE/>
        <w:autoSpaceDN/>
        <w:adjustRightInd/>
        <w:spacing w:after="120"/>
        <w:ind w:firstLineChars="0"/>
        <w:textAlignment w:val="auto"/>
        <w:rPr>
          <w:rFonts w:eastAsia="SimSun"/>
          <w:szCs w:val="24"/>
          <w:lang w:eastAsia="zh-CN"/>
        </w:rPr>
      </w:pPr>
      <w:r w:rsidRPr="00182317">
        <w:rPr>
          <w:rFonts w:eastAsia="Yu Mincho"/>
          <w:bCs/>
          <w:szCs w:val="24"/>
          <w:lang w:val="sv-SE" w:eastAsia="zh-CN"/>
        </w:rPr>
        <w:t>The SL-U PSFCH MPR requirements do not limit the power control design for PSFCH transmission. It is up to RAN1.</w:t>
      </w:r>
      <w:r>
        <w:rPr>
          <w:rFonts w:eastAsia="Yu Mincho"/>
          <w:bCs/>
          <w:szCs w:val="24"/>
          <w:lang w:val="sv-SE" w:eastAsia="zh-CN"/>
        </w:rPr>
        <w:t xml:space="preserve"> (LGE)</w:t>
      </w:r>
    </w:p>
    <w:p w14:paraId="30DB2567" w14:textId="5F9BF24E" w:rsidR="00C77655" w:rsidRPr="00182317" w:rsidRDefault="00C77655" w:rsidP="00C77655">
      <w:pPr>
        <w:numPr>
          <w:ilvl w:val="2"/>
          <w:numId w:val="4"/>
        </w:numPr>
        <w:overflowPunct w:val="0"/>
        <w:autoSpaceDE w:val="0"/>
        <w:autoSpaceDN w:val="0"/>
        <w:adjustRightInd w:val="0"/>
        <w:spacing w:after="120"/>
        <w:textAlignment w:val="baseline"/>
        <w:rPr>
          <w:rFonts w:eastAsia="Yu Mincho"/>
          <w:bCs/>
          <w:szCs w:val="24"/>
          <w:lang w:val="sv-SE" w:eastAsia="zh-CN"/>
        </w:rPr>
      </w:pPr>
      <w:r w:rsidRPr="00182317">
        <w:rPr>
          <w:rFonts w:eastAsia="Yu Mincho"/>
          <w:bCs/>
          <w:szCs w:val="24"/>
          <w:lang w:val="sv-SE" w:eastAsia="zh-CN"/>
        </w:rPr>
        <w:t>RAN4 applies</w:t>
      </w:r>
      <w:r w:rsidRPr="00182317">
        <w:rPr>
          <w:rFonts w:eastAsia="Yu Mincho"/>
          <w:szCs w:val="24"/>
          <w:lang w:val="sv-SE" w:eastAsia="zh-CN"/>
        </w:rPr>
        <w:t xml:space="preserve"> </w:t>
      </w:r>
      <w:r w:rsidRPr="00182317">
        <w:rPr>
          <w:rFonts w:eastAsia="Yu Mincho"/>
          <w:bCs/>
          <w:szCs w:val="24"/>
          <w:lang w:val="sv-SE" w:eastAsia="zh-CN"/>
        </w:rPr>
        <w:t>same SL-U PSFCH MPR requirements for all PSFCH transmissions, i.e, Alt 1-1b, Alt 2-3a, and NR SL legacy RB allocation method.</w:t>
      </w:r>
    </w:p>
    <w:p w14:paraId="6236A799" w14:textId="77777777" w:rsidR="00C77655" w:rsidRPr="00182317" w:rsidRDefault="00C77655" w:rsidP="00C77655">
      <w:pPr>
        <w:numPr>
          <w:ilvl w:val="2"/>
          <w:numId w:val="4"/>
        </w:numPr>
        <w:overflowPunct w:val="0"/>
        <w:autoSpaceDE w:val="0"/>
        <w:autoSpaceDN w:val="0"/>
        <w:adjustRightInd w:val="0"/>
        <w:spacing w:after="120"/>
        <w:textAlignment w:val="baseline"/>
        <w:rPr>
          <w:rFonts w:eastAsia="Yu Mincho"/>
          <w:bCs/>
          <w:szCs w:val="24"/>
          <w:lang w:eastAsia="zh-CN"/>
        </w:rPr>
      </w:pPr>
      <w:r w:rsidRPr="00182317">
        <w:rPr>
          <w:rFonts w:eastAsia="Yu Mincho"/>
          <w:bCs/>
          <w:szCs w:val="24"/>
          <w:lang w:val="sv-SE" w:eastAsia="zh-CN"/>
        </w:rPr>
        <w:t>RAN4 specifies SL-U PSFCH MPR requirements only considering equal power between PSFCH transmissions in Rel-18.</w:t>
      </w:r>
    </w:p>
    <w:p w14:paraId="5AE64428" w14:textId="4EFE4DAC" w:rsidR="00C77655" w:rsidRPr="00C77655" w:rsidRDefault="00C77655" w:rsidP="00C77655">
      <w:pPr>
        <w:pStyle w:val="afe"/>
        <w:numPr>
          <w:ilvl w:val="1"/>
          <w:numId w:val="4"/>
        </w:numPr>
        <w:overflowPunct/>
        <w:autoSpaceDE/>
        <w:autoSpaceDN/>
        <w:adjustRightInd/>
        <w:spacing w:after="120"/>
        <w:ind w:firstLineChars="0"/>
        <w:textAlignment w:val="auto"/>
        <w:rPr>
          <w:rFonts w:eastAsia="SimSun"/>
          <w:szCs w:val="24"/>
          <w:lang w:eastAsia="zh-CN"/>
        </w:rPr>
      </w:pPr>
      <w:r w:rsidRPr="00600A5C">
        <w:rPr>
          <w:szCs w:val="24"/>
          <w:lang w:val="sv-SE" w:eastAsia="zh-CN"/>
        </w:rPr>
        <w:t>P_common &lt;= P_dedicated is feasible.</w:t>
      </w:r>
      <w:r>
        <w:rPr>
          <w:szCs w:val="24"/>
          <w:lang w:val="sv-SE" w:eastAsia="zh-CN"/>
        </w:rPr>
        <w:t>(Huawei)</w:t>
      </w:r>
    </w:p>
    <w:p w14:paraId="798B916D" w14:textId="221C520D" w:rsidR="00C77655" w:rsidRPr="00C77655" w:rsidRDefault="00C77655" w:rsidP="00C77655">
      <w:pPr>
        <w:pStyle w:val="afe"/>
        <w:numPr>
          <w:ilvl w:val="1"/>
          <w:numId w:val="4"/>
        </w:numPr>
        <w:ind w:firstLineChars="0"/>
        <w:rPr>
          <w:rFonts w:eastAsiaTheme="minorEastAsia"/>
          <w:lang w:eastAsia="zh-CN"/>
        </w:rPr>
      </w:pPr>
      <w:r>
        <w:rPr>
          <w:rFonts w:eastAsiaTheme="minorEastAsia"/>
          <w:lang w:eastAsia="zh-CN"/>
        </w:rPr>
        <w:t>F</w:t>
      </w:r>
      <w:r w:rsidRPr="00C77655">
        <w:rPr>
          <w:rFonts w:eastAsiaTheme="minorEastAsia"/>
          <w:lang w:eastAsia="zh-CN"/>
        </w:rPr>
        <w:t>or the P_common &lt; P_dedicated scenario RAN4 still need further study.</w:t>
      </w:r>
      <w:r>
        <w:rPr>
          <w:rFonts w:eastAsiaTheme="minorEastAsia"/>
          <w:lang w:eastAsia="zh-CN"/>
        </w:rPr>
        <w:t xml:space="preserve"> (OPPO)</w:t>
      </w:r>
    </w:p>
    <w:p w14:paraId="0CF69EF2" w14:textId="62E3F805" w:rsidR="00C77655" w:rsidRPr="00C77655" w:rsidRDefault="00C77655" w:rsidP="00C77655">
      <w:pPr>
        <w:pStyle w:val="afe"/>
        <w:numPr>
          <w:ilvl w:val="1"/>
          <w:numId w:val="4"/>
        </w:numPr>
        <w:overflowPunct/>
        <w:autoSpaceDE/>
        <w:autoSpaceDN/>
        <w:adjustRightInd/>
        <w:spacing w:after="120"/>
        <w:ind w:firstLineChars="0"/>
        <w:textAlignment w:val="auto"/>
        <w:rPr>
          <w:rFonts w:eastAsia="SimSun"/>
          <w:szCs w:val="24"/>
          <w:lang w:eastAsia="zh-CN"/>
        </w:rPr>
      </w:pPr>
      <w:r w:rsidRPr="00CD6D55">
        <w:t>RAN4 has no concern for supporting P_common &lt; P_dedicated and/or P_common = P_dedicated. The support is up to RAN1.</w:t>
      </w:r>
      <w:r>
        <w:t xml:space="preserve"> (</w:t>
      </w:r>
      <w:r w:rsidR="007470F7">
        <w:t>Nokia</w:t>
      </w:r>
      <w:r>
        <w:t>)</w:t>
      </w:r>
    </w:p>
    <w:p w14:paraId="4E60FCB1" w14:textId="04A3F147" w:rsidR="00C77655" w:rsidRPr="00336E8E" w:rsidRDefault="00C77655" w:rsidP="00C77655">
      <w:pPr>
        <w:pStyle w:val="afe"/>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Moderator </w:t>
      </w:r>
      <w:r w:rsidR="00FD299C">
        <w:rPr>
          <w:rFonts w:eastAsia="SimSun"/>
          <w:szCs w:val="24"/>
          <w:lang w:eastAsia="zh-CN"/>
        </w:rPr>
        <w:t>WF</w:t>
      </w:r>
      <w:r>
        <w:rPr>
          <w:rFonts w:eastAsia="SimSun"/>
          <w:szCs w:val="24"/>
          <w:lang w:eastAsia="zh-CN"/>
        </w:rPr>
        <w:t>:</w:t>
      </w:r>
    </w:p>
    <w:p w14:paraId="0646F462" w14:textId="49231710" w:rsidR="007470F7" w:rsidRDefault="007470F7" w:rsidP="007470F7">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Two companies think there is no concern, one company thinks it is not likely to be supported and two companies think do not limit the power control design.</w:t>
      </w:r>
    </w:p>
    <w:p w14:paraId="62389DF2" w14:textId="48215EFD" w:rsidR="007470F7" w:rsidRPr="007470F7" w:rsidRDefault="007470F7" w:rsidP="007470F7">
      <w:pPr>
        <w:pStyle w:val="afe"/>
        <w:numPr>
          <w:ilvl w:val="1"/>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Try to agree on the feasibility of </w:t>
      </w:r>
      <w:r w:rsidRPr="00C77655">
        <w:rPr>
          <w:rFonts w:eastAsiaTheme="minorEastAsia"/>
          <w:lang w:eastAsia="zh-CN"/>
        </w:rPr>
        <w:t>P_common &lt; P_dedicated</w:t>
      </w:r>
      <w:r>
        <w:rPr>
          <w:rFonts w:eastAsiaTheme="minorEastAsia"/>
          <w:lang w:eastAsia="zh-CN"/>
        </w:rPr>
        <w:t>. If not try to discuss whether it will limit the RAN1 power control design.</w:t>
      </w:r>
    </w:p>
    <w:p w14:paraId="0F71CEEA" w14:textId="77777777" w:rsidR="00454E76" w:rsidRDefault="00454E76" w:rsidP="00454E76">
      <w:pPr>
        <w:spacing w:after="0"/>
        <w:rPr>
          <w:rFonts w:ascii="Arial" w:hAnsi="Arial"/>
          <w:sz w:val="36"/>
          <w:lang w:val="sv-SE" w:eastAsia="ja-JP"/>
        </w:rPr>
      </w:pPr>
      <w:r>
        <w:rPr>
          <w:lang w:eastAsia="ja-JP"/>
        </w:rPr>
        <w:br w:type="page"/>
      </w:r>
    </w:p>
    <w:p w14:paraId="0051B9B9" w14:textId="77777777" w:rsidR="0072784E" w:rsidRPr="00454E76" w:rsidRDefault="0072784E" w:rsidP="00AB075C">
      <w:pPr>
        <w:spacing w:after="120"/>
        <w:rPr>
          <w:color w:val="00B0F0"/>
          <w:szCs w:val="24"/>
          <w:lang w:val="sv-SE" w:eastAsia="zh-CN"/>
        </w:rPr>
      </w:pPr>
    </w:p>
    <w:sectPr w:rsidR="0072784E" w:rsidRPr="00454E76" w:rsidSect="00694CB0">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40D6" w14:textId="77777777" w:rsidR="001A707C" w:rsidRDefault="001A707C">
      <w:r>
        <w:separator/>
      </w:r>
    </w:p>
  </w:endnote>
  <w:endnote w:type="continuationSeparator" w:id="0">
    <w:p w14:paraId="55CC8DE9" w14:textId="77777777" w:rsidR="001A707C" w:rsidRDefault="001A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PingFang TC">
    <w:altName w:val="맑은 고딕 Semilight"/>
    <w:charset w:val="88"/>
    <w:family w:val="swiss"/>
    <w:pitch w:val="variable"/>
    <w:sig w:usb0="00000000" w:usb1="7ACFFDFB" w:usb2="00000017" w:usb3="00000000" w:csb0="00100001" w:csb1="00000000"/>
  </w:font>
  <w:font w:name="ZapfDingbat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7A339" w14:textId="77777777" w:rsidR="001A707C" w:rsidRDefault="001A707C">
      <w:r>
        <w:separator/>
      </w:r>
    </w:p>
  </w:footnote>
  <w:footnote w:type="continuationSeparator" w:id="0">
    <w:p w14:paraId="7ED35BAC" w14:textId="77777777" w:rsidR="001A707C" w:rsidRDefault="001A70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0648"/>
    <w:multiLevelType w:val="multilevel"/>
    <w:tmpl w:val="53BA8CFE"/>
    <w:lvl w:ilvl="0">
      <w:start w:val="1"/>
      <w:numFmt w:val="decimal"/>
      <w:lvlText w:val="%1."/>
      <w:lvlJc w:val="left"/>
      <w:pPr>
        <w:ind w:left="1681" w:hanging="405"/>
      </w:pPr>
      <w:rPr>
        <w:rFonts w:eastAsia="MS Mincho"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lang w:val="en-GB"/>
      </w:rPr>
    </w:lvl>
    <w:lvl w:ilvl="3">
      <w:start w:val="1"/>
      <w:numFmt w:val="decimal"/>
      <w:isLgl/>
      <w:lvlText w:val="%1.%2.%3.%4"/>
      <w:lvlJc w:val="left"/>
      <w:pPr>
        <w:ind w:left="1996" w:hanging="720"/>
      </w:pPr>
      <w:rPr>
        <w:rFonts w:hint="default"/>
      </w:rPr>
    </w:lvl>
    <w:lvl w:ilvl="4">
      <w:start w:val="1"/>
      <w:numFmt w:val="decimal"/>
      <w:isLgl/>
      <w:lvlText w:val="%1.%2.%3.%4.%5"/>
      <w:lvlJc w:val="left"/>
      <w:pPr>
        <w:ind w:left="1996" w:hanging="72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356" w:hanging="108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2716"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73C61"/>
    <w:multiLevelType w:val="multilevel"/>
    <w:tmpl w:val="2F309C26"/>
    <w:lvl w:ilvl="0">
      <w:start w:val="1"/>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9336D"/>
    <w:multiLevelType w:val="hybridMultilevel"/>
    <w:tmpl w:val="7BB8E232"/>
    <w:lvl w:ilvl="0" w:tplc="12466F12">
      <w:start w:val="1"/>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47D169E"/>
    <w:multiLevelType w:val="hybridMultilevel"/>
    <w:tmpl w:val="C9FA2BBA"/>
    <w:lvl w:ilvl="0" w:tplc="C882A890">
      <w:start w:val="1"/>
      <w:numFmt w:val="decimal"/>
      <w:lvlText w:val="Observation %1:"/>
      <w:lvlJc w:val="left"/>
      <w:pPr>
        <w:ind w:left="720" w:hanging="360"/>
      </w:pPr>
      <w:rPr>
        <w:rFonts w:ascii="Times New Roman" w:hAnsi="Times New Roman"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B77D88"/>
    <w:multiLevelType w:val="hybridMultilevel"/>
    <w:tmpl w:val="2B7ECC0C"/>
    <w:lvl w:ilvl="0" w:tplc="7010872E">
      <w:start w:val="1"/>
      <w:numFmt w:val="bullet"/>
      <w:lvlText w:val="•"/>
      <w:lvlJc w:val="left"/>
      <w:pPr>
        <w:ind w:left="900" w:hanging="360"/>
      </w:pPr>
      <w:rPr>
        <w:rFonts w:ascii="Arial"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0BB2B0D"/>
    <w:multiLevelType w:val="hybridMultilevel"/>
    <w:tmpl w:val="99F0F9B6"/>
    <w:lvl w:ilvl="0" w:tplc="666A460A">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37A3D"/>
    <w:multiLevelType w:val="multilevel"/>
    <w:tmpl w:val="0EEA7E48"/>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D85CBD"/>
    <w:multiLevelType w:val="hybridMultilevel"/>
    <w:tmpl w:val="14068F1C"/>
    <w:lvl w:ilvl="0" w:tplc="04090001">
      <w:start w:val="1"/>
      <w:numFmt w:val="bullet"/>
      <w:lvlText w:val=""/>
      <w:lvlJc w:val="left"/>
      <w:pPr>
        <w:tabs>
          <w:tab w:val="num" w:pos="360"/>
        </w:tabs>
        <w:ind w:left="360" w:hanging="360"/>
      </w:pPr>
      <w:rPr>
        <w:rFonts w:ascii="Wingdings" w:hAnsi="Wingdings" w:hint="default"/>
      </w:rPr>
    </w:lvl>
    <w:lvl w:ilvl="1" w:tplc="BEC07968">
      <w:start w:val="2"/>
      <w:numFmt w:val="bullet"/>
      <w:lvlText w:val="-"/>
      <w:lvlJc w:val="left"/>
      <w:pPr>
        <w:tabs>
          <w:tab w:val="num" w:pos="1080"/>
        </w:tabs>
        <w:ind w:left="1080" w:hanging="360"/>
      </w:pPr>
      <w:rPr>
        <w:rFonts w:ascii="PingFang TC" w:eastAsia="PingFang TC" w:hAnsi="PingFang TC" w:cs="Courier New" w:hint="eastAsia"/>
      </w:rPr>
    </w:lvl>
    <w:lvl w:ilvl="2" w:tplc="CAB055A6">
      <w:start w:val="1"/>
      <w:numFmt w:val="bullet"/>
      <w:lvlText w:val=""/>
      <w:lvlJc w:val="left"/>
      <w:pPr>
        <w:tabs>
          <w:tab w:val="num" w:pos="1800"/>
        </w:tabs>
        <w:ind w:left="1800" w:hanging="360"/>
      </w:pPr>
      <w:rPr>
        <w:rFonts w:ascii="Symbol" w:hAnsi="Symbol" w:hint="default"/>
      </w:rPr>
    </w:lvl>
    <w:lvl w:ilvl="3" w:tplc="BEC07968">
      <w:start w:val="2"/>
      <w:numFmt w:val="bullet"/>
      <w:lvlText w:val="-"/>
      <w:lvlJc w:val="left"/>
      <w:pPr>
        <w:tabs>
          <w:tab w:val="num" w:pos="2520"/>
        </w:tabs>
        <w:ind w:left="2520" w:hanging="360"/>
      </w:pPr>
      <w:rPr>
        <w:rFonts w:ascii="PingFang TC" w:eastAsia="PingFang TC" w:hAnsi="PingFang TC" w:cs="Courier New" w:hint="eastAsia"/>
      </w:rPr>
    </w:lvl>
    <w:lvl w:ilvl="4" w:tplc="CAB055A6">
      <w:start w:val="1"/>
      <w:numFmt w:val="bullet"/>
      <w:lvlText w:val=""/>
      <w:lvlJc w:val="left"/>
      <w:pPr>
        <w:tabs>
          <w:tab w:val="num" w:pos="3240"/>
        </w:tabs>
        <w:ind w:left="3240" w:hanging="360"/>
      </w:pPr>
      <w:rPr>
        <w:rFonts w:ascii="Symbol" w:hAnsi="Symbol" w:hint="default"/>
      </w:rPr>
    </w:lvl>
    <w:lvl w:ilvl="5" w:tplc="AABEE630">
      <w:start w:val="1"/>
      <w:numFmt w:val="bullet"/>
      <w:lvlText w:val="•"/>
      <w:lvlJc w:val="left"/>
      <w:pPr>
        <w:tabs>
          <w:tab w:val="num" w:pos="3960"/>
        </w:tabs>
        <w:ind w:left="3960" w:hanging="360"/>
      </w:pPr>
      <w:rPr>
        <w:rFonts w:ascii="Arial" w:hAnsi="Arial" w:hint="default"/>
      </w:rPr>
    </w:lvl>
    <w:lvl w:ilvl="6" w:tplc="5B1A7C0A">
      <w:start w:val="1"/>
      <w:numFmt w:val="bullet"/>
      <w:lvlText w:val="•"/>
      <w:lvlJc w:val="left"/>
      <w:pPr>
        <w:tabs>
          <w:tab w:val="num" w:pos="4680"/>
        </w:tabs>
        <w:ind w:left="4680" w:hanging="360"/>
      </w:pPr>
      <w:rPr>
        <w:rFonts w:ascii="ZapfDingbats" w:hAnsi="ZapfDingbats" w:hint="default"/>
      </w:rPr>
    </w:lvl>
    <w:lvl w:ilvl="7" w:tplc="9C04AE9A">
      <w:start w:val="6"/>
      <w:numFmt w:val="bullet"/>
      <w:lvlText w:val=""/>
      <w:lvlJc w:val="left"/>
      <w:pPr>
        <w:ind w:left="5400" w:hanging="360"/>
      </w:pPr>
      <w:rPr>
        <w:rFonts w:ascii="Wingdings" w:eastAsia="PingFang TC" w:hAnsi="Wingdings" w:cs="Courier New" w:hint="default"/>
      </w:rPr>
    </w:lvl>
    <w:lvl w:ilvl="8" w:tplc="A9B63A08" w:tentative="1">
      <w:start w:val="1"/>
      <w:numFmt w:val="bullet"/>
      <w:lvlText w:val="•"/>
      <w:lvlJc w:val="left"/>
      <w:pPr>
        <w:tabs>
          <w:tab w:val="num" w:pos="6120"/>
        </w:tabs>
        <w:ind w:left="6120" w:hanging="360"/>
      </w:pPr>
      <w:rPr>
        <w:rFonts w:ascii="ZapfDingbats" w:hAnsi="ZapfDingbat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F03D0C"/>
    <w:multiLevelType w:val="hybridMultilevel"/>
    <w:tmpl w:val="68501F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F0447D4"/>
    <w:multiLevelType w:val="hybridMultilevel"/>
    <w:tmpl w:val="55F64C76"/>
    <w:lvl w:ilvl="0" w:tplc="CA8E2F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21"/>
  </w:num>
  <w:num w:numId="4">
    <w:abstractNumId w:val="17"/>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7"/>
  </w:num>
  <w:num w:numId="18">
    <w:abstractNumId w:val="4"/>
  </w:num>
  <w:num w:numId="19">
    <w:abstractNumId w:val="3"/>
  </w:num>
  <w:num w:numId="20">
    <w:abstractNumId w:val="1"/>
  </w:num>
  <w:num w:numId="21">
    <w:abstractNumId w:val="13"/>
  </w:num>
  <w:num w:numId="22">
    <w:abstractNumId w:val="13"/>
  </w:num>
  <w:num w:numId="23">
    <w:abstractNumId w:val="11"/>
  </w:num>
  <w:num w:numId="24">
    <w:abstractNumId w:val="6"/>
  </w:num>
  <w:num w:numId="25">
    <w:abstractNumId w:val="15"/>
  </w:num>
  <w:num w:numId="26">
    <w:abstractNumId w:val="14"/>
  </w:num>
  <w:num w:numId="27">
    <w:abstractNumId w:val="2"/>
  </w:num>
  <w:num w:numId="28">
    <w:abstractNumId w:val="19"/>
  </w:num>
  <w:num w:numId="29">
    <w:abstractNumId w:val="12"/>
  </w:num>
  <w:num w:numId="30">
    <w:abstractNumId w:val="8"/>
  </w:num>
  <w:num w:numId="31">
    <w:abstractNumId w:val="5"/>
  </w:num>
  <w:num w:numId="32">
    <w:abstractNumId w:val="13"/>
  </w:num>
  <w:num w:numId="33">
    <w:abstractNumId w:val="20"/>
  </w:num>
  <w:num w:numId="34">
    <w:abstractNumId w:val="18"/>
  </w:num>
  <w:num w:numId="35">
    <w:abstractNumId w:val="10"/>
  </w:num>
  <w:num w:numId="36">
    <w:abstractNumId w:val="14"/>
    <w:lvlOverride w:ilvl="0">
      <w:startOverride w:val="1"/>
    </w:lvlOverride>
  </w:num>
  <w:num w:numId="37">
    <w:abstractNumId w:val="15"/>
    <w:lvlOverride w:ilvl="0">
      <w:startOverride w:val="1"/>
    </w:lvlOverride>
  </w:num>
  <w:num w:numId="38">
    <w:abstractNumId w:val="16"/>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a0MDYyNDcwMDUxNzZX0lEKTi0uzszPAykwrgUAr6tMxiwAAAA="/>
  </w:docVars>
  <w:rsids>
    <w:rsidRoot w:val="00282213"/>
    <w:rsid w:val="00000265"/>
    <w:rsid w:val="00001845"/>
    <w:rsid w:val="0000223C"/>
    <w:rsid w:val="000040DC"/>
    <w:rsid w:val="00004165"/>
    <w:rsid w:val="0000504F"/>
    <w:rsid w:val="000055A5"/>
    <w:rsid w:val="00010133"/>
    <w:rsid w:val="00011B8E"/>
    <w:rsid w:val="00013A97"/>
    <w:rsid w:val="00013DC3"/>
    <w:rsid w:val="00020C56"/>
    <w:rsid w:val="00022DDE"/>
    <w:rsid w:val="000242B8"/>
    <w:rsid w:val="00025EC9"/>
    <w:rsid w:val="00026ACC"/>
    <w:rsid w:val="00026C3A"/>
    <w:rsid w:val="0003171D"/>
    <w:rsid w:val="00031C1D"/>
    <w:rsid w:val="00035C50"/>
    <w:rsid w:val="00037AC7"/>
    <w:rsid w:val="00043258"/>
    <w:rsid w:val="000457A1"/>
    <w:rsid w:val="00050001"/>
    <w:rsid w:val="000514DD"/>
    <w:rsid w:val="00052041"/>
    <w:rsid w:val="0005326A"/>
    <w:rsid w:val="0006266D"/>
    <w:rsid w:val="00065506"/>
    <w:rsid w:val="00067D3D"/>
    <w:rsid w:val="00072623"/>
    <w:rsid w:val="00072D38"/>
    <w:rsid w:val="0007382E"/>
    <w:rsid w:val="0007436C"/>
    <w:rsid w:val="00074E18"/>
    <w:rsid w:val="000766E1"/>
    <w:rsid w:val="00077FF6"/>
    <w:rsid w:val="00080D82"/>
    <w:rsid w:val="00081692"/>
    <w:rsid w:val="000827A0"/>
    <w:rsid w:val="00082C46"/>
    <w:rsid w:val="00085A0E"/>
    <w:rsid w:val="00087548"/>
    <w:rsid w:val="00093E7E"/>
    <w:rsid w:val="00094D80"/>
    <w:rsid w:val="00094DB8"/>
    <w:rsid w:val="000A01D4"/>
    <w:rsid w:val="000A102E"/>
    <w:rsid w:val="000A1830"/>
    <w:rsid w:val="000A4121"/>
    <w:rsid w:val="000A4AA3"/>
    <w:rsid w:val="000A550E"/>
    <w:rsid w:val="000B0960"/>
    <w:rsid w:val="000B1A55"/>
    <w:rsid w:val="000B20BB"/>
    <w:rsid w:val="000B2EF6"/>
    <w:rsid w:val="000B2FA6"/>
    <w:rsid w:val="000B43A7"/>
    <w:rsid w:val="000B4AA0"/>
    <w:rsid w:val="000B5931"/>
    <w:rsid w:val="000B5CF4"/>
    <w:rsid w:val="000C0D0C"/>
    <w:rsid w:val="000C2553"/>
    <w:rsid w:val="000C38C3"/>
    <w:rsid w:val="000C4549"/>
    <w:rsid w:val="000C5F87"/>
    <w:rsid w:val="000D09FD"/>
    <w:rsid w:val="000D19DE"/>
    <w:rsid w:val="000D2582"/>
    <w:rsid w:val="000D44FB"/>
    <w:rsid w:val="000D466E"/>
    <w:rsid w:val="000D4A01"/>
    <w:rsid w:val="000D4A96"/>
    <w:rsid w:val="000D4EE9"/>
    <w:rsid w:val="000D574B"/>
    <w:rsid w:val="000D6CFC"/>
    <w:rsid w:val="000D79DF"/>
    <w:rsid w:val="000E18BC"/>
    <w:rsid w:val="000E537B"/>
    <w:rsid w:val="000E57D0"/>
    <w:rsid w:val="000E6091"/>
    <w:rsid w:val="000E7858"/>
    <w:rsid w:val="000F39CA"/>
    <w:rsid w:val="00105E59"/>
    <w:rsid w:val="00107927"/>
    <w:rsid w:val="00110E26"/>
    <w:rsid w:val="00111321"/>
    <w:rsid w:val="001128E7"/>
    <w:rsid w:val="00112EAD"/>
    <w:rsid w:val="00113F36"/>
    <w:rsid w:val="00117BD6"/>
    <w:rsid w:val="001206C2"/>
    <w:rsid w:val="00120CD8"/>
    <w:rsid w:val="00121978"/>
    <w:rsid w:val="0012255D"/>
    <w:rsid w:val="00123422"/>
    <w:rsid w:val="00124B6A"/>
    <w:rsid w:val="00130462"/>
    <w:rsid w:val="001318CD"/>
    <w:rsid w:val="00136713"/>
    <w:rsid w:val="00136CE1"/>
    <w:rsid w:val="00136D4C"/>
    <w:rsid w:val="001410E5"/>
    <w:rsid w:val="00142538"/>
    <w:rsid w:val="00142BB9"/>
    <w:rsid w:val="00144F96"/>
    <w:rsid w:val="00151EAC"/>
    <w:rsid w:val="00153026"/>
    <w:rsid w:val="00153528"/>
    <w:rsid w:val="00154E68"/>
    <w:rsid w:val="00157B15"/>
    <w:rsid w:val="001620A3"/>
    <w:rsid w:val="00162548"/>
    <w:rsid w:val="001635DA"/>
    <w:rsid w:val="0017089B"/>
    <w:rsid w:val="00172183"/>
    <w:rsid w:val="00173055"/>
    <w:rsid w:val="00173BB6"/>
    <w:rsid w:val="001751AB"/>
    <w:rsid w:val="00175A3F"/>
    <w:rsid w:val="00180E09"/>
    <w:rsid w:val="00182317"/>
    <w:rsid w:val="00182A79"/>
    <w:rsid w:val="00183D4C"/>
    <w:rsid w:val="00183F6D"/>
    <w:rsid w:val="0018670E"/>
    <w:rsid w:val="00186A3B"/>
    <w:rsid w:val="00190A77"/>
    <w:rsid w:val="0019219A"/>
    <w:rsid w:val="00192C7E"/>
    <w:rsid w:val="00195077"/>
    <w:rsid w:val="001A033F"/>
    <w:rsid w:val="001A08AA"/>
    <w:rsid w:val="001A134A"/>
    <w:rsid w:val="001A59CB"/>
    <w:rsid w:val="001A707C"/>
    <w:rsid w:val="001B3F2B"/>
    <w:rsid w:val="001B4DFE"/>
    <w:rsid w:val="001B788D"/>
    <w:rsid w:val="001B7991"/>
    <w:rsid w:val="001C1409"/>
    <w:rsid w:val="001C2AE6"/>
    <w:rsid w:val="001C4A89"/>
    <w:rsid w:val="001C6177"/>
    <w:rsid w:val="001D0363"/>
    <w:rsid w:val="001D12B4"/>
    <w:rsid w:val="001D1B07"/>
    <w:rsid w:val="001D2EC0"/>
    <w:rsid w:val="001D7D94"/>
    <w:rsid w:val="001E0A28"/>
    <w:rsid w:val="001E1D0D"/>
    <w:rsid w:val="001E2E39"/>
    <w:rsid w:val="001E4218"/>
    <w:rsid w:val="001E6C4D"/>
    <w:rsid w:val="001F0B20"/>
    <w:rsid w:val="001F70F3"/>
    <w:rsid w:val="00200A62"/>
    <w:rsid w:val="00203740"/>
    <w:rsid w:val="00203CB3"/>
    <w:rsid w:val="00205508"/>
    <w:rsid w:val="00205C9A"/>
    <w:rsid w:val="00206DD4"/>
    <w:rsid w:val="0021350D"/>
    <w:rsid w:val="002138EA"/>
    <w:rsid w:val="002139EA"/>
    <w:rsid w:val="00213F84"/>
    <w:rsid w:val="00214FBD"/>
    <w:rsid w:val="00221E08"/>
    <w:rsid w:val="00222897"/>
    <w:rsid w:val="00222B0C"/>
    <w:rsid w:val="00232780"/>
    <w:rsid w:val="00235394"/>
    <w:rsid w:val="00235577"/>
    <w:rsid w:val="00236B05"/>
    <w:rsid w:val="002371B2"/>
    <w:rsid w:val="00240C2F"/>
    <w:rsid w:val="002435CA"/>
    <w:rsid w:val="0024469F"/>
    <w:rsid w:val="00250B5B"/>
    <w:rsid w:val="002524F0"/>
    <w:rsid w:val="00252DB8"/>
    <w:rsid w:val="002537BC"/>
    <w:rsid w:val="00254887"/>
    <w:rsid w:val="00254B07"/>
    <w:rsid w:val="00255C58"/>
    <w:rsid w:val="00260EC7"/>
    <w:rsid w:val="00261539"/>
    <w:rsid w:val="0026179F"/>
    <w:rsid w:val="00262AEE"/>
    <w:rsid w:val="00264504"/>
    <w:rsid w:val="002666AE"/>
    <w:rsid w:val="00266F74"/>
    <w:rsid w:val="00270FED"/>
    <w:rsid w:val="00274E1A"/>
    <w:rsid w:val="00274E25"/>
    <w:rsid w:val="002758CA"/>
    <w:rsid w:val="00275AAF"/>
    <w:rsid w:val="002775B1"/>
    <w:rsid w:val="002775B9"/>
    <w:rsid w:val="002811C4"/>
    <w:rsid w:val="00282213"/>
    <w:rsid w:val="002824F4"/>
    <w:rsid w:val="00284016"/>
    <w:rsid w:val="0028447A"/>
    <w:rsid w:val="002858BF"/>
    <w:rsid w:val="002939AF"/>
    <w:rsid w:val="00293E56"/>
    <w:rsid w:val="002941B0"/>
    <w:rsid w:val="00294491"/>
    <w:rsid w:val="00294BDE"/>
    <w:rsid w:val="002A0CED"/>
    <w:rsid w:val="002A2F64"/>
    <w:rsid w:val="002A4CD0"/>
    <w:rsid w:val="002A750C"/>
    <w:rsid w:val="002A7DA6"/>
    <w:rsid w:val="002B0C2F"/>
    <w:rsid w:val="002B4C61"/>
    <w:rsid w:val="002B4D73"/>
    <w:rsid w:val="002B4F60"/>
    <w:rsid w:val="002B5063"/>
    <w:rsid w:val="002B516C"/>
    <w:rsid w:val="002B5B69"/>
    <w:rsid w:val="002B5E1D"/>
    <w:rsid w:val="002B60C1"/>
    <w:rsid w:val="002C182F"/>
    <w:rsid w:val="002C2638"/>
    <w:rsid w:val="002C4570"/>
    <w:rsid w:val="002C4B52"/>
    <w:rsid w:val="002D03E5"/>
    <w:rsid w:val="002D36EB"/>
    <w:rsid w:val="002D6BDF"/>
    <w:rsid w:val="002E2CE9"/>
    <w:rsid w:val="002E3BF7"/>
    <w:rsid w:val="002E403E"/>
    <w:rsid w:val="002E4C74"/>
    <w:rsid w:val="002F0D4B"/>
    <w:rsid w:val="002F158C"/>
    <w:rsid w:val="002F4093"/>
    <w:rsid w:val="002F5636"/>
    <w:rsid w:val="003022A5"/>
    <w:rsid w:val="00302ACB"/>
    <w:rsid w:val="00307E51"/>
    <w:rsid w:val="00311363"/>
    <w:rsid w:val="00312CB9"/>
    <w:rsid w:val="00315867"/>
    <w:rsid w:val="00321150"/>
    <w:rsid w:val="003260D7"/>
    <w:rsid w:val="0033052D"/>
    <w:rsid w:val="00336697"/>
    <w:rsid w:val="00336E8E"/>
    <w:rsid w:val="003418CB"/>
    <w:rsid w:val="00343040"/>
    <w:rsid w:val="003436D0"/>
    <w:rsid w:val="003521EC"/>
    <w:rsid w:val="00352B85"/>
    <w:rsid w:val="00355746"/>
    <w:rsid w:val="00355873"/>
    <w:rsid w:val="0035660F"/>
    <w:rsid w:val="00356B34"/>
    <w:rsid w:val="003628B9"/>
    <w:rsid w:val="00362D8F"/>
    <w:rsid w:val="00366BFA"/>
    <w:rsid w:val="00367724"/>
    <w:rsid w:val="003710BA"/>
    <w:rsid w:val="003770F6"/>
    <w:rsid w:val="00383E37"/>
    <w:rsid w:val="00390A4A"/>
    <w:rsid w:val="00393042"/>
    <w:rsid w:val="00394AD5"/>
    <w:rsid w:val="00395C44"/>
    <w:rsid w:val="0039642D"/>
    <w:rsid w:val="003978FB"/>
    <w:rsid w:val="003A0741"/>
    <w:rsid w:val="003A2B9E"/>
    <w:rsid w:val="003A2E40"/>
    <w:rsid w:val="003A4098"/>
    <w:rsid w:val="003A51A0"/>
    <w:rsid w:val="003A6F36"/>
    <w:rsid w:val="003A764B"/>
    <w:rsid w:val="003B0158"/>
    <w:rsid w:val="003B40B6"/>
    <w:rsid w:val="003B459E"/>
    <w:rsid w:val="003B56DB"/>
    <w:rsid w:val="003B755E"/>
    <w:rsid w:val="003C228E"/>
    <w:rsid w:val="003C4F68"/>
    <w:rsid w:val="003C51E7"/>
    <w:rsid w:val="003C6893"/>
    <w:rsid w:val="003C6DE2"/>
    <w:rsid w:val="003D0595"/>
    <w:rsid w:val="003D1EFD"/>
    <w:rsid w:val="003D28BF"/>
    <w:rsid w:val="003D4215"/>
    <w:rsid w:val="003D4C47"/>
    <w:rsid w:val="003D4FD7"/>
    <w:rsid w:val="003D5519"/>
    <w:rsid w:val="003D7719"/>
    <w:rsid w:val="003E40EE"/>
    <w:rsid w:val="003E5A28"/>
    <w:rsid w:val="003E605C"/>
    <w:rsid w:val="003F1977"/>
    <w:rsid w:val="003F1C1B"/>
    <w:rsid w:val="003F3A2F"/>
    <w:rsid w:val="003F712A"/>
    <w:rsid w:val="00401144"/>
    <w:rsid w:val="0040266D"/>
    <w:rsid w:val="00404831"/>
    <w:rsid w:val="00407661"/>
    <w:rsid w:val="00410314"/>
    <w:rsid w:val="00412063"/>
    <w:rsid w:val="0041243E"/>
    <w:rsid w:val="00412EB1"/>
    <w:rsid w:val="00413DDE"/>
    <w:rsid w:val="00414118"/>
    <w:rsid w:val="00414435"/>
    <w:rsid w:val="00416084"/>
    <w:rsid w:val="00416713"/>
    <w:rsid w:val="00420753"/>
    <w:rsid w:val="00423BA2"/>
    <w:rsid w:val="00424F8C"/>
    <w:rsid w:val="00426275"/>
    <w:rsid w:val="004271BA"/>
    <w:rsid w:val="00430497"/>
    <w:rsid w:val="00430EA5"/>
    <w:rsid w:val="004334CF"/>
    <w:rsid w:val="004349B2"/>
    <w:rsid w:val="00434DC1"/>
    <w:rsid w:val="004350F4"/>
    <w:rsid w:val="004412A0"/>
    <w:rsid w:val="00442337"/>
    <w:rsid w:val="00446408"/>
    <w:rsid w:val="00450F27"/>
    <w:rsid w:val="004510E5"/>
    <w:rsid w:val="00454E76"/>
    <w:rsid w:val="00454FBF"/>
    <w:rsid w:val="00456205"/>
    <w:rsid w:val="00456332"/>
    <w:rsid w:val="00456A75"/>
    <w:rsid w:val="00457B7D"/>
    <w:rsid w:val="00461E39"/>
    <w:rsid w:val="00462D3A"/>
    <w:rsid w:val="00463521"/>
    <w:rsid w:val="0046367A"/>
    <w:rsid w:val="00463735"/>
    <w:rsid w:val="00465372"/>
    <w:rsid w:val="00471125"/>
    <w:rsid w:val="0047437A"/>
    <w:rsid w:val="0047658D"/>
    <w:rsid w:val="00480E42"/>
    <w:rsid w:val="004827B6"/>
    <w:rsid w:val="00483DBF"/>
    <w:rsid w:val="00484C5D"/>
    <w:rsid w:val="004852F2"/>
    <w:rsid w:val="0048543E"/>
    <w:rsid w:val="004868C1"/>
    <w:rsid w:val="0048750F"/>
    <w:rsid w:val="004901E5"/>
    <w:rsid w:val="004907E9"/>
    <w:rsid w:val="0049613B"/>
    <w:rsid w:val="004A17E9"/>
    <w:rsid w:val="004A495F"/>
    <w:rsid w:val="004A5343"/>
    <w:rsid w:val="004A7544"/>
    <w:rsid w:val="004B1A5E"/>
    <w:rsid w:val="004B2806"/>
    <w:rsid w:val="004B6B0F"/>
    <w:rsid w:val="004B6B97"/>
    <w:rsid w:val="004C2B9B"/>
    <w:rsid w:val="004C54E5"/>
    <w:rsid w:val="004C6505"/>
    <w:rsid w:val="004C7DC8"/>
    <w:rsid w:val="004D0AFE"/>
    <w:rsid w:val="004D21B0"/>
    <w:rsid w:val="004D737D"/>
    <w:rsid w:val="004E14B6"/>
    <w:rsid w:val="004E2659"/>
    <w:rsid w:val="004E3409"/>
    <w:rsid w:val="004E39EE"/>
    <w:rsid w:val="004E475C"/>
    <w:rsid w:val="004E56E0"/>
    <w:rsid w:val="004E7329"/>
    <w:rsid w:val="004F2CB0"/>
    <w:rsid w:val="004F6CE5"/>
    <w:rsid w:val="004F70E1"/>
    <w:rsid w:val="004F7C38"/>
    <w:rsid w:val="005017F7"/>
    <w:rsid w:val="00501FA7"/>
    <w:rsid w:val="00502F11"/>
    <w:rsid w:val="005034DC"/>
    <w:rsid w:val="00505229"/>
    <w:rsid w:val="00505BFA"/>
    <w:rsid w:val="005071B4"/>
    <w:rsid w:val="00507687"/>
    <w:rsid w:val="005117A9"/>
    <w:rsid w:val="00511F57"/>
    <w:rsid w:val="00515CBE"/>
    <w:rsid w:val="00515E2B"/>
    <w:rsid w:val="00517DAD"/>
    <w:rsid w:val="0052150A"/>
    <w:rsid w:val="00522A7E"/>
    <w:rsid w:val="00522F20"/>
    <w:rsid w:val="0052461D"/>
    <w:rsid w:val="00525B7B"/>
    <w:rsid w:val="005308DB"/>
    <w:rsid w:val="00530A2E"/>
    <w:rsid w:val="00530FBE"/>
    <w:rsid w:val="00533159"/>
    <w:rsid w:val="00533182"/>
    <w:rsid w:val="005339DB"/>
    <w:rsid w:val="00534C89"/>
    <w:rsid w:val="00535810"/>
    <w:rsid w:val="00541573"/>
    <w:rsid w:val="005423E6"/>
    <w:rsid w:val="0054348A"/>
    <w:rsid w:val="00557373"/>
    <w:rsid w:val="00565778"/>
    <w:rsid w:val="00565AAD"/>
    <w:rsid w:val="00571777"/>
    <w:rsid w:val="00572E3F"/>
    <w:rsid w:val="00574FA6"/>
    <w:rsid w:val="00580FF5"/>
    <w:rsid w:val="0058519C"/>
    <w:rsid w:val="0058731D"/>
    <w:rsid w:val="0059149A"/>
    <w:rsid w:val="005956EE"/>
    <w:rsid w:val="00597156"/>
    <w:rsid w:val="005A083E"/>
    <w:rsid w:val="005B0147"/>
    <w:rsid w:val="005B2F05"/>
    <w:rsid w:val="005B4802"/>
    <w:rsid w:val="005C1EA6"/>
    <w:rsid w:val="005D0B99"/>
    <w:rsid w:val="005D308E"/>
    <w:rsid w:val="005D3A48"/>
    <w:rsid w:val="005D7AF8"/>
    <w:rsid w:val="005E17BF"/>
    <w:rsid w:val="005E366A"/>
    <w:rsid w:val="005E529D"/>
    <w:rsid w:val="005F186A"/>
    <w:rsid w:val="005F2145"/>
    <w:rsid w:val="00600A5C"/>
    <w:rsid w:val="006016E1"/>
    <w:rsid w:val="00602D27"/>
    <w:rsid w:val="006144A1"/>
    <w:rsid w:val="00615EBB"/>
    <w:rsid w:val="00616096"/>
    <w:rsid w:val="006160A2"/>
    <w:rsid w:val="006233B2"/>
    <w:rsid w:val="006302AA"/>
    <w:rsid w:val="0063405A"/>
    <w:rsid w:val="006363BD"/>
    <w:rsid w:val="00636B12"/>
    <w:rsid w:val="006412DC"/>
    <w:rsid w:val="00641463"/>
    <w:rsid w:val="006418C7"/>
    <w:rsid w:val="00642BC6"/>
    <w:rsid w:val="00644790"/>
    <w:rsid w:val="00645682"/>
    <w:rsid w:val="006501AF"/>
    <w:rsid w:val="00650DDE"/>
    <w:rsid w:val="00653BCF"/>
    <w:rsid w:val="0065505B"/>
    <w:rsid w:val="00661854"/>
    <w:rsid w:val="006670AC"/>
    <w:rsid w:val="006676A6"/>
    <w:rsid w:val="00672307"/>
    <w:rsid w:val="006808C6"/>
    <w:rsid w:val="00682668"/>
    <w:rsid w:val="00683ACF"/>
    <w:rsid w:val="00692A68"/>
    <w:rsid w:val="00694CB0"/>
    <w:rsid w:val="00695D85"/>
    <w:rsid w:val="006A02F1"/>
    <w:rsid w:val="006A30A2"/>
    <w:rsid w:val="006A36B3"/>
    <w:rsid w:val="006A3AC4"/>
    <w:rsid w:val="006A5749"/>
    <w:rsid w:val="006A6D23"/>
    <w:rsid w:val="006B25DE"/>
    <w:rsid w:val="006B46BA"/>
    <w:rsid w:val="006B4D4D"/>
    <w:rsid w:val="006C1602"/>
    <w:rsid w:val="006C1C3B"/>
    <w:rsid w:val="006C4E43"/>
    <w:rsid w:val="006C643E"/>
    <w:rsid w:val="006C77BF"/>
    <w:rsid w:val="006D1090"/>
    <w:rsid w:val="006D2932"/>
    <w:rsid w:val="006D3671"/>
    <w:rsid w:val="006D4176"/>
    <w:rsid w:val="006E0A73"/>
    <w:rsid w:val="006E0FEE"/>
    <w:rsid w:val="006E1821"/>
    <w:rsid w:val="006E1FC4"/>
    <w:rsid w:val="006E5556"/>
    <w:rsid w:val="006E66E9"/>
    <w:rsid w:val="006E6C11"/>
    <w:rsid w:val="006F2A60"/>
    <w:rsid w:val="006F2B9A"/>
    <w:rsid w:val="006F7C0C"/>
    <w:rsid w:val="00700755"/>
    <w:rsid w:val="0070646B"/>
    <w:rsid w:val="007101F8"/>
    <w:rsid w:val="007130A2"/>
    <w:rsid w:val="00715450"/>
    <w:rsid w:val="00715463"/>
    <w:rsid w:val="007158BC"/>
    <w:rsid w:val="0072784E"/>
    <w:rsid w:val="00730655"/>
    <w:rsid w:val="00731D77"/>
    <w:rsid w:val="00732360"/>
    <w:rsid w:val="00733764"/>
    <w:rsid w:val="0073390A"/>
    <w:rsid w:val="00734E64"/>
    <w:rsid w:val="00736B37"/>
    <w:rsid w:val="00737B08"/>
    <w:rsid w:val="00740A35"/>
    <w:rsid w:val="007435FB"/>
    <w:rsid w:val="007470F7"/>
    <w:rsid w:val="007520B4"/>
    <w:rsid w:val="00752462"/>
    <w:rsid w:val="0075330E"/>
    <w:rsid w:val="00753834"/>
    <w:rsid w:val="007540DB"/>
    <w:rsid w:val="00755DF8"/>
    <w:rsid w:val="007637A2"/>
    <w:rsid w:val="007655D5"/>
    <w:rsid w:val="00775EF1"/>
    <w:rsid w:val="007763C1"/>
    <w:rsid w:val="00777400"/>
    <w:rsid w:val="00777E82"/>
    <w:rsid w:val="00781359"/>
    <w:rsid w:val="00786921"/>
    <w:rsid w:val="007942D6"/>
    <w:rsid w:val="007A1EAA"/>
    <w:rsid w:val="007A67A8"/>
    <w:rsid w:val="007A79FD"/>
    <w:rsid w:val="007B0B9D"/>
    <w:rsid w:val="007B26E3"/>
    <w:rsid w:val="007B553F"/>
    <w:rsid w:val="007B5A43"/>
    <w:rsid w:val="007B709B"/>
    <w:rsid w:val="007C1343"/>
    <w:rsid w:val="007C493E"/>
    <w:rsid w:val="007C5EF1"/>
    <w:rsid w:val="007C6369"/>
    <w:rsid w:val="007C7BF5"/>
    <w:rsid w:val="007D19B7"/>
    <w:rsid w:val="007D430D"/>
    <w:rsid w:val="007D75E5"/>
    <w:rsid w:val="007D773E"/>
    <w:rsid w:val="007E066E"/>
    <w:rsid w:val="007E1356"/>
    <w:rsid w:val="007E20FC"/>
    <w:rsid w:val="007E4CC8"/>
    <w:rsid w:val="007E4E51"/>
    <w:rsid w:val="007E7062"/>
    <w:rsid w:val="007F02D4"/>
    <w:rsid w:val="007F0E1E"/>
    <w:rsid w:val="007F29A7"/>
    <w:rsid w:val="008004B4"/>
    <w:rsid w:val="008018A6"/>
    <w:rsid w:val="00805BE8"/>
    <w:rsid w:val="008111DA"/>
    <w:rsid w:val="00812843"/>
    <w:rsid w:val="00814509"/>
    <w:rsid w:val="00814D35"/>
    <w:rsid w:val="00816078"/>
    <w:rsid w:val="008177E3"/>
    <w:rsid w:val="0082365F"/>
    <w:rsid w:val="00823AA9"/>
    <w:rsid w:val="00824647"/>
    <w:rsid w:val="008255B9"/>
    <w:rsid w:val="00825CD8"/>
    <w:rsid w:val="00827324"/>
    <w:rsid w:val="00827E61"/>
    <w:rsid w:val="008355EA"/>
    <w:rsid w:val="00837458"/>
    <w:rsid w:val="00837AAE"/>
    <w:rsid w:val="00841A91"/>
    <w:rsid w:val="008429AD"/>
    <w:rsid w:val="008429DB"/>
    <w:rsid w:val="00850C75"/>
    <w:rsid w:val="00850E39"/>
    <w:rsid w:val="00851790"/>
    <w:rsid w:val="0085477A"/>
    <w:rsid w:val="00855107"/>
    <w:rsid w:val="00855173"/>
    <w:rsid w:val="008557D9"/>
    <w:rsid w:val="00855BF7"/>
    <w:rsid w:val="00856214"/>
    <w:rsid w:val="00862089"/>
    <w:rsid w:val="00866D5B"/>
    <w:rsid w:val="00866FF5"/>
    <w:rsid w:val="008712CA"/>
    <w:rsid w:val="0087332D"/>
    <w:rsid w:val="00873E1F"/>
    <w:rsid w:val="00874C16"/>
    <w:rsid w:val="0088650D"/>
    <w:rsid w:val="00886D1F"/>
    <w:rsid w:val="00887B04"/>
    <w:rsid w:val="0089045C"/>
    <w:rsid w:val="00891EE1"/>
    <w:rsid w:val="00893987"/>
    <w:rsid w:val="008955CB"/>
    <w:rsid w:val="008963EF"/>
    <w:rsid w:val="0089688E"/>
    <w:rsid w:val="008A12C9"/>
    <w:rsid w:val="008A1FBE"/>
    <w:rsid w:val="008B3194"/>
    <w:rsid w:val="008B5AE7"/>
    <w:rsid w:val="008C1F5C"/>
    <w:rsid w:val="008C60E9"/>
    <w:rsid w:val="008C78D5"/>
    <w:rsid w:val="008D076F"/>
    <w:rsid w:val="008D09C2"/>
    <w:rsid w:val="008D0E21"/>
    <w:rsid w:val="008D1B7C"/>
    <w:rsid w:val="008D1F0D"/>
    <w:rsid w:val="008D2363"/>
    <w:rsid w:val="008D6657"/>
    <w:rsid w:val="008E1F60"/>
    <w:rsid w:val="008E307E"/>
    <w:rsid w:val="008E7C41"/>
    <w:rsid w:val="008F1199"/>
    <w:rsid w:val="008F34DD"/>
    <w:rsid w:val="008F4DD1"/>
    <w:rsid w:val="008F5E90"/>
    <w:rsid w:val="008F6056"/>
    <w:rsid w:val="008F735F"/>
    <w:rsid w:val="00902C07"/>
    <w:rsid w:val="00903F7E"/>
    <w:rsid w:val="00905804"/>
    <w:rsid w:val="00906668"/>
    <w:rsid w:val="009101E2"/>
    <w:rsid w:val="00915D73"/>
    <w:rsid w:val="00916077"/>
    <w:rsid w:val="00916FAD"/>
    <w:rsid w:val="009170A2"/>
    <w:rsid w:val="009177CB"/>
    <w:rsid w:val="009208A6"/>
    <w:rsid w:val="00924514"/>
    <w:rsid w:val="00926039"/>
    <w:rsid w:val="009270B0"/>
    <w:rsid w:val="00927316"/>
    <w:rsid w:val="0093133D"/>
    <w:rsid w:val="0093276D"/>
    <w:rsid w:val="00933D12"/>
    <w:rsid w:val="00934231"/>
    <w:rsid w:val="00937065"/>
    <w:rsid w:val="00940285"/>
    <w:rsid w:val="009415B0"/>
    <w:rsid w:val="009471ED"/>
    <w:rsid w:val="00947E7E"/>
    <w:rsid w:val="00950613"/>
    <w:rsid w:val="0095139A"/>
    <w:rsid w:val="00952B24"/>
    <w:rsid w:val="00952EAF"/>
    <w:rsid w:val="00953E16"/>
    <w:rsid w:val="009542AC"/>
    <w:rsid w:val="00957005"/>
    <w:rsid w:val="00961BB2"/>
    <w:rsid w:val="00962108"/>
    <w:rsid w:val="009638D6"/>
    <w:rsid w:val="00963C9A"/>
    <w:rsid w:val="0097408E"/>
    <w:rsid w:val="00974494"/>
    <w:rsid w:val="00974BB2"/>
    <w:rsid w:val="00974FA7"/>
    <w:rsid w:val="009756E5"/>
    <w:rsid w:val="00976EC6"/>
    <w:rsid w:val="00977A8C"/>
    <w:rsid w:val="00983910"/>
    <w:rsid w:val="009932AC"/>
    <w:rsid w:val="00993C46"/>
    <w:rsid w:val="00994351"/>
    <w:rsid w:val="00996A8F"/>
    <w:rsid w:val="009978BD"/>
    <w:rsid w:val="009A0DAE"/>
    <w:rsid w:val="009A1DBF"/>
    <w:rsid w:val="009A20CA"/>
    <w:rsid w:val="009A68E6"/>
    <w:rsid w:val="009A7598"/>
    <w:rsid w:val="009B11E4"/>
    <w:rsid w:val="009B1DF8"/>
    <w:rsid w:val="009B3D20"/>
    <w:rsid w:val="009B4B22"/>
    <w:rsid w:val="009B5418"/>
    <w:rsid w:val="009B608D"/>
    <w:rsid w:val="009B61B4"/>
    <w:rsid w:val="009B62BA"/>
    <w:rsid w:val="009B64B2"/>
    <w:rsid w:val="009C0727"/>
    <w:rsid w:val="009C3C80"/>
    <w:rsid w:val="009C492F"/>
    <w:rsid w:val="009D0A1F"/>
    <w:rsid w:val="009D2FF2"/>
    <w:rsid w:val="009D3226"/>
    <w:rsid w:val="009D3385"/>
    <w:rsid w:val="009D3D1F"/>
    <w:rsid w:val="009D535A"/>
    <w:rsid w:val="009D793C"/>
    <w:rsid w:val="009D7E37"/>
    <w:rsid w:val="009E16A9"/>
    <w:rsid w:val="009E24EB"/>
    <w:rsid w:val="009E375F"/>
    <w:rsid w:val="009E39D4"/>
    <w:rsid w:val="009E433B"/>
    <w:rsid w:val="009E5401"/>
    <w:rsid w:val="009E7247"/>
    <w:rsid w:val="009F022C"/>
    <w:rsid w:val="009F265F"/>
    <w:rsid w:val="009F4594"/>
    <w:rsid w:val="009F5381"/>
    <w:rsid w:val="00A025F5"/>
    <w:rsid w:val="00A049C4"/>
    <w:rsid w:val="00A061C2"/>
    <w:rsid w:val="00A0660D"/>
    <w:rsid w:val="00A0758F"/>
    <w:rsid w:val="00A07BF6"/>
    <w:rsid w:val="00A1570A"/>
    <w:rsid w:val="00A17866"/>
    <w:rsid w:val="00A17DDD"/>
    <w:rsid w:val="00A211B4"/>
    <w:rsid w:val="00A21A0C"/>
    <w:rsid w:val="00A21C71"/>
    <w:rsid w:val="00A223CF"/>
    <w:rsid w:val="00A22841"/>
    <w:rsid w:val="00A22D90"/>
    <w:rsid w:val="00A23F66"/>
    <w:rsid w:val="00A25B0F"/>
    <w:rsid w:val="00A2747B"/>
    <w:rsid w:val="00A32029"/>
    <w:rsid w:val="00A33DDF"/>
    <w:rsid w:val="00A34547"/>
    <w:rsid w:val="00A376B7"/>
    <w:rsid w:val="00A41BF5"/>
    <w:rsid w:val="00A44778"/>
    <w:rsid w:val="00A469E7"/>
    <w:rsid w:val="00A53A5B"/>
    <w:rsid w:val="00A55ADC"/>
    <w:rsid w:val="00A604A4"/>
    <w:rsid w:val="00A61B7D"/>
    <w:rsid w:val="00A64341"/>
    <w:rsid w:val="00A64557"/>
    <w:rsid w:val="00A6605B"/>
    <w:rsid w:val="00A66ADC"/>
    <w:rsid w:val="00A7147D"/>
    <w:rsid w:val="00A72FDD"/>
    <w:rsid w:val="00A74141"/>
    <w:rsid w:val="00A81B15"/>
    <w:rsid w:val="00A82337"/>
    <w:rsid w:val="00A837FF"/>
    <w:rsid w:val="00A84052"/>
    <w:rsid w:val="00A84DC8"/>
    <w:rsid w:val="00A85DBC"/>
    <w:rsid w:val="00A87722"/>
    <w:rsid w:val="00A87FEB"/>
    <w:rsid w:val="00A93F9F"/>
    <w:rsid w:val="00A9420E"/>
    <w:rsid w:val="00A952BD"/>
    <w:rsid w:val="00A954F8"/>
    <w:rsid w:val="00A971C3"/>
    <w:rsid w:val="00A97648"/>
    <w:rsid w:val="00AA1CFD"/>
    <w:rsid w:val="00AA2239"/>
    <w:rsid w:val="00AA2652"/>
    <w:rsid w:val="00AA33D2"/>
    <w:rsid w:val="00AA69E8"/>
    <w:rsid w:val="00AB075C"/>
    <w:rsid w:val="00AB0C57"/>
    <w:rsid w:val="00AB1195"/>
    <w:rsid w:val="00AB4182"/>
    <w:rsid w:val="00AB492F"/>
    <w:rsid w:val="00AC14EE"/>
    <w:rsid w:val="00AC25B3"/>
    <w:rsid w:val="00AC27DB"/>
    <w:rsid w:val="00AC2B4A"/>
    <w:rsid w:val="00AC4515"/>
    <w:rsid w:val="00AC6D6B"/>
    <w:rsid w:val="00AD1212"/>
    <w:rsid w:val="00AD39E5"/>
    <w:rsid w:val="00AD7736"/>
    <w:rsid w:val="00AE10CE"/>
    <w:rsid w:val="00AE70D4"/>
    <w:rsid w:val="00AE7868"/>
    <w:rsid w:val="00AF0407"/>
    <w:rsid w:val="00AF049B"/>
    <w:rsid w:val="00AF1DF1"/>
    <w:rsid w:val="00AF4D8B"/>
    <w:rsid w:val="00B02EED"/>
    <w:rsid w:val="00B04F86"/>
    <w:rsid w:val="00B050F4"/>
    <w:rsid w:val="00B067CA"/>
    <w:rsid w:val="00B0724A"/>
    <w:rsid w:val="00B12B26"/>
    <w:rsid w:val="00B163F8"/>
    <w:rsid w:val="00B16F1C"/>
    <w:rsid w:val="00B225AA"/>
    <w:rsid w:val="00B2472D"/>
    <w:rsid w:val="00B24CA0"/>
    <w:rsid w:val="00B2549F"/>
    <w:rsid w:val="00B30407"/>
    <w:rsid w:val="00B30618"/>
    <w:rsid w:val="00B344B8"/>
    <w:rsid w:val="00B347B6"/>
    <w:rsid w:val="00B35D5D"/>
    <w:rsid w:val="00B4108D"/>
    <w:rsid w:val="00B42F23"/>
    <w:rsid w:val="00B476EF"/>
    <w:rsid w:val="00B51F89"/>
    <w:rsid w:val="00B53D23"/>
    <w:rsid w:val="00B57265"/>
    <w:rsid w:val="00B6046E"/>
    <w:rsid w:val="00B633AE"/>
    <w:rsid w:val="00B65050"/>
    <w:rsid w:val="00B665D2"/>
    <w:rsid w:val="00B6737C"/>
    <w:rsid w:val="00B7214D"/>
    <w:rsid w:val="00B7371D"/>
    <w:rsid w:val="00B74372"/>
    <w:rsid w:val="00B75525"/>
    <w:rsid w:val="00B7605B"/>
    <w:rsid w:val="00B80283"/>
    <w:rsid w:val="00B8095F"/>
    <w:rsid w:val="00B80B0C"/>
    <w:rsid w:val="00B80B11"/>
    <w:rsid w:val="00B81FFF"/>
    <w:rsid w:val="00B831AE"/>
    <w:rsid w:val="00B8446C"/>
    <w:rsid w:val="00B86DEB"/>
    <w:rsid w:val="00B87725"/>
    <w:rsid w:val="00B90886"/>
    <w:rsid w:val="00B929BC"/>
    <w:rsid w:val="00BA259A"/>
    <w:rsid w:val="00BA259C"/>
    <w:rsid w:val="00BA29D3"/>
    <w:rsid w:val="00BA307F"/>
    <w:rsid w:val="00BA5280"/>
    <w:rsid w:val="00BB14F1"/>
    <w:rsid w:val="00BB3470"/>
    <w:rsid w:val="00BB3953"/>
    <w:rsid w:val="00BB572E"/>
    <w:rsid w:val="00BB74FD"/>
    <w:rsid w:val="00BC129E"/>
    <w:rsid w:val="00BC5982"/>
    <w:rsid w:val="00BC60BF"/>
    <w:rsid w:val="00BD180F"/>
    <w:rsid w:val="00BD28BF"/>
    <w:rsid w:val="00BD2D12"/>
    <w:rsid w:val="00BD6404"/>
    <w:rsid w:val="00BE33AE"/>
    <w:rsid w:val="00BF046F"/>
    <w:rsid w:val="00BF317A"/>
    <w:rsid w:val="00BF4B9A"/>
    <w:rsid w:val="00BF6D92"/>
    <w:rsid w:val="00BF6FD4"/>
    <w:rsid w:val="00C01D50"/>
    <w:rsid w:val="00C04FC1"/>
    <w:rsid w:val="00C056DC"/>
    <w:rsid w:val="00C07BA0"/>
    <w:rsid w:val="00C11A25"/>
    <w:rsid w:val="00C1329B"/>
    <w:rsid w:val="00C1358A"/>
    <w:rsid w:val="00C1572F"/>
    <w:rsid w:val="00C24C05"/>
    <w:rsid w:val="00C24D2F"/>
    <w:rsid w:val="00C26222"/>
    <w:rsid w:val="00C31283"/>
    <w:rsid w:val="00C31D63"/>
    <w:rsid w:val="00C33B49"/>
    <w:rsid w:val="00C33C48"/>
    <w:rsid w:val="00C340E5"/>
    <w:rsid w:val="00C34704"/>
    <w:rsid w:val="00C35AA7"/>
    <w:rsid w:val="00C36395"/>
    <w:rsid w:val="00C404C3"/>
    <w:rsid w:val="00C406F3"/>
    <w:rsid w:val="00C43BA1"/>
    <w:rsid w:val="00C43DAB"/>
    <w:rsid w:val="00C45B85"/>
    <w:rsid w:val="00C47F08"/>
    <w:rsid w:val="00C514A6"/>
    <w:rsid w:val="00C51D28"/>
    <w:rsid w:val="00C536F6"/>
    <w:rsid w:val="00C561E4"/>
    <w:rsid w:val="00C56946"/>
    <w:rsid w:val="00C5739F"/>
    <w:rsid w:val="00C57CF0"/>
    <w:rsid w:val="00C63557"/>
    <w:rsid w:val="00C649BD"/>
    <w:rsid w:val="00C65891"/>
    <w:rsid w:val="00C66AC9"/>
    <w:rsid w:val="00C724D3"/>
    <w:rsid w:val="00C72951"/>
    <w:rsid w:val="00C7382C"/>
    <w:rsid w:val="00C77655"/>
    <w:rsid w:val="00C77DD9"/>
    <w:rsid w:val="00C82DDF"/>
    <w:rsid w:val="00C83BE6"/>
    <w:rsid w:val="00C84B79"/>
    <w:rsid w:val="00C85354"/>
    <w:rsid w:val="00C86ABA"/>
    <w:rsid w:val="00C92EBD"/>
    <w:rsid w:val="00C93B64"/>
    <w:rsid w:val="00C943F3"/>
    <w:rsid w:val="00CA0541"/>
    <w:rsid w:val="00CA08C6"/>
    <w:rsid w:val="00CA0A77"/>
    <w:rsid w:val="00CA2729"/>
    <w:rsid w:val="00CA27CE"/>
    <w:rsid w:val="00CA3057"/>
    <w:rsid w:val="00CA45F8"/>
    <w:rsid w:val="00CA4778"/>
    <w:rsid w:val="00CB0305"/>
    <w:rsid w:val="00CB33C7"/>
    <w:rsid w:val="00CB6DA7"/>
    <w:rsid w:val="00CB7E4C"/>
    <w:rsid w:val="00CC25B4"/>
    <w:rsid w:val="00CC2DE4"/>
    <w:rsid w:val="00CC5F88"/>
    <w:rsid w:val="00CC69C8"/>
    <w:rsid w:val="00CC6C70"/>
    <w:rsid w:val="00CC77A2"/>
    <w:rsid w:val="00CD2978"/>
    <w:rsid w:val="00CD307E"/>
    <w:rsid w:val="00CD629F"/>
    <w:rsid w:val="00CD6A1B"/>
    <w:rsid w:val="00CD6D55"/>
    <w:rsid w:val="00CE0396"/>
    <w:rsid w:val="00CE0A7F"/>
    <w:rsid w:val="00CE1718"/>
    <w:rsid w:val="00CE2AFF"/>
    <w:rsid w:val="00CE60E1"/>
    <w:rsid w:val="00CF0EFD"/>
    <w:rsid w:val="00CF4156"/>
    <w:rsid w:val="00D0036C"/>
    <w:rsid w:val="00D03D00"/>
    <w:rsid w:val="00D05C30"/>
    <w:rsid w:val="00D07987"/>
    <w:rsid w:val="00D10052"/>
    <w:rsid w:val="00D11359"/>
    <w:rsid w:val="00D13D96"/>
    <w:rsid w:val="00D14AB5"/>
    <w:rsid w:val="00D15CE3"/>
    <w:rsid w:val="00D15EC3"/>
    <w:rsid w:val="00D20EA7"/>
    <w:rsid w:val="00D24853"/>
    <w:rsid w:val="00D24E92"/>
    <w:rsid w:val="00D3188C"/>
    <w:rsid w:val="00D35F9B"/>
    <w:rsid w:val="00D36784"/>
    <w:rsid w:val="00D36B69"/>
    <w:rsid w:val="00D37C32"/>
    <w:rsid w:val="00D408DD"/>
    <w:rsid w:val="00D40AB7"/>
    <w:rsid w:val="00D4165A"/>
    <w:rsid w:val="00D425C7"/>
    <w:rsid w:val="00D42E35"/>
    <w:rsid w:val="00D45D72"/>
    <w:rsid w:val="00D51181"/>
    <w:rsid w:val="00D51C64"/>
    <w:rsid w:val="00D51EC9"/>
    <w:rsid w:val="00D520E4"/>
    <w:rsid w:val="00D53A38"/>
    <w:rsid w:val="00D575DD"/>
    <w:rsid w:val="00D57DFA"/>
    <w:rsid w:val="00D62166"/>
    <w:rsid w:val="00D64F5A"/>
    <w:rsid w:val="00D65A3E"/>
    <w:rsid w:val="00D67FCF"/>
    <w:rsid w:val="00D709CE"/>
    <w:rsid w:val="00D71F73"/>
    <w:rsid w:val="00D7738A"/>
    <w:rsid w:val="00D7767C"/>
    <w:rsid w:val="00D80786"/>
    <w:rsid w:val="00D8157D"/>
    <w:rsid w:val="00D81CAB"/>
    <w:rsid w:val="00D8576F"/>
    <w:rsid w:val="00D8677F"/>
    <w:rsid w:val="00D97AF4"/>
    <w:rsid w:val="00D97F0C"/>
    <w:rsid w:val="00DA3A86"/>
    <w:rsid w:val="00DA45C8"/>
    <w:rsid w:val="00DA6DD7"/>
    <w:rsid w:val="00DB1596"/>
    <w:rsid w:val="00DB15A5"/>
    <w:rsid w:val="00DB7A70"/>
    <w:rsid w:val="00DB7C32"/>
    <w:rsid w:val="00DC2500"/>
    <w:rsid w:val="00DC4F72"/>
    <w:rsid w:val="00DC7336"/>
    <w:rsid w:val="00DC77DC"/>
    <w:rsid w:val="00DD0453"/>
    <w:rsid w:val="00DD0C2C"/>
    <w:rsid w:val="00DD19DE"/>
    <w:rsid w:val="00DD28BC"/>
    <w:rsid w:val="00DD4393"/>
    <w:rsid w:val="00DD67C4"/>
    <w:rsid w:val="00DE23E1"/>
    <w:rsid w:val="00DE2921"/>
    <w:rsid w:val="00DE31F0"/>
    <w:rsid w:val="00DE3D1C"/>
    <w:rsid w:val="00DE4995"/>
    <w:rsid w:val="00DE653D"/>
    <w:rsid w:val="00DF0FB6"/>
    <w:rsid w:val="00DF278E"/>
    <w:rsid w:val="00DF4F5E"/>
    <w:rsid w:val="00E0107F"/>
    <w:rsid w:val="00E01C41"/>
    <w:rsid w:val="00E01ECE"/>
    <w:rsid w:val="00E0227D"/>
    <w:rsid w:val="00E0461C"/>
    <w:rsid w:val="00E04ACA"/>
    <w:rsid w:val="00E04B84"/>
    <w:rsid w:val="00E06466"/>
    <w:rsid w:val="00E06835"/>
    <w:rsid w:val="00E06FDA"/>
    <w:rsid w:val="00E10137"/>
    <w:rsid w:val="00E160A5"/>
    <w:rsid w:val="00E1713D"/>
    <w:rsid w:val="00E173F2"/>
    <w:rsid w:val="00E201DC"/>
    <w:rsid w:val="00E20A43"/>
    <w:rsid w:val="00E23210"/>
    <w:rsid w:val="00E23898"/>
    <w:rsid w:val="00E27BBF"/>
    <w:rsid w:val="00E319F1"/>
    <w:rsid w:val="00E33CD2"/>
    <w:rsid w:val="00E35465"/>
    <w:rsid w:val="00E40E90"/>
    <w:rsid w:val="00E44E1D"/>
    <w:rsid w:val="00E45C7E"/>
    <w:rsid w:val="00E531EB"/>
    <w:rsid w:val="00E54874"/>
    <w:rsid w:val="00E54B6F"/>
    <w:rsid w:val="00E55ACA"/>
    <w:rsid w:val="00E57B74"/>
    <w:rsid w:val="00E60811"/>
    <w:rsid w:val="00E6098E"/>
    <w:rsid w:val="00E65BC6"/>
    <w:rsid w:val="00E661FF"/>
    <w:rsid w:val="00E67648"/>
    <w:rsid w:val="00E726EB"/>
    <w:rsid w:val="00E72A84"/>
    <w:rsid w:val="00E72CF1"/>
    <w:rsid w:val="00E76D4D"/>
    <w:rsid w:val="00E80012"/>
    <w:rsid w:val="00E80B52"/>
    <w:rsid w:val="00E824C3"/>
    <w:rsid w:val="00E840B3"/>
    <w:rsid w:val="00E84D10"/>
    <w:rsid w:val="00E8629F"/>
    <w:rsid w:val="00E900B6"/>
    <w:rsid w:val="00E91008"/>
    <w:rsid w:val="00E9374E"/>
    <w:rsid w:val="00E94F54"/>
    <w:rsid w:val="00E966A2"/>
    <w:rsid w:val="00E96ABC"/>
    <w:rsid w:val="00E97AD5"/>
    <w:rsid w:val="00EA1111"/>
    <w:rsid w:val="00EA3B4F"/>
    <w:rsid w:val="00EA3B89"/>
    <w:rsid w:val="00EA3C24"/>
    <w:rsid w:val="00EA73DF"/>
    <w:rsid w:val="00EB61AE"/>
    <w:rsid w:val="00EB6A12"/>
    <w:rsid w:val="00EC322D"/>
    <w:rsid w:val="00EC49BC"/>
    <w:rsid w:val="00ED2DEA"/>
    <w:rsid w:val="00ED383A"/>
    <w:rsid w:val="00EE1080"/>
    <w:rsid w:val="00EF153F"/>
    <w:rsid w:val="00EF1EC5"/>
    <w:rsid w:val="00EF4C88"/>
    <w:rsid w:val="00EF55EB"/>
    <w:rsid w:val="00EF57F1"/>
    <w:rsid w:val="00F00DCC"/>
    <w:rsid w:val="00F0156F"/>
    <w:rsid w:val="00F04445"/>
    <w:rsid w:val="00F05AC8"/>
    <w:rsid w:val="00F07167"/>
    <w:rsid w:val="00F072D8"/>
    <w:rsid w:val="00F07CE0"/>
    <w:rsid w:val="00F115F5"/>
    <w:rsid w:val="00F1161D"/>
    <w:rsid w:val="00F13D05"/>
    <w:rsid w:val="00F1679D"/>
    <w:rsid w:val="00F1682C"/>
    <w:rsid w:val="00F17981"/>
    <w:rsid w:val="00F20B91"/>
    <w:rsid w:val="00F21139"/>
    <w:rsid w:val="00F2337A"/>
    <w:rsid w:val="00F24B8B"/>
    <w:rsid w:val="00F24E63"/>
    <w:rsid w:val="00F30D2E"/>
    <w:rsid w:val="00F35516"/>
    <w:rsid w:val="00F35790"/>
    <w:rsid w:val="00F37964"/>
    <w:rsid w:val="00F37C6A"/>
    <w:rsid w:val="00F4136D"/>
    <w:rsid w:val="00F4212E"/>
    <w:rsid w:val="00F42C20"/>
    <w:rsid w:val="00F43E2E"/>
    <w:rsid w:val="00F43E34"/>
    <w:rsid w:val="00F5019D"/>
    <w:rsid w:val="00F504F8"/>
    <w:rsid w:val="00F510F5"/>
    <w:rsid w:val="00F53053"/>
    <w:rsid w:val="00F53FE2"/>
    <w:rsid w:val="00F557F9"/>
    <w:rsid w:val="00F55FE1"/>
    <w:rsid w:val="00F5755D"/>
    <w:rsid w:val="00F575FF"/>
    <w:rsid w:val="00F618EF"/>
    <w:rsid w:val="00F65582"/>
    <w:rsid w:val="00F66E75"/>
    <w:rsid w:val="00F75111"/>
    <w:rsid w:val="00F77EB0"/>
    <w:rsid w:val="00F844A0"/>
    <w:rsid w:val="00F8511F"/>
    <w:rsid w:val="00F87CDD"/>
    <w:rsid w:val="00F933F0"/>
    <w:rsid w:val="00F937A3"/>
    <w:rsid w:val="00F94715"/>
    <w:rsid w:val="00F9575D"/>
    <w:rsid w:val="00F96A3D"/>
    <w:rsid w:val="00FA2638"/>
    <w:rsid w:val="00FA4718"/>
    <w:rsid w:val="00FA5848"/>
    <w:rsid w:val="00FA5D89"/>
    <w:rsid w:val="00FA6899"/>
    <w:rsid w:val="00FA7F3D"/>
    <w:rsid w:val="00FB1F1D"/>
    <w:rsid w:val="00FB38D8"/>
    <w:rsid w:val="00FC00DD"/>
    <w:rsid w:val="00FC051F"/>
    <w:rsid w:val="00FC06FF"/>
    <w:rsid w:val="00FC079C"/>
    <w:rsid w:val="00FC2112"/>
    <w:rsid w:val="00FC45F4"/>
    <w:rsid w:val="00FC69B4"/>
    <w:rsid w:val="00FD0694"/>
    <w:rsid w:val="00FD0CF2"/>
    <w:rsid w:val="00FD25BE"/>
    <w:rsid w:val="00FD299C"/>
    <w:rsid w:val="00FD2E70"/>
    <w:rsid w:val="00FD7AA7"/>
    <w:rsid w:val="00FE5634"/>
    <w:rsid w:val="00FE5F18"/>
    <w:rsid w:val="00FE7AD8"/>
    <w:rsid w:val="00FF1FCB"/>
    <w:rsid w:val="00FF2F8A"/>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er2,22,heading2,H22,H23"/>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4,Memo,5"/>
    <w:basedOn w:val="3"/>
    <w:next w:val="a"/>
    <w:link w:val="4Char"/>
    <w:uiPriority w:val="9"/>
    <w:qFormat/>
    <w:pPr>
      <w:numPr>
        <w:ilvl w:val="3"/>
      </w:numPr>
      <w:outlineLvl w:val="3"/>
    </w:pPr>
    <w:rPr>
      <w:sz w:val="24"/>
    </w:rPr>
  </w:style>
  <w:style w:type="paragraph" w:styleId="5">
    <w:name w:val="heading 5"/>
    <w:aliases w:val="h5,Heading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aliases w:val="Figure Heading,FH"/>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cap Char"/>
    <w:basedOn w:val="a"/>
    <w:next w:val="a"/>
    <w:link w:val="Char2"/>
    <w:uiPriority w:val="35"/>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캡션 Char"/>
    <w:aliases w:val="cap Char3,Caption Char1 Char Char1,cap Char Char1 Char1,Caption Char Char1 Char Char1,cap Char2 Char Char1,Ca Char1,cap Char2 Char2,Caption Char C... Char1,Caption Char Char1,cap1 Char,cap2 Char,cap11 Char,Légende-figure Char1,Beschrifubg Char"/>
    <w:link w:val="ab"/>
    <w:uiPriority w:val="35"/>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rsid w:val="00C35AA7"/>
    <w:rPr>
      <w:rFonts w:ascii="Arial" w:hAnsi="Arial"/>
      <w:sz w:val="24"/>
      <w:lang w:eastAsia="en-US"/>
    </w:rPr>
  </w:style>
  <w:style w:type="character" w:customStyle="1" w:styleId="5Char">
    <w:name w:val="제목 5 Char"/>
    <w:aliases w:val="h5 Char,Heading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lang w:eastAsia="en-US"/>
    </w:rPr>
  </w:style>
  <w:style w:type="character" w:customStyle="1" w:styleId="7Char">
    <w:name w:val="제목 7 Char"/>
    <w:basedOn w:val="a0"/>
    <w:link w:val="7"/>
    <w:rsid w:val="00C35AA7"/>
    <w:rPr>
      <w:rFonts w:ascii="Arial" w:hAnsi="Arial"/>
      <w:lang w:eastAsia="en-US"/>
    </w:rPr>
  </w:style>
  <w:style w:type="character" w:customStyle="1" w:styleId="9Char">
    <w:name w:val="제목 9 Char"/>
    <w:aliases w:val="Figure Heading Char,FH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단락,列,列出段落,清單段落1"/>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067D3D"/>
    <w:pPr>
      <w:numPr>
        <w:numId w:val="25"/>
      </w:numPr>
      <w:spacing w:before="0" w:after="200"/>
      <w:ind w:left="0" w:firstLine="0"/>
    </w:pPr>
    <w:rPr>
      <w:rFonts w:eastAsiaTheme="minorEastAsia" w:cstheme="minorBidi"/>
      <w:iCs/>
      <w:szCs w:val="18"/>
      <w:lang w:val="en-US"/>
    </w:rPr>
  </w:style>
  <w:style w:type="character" w:customStyle="1" w:styleId="RAN4proposalChar">
    <w:name w:val="RAN4 proposal Char"/>
    <w:basedOn w:val="Char2"/>
    <w:link w:val="RAN4proposal"/>
    <w:rsid w:val="00067D3D"/>
    <w:rPr>
      <w:rFonts w:eastAsiaTheme="minorEastAsia" w:cstheme="minorBidi"/>
      <w:b/>
      <w:iCs/>
      <w:szCs w:val="18"/>
      <w:lang w:val="en-US" w:eastAsia="en-US"/>
    </w:rPr>
  </w:style>
  <w:style w:type="character" w:customStyle="1" w:styleId="ui-provider">
    <w:name w:val="ui-provider"/>
    <w:basedOn w:val="a0"/>
    <w:rsid w:val="00067D3D"/>
  </w:style>
  <w:style w:type="paragraph" w:customStyle="1" w:styleId="04Proposal1">
    <w:name w:val="04_Proposal1"/>
    <w:basedOn w:val="a"/>
    <w:link w:val="04Proposal1Char"/>
    <w:qFormat/>
    <w:rsid w:val="00F504F8"/>
    <w:pPr>
      <w:spacing w:before="100" w:beforeAutospacing="1" w:after="100" w:afterAutospacing="1"/>
      <w:jc w:val="both"/>
    </w:pPr>
    <w:rPr>
      <w:rFonts w:ascii="Times New Roman Bold" w:hAnsi="Times New Roman Bold"/>
      <w:b/>
      <w:bCs/>
      <w:i/>
      <w:iCs/>
      <w:szCs w:val="24"/>
      <w:lang w:val="en-US" w:eastAsia="zh-CN"/>
    </w:rPr>
  </w:style>
  <w:style w:type="character" w:customStyle="1" w:styleId="04Proposal1Char">
    <w:name w:val="04_Proposal1 Char"/>
    <w:link w:val="04Proposal1"/>
    <w:rsid w:val="00F504F8"/>
    <w:rPr>
      <w:rFonts w:ascii="Times New Roman Bold" w:hAnsi="Times New Roman Bold"/>
      <w:b/>
      <w:bCs/>
      <w:i/>
      <w:iCs/>
      <w:szCs w:val="24"/>
      <w:lang w:val="en-US" w:eastAsia="zh-CN"/>
    </w:rPr>
  </w:style>
  <w:style w:type="paragraph" w:customStyle="1" w:styleId="RAN4Observation">
    <w:name w:val="RAN4 Observation"/>
    <w:basedOn w:val="a"/>
    <w:next w:val="a"/>
    <w:link w:val="RAN4ObservationChar"/>
    <w:rsid w:val="00DA45C8"/>
    <w:pPr>
      <w:numPr>
        <w:numId w:val="26"/>
      </w:numPr>
      <w:spacing w:after="160" w:line="259" w:lineRule="auto"/>
      <w:contextualSpacing/>
    </w:pPr>
    <w:rPr>
      <w:rFonts w:eastAsia="Calibri"/>
    </w:rPr>
  </w:style>
  <w:style w:type="paragraph" w:customStyle="1" w:styleId="RAN4observation0">
    <w:name w:val="RAN4 observation"/>
    <w:basedOn w:val="a"/>
    <w:next w:val="a"/>
    <w:link w:val="RAN4observationChar0"/>
    <w:qFormat/>
    <w:rsid w:val="00DA45C8"/>
    <w:pPr>
      <w:spacing w:after="160" w:line="259" w:lineRule="auto"/>
      <w:contextualSpacing/>
    </w:pPr>
    <w:rPr>
      <w:rFonts w:eastAsia="Calibri"/>
    </w:rPr>
  </w:style>
  <w:style w:type="character" w:customStyle="1" w:styleId="RAN4observationChar0">
    <w:name w:val="RAN4 observation Char"/>
    <w:basedOn w:val="a0"/>
    <w:link w:val="RAN4observation0"/>
    <w:rsid w:val="00DA45C8"/>
    <w:rPr>
      <w:rFonts w:eastAsia="Calibri"/>
      <w:lang w:val="en-GB" w:eastAsia="en-US"/>
    </w:rPr>
  </w:style>
  <w:style w:type="character" w:customStyle="1" w:styleId="B2Char">
    <w:name w:val="B2 Char"/>
    <w:link w:val="B2"/>
    <w:qFormat/>
    <w:rsid w:val="00CA0541"/>
    <w:rPr>
      <w:lang w:val="en-GB" w:eastAsia="en-US"/>
    </w:rPr>
  </w:style>
  <w:style w:type="table" w:customStyle="1" w:styleId="61">
    <w:name w:val="6"/>
    <w:basedOn w:val="a1"/>
    <w:rsid w:val="001620A3"/>
    <w:pPr>
      <w:widowControl w:val="0"/>
      <w:spacing w:after="120"/>
      <w:jc w:val="both"/>
    </w:pPr>
    <w:rPr>
      <w:sz w:val="22"/>
      <w:szCs w:val="22"/>
      <w:lang w:val="en-US" w:eastAsia="ko-KR"/>
    </w:rPr>
    <w:tblPr>
      <w:tblStyleRowBandSize w:val="1"/>
      <w:tblStyleColBandSize w:val="1"/>
      <w:tblInd w:w="0" w:type="nil"/>
      <w:tblCellMar>
        <w:left w:w="115" w:type="dxa"/>
        <w:right w:w="115" w:type="dxa"/>
      </w:tblCellMar>
    </w:tblPr>
  </w:style>
  <w:style w:type="table" w:customStyle="1" w:styleId="TableGrid256">
    <w:name w:val="Table Grid256"/>
    <w:basedOn w:val="a1"/>
    <w:next w:val="afd"/>
    <w:qFormat/>
    <w:rsid w:val="00DF0FB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ar">
    <w:name w:val="TAC Car"/>
    <w:rsid w:val="00DB15A5"/>
    <w:rPr>
      <w:rFonts w:ascii="Arial" w:eastAsia="Times New Roman" w:hAnsi="Arial"/>
      <w:sz w:val="18"/>
      <w:lang w:eastAsia="en-US"/>
    </w:rPr>
  </w:style>
  <w:style w:type="paragraph" w:customStyle="1" w:styleId="xmsonormal">
    <w:name w:val="x_msonormal"/>
    <w:basedOn w:val="a"/>
    <w:rsid w:val="009177CB"/>
    <w:pPr>
      <w:spacing w:after="0"/>
      <w:jc w:val="both"/>
    </w:pPr>
    <w:rPr>
      <w:rFonts w:ascii="DengXian" w:eastAsia="DengXian" w:hAnsi="DengXian" w:cs="Calibri"/>
      <w:sz w:val="21"/>
      <w:szCs w:val="21"/>
      <w:lang w:val="en-US"/>
    </w:rPr>
  </w:style>
  <w:style w:type="table" w:customStyle="1" w:styleId="33">
    <w:name w:val="网格型3"/>
    <w:basedOn w:val="a1"/>
    <w:next w:val="afd"/>
    <w:rsid w:val="00DD67C4"/>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
    <w:name w:val="BN"/>
    <w:basedOn w:val="a"/>
    <w:qFormat/>
    <w:rsid w:val="00814509"/>
    <w:pPr>
      <w:numPr>
        <w:numId w:val="29"/>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
    <w:qFormat/>
    <w:rsid w:val="00887B04"/>
    <w:pPr>
      <w:keepNext/>
      <w:keepLines/>
      <w:overflowPunct w:val="0"/>
      <w:autoSpaceDE w:val="0"/>
      <w:autoSpaceDN w:val="0"/>
      <w:adjustRightInd w:val="0"/>
      <w:spacing w:before="60"/>
      <w:jc w:val="center"/>
      <w:textAlignment w:val="baseline"/>
    </w:pPr>
    <w:rPr>
      <w:rFonts w:ascii="Arial" w:eastAsia="MS Mincho" w:hAnsi="Arial"/>
      <w:b/>
      <w:lang w:eastAsia="en-GB"/>
    </w:rPr>
  </w:style>
  <w:style w:type="character" w:customStyle="1" w:styleId="TAL1">
    <w:name w:val="TAL (文字)"/>
    <w:rsid w:val="00043258"/>
    <w:rPr>
      <w:rFonts w:ascii="Arial" w:eastAsia="Times New Roman" w:hAnsi="Arial"/>
      <w:sz w:val="18"/>
      <w:lang w:eastAsia="en-US"/>
    </w:rPr>
  </w:style>
  <w:style w:type="table" w:customStyle="1" w:styleId="12">
    <w:name w:val="网格型1"/>
    <w:basedOn w:val="a1"/>
    <w:next w:val="afd"/>
    <w:qFormat/>
    <w:rsid w:val="000E609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d"/>
    <w:qFormat/>
    <w:rsid w:val="00B90886"/>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fd"/>
    <w:qFormat/>
    <w:rsid w:val="003C4F6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fd"/>
    <w:qFormat/>
    <w:rsid w:val="00AF1DF1"/>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N4ObservationChar">
    <w:name w:val="RAN4 Observation Char"/>
    <w:basedOn w:val="a0"/>
    <w:link w:val="RAN4Observation"/>
    <w:rsid w:val="00CD6D55"/>
    <w:rPr>
      <w:rFonts w:eastAsia="Calibri"/>
      <w:lang w:val="en-GB" w:eastAsia="en-US"/>
    </w:rPr>
  </w:style>
  <w:style w:type="table" w:customStyle="1" w:styleId="62">
    <w:name w:val="网格型6"/>
    <w:basedOn w:val="a1"/>
    <w:next w:val="afd"/>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d"/>
    <w:qFormat/>
    <w:rsid w:val="007101F8"/>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
    <w:basedOn w:val="a1"/>
    <w:next w:val="afd"/>
    <w:qFormat/>
    <w:rsid w:val="00D4165A"/>
    <w:pPr>
      <w:overflowPunct w:val="0"/>
      <w:autoSpaceDE w:val="0"/>
      <w:autoSpaceDN w:val="0"/>
      <w:adjustRightInd w:val="0"/>
      <w:spacing w:after="180"/>
      <w:textAlignment w:val="baseline"/>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7484717">
      <w:bodyDiv w:val="1"/>
      <w:marLeft w:val="0"/>
      <w:marRight w:val="0"/>
      <w:marTop w:val="0"/>
      <w:marBottom w:val="0"/>
      <w:divBdr>
        <w:top w:val="none" w:sz="0" w:space="0" w:color="auto"/>
        <w:left w:val="none" w:sz="0" w:space="0" w:color="auto"/>
        <w:bottom w:val="none" w:sz="0" w:space="0" w:color="auto"/>
        <w:right w:val="none" w:sz="0" w:space="0" w:color="auto"/>
      </w:divBdr>
    </w:div>
    <w:div w:id="45444814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02248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75561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13EFB-388B-426F-9F76-05FF5B7B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8509</Words>
  <Characters>48506</Characters>
  <Application>Microsoft Office Word</Application>
  <DocSecurity>0</DocSecurity>
  <Lines>404</Lines>
  <Paragraphs>113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56902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LGE</cp:lastModifiedBy>
  <cp:revision>4</cp:revision>
  <cp:lastPrinted>2019-04-25T01:09:00Z</cp:lastPrinted>
  <dcterms:created xsi:type="dcterms:W3CDTF">2023-11-09T09:56:00Z</dcterms:created>
  <dcterms:modified xsi:type="dcterms:W3CDTF">2023-11-09T09:57:00Z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