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F4271" w14:textId="59A084B9" w:rsidR="00497C8F" w:rsidRPr="00572BF7" w:rsidRDefault="00497C8F" w:rsidP="00497C8F">
      <w:pPr>
        <w:pStyle w:val="afb"/>
        <w:rPr>
          <w:rFonts w:eastAsia="宋体"/>
          <w:lang w:eastAsia="zh-CN"/>
        </w:rPr>
      </w:pPr>
      <w:r w:rsidRPr="0004538C">
        <w:t xml:space="preserve">3GPP TSG-RAN WG4 Meeting </w:t>
      </w:r>
      <w:r w:rsidRPr="004E68D9">
        <w:rPr>
          <w:szCs w:val="22"/>
        </w:rPr>
        <w:t>#</w:t>
      </w:r>
      <w:r w:rsidR="00C86AD4">
        <w:rPr>
          <w:rFonts w:cs="Arial"/>
          <w:szCs w:val="22"/>
        </w:rPr>
        <w:t>10</w:t>
      </w:r>
      <w:r w:rsidR="00E770C2">
        <w:rPr>
          <w:rFonts w:cs="Arial"/>
          <w:szCs w:val="22"/>
        </w:rPr>
        <w:t xml:space="preserve">9  </w:t>
      </w:r>
      <w:r w:rsidR="00C86AD4">
        <w:rPr>
          <w:rFonts w:cs="Arial"/>
          <w:szCs w:val="22"/>
        </w:rPr>
        <w:t xml:space="preserve">  </w:t>
      </w:r>
      <w:r>
        <w:rPr>
          <w:rFonts w:cs="Arial"/>
          <w:szCs w:val="22"/>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sidRPr="0030744C">
        <w:rPr>
          <w:rFonts w:eastAsia="宋体" w:hint="eastAsia"/>
          <w:lang w:eastAsia="zh-CN"/>
        </w:rPr>
        <w:t xml:space="preserve">  </w:t>
      </w:r>
      <w:r>
        <w:rPr>
          <w:rFonts w:eastAsia="宋体"/>
          <w:lang w:eastAsia="zh-CN"/>
        </w:rPr>
        <w:t xml:space="preserve">    </w:t>
      </w:r>
      <w:r w:rsidR="00555825" w:rsidRPr="00555825">
        <w:t>R4-2321825</w:t>
      </w:r>
    </w:p>
    <w:p w14:paraId="4DC4C74F" w14:textId="616CA4F4" w:rsidR="00767D46" w:rsidRPr="00510756" w:rsidRDefault="00E770C2" w:rsidP="00497C8F">
      <w:pPr>
        <w:rPr>
          <w:rFonts w:ascii="Arial" w:eastAsia="Arial" w:hAnsi="Arial"/>
          <w:b/>
          <w:bCs/>
          <w:noProof/>
          <w:sz w:val="22"/>
          <w:lang w:eastAsia="en-US"/>
        </w:rPr>
      </w:pPr>
      <w:r>
        <w:rPr>
          <w:rFonts w:ascii="Arial" w:eastAsia="Arial" w:hAnsi="Arial"/>
          <w:b/>
          <w:bCs/>
          <w:noProof/>
          <w:sz w:val="22"/>
          <w:lang w:eastAsia="en-US"/>
        </w:rPr>
        <w:t>Chicago</w:t>
      </w:r>
      <w:r w:rsidR="00510756" w:rsidRPr="00510756">
        <w:rPr>
          <w:rFonts w:ascii="Arial" w:eastAsia="Arial" w:hAnsi="Arial"/>
          <w:b/>
          <w:bCs/>
          <w:noProof/>
          <w:sz w:val="22"/>
          <w:lang w:eastAsia="en-US"/>
        </w:rPr>
        <w:t xml:space="preserve">, </w:t>
      </w:r>
      <w:r>
        <w:rPr>
          <w:rFonts w:ascii="Arial" w:eastAsia="Arial" w:hAnsi="Arial"/>
          <w:b/>
          <w:bCs/>
          <w:noProof/>
          <w:sz w:val="22"/>
          <w:lang w:eastAsia="en-US"/>
        </w:rPr>
        <w:t>USA</w:t>
      </w:r>
      <w:r w:rsidR="00510756" w:rsidRPr="00510756">
        <w:rPr>
          <w:rFonts w:ascii="Arial" w:eastAsia="Arial" w:hAnsi="Arial"/>
          <w:b/>
          <w:bCs/>
          <w:noProof/>
          <w:sz w:val="22"/>
          <w:lang w:eastAsia="en-US"/>
        </w:rPr>
        <w:t xml:space="preserve">, </w:t>
      </w:r>
      <w:r>
        <w:rPr>
          <w:rFonts w:ascii="Arial" w:eastAsia="Arial" w:hAnsi="Arial"/>
          <w:b/>
          <w:bCs/>
          <w:noProof/>
          <w:sz w:val="22"/>
          <w:lang w:eastAsia="en-US"/>
        </w:rPr>
        <w:t>November</w:t>
      </w:r>
      <w:r w:rsidR="00510756" w:rsidRPr="00510756">
        <w:rPr>
          <w:rFonts w:ascii="Arial" w:eastAsia="Arial" w:hAnsi="Arial"/>
          <w:b/>
          <w:bCs/>
          <w:noProof/>
          <w:sz w:val="22"/>
          <w:lang w:eastAsia="en-US"/>
        </w:rPr>
        <w:t xml:space="preserve"> </w:t>
      </w:r>
      <w:r>
        <w:rPr>
          <w:rFonts w:ascii="Arial" w:eastAsia="Arial" w:hAnsi="Arial"/>
          <w:b/>
          <w:bCs/>
          <w:noProof/>
          <w:sz w:val="22"/>
          <w:lang w:eastAsia="en-US"/>
        </w:rPr>
        <w:t>13</w:t>
      </w:r>
      <w:r w:rsidR="00510756" w:rsidRPr="00510756">
        <w:rPr>
          <w:rFonts w:ascii="Arial" w:eastAsia="Arial" w:hAnsi="Arial"/>
          <w:b/>
          <w:bCs/>
          <w:noProof/>
          <w:sz w:val="22"/>
          <w:lang w:eastAsia="en-US"/>
        </w:rPr>
        <w:t xml:space="preserve"> – 1</w:t>
      </w:r>
      <w:r>
        <w:rPr>
          <w:rFonts w:ascii="Arial" w:eastAsia="Arial" w:hAnsi="Arial"/>
          <w:b/>
          <w:bCs/>
          <w:noProof/>
          <w:sz w:val="22"/>
          <w:lang w:eastAsia="en-US"/>
        </w:rPr>
        <w:t>7</w:t>
      </w:r>
      <w:r w:rsidR="00510756" w:rsidRPr="00510756">
        <w:rPr>
          <w:rFonts w:ascii="Arial" w:eastAsia="Arial" w:hAnsi="Arial"/>
          <w:b/>
          <w:bCs/>
          <w:noProof/>
          <w:sz w:val="22"/>
          <w:lang w:eastAsia="en-US"/>
        </w:rPr>
        <w:t>, 202</w:t>
      </w:r>
      <w:r w:rsidR="006F76F6">
        <w:rPr>
          <w:rFonts w:ascii="Arial" w:eastAsia="Arial" w:hAnsi="Arial"/>
          <w:b/>
          <w:bCs/>
          <w:noProof/>
          <w:sz w:val="22"/>
          <w:lang w:eastAsia="en-US"/>
        </w:rPr>
        <w:t>3</w:t>
      </w:r>
    </w:p>
    <w:p w14:paraId="111F0EDF" w14:textId="77777777" w:rsidR="00767D46" w:rsidRDefault="00767D46" w:rsidP="00767D46"/>
    <w:p w14:paraId="6F8A4D70" w14:textId="2BC67E6D" w:rsidR="00767D46" w:rsidRPr="004E3939" w:rsidRDefault="00767D46" w:rsidP="00767D4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Pr>
          <w:rFonts w:ascii="Arial" w:hAnsi="Arial" w:cs="Arial"/>
          <w:sz w:val="22"/>
          <w:szCs w:val="22"/>
        </w:rPr>
        <w:t>[Draft]</w:t>
      </w:r>
      <w:r>
        <w:rPr>
          <w:rFonts w:ascii="Arial" w:hAnsi="Arial" w:cs="Arial" w:hint="eastAsia"/>
          <w:sz w:val="22"/>
          <w:szCs w:val="22"/>
        </w:rPr>
        <w:t xml:space="preserve"> </w:t>
      </w:r>
      <w:r w:rsidR="004D6C22" w:rsidRPr="004D6C22">
        <w:rPr>
          <w:rFonts w:ascii="Arial" w:hAnsi="Arial" w:cs="Arial"/>
          <w:bCs/>
          <w:sz w:val="22"/>
          <w:szCs w:val="22"/>
        </w:rPr>
        <w:t>LS reply on further clarifications on enhancements to realize increasing UE power high limit for CA and DC</w:t>
      </w:r>
      <w:r w:rsidR="00692305">
        <w:rPr>
          <w:rFonts w:ascii="Arial" w:hAnsi="Arial" w:cs="Arial"/>
          <w:bCs/>
          <w:sz w:val="22"/>
          <w:szCs w:val="22"/>
        </w:rPr>
        <w:t xml:space="preserve"> </w:t>
      </w:r>
    </w:p>
    <w:p w14:paraId="27C9A605" w14:textId="00407A65" w:rsidR="00767D46" w:rsidRPr="00B97703" w:rsidRDefault="00767D46" w:rsidP="00767D46">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4D6C22">
        <w:rPr>
          <w:rFonts w:ascii="Arial" w:hAnsi="Arial" w:cs="Arial"/>
          <w:bCs/>
          <w:sz w:val="22"/>
          <w:szCs w:val="22"/>
        </w:rPr>
        <w:t>R4-231</w:t>
      </w:r>
      <w:r w:rsidR="003478E2">
        <w:rPr>
          <w:rFonts w:ascii="Arial" w:hAnsi="Arial" w:cs="Arial"/>
          <w:bCs/>
          <w:sz w:val="22"/>
          <w:szCs w:val="22"/>
        </w:rPr>
        <w:t>8078</w:t>
      </w:r>
      <w:r w:rsidR="004D6C22">
        <w:rPr>
          <w:rFonts w:ascii="Arial" w:hAnsi="Arial" w:cs="Arial"/>
          <w:bCs/>
          <w:sz w:val="22"/>
          <w:szCs w:val="22"/>
        </w:rPr>
        <w:t xml:space="preserve"> (R</w:t>
      </w:r>
      <w:r w:rsidR="00710B3B">
        <w:rPr>
          <w:rFonts w:ascii="Arial" w:hAnsi="Arial" w:cs="Arial"/>
          <w:bCs/>
          <w:sz w:val="22"/>
          <w:szCs w:val="22"/>
        </w:rPr>
        <w:t>2</w:t>
      </w:r>
      <w:r w:rsidR="004D6C22">
        <w:rPr>
          <w:rFonts w:ascii="Arial" w:hAnsi="Arial" w:cs="Arial"/>
          <w:bCs/>
          <w:sz w:val="22"/>
          <w:szCs w:val="22"/>
        </w:rPr>
        <w:t>-23</w:t>
      </w:r>
      <w:r w:rsidR="00FB752C">
        <w:rPr>
          <w:rFonts w:ascii="Arial" w:hAnsi="Arial" w:cs="Arial"/>
          <w:bCs/>
          <w:sz w:val="22"/>
          <w:szCs w:val="22"/>
        </w:rPr>
        <w:t>11611</w:t>
      </w:r>
      <w:r w:rsidR="004D6C22">
        <w:rPr>
          <w:rFonts w:ascii="Arial" w:hAnsi="Arial" w:cs="Arial"/>
          <w:bCs/>
          <w:sz w:val="22"/>
          <w:szCs w:val="22"/>
        </w:rPr>
        <w:t>)</w:t>
      </w:r>
    </w:p>
    <w:p w14:paraId="7DF2C9AE" w14:textId="77777777" w:rsidR="00767D46" w:rsidRPr="004E3939" w:rsidRDefault="00767D46" w:rsidP="00767D46">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863390">
        <w:rPr>
          <w:rFonts w:ascii="Arial" w:hAnsi="Arial" w:cs="Arial"/>
          <w:sz w:val="22"/>
          <w:szCs w:val="22"/>
        </w:rPr>
        <w:t>Rel-18</w:t>
      </w:r>
    </w:p>
    <w:bookmarkEnd w:id="2"/>
    <w:bookmarkEnd w:id="3"/>
    <w:bookmarkEnd w:id="4"/>
    <w:p w14:paraId="66301D6E" w14:textId="16ABBD10" w:rsidR="00767D46" w:rsidRPr="00735B24" w:rsidRDefault="00767D46" w:rsidP="00767D46">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4D6C22" w:rsidRPr="004D6C22">
        <w:rPr>
          <w:rFonts w:ascii="Arial" w:hAnsi="Arial" w:cs="Arial"/>
          <w:sz w:val="22"/>
          <w:lang w:val="en-US"/>
        </w:rPr>
        <w:t>NR_cov_enh2</w:t>
      </w:r>
    </w:p>
    <w:p w14:paraId="5EE603AA" w14:textId="77777777" w:rsidR="00767D46" w:rsidRPr="004E3939" w:rsidRDefault="00767D46" w:rsidP="00767D46">
      <w:pPr>
        <w:spacing w:after="60"/>
        <w:ind w:left="1985" w:hanging="1985"/>
        <w:rPr>
          <w:rFonts w:ascii="Arial" w:hAnsi="Arial" w:cs="Arial"/>
          <w:b/>
          <w:sz w:val="22"/>
          <w:szCs w:val="22"/>
        </w:rPr>
      </w:pPr>
    </w:p>
    <w:p w14:paraId="39277084" w14:textId="77777777" w:rsidR="00767D46" w:rsidRPr="004E3939" w:rsidRDefault="00767D46" w:rsidP="00767D46">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19035C">
        <w:rPr>
          <w:rFonts w:ascii="Arial" w:hAnsi="Arial" w:cs="Arial"/>
          <w:sz w:val="22"/>
          <w:szCs w:val="22"/>
        </w:rPr>
        <w:t>TSG RAN WG4</w:t>
      </w:r>
    </w:p>
    <w:p w14:paraId="3914570A" w14:textId="15D63C95" w:rsidR="00767D46" w:rsidRPr="004E3939" w:rsidRDefault="00767D46" w:rsidP="00767D4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10756">
        <w:rPr>
          <w:rFonts w:ascii="Arial" w:hAnsi="Arial" w:cs="Arial"/>
          <w:sz w:val="22"/>
          <w:szCs w:val="22"/>
        </w:rPr>
        <w:t>TSG RAN WG2</w:t>
      </w:r>
    </w:p>
    <w:p w14:paraId="5C5BE15D" w14:textId="11B93AC8" w:rsidR="00767D46" w:rsidRPr="00254EEF" w:rsidRDefault="00767D46" w:rsidP="00767D46">
      <w:pPr>
        <w:spacing w:after="60"/>
        <w:ind w:left="1985" w:hanging="1985"/>
        <w:rPr>
          <w:rFonts w:ascii="Arial" w:hAnsi="Arial" w:cs="Arial"/>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710B3B">
        <w:rPr>
          <w:rFonts w:ascii="Arial" w:hAnsi="Arial" w:cs="Arial"/>
          <w:sz w:val="22"/>
          <w:szCs w:val="22"/>
        </w:rPr>
        <w:t>TSG RAN WG1</w:t>
      </w:r>
      <w:r>
        <w:rPr>
          <w:rFonts w:ascii="Arial" w:hAnsi="Arial" w:cs="Arial"/>
          <w:bCs/>
          <w:sz w:val="22"/>
          <w:szCs w:val="22"/>
        </w:rPr>
        <w:t xml:space="preserve"> </w:t>
      </w:r>
    </w:p>
    <w:bookmarkEnd w:id="5"/>
    <w:bookmarkEnd w:id="6"/>
    <w:p w14:paraId="4BE1989B" w14:textId="77777777" w:rsidR="00767D46" w:rsidRDefault="00767D46" w:rsidP="00767D46">
      <w:pPr>
        <w:spacing w:after="60"/>
        <w:ind w:left="1985" w:hanging="1985"/>
        <w:rPr>
          <w:rFonts w:ascii="Arial" w:hAnsi="Arial" w:cs="Arial"/>
          <w:bCs/>
        </w:rPr>
      </w:pPr>
    </w:p>
    <w:p w14:paraId="28A85AC3" w14:textId="77777777" w:rsidR="00767D46" w:rsidRPr="00523785" w:rsidRDefault="00767D46" w:rsidP="00767D46">
      <w:pPr>
        <w:spacing w:after="60"/>
        <w:ind w:left="1985" w:hanging="1985"/>
        <w:rPr>
          <w:rFonts w:ascii="Arial" w:hAnsi="Arial" w:cs="Arial"/>
          <w:b/>
          <w:bCs/>
          <w:sz w:val="22"/>
          <w:szCs w:val="22"/>
          <w:lang w:val="it-IT"/>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5DAEA642" w14:textId="77777777" w:rsidR="00767D46" w:rsidRPr="00523785" w:rsidRDefault="00767D46" w:rsidP="00767D46">
      <w:pPr>
        <w:pStyle w:val="4"/>
        <w:numPr>
          <w:ilvl w:val="0"/>
          <w:numId w:val="0"/>
        </w:numPr>
        <w:tabs>
          <w:tab w:val="left" w:pos="2268"/>
          <w:tab w:val="left" w:pos="2694"/>
        </w:tabs>
        <w:spacing w:before="0"/>
        <w:ind w:left="567"/>
        <w:rPr>
          <w:rFonts w:eastAsiaTheme="minorEastAsia" w:cs="Arial"/>
          <w:b/>
          <w:sz w:val="20"/>
        </w:rPr>
      </w:pPr>
      <w:r w:rsidRPr="00523785">
        <w:rPr>
          <w:rFonts w:eastAsia="Times New Roman" w:cs="Arial"/>
          <w:b/>
          <w:sz w:val="20"/>
        </w:rPr>
        <w:t>Name:</w:t>
      </w:r>
      <w:r w:rsidRPr="00523785">
        <w:rPr>
          <w:rFonts w:eastAsia="Times New Roman" w:cs="Arial"/>
          <w:b/>
          <w:sz w:val="20"/>
        </w:rPr>
        <w:tab/>
      </w:r>
      <w:r w:rsidRPr="000D70C6">
        <w:rPr>
          <w:rFonts w:eastAsiaTheme="minorEastAsia" w:cs="Arial"/>
          <w:sz w:val="22"/>
        </w:rPr>
        <w:t xml:space="preserve">Xiang </w:t>
      </w:r>
      <w:proofErr w:type="gramStart"/>
      <w:r w:rsidRPr="000D70C6">
        <w:rPr>
          <w:rFonts w:eastAsiaTheme="minorEastAsia" w:cs="Arial"/>
          <w:sz w:val="22"/>
        </w:rPr>
        <w:t>Gao</w:t>
      </w:r>
      <w:proofErr w:type="gramEnd"/>
    </w:p>
    <w:p w14:paraId="102D0D64" w14:textId="77777777" w:rsidR="00767D46" w:rsidRPr="00523785" w:rsidRDefault="00767D46" w:rsidP="00767D46">
      <w:pPr>
        <w:pStyle w:val="4"/>
        <w:numPr>
          <w:ilvl w:val="0"/>
          <w:numId w:val="0"/>
        </w:numPr>
        <w:tabs>
          <w:tab w:val="left" w:pos="2268"/>
          <w:tab w:val="left" w:pos="2694"/>
        </w:tabs>
        <w:spacing w:before="0"/>
        <w:ind w:left="567"/>
        <w:rPr>
          <w:rFonts w:eastAsia="Times New Roman" w:cs="Arial"/>
          <w:b/>
          <w:sz w:val="20"/>
        </w:rPr>
      </w:pPr>
      <w:r w:rsidRPr="00523785">
        <w:rPr>
          <w:rFonts w:eastAsia="Times New Roman" w:cs="Arial"/>
          <w:b/>
          <w:sz w:val="20"/>
        </w:rPr>
        <w:t>E-mail Address:</w:t>
      </w:r>
      <w:r w:rsidRPr="00523785">
        <w:rPr>
          <w:rFonts w:eastAsia="Times New Roman" w:cs="Arial"/>
          <w:b/>
          <w:sz w:val="20"/>
        </w:rPr>
        <w:tab/>
      </w:r>
      <w:r>
        <w:rPr>
          <w:rStyle w:val="ae"/>
          <w:rFonts w:cs="Arial"/>
          <w:sz w:val="22"/>
          <w:szCs w:val="22"/>
        </w:rPr>
        <w:t>gaoxiang74@huawei.com</w:t>
      </w:r>
    </w:p>
    <w:p w14:paraId="2B677FE2" w14:textId="77777777" w:rsidR="00767D46" w:rsidRPr="004E3939" w:rsidRDefault="00767D46" w:rsidP="00767D46">
      <w:pPr>
        <w:spacing w:after="60"/>
        <w:rPr>
          <w:rFonts w:ascii="Arial" w:hAnsi="Arial" w:cs="Arial"/>
          <w:b/>
          <w:bCs/>
          <w:sz w:val="22"/>
          <w:szCs w:val="22"/>
        </w:rPr>
      </w:pPr>
    </w:p>
    <w:p w14:paraId="3CA1D0AD" w14:textId="77777777" w:rsidR="00767D46" w:rsidRPr="00AF5C8C" w:rsidRDefault="00767D46" w:rsidP="00767D46">
      <w:pPr>
        <w:spacing w:after="60"/>
        <w:ind w:left="1985" w:hanging="1985"/>
        <w:rPr>
          <w:rFonts w:ascii="Arial" w:hAnsi="Arial" w:cs="Arial"/>
          <w:b/>
        </w:rPr>
      </w:pPr>
    </w:p>
    <w:p w14:paraId="26CF52F1" w14:textId="347CF0F2" w:rsidR="00767D46" w:rsidRPr="00060218" w:rsidRDefault="00767D46" w:rsidP="00767D46">
      <w:r>
        <w:rPr>
          <w:rFonts w:ascii="Arial" w:hAnsi="Arial" w:cs="Arial"/>
          <w:b/>
        </w:rPr>
        <w:t>Attachments:</w:t>
      </w:r>
      <w:r w:rsidR="00510756">
        <w:rPr>
          <w:rFonts w:ascii="Arial" w:hAnsi="Arial" w:cs="Arial"/>
          <w:b/>
        </w:rPr>
        <w:t xml:space="preserve"> None</w:t>
      </w:r>
    </w:p>
    <w:p w14:paraId="7AADB613" w14:textId="77777777" w:rsidR="00767D46" w:rsidRDefault="00767D46" w:rsidP="00767D46"/>
    <w:p w14:paraId="752EDE86" w14:textId="63F8730C" w:rsidR="00767D46" w:rsidRDefault="00767D46" w:rsidP="00767D46">
      <w:pPr>
        <w:pStyle w:val="1"/>
        <w:numPr>
          <w:ilvl w:val="0"/>
          <w:numId w:val="0"/>
        </w:numPr>
      </w:pPr>
      <w:r>
        <w:t>1</w:t>
      </w:r>
      <w:r>
        <w:tab/>
      </w:r>
      <w:r w:rsidR="00022BB8">
        <w:tab/>
      </w:r>
      <w:r>
        <w:t>Overall description</w:t>
      </w:r>
    </w:p>
    <w:p w14:paraId="4992FB38" w14:textId="5D98E001" w:rsidR="00E5216C" w:rsidRDefault="00E5216C" w:rsidP="00DA0048">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RAN4 thanks RAN</w:t>
      </w:r>
      <w:r w:rsidR="003478E2">
        <w:rPr>
          <w:rFonts w:ascii="Arial" w:hAnsi="Arial" w:cs="Arial"/>
          <w:lang w:val="en-US"/>
        </w:rPr>
        <w:t>2</w:t>
      </w:r>
      <w:r>
        <w:rPr>
          <w:rFonts w:ascii="Arial" w:hAnsi="Arial" w:cs="Arial"/>
          <w:lang w:val="en-US"/>
        </w:rPr>
        <w:t xml:space="preserve"> for the LS on further </w:t>
      </w:r>
      <w:r>
        <w:rPr>
          <w:rFonts w:ascii="Arial" w:hAnsi="Arial" w:cs="Arial"/>
          <w:bCs/>
          <w:lang w:val="en-US"/>
        </w:rPr>
        <w:t xml:space="preserve">clarifications </w:t>
      </w:r>
      <w:r w:rsidRPr="00172EEC">
        <w:rPr>
          <w:rFonts w:ascii="Arial" w:hAnsi="Arial" w:cs="Arial"/>
          <w:bCs/>
          <w:color w:val="000000"/>
          <w:lang w:val="en-US"/>
        </w:rPr>
        <w:t xml:space="preserve">on </w:t>
      </w:r>
      <w:r>
        <w:rPr>
          <w:rFonts w:ascii="Arial" w:eastAsia="Yu Mincho" w:hAnsi="Arial" w:cs="Arial"/>
          <w:bCs/>
          <w:iCs/>
          <w:lang w:val="en-US" w:eastAsia="ja-JP"/>
        </w:rPr>
        <w:t>enhancements to realize increasing UE power high l</w:t>
      </w:r>
      <w:r w:rsidR="003478E2">
        <w:rPr>
          <w:rFonts w:ascii="Arial" w:eastAsia="Yu Mincho" w:hAnsi="Arial" w:cs="Arial"/>
          <w:bCs/>
          <w:iCs/>
          <w:lang w:val="en-US" w:eastAsia="ja-JP"/>
        </w:rPr>
        <w:t xml:space="preserve">imit for CA and DC in </w:t>
      </w:r>
      <w:r w:rsidR="003478E2" w:rsidRPr="003478E2">
        <w:rPr>
          <w:rFonts w:ascii="Arial" w:eastAsia="Yu Mincho" w:hAnsi="Arial" w:cs="Arial"/>
          <w:bCs/>
          <w:iCs/>
          <w:lang w:val="en-US" w:eastAsia="ja-JP"/>
        </w:rPr>
        <w:t>R2-2311611</w:t>
      </w:r>
      <w:r>
        <w:rPr>
          <w:rFonts w:ascii="Arial" w:eastAsia="Yu Mincho" w:hAnsi="Arial" w:cs="Arial"/>
          <w:bCs/>
          <w:iCs/>
          <w:lang w:val="en-US" w:eastAsia="ja-JP"/>
        </w:rPr>
        <w:t>.</w:t>
      </w:r>
    </w:p>
    <w:p w14:paraId="7B68C37F" w14:textId="49107D1B" w:rsidR="00DA0048" w:rsidRDefault="00DA0048" w:rsidP="00DA0048">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Regarding the questions from RAN</w:t>
      </w:r>
      <w:r w:rsidR="003478E2">
        <w:rPr>
          <w:rFonts w:ascii="Arial" w:hAnsi="Arial" w:cs="Arial"/>
          <w:lang w:val="en-US"/>
        </w:rPr>
        <w:t>2</w:t>
      </w:r>
      <w:r>
        <w:rPr>
          <w:rFonts w:ascii="Arial" w:hAnsi="Arial" w:cs="Arial"/>
          <w:lang w:val="en-US"/>
        </w:rPr>
        <w:t>, RAN4 would like to share the following answers.</w:t>
      </w:r>
    </w:p>
    <w:p w14:paraId="2B30F13D" w14:textId="69A74B32" w:rsidR="00161F5D" w:rsidRPr="008D78ED" w:rsidRDefault="00DA0048" w:rsidP="00161F5D">
      <w:pPr>
        <w:pStyle w:val="aff6"/>
        <w:widowControl/>
        <w:numPr>
          <w:ilvl w:val="0"/>
          <w:numId w:val="12"/>
        </w:numPr>
        <w:overflowPunct w:val="0"/>
        <w:autoSpaceDE w:val="0"/>
        <w:autoSpaceDN w:val="0"/>
        <w:adjustRightInd w:val="0"/>
        <w:spacing w:before="50" w:afterLines="50" w:after="120"/>
        <w:ind w:firstLineChars="0"/>
        <w:contextualSpacing/>
        <w:textAlignment w:val="baseline"/>
        <w:rPr>
          <w:rFonts w:ascii="Arial" w:eastAsia="Yu Mincho" w:hAnsi="Arial" w:cs="Arial"/>
          <w:iCs/>
          <w:sz w:val="20"/>
          <w:szCs w:val="20"/>
          <w:lang w:val="en-US" w:eastAsia="ja-JP"/>
        </w:rPr>
      </w:pPr>
      <w:r w:rsidRPr="0025409F">
        <w:rPr>
          <w:rFonts w:ascii="Arial" w:eastAsia="Yu Mincho" w:hAnsi="Arial" w:cs="Arial"/>
          <w:b/>
          <w:bCs/>
          <w:iCs/>
          <w:sz w:val="20"/>
          <w:szCs w:val="20"/>
          <w:lang w:eastAsia="ja-JP"/>
        </w:rPr>
        <w:t>Q1</w:t>
      </w:r>
      <w:r w:rsidRPr="0025409F">
        <w:rPr>
          <w:rFonts w:ascii="Arial" w:eastAsia="Yu Mincho" w:hAnsi="Arial" w:cs="Arial"/>
          <w:iCs/>
          <w:sz w:val="20"/>
          <w:szCs w:val="20"/>
          <w:lang w:eastAsia="ja-JP"/>
        </w:rPr>
        <w:t xml:space="preserve">: </w:t>
      </w:r>
      <w:r w:rsidR="00FE658F" w:rsidRPr="00FE658F">
        <w:rPr>
          <w:rFonts w:ascii="Arial" w:eastAsia="Yu Mincho" w:hAnsi="Arial" w:cs="Arial"/>
          <w:iCs/>
          <w:sz w:val="20"/>
          <w:szCs w:val="20"/>
          <w:lang w:eastAsia="ja-JP"/>
        </w:rPr>
        <w:t>What exact information is required to be reported by the UE (i</w:t>
      </w:r>
      <w:r w:rsidR="00FE658F">
        <w:rPr>
          <w:rFonts w:ascii="Arial" w:eastAsia="Yu Mincho" w:hAnsi="Arial" w:cs="Arial"/>
          <w:iCs/>
          <w:sz w:val="20"/>
          <w:szCs w:val="20"/>
          <w:lang w:eastAsia="ja-JP"/>
        </w:rPr>
        <w:t>.</w:t>
      </w:r>
      <w:r w:rsidR="00FE658F" w:rsidRPr="00FE658F">
        <w:rPr>
          <w:rFonts w:ascii="Arial" w:eastAsia="Yu Mincho" w:hAnsi="Arial" w:cs="Arial"/>
          <w:iCs/>
          <w:sz w:val="20"/>
          <w:szCs w:val="20"/>
          <w:lang w:eastAsia="ja-JP"/>
        </w:rPr>
        <w:t>e., how many bits are required to support the reporting of this information)?</w:t>
      </w:r>
    </w:p>
    <w:p w14:paraId="3ECE07EA" w14:textId="5F6E400D" w:rsidR="00DA0048" w:rsidRDefault="00DA0048" w:rsidP="0039711A">
      <w:pPr>
        <w:spacing w:before="50" w:afterLines="50" w:after="120"/>
        <w:ind w:firstLine="284"/>
        <w:contextualSpacing/>
        <w:rPr>
          <w:rFonts w:ascii="Arial" w:eastAsia="Yu Mincho" w:hAnsi="Arial" w:cs="Arial"/>
          <w:iCs/>
          <w:lang w:eastAsia="ja-JP"/>
        </w:rPr>
      </w:pPr>
      <w:r w:rsidRPr="0039711A">
        <w:rPr>
          <w:rFonts w:ascii="Arial" w:eastAsia="Yu Mincho" w:hAnsi="Arial" w:cs="Arial"/>
          <w:b/>
          <w:bCs/>
          <w:iCs/>
          <w:lang w:eastAsia="ja-JP"/>
        </w:rPr>
        <w:t>Answer from RAN4</w:t>
      </w:r>
      <w:r w:rsidRPr="0039711A">
        <w:rPr>
          <w:rFonts w:ascii="Arial" w:eastAsia="Yu Mincho" w:hAnsi="Arial" w:cs="Arial"/>
          <w:iCs/>
          <w:lang w:eastAsia="ja-JP"/>
        </w:rPr>
        <w:t>:</w:t>
      </w:r>
    </w:p>
    <w:p w14:paraId="77DCB316" w14:textId="6FEE9EEC" w:rsidR="008D78ED" w:rsidRPr="008D78ED" w:rsidRDefault="008D78ED" w:rsidP="008D78ED">
      <w:pPr>
        <w:pStyle w:val="aff6"/>
        <w:numPr>
          <w:ilvl w:val="0"/>
          <w:numId w:val="16"/>
        </w:numPr>
        <w:spacing w:line="360" w:lineRule="auto"/>
        <w:ind w:leftChars="200" w:left="820" w:firstLineChars="0"/>
        <w:contextualSpacing/>
        <w:rPr>
          <w:rFonts w:ascii="Arial" w:eastAsia="Yu Mincho" w:hAnsi="Arial" w:cs="Arial"/>
          <w:bCs/>
          <w:iCs/>
          <w:sz w:val="20"/>
          <w:szCs w:val="20"/>
          <w:lang w:eastAsia="ja-JP"/>
        </w:rPr>
      </w:pPr>
      <w:r w:rsidRPr="008D78ED">
        <w:rPr>
          <w:rFonts w:ascii="Arial" w:eastAsia="Yu Mincho" w:hAnsi="Arial" w:cs="Arial" w:hint="eastAsia"/>
          <w:bCs/>
          <w:iCs/>
          <w:sz w:val="20"/>
          <w:szCs w:val="20"/>
          <w:lang w:eastAsia="ja-JP"/>
        </w:rPr>
        <w:t>F</w:t>
      </w:r>
      <w:r w:rsidRPr="008D78ED">
        <w:rPr>
          <w:rFonts w:ascii="Arial" w:eastAsia="Yu Mincho" w:hAnsi="Arial" w:cs="Arial"/>
          <w:bCs/>
          <w:iCs/>
          <w:sz w:val="20"/>
          <w:szCs w:val="20"/>
          <w:lang w:eastAsia="ja-JP"/>
        </w:rPr>
        <w:t xml:space="preserve">or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Pr>
          <w:rFonts w:ascii="Arial" w:hAnsi="Arial" w:cs="Arial"/>
          <w:sz w:val="20"/>
          <w:szCs w:val="20"/>
          <w:vertAlign w:val="subscript"/>
        </w:rPr>
        <w:t xml:space="preserve"> </w:t>
      </w:r>
      <w:r>
        <w:rPr>
          <w:rFonts w:ascii="Arial" w:hAnsi="Arial" w:cs="Arial"/>
          <w:sz w:val="20"/>
          <w:szCs w:val="20"/>
        </w:rPr>
        <w:t>reporting</w:t>
      </w:r>
    </w:p>
    <w:p w14:paraId="68CF54FE" w14:textId="77777777" w:rsidR="008D78ED" w:rsidRPr="008D78ED" w:rsidRDefault="008D78ED" w:rsidP="008D78ED">
      <w:pPr>
        <w:pStyle w:val="aff6"/>
        <w:numPr>
          <w:ilvl w:val="0"/>
          <w:numId w:val="15"/>
        </w:numPr>
        <w:spacing w:line="360" w:lineRule="auto"/>
        <w:ind w:leftChars="342" w:left="1104" w:firstLineChars="0"/>
        <w:contextualSpacing/>
        <w:rPr>
          <w:rFonts w:ascii="Arial" w:hAnsi="Arial" w:cs="Arial"/>
          <w:sz w:val="20"/>
          <w:szCs w:val="20"/>
        </w:rPr>
      </w:pPr>
      <w:r w:rsidRPr="008D78ED">
        <w:rPr>
          <w:rFonts w:ascii="Arial" w:eastAsia="Yu Mincho" w:hAnsi="Arial" w:cs="Arial"/>
          <w:bCs/>
          <w:iCs/>
          <w:sz w:val="20"/>
          <w:szCs w:val="20"/>
          <w:lang w:eastAsia="ja-JP"/>
        </w:rPr>
        <w:t xml:space="preserve">Both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rPr>
        <w:t xml:space="preserve"> for a serving cell (the reduction of the maximum output power per serving cell) and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rPr>
        <w:t xml:space="preserve"> for a band combination (reduction of the maximum total output power per band combination) should be considered.</w:t>
      </w:r>
    </w:p>
    <w:p w14:paraId="74FC73CE" w14:textId="77777777" w:rsidR="008D78ED" w:rsidRPr="008D78ED" w:rsidRDefault="008D78ED" w:rsidP="008D78ED">
      <w:pPr>
        <w:pStyle w:val="aff6"/>
        <w:numPr>
          <w:ilvl w:val="1"/>
          <w:numId w:val="13"/>
        </w:numPr>
        <w:spacing w:line="360" w:lineRule="auto"/>
        <w:ind w:leftChars="552" w:left="1524" w:firstLineChars="0"/>
        <w:contextualSpacing/>
        <w:jc w:val="left"/>
        <w:rPr>
          <w:rFonts w:ascii="Arial" w:eastAsia="Yu Mincho" w:hAnsi="Arial" w:cs="Arial"/>
          <w:bCs/>
          <w:iCs/>
          <w:sz w:val="20"/>
          <w:szCs w:val="20"/>
          <w:lang w:eastAsia="ja-JP"/>
        </w:rPr>
      </w:pPr>
      <w:r w:rsidRPr="008D78ED">
        <w:rPr>
          <w:rFonts w:ascii="Arial" w:hAnsi="Arial" w:cs="Arial"/>
          <w:sz w:val="20"/>
          <w:szCs w:val="20"/>
          <w:lang w:eastAsia="zh-CN"/>
        </w:rPr>
        <w:t>For</w:t>
      </w:r>
      <w:r w:rsidRPr="008D78ED">
        <w:rPr>
          <w:rFonts w:ascii="Arial" w:hAnsi="Arial" w:cs="Arial"/>
          <w:sz w:val="20"/>
          <w:szCs w:val="20"/>
          <w:lang w:val="en-US" w:eastAsia="zh-CN"/>
        </w:rPr>
        <w:t xml:space="preserve"> a serving cell</w:t>
      </w:r>
      <w:r w:rsidRPr="008D78ED">
        <w:rPr>
          <w:rFonts w:ascii="Arial" w:hAnsi="Arial" w:cs="Arial"/>
          <w:sz w:val="20"/>
          <w:szCs w:val="20"/>
          <w:lang w:eastAsia="zh-CN"/>
        </w:rPr>
        <w:t xml:space="preserve">, 2 bits are needed to cover 0, 3 and 6 dB for </w:t>
      </w:r>
      <w:proofErr w:type="spellStart"/>
      <w:r w:rsidRPr="008D78ED">
        <w:rPr>
          <w:rFonts w:ascii="Arial" w:hAnsi="Arial" w:cs="Arial"/>
          <w:sz w:val="20"/>
          <w:szCs w:val="20"/>
          <w:lang w:eastAsia="zh-CN"/>
        </w:rPr>
        <w:t>ΔP</w:t>
      </w:r>
      <w:r w:rsidRPr="008D78ED">
        <w:rPr>
          <w:rFonts w:ascii="Arial" w:hAnsi="Arial" w:cs="Arial"/>
          <w:sz w:val="20"/>
          <w:szCs w:val="20"/>
          <w:vertAlign w:val="subscript"/>
          <w:lang w:eastAsia="zh-CN"/>
        </w:rPr>
        <w:t>PowerClass</w:t>
      </w:r>
      <w:proofErr w:type="spellEnd"/>
      <w:r w:rsidRPr="008D78ED">
        <w:rPr>
          <w:sz w:val="20"/>
          <w:szCs w:val="20"/>
          <w:lang w:eastAsia="zh-CN"/>
        </w:rPr>
        <w:t>.</w:t>
      </w:r>
    </w:p>
    <w:p w14:paraId="13F39662" w14:textId="77777777" w:rsidR="008D78ED" w:rsidRPr="008D78ED" w:rsidRDefault="008D78ED" w:rsidP="008D78ED">
      <w:pPr>
        <w:pStyle w:val="aff6"/>
        <w:numPr>
          <w:ilvl w:val="1"/>
          <w:numId w:val="13"/>
        </w:numPr>
        <w:spacing w:line="360" w:lineRule="auto"/>
        <w:ind w:leftChars="552" w:left="1524" w:firstLineChars="0"/>
        <w:contextualSpacing/>
        <w:jc w:val="left"/>
        <w:rPr>
          <w:rFonts w:ascii="Arial" w:hAnsi="Arial" w:cs="Arial"/>
          <w:sz w:val="20"/>
          <w:szCs w:val="20"/>
        </w:rPr>
      </w:pPr>
      <w:r w:rsidRPr="008D78ED">
        <w:rPr>
          <w:rFonts w:ascii="Arial" w:hAnsi="Arial" w:cs="Arial"/>
          <w:sz w:val="20"/>
          <w:szCs w:val="20"/>
        </w:rPr>
        <w:t xml:space="preserve">For a band combination a granularity of 1 bit for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rPr>
        <w:t xml:space="preserve">,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rPr>
        <w:t xml:space="preserve">: then 0 dB and </w:t>
      </w:r>
      <w:r w:rsidRPr="008D78ED">
        <w:rPr>
          <w:rFonts w:ascii="Arial" w:hAnsi="Arial" w:cs="Arial" w:hint="eastAsia"/>
          <w:sz w:val="20"/>
          <w:szCs w:val="20"/>
        </w:rPr>
        <w:t>≥</w:t>
      </w:r>
      <w:r w:rsidRPr="008D78ED">
        <w:rPr>
          <w:rFonts w:ascii="Arial" w:hAnsi="Arial" w:cs="Arial"/>
          <w:sz w:val="20"/>
          <w:szCs w:val="20"/>
          <w:lang w:val="en-US"/>
        </w:rPr>
        <w:t>[</w:t>
      </w:r>
      <w:r w:rsidRPr="008D78ED">
        <w:rPr>
          <w:rFonts w:ascii="Arial" w:hAnsi="Arial" w:cs="Arial"/>
          <w:sz w:val="20"/>
          <w:szCs w:val="20"/>
        </w:rPr>
        <w:t>3</w:t>
      </w:r>
      <w:r w:rsidRPr="008D78ED">
        <w:rPr>
          <w:rFonts w:ascii="Arial" w:hAnsi="Arial" w:cs="Arial"/>
          <w:sz w:val="20"/>
          <w:szCs w:val="20"/>
          <w:lang w:val="en-US"/>
        </w:rPr>
        <w:t>]</w:t>
      </w:r>
      <w:r w:rsidRPr="008D78ED">
        <w:rPr>
          <w:rFonts w:ascii="Arial" w:hAnsi="Arial" w:cs="Arial"/>
          <w:sz w:val="20"/>
          <w:szCs w:val="20"/>
        </w:rPr>
        <w:t xml:space="preserve"> </w:t>
      </w:r>
      <w:proofErr w:type="spellStart"/>
      <w:r w:rsidRPr="008D78ED">
        <w:rPr>
          <w:rFonts w:ascii="Arial" w:hAnsi="Arial" w:cs="Arial"/>
          <w:sz w:val="20"/>
          <w:szCs w:val="20"/>
        </w:rPr>
        <w:t>dB.</w:t>
      </w:r>
      <w:proofErr w:type="spellEnd"/>
    </w:p>
    <w:p w14:paraId="00C507CC" w14:textId="1785C533" w:rsidR="008D78ED" w:rsidRPr="008D78ED" w:rsidRDefault="008D78ED" w:rsidP="008D78ED">
      <w:pPr>
        <w:pStyle w:val="aff6"/>
        <w:numPr>
          <w:ilvl w:val="0"/>
          <w:numId w:val="15"/>
        </w:numPr>
        <w:spacing w:line="360" w:lineRule="auto"/>
        <w:ind w:leftChars="342" w:left="1104" w:firstLineChars="0"/>
        <w:contextualSpacing/>
        <w:rPr>
          <w:rFonts w:ascii="Arial" w:eastAsia="Yu Mincho" w:hAnsi="Arial" w:cs="Arial"/>
          <w:iCs/>
          <w:sz w:val="20"/>
          <w:szCs w:val="20"/>
          <w:lang w:val="en-US" w:eastAsia="ja-JP"/>
        </w:rPr>
      </w:pP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rPr>
        <w:t xml:space="preserve"> for a serving cells of a band combination should also be reported with a 2 bit granularity.</w:t>
      </w:r>
    </w:p>
    <w:p w14:paraId="2637FB88" w14:textId="72959629" w:rsidR="008D78ED" w:rsidRPr="008D78ED" w:rsidRDefault="008D78ED" w:rsidP="008D78ED">
      <w:pPr>
        <w:pStyle w:val="aff6"/>
        <w:numPr>
          <w:ilvl w:val="0"/>
          <w:numId w:val="16"/>
        </w:numPr>
        <w:spacing w:line="360" w:lineRule="auto"/>
        <w:ind w:leftChars="200" w:left="820" w:firstLineChars="0"/>
        <w:contextualSpacing/>
        <w:rPr>
          <w:rFonts w:ascii="Arial" w:eastAsia="Yu Mincho" w:hAnsi="Arial" w:cs="Arial"/>
          <w:bCs/>
          <w:iCs/>
          <w:sz w:val="20"/>
          <w:szCs w:val="20"/>
          <w:lang w:eastAsia="ja-JP"/>
        </w:rPr>
      </w:pPr>
      <w:r w:rsidRPr="008D78ED">
        <w:rPr>
          <w:rFonts w:ascii="Arial" w:eastAsia="Yu Mincho" w:hAnsi="Arial" w:cs="Arial" w:hint="eastAsia"/>
          <w:bCs/>
          <w:iCs/>
          <w:sz w:val="20"/>
          <w:szCs w:val="20"/>
          <w:lang w:eastAsia="ja-JP"/>
        </w:rPr>
        <w:t>F</w:t>
      </w:r>
      <w:r w:rsidRPr="008D78ED">
        <w:rPr>
          <w:rFonts w:ascii="Arial" w:eastAsia="Yu Mincho" w:hAnsi="Arial" w:cs="Arial"/>
          <w:bCs/>
          <w:iCs/>
          <w:sz w:val="20"/>
          <w:szCs w:val="20"/>
          <w:lang w:eastAsia="ja-JP"/>
        </w:rPr>
        <w:t xml:space="preserve">or </w:t>
      </w:r>
      <w:r w:rsidRPr="008D78ED">
        <w:rPr>
          <w:rFonts w:ascii="Arial" w:eastAsia="Yu Mincho" w:hAnsi="Arial" w:cs="Arial"/>
          <w:iCs/>
          <w:sz w:val="20"/>
          <w:szCs w:val="20"/>
          <w:lang w:val="en-US" w:eastAsia="ja-JP"/>
        </w:rPr>
        <w:t>full power transmission mode capability reporting</w:t>
      </w:r>
      <w:r>
        <w:rPr>
          <w:rFonts w:ascii="Arial" w:eastAsia="Yu Mincho" w:hAnsi="Arial" w:cs="Arial"/>
          <w:iCs/>
          <w:sz w:val="20"/>
          <w:szCs w:val="20"/>
          <w:lang w:val="en-US" w:eastAsia="ja-JP"/>
        </w:rPr>
        <w:t>,</w:t>
      </w:r>
      <w:r>
        <w:rPr>
          <w:rFonts w:ascii="Arial" w:hAnsi="Arial" w:cs="Arial"/>
          <w:sz w:val="20"/>
          <w:szCs w:val="20"/>
          <w:vertAlign w:val="subscript"/>
        </w:rPr>
        <w:t xml:space="preserve"> </w:t>
      </w:r>
      <w:r w:rsidRPr="008D78ED">
        <w:rPr>
          <w:rFonts w:ascii="Arial" w:eastAsia="Yu Mincho" w:hAnsi="Arial" w:cs="Arial"/>
          <w:iCs/>
          <w:sz w:val="20"/>
          <w:szCs w:val="20"/>
          <w:lang w:val="en-US" w:eastAsia="ja-JP"/>
        </w:rPr>
        <w:t xml:space="preserve">RAN4 has no consensus on </w:t>
      </w:r>
      <w:r>
        <w:rPr>
          <w:rFonts w:ascii="Arial" w:eastAsia="Yu Mincho" w:hAnsi="Arial" w:cs="Arial"/>
          <w:iCs/>
          <w:sz w:val="20"/>
          <w:szCs w:val="20"/>
          <w:lang w:val="en-US" w:eastAsia="ja-JP"/>
        </w:rPr>
        <w:t>that</w:t>
      </w:r>
      <w:r w:rsidRPr="008D78ED">
        <w:rPr>
          <w:rFonts w:ascii="Arial" w:eastAsia="Yu Mincho" w:hAnsi="Arial" w:cs="Arial"/>
          <w:iCs/>
          <w:sz w:val="20"/>
          <w:szCs w:val="20"/>
          <w:lang w:val="en-US" w:eastAsia="ja-JP"/>
        </w:rPr>
        <w:t xml:space="preserve"> in Rel-18</w:t>
      </w:r>
      <w:r>
        <w:rPr>
          <w:rFonts w:ascii="Arial" w:eastAsia="Yu Mincho" w:hAnsi="Arial" w:cs="Arial"/>
          <w:iCs/>
          <w:sz w:val="20"/>
          <w:szCs w:val="20"/>
          <w:lang w:val="en-US" w:eastAsia="ja-JP"/>
        </w:rPr>
        <w:t>.</w:t>
      </w:r>
    </w:p>
    <w:p w14:paraId="31ABC882" w14:textId="51FCBF2A" w:rsidR="008D78ED" w:rsidRDefault="008D78ED" w:rsidP="008D78ED">
      <w:pPr>
        <w:spacing w:before="50" w:afterLines="50" w:after="120"/>
        <w:ind w:leftChars="100" w:left="200"/>
        <w:contextualSpacing/>
        <w:rPr>
          <w:rFonts w:ascii="Arial" w:eastAsia="Yu Mincho" w:hAnsi="Arial" w:cs="Arial"/>
          <w:iCs/>
          <w:lang w:val="en-US" w:eastAsia="ja-JP"/>
        </w:rPr>
      </w:pPr>
    </w:p>
    <w:p w14:paraId="09AFEB4D" w14:textId="73FA4765" w:rsidR="008D78ED" w:rsidRPr="008D78ED" w:rsidRDefault="008D78ED" w:rsidP="008D78ED">
      <w:pPr>
        <w:pStyle w:val="aff6"/>
        <w:widowControl/>
        <w:numPr>
          <w:ilvl w:val="0"/>
          <w:numId w:val="12"/>
        </w:numPr>
        <w:overflowPunct w:val="0"/>
        <w:autoSpaceDE w:val="0"/>
        <w:autoSpaceDN w:val="0"/>
        <w:adjustRightInd w:val="0"/>
        <w:spacing w:before="50" w:afterLines="50" w:after="120"/>
        <w:ind w:firstLineChars="0"/>
        <w:contextualSpacing/>
        <w:textAlignment w:val="baseline"/>
        <w:rPr>
          <w:rFonts w:ascii="Arial" w:eastAsia="Yu Mincho" w:hAnsi="Arial" w:cs="Arial"/>
          <w:iCs/>
          <w:sz w:val="20"/>
          <w:szCs w:val="20"/>
          <w:lang w:val="en-US" w:eastAsia="ja-JP"/>
        </w:rPr>
      </w:pPr>
      <w:r w:rsidRPr="0025409F">
        <w:rPr>
          <w:rFonts w:ascii="Arial" w:eastAsia="Yu Mincho" w:hAnsi="Arial" w:cs="Arial"/>
          <w:b/>
          <w:bCs/>
          <w:iCs/>
          <w:sz w:val="20"/>
          <w:szCs w:val="20"/>
          <w:lang w:eastAsia="ja-JP"/>
        </w:rPr>
        <w:t>Q</w:t>
      </w:r>
      <w:r>
        <w:rPr>
          <w:rFonts w:ascii="Arial" w:eastAsia="Yu Mincho" w:hAnsi="Arial" w:cs="Arial"/>
          <w:b/>
          <w:bCs/>
          <w:iCs/>
          <w:sz w:val="20"/>
          <w:szCs w:val="20"/>
          <w:lang w:eastAsia="ja-JP"/>
        </w:rPr>
        <w:t>2</w:t>
      </w:r>
      <w:r w:rsidRPr="0025409F">
        <w:rPr>
          <w:rFonts w:ascii="Arial" w:eastAsia="Yu Mincho" w:hAnsi="Arial" w:cs="Arial"/>
          <w:iCs/>
          <w:sz w:val="20"/>
          <w:szCs w:val="20"/>
          <w:lang w:eastAsia="ja-JP"/>
        </w:rPr>
        <w:t xml:space="preserve">: </w:t>
      </w:r>
      <w:r w:rsidRPr="00134762">
        <w:rPr>
          <w:rFonts w:ascii="Arial" w:eastAsia="Yu Mincho" w:hAnsi="Arial" w:cs="Arial"/>
          <w:iCs/>
          <w:sz w:val="20"/>
          <w:szCs w:val="20"/>
          <w:lang w:eastAsia="ja-JP"/>
        </w:rPr>
        <w:t>What is the granularity of the information to be reported (e.g., pe</w:t>
      </w:r>
      <w:r>
        <w:rPr>
          <w:rFonts w:ascii="Arial" w:eastAsia="Yu Mincho" w:hAnsi="Arial" w:cs="Arial"/>
          <w:iCs/>
          <w:sz w:val="20"/>
          <w:szCs w:val="20"/>
          <w:lang w:eastAsia="ja-JP"/>
        </w:rPr>
        <w:t>r UE / per cell / other option)</w:t>
      </w:r>
      <w:r w:rsidRPr="0025409F">
        <w:rPr>
          <w:rFonts w:ascii="Arial" w:eastAsia="Yu Mincho" w:hAnsi="Arial" w:cs="Arial"/>
          <w:iCs/>
          <w:sz w:val="20"/>
          <w:szCs w:val="20"/>
          <w:lang w:eastAsia="ja-JP"/>
        </w:rPr>
        <w:t>?</w:t>
      </w:r>
    </w:p>
    <w:p w14:paraId="3CE292C8" w14:textId="0D468B4A" w:rsidR="008D78ED" w:rsidRDefault="008D78ED" w:rsidP="008D78ED">
      <w:pPr>
        <w:spacing w:before="50" w:afterLines="50" w:after="120"/>
        <w:ind w:firstLine="284"/>
        <w:contextualSpacing/>
        <w:rPr>
          <w:rFonts w:ascii="Arial" w:eastAsia="Yu Mincho" w:hAnsi="Arial" w:cs="Arial"/>
          <w:iCs/>
          <w:lang w:eastAsia="ja-JP"/>
        </w:rPr>
      </w:pPr>
      <w:r w:rsidRPr="0039711A">
        <w:rPr>
          <w:rFonts w:ascii="Arial" w:eastAsia="Yu Mincho" w:hAnsi="Arial" w:cs="Arial"/>
          <w:b/>
          <w:bCs/>
          <w:iCs/>
          <w:lang w:eastAsia="ja-JP"/>
        </w:rPr>
        <w:t>Answer from RAN4</w:t>
      </w:r>
      <w:r w:rsidRPr="0039711A">
        <w:rPr>
          <w:rFonts w:ascii="Arial" w:eastAsia="Yu Mincho" w:hAnsi="Arial" w:cs="Arial"/>
          <w:iCs/>
          <w:lang w:eastAsia="ja-JP"/>
        </w:rPr>
        <w:t>:</w:t>
      </w:r>
    </w:p>
    <w:p w14:paraId="30F3BDA3" w14:textId="21C8CCB8" w:rsidR="008D78ED" w:rsidRPr="008D78ED" w:rsidRDefault="008D78ED" w:rsidP="008D78ED">
      <w:pPr>
        <w:pStyle w:val="aff6"/>
        <w:numPr>
          <w:ilvl w:val="0"/>
          <w:numId w:val="16"/>
        </w:numPr>
        <w:spacing w:line="360" w:lineRule="auto"/>
        <w:ind w:leftChars="200" w:left="820" w:firstLineChars="0"/>
        <w:contextualSpacing/>
        <w:rPr>
          <w:rFonts w:ascii="Arial" w:eastAsia="Yu Mincho" w:hAnsi="Arial" w:cs="Arial"/>
          <w:bCs/>
          <w:iCs/>
          <w:sz w:val="20"/>
          <w:szCs w:val="20"/>
          <w:lang w:eastAsia="ja-JP"/>
        </w:rPr>
      </w:pPr>
      <w:r w:rsidRPr="008D78ED">
        <w:rPr>
          <w:rFonts w:ascii="Arial" w:hAnsi="Arial" w:cs="Arial"/>
          <w:sz w:val="20"/>
          <w:szCs w:val="20"/>
          <w:lang w:val="en-US"/>
        </w:rPr>
        <w:lastRenderedPageBreak/>
        <w:t>The capability of</w:t>
      </w:r>
      <w:r>
        <w:rPr>
          <w:rFonts w:ascii="Arial" w:hAnsi="Arial" w:cs="Arial"/>
          <w:sz w:val="20"/>
          <w:szCs w:val="20"/>
          <w:lang w:val="en-US"/>
        </w:rPr>
        <w:t xml:space="preserve">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lang w:val="en-US"/>
        </w:rPr>
        <w:t xml:space="preserve"> reporting is per UE</w:t>
      </w:r>
    </w:p>
    <w:p w14:paraId="11BEEE09" w14:textId="3CFC198A" w:rsidR="008D78ED" w:rsidRDefault="008D78ED" w:rsidP="008D78ED">
      <w:pPr>
        <w:pStyle w:val="aff6"/>
        <w:numPr>
          <w:ilvl w:val="0"/>
          <w:numId w:val="15"/>
        </w:numPr>
        <w:spacing w:line="360" w:lineRule="auto"/>
        <w:ind w:leftChars="342" w:left="1104" w:firstLineChars="0"/>
        <w:contextualSpacing/>
        <w:rPr>
          <w:rFonts w:ascii="Arial" w:hAnsi="Arial" w:cs="Arial"/>
          <w:sz w:val="20"/>
          <w:szCs w:val="20"/>
        </w:rPr>
      </w:pP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lang w:val="en-US"/>
        </w:rPr>
        <w:t xml:space="preserve"> reported per serving cell</w:t>
      </w:r>
      <w:r w:rsidRPr="008D78ED">
        <w:rPr>
          <w:rFonts w:ascii="Arial" w:hAnsi="Arial" w:cs="Arial"/>
          <w:sz w:val="20"/>
          <w:szCs w:val="20"/>
        </w:rPr>
        <w:t>.</w:t>
      </w:r>
    </w:p>
    <w:p w14:paraId="25899C8F" w14:textId="77777777" w:rsidR="008D78ED" w:rsidRPr="008D78ED" w:rsidRDefault="008D78ED" w:rsidP="008D78ED">
      <w:pPr>
        <w:pStyle w:val="aff6"/>
        <w:widowControl/>
        <w:numPr>
          <w:ilvl w:val="1"/>
          <w:numId w:val="15"/>
        </w:numPr>
        <w:overflowPunct w:val="0"/>
        <w:autoSpaceDE w:val="0"/>
        <w:autoSpaceDN w:val="0"/>
        <w:adjustRightInd w:val="0"/>
        <w:spacing w:line="360" w:lineRule="auto"/>
        <w:ind w:firstLineChars="0"/>
        <w:contextualSpacing/>
        <w:jc w:val="left"/>
        <w:textAlignment w:val="baseline"/>
        <w:rPr>
          <w:rFonts w:ascii="Arial" w:hAnsi="Arial" w:cs="Arial"/>
          <w:sz w:val="20"/>
          <w:szCs w:val="20"/>
        </w:rPr>
      </w:pP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rPr>
        <w:t xml:space="preserve"> </w:t>
      </w:r>
      <w:r w:rsidRPr="008D78ED">
        <w:rPr>
          <w:rFonts w:ascii="Arial" w:hAnsi="Arial" w:cs="Arial"/>
          <w:sz w:val="20"/>
          <w:szCs w:val="20"/>
          <w:lang w:eastAsia="zh-CN"/>
        </w:rPr>
        <w:t>per band combination</w:t>
      </w:r>
    </w:p>
    <w:p w14:paraId="2E6C9A0D" w14:textId="2D2C668A" w:rsidR="008D78ED" w:rsidRPr="008D78ED" w:rsidRDefault="008D78ED" w:rsidP="008D78ED">
      <w:pPr>
        <w:pStyle w:val="aff6"/>
        <w:numPr>
          <w:ilvl w:val="0"/>
          <w:numId w:val="15"/>
        </w:numPr>
        <w:spacing w:line="360" w:lineRule="auto"/>
        <w:ind w:leftChars="342" w:left="1104" w:firstLineChars="0"/>
        <w:contextualSpacing/>
        <w:rPr>
          <w:rFonts w:ascii="Arial" w:hAnsi="Arial" w:cs="Arial"/>
          <w:sz w:val="20"/>
          <w:szCs w:val="20"/>
        </w:rPr>
      </w:pPr>
      <w:r w:rsidRPr="008D78ED">
        <w:rPr>
          <w:rFonts w:ascii="Arial" w:hAnsi="Arial" w:cs="Arial"/>
          <w:sz w:val="20"/>
          <w:szCs w:val="20"/>
          <w:lang w:val="en-US"/>
        </w:rPr>
        <w:t>For a band combination, UE can choose the two options below</w:t>
      </w:r>
      <w:r>
        <w:rPr>
          <w:rFonts w:ascii="Arial" w:hAnsi="Arial" w:cs="Arial"/>
          <w:sz w:val="20"/>
          <w:szCs w:val="20"/>
          <w:lang w:val="en-US"/>
        </w:rPr>
        <w:t>:</w:t>
      </w:r>
    </w:p>
    <w:p w14:paraId="64BE7E3F" w14:textId="6FC9430E" w:rsidR="008D78ED" w:rsidRPr="008D78ED" w:rsidRDefault="008D78ED" w:rsidP="008D78ED">
      <w:pPr>
        <w:pStyle w:val="aff6"/>
        <w:numPr>
          <w:ilvl w:val="1"/>
          <w:numId w:val="13"/>
        </w:numPr>
        <w:spacing w:line="360" w:lineRule="auto"/>
        <w:ind w:leftChars="552" w:left="1524" w:firstLineChars="0"/>
        <w:contextualSpacing/>
        <w:jc w:val="left"/>
        <w:rPr>
          <w:rFonts w:ascii="Arial" w:eastAsia="Yu Mincho" w:hAnsi="Arial" w:cs="Arial"/>
          <w:bCs/>
          <w:iCs/>
          <w:sz w:val="20"/>
          <w:szCs w:val="20"/>
          <w:lang w:eastAsia="ja-JP"/>
        </w:rPr>
      </w:pPr>
      <w:r w:rsidRPr="008D78ED">
        <w:rPr>
          <w:rFonts w:ascii="Arial" w:hAnsi="Arial" w:cs="Arial"/>
          <w:sz w:val="20"/>
          <w:szCs w:val="20"/>
          <w:lang w:val="en-US"/>
        </w:rPr>
        <w:t>Reporting of</w:t>
      </w:r>
      <w:r w:rsidRPr="008D78ED">
        <w:rPr>
          <w:rFonts w:ascii="Arial" w:hAnsi="Arial" w:cs="Arial"/>
          <w:sz w:val="20"/>
          <w:szCs w:val="20"/>
        </w:rPr>
        <w:t xml:space="preserve">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lang w:val="en-US"/>
        </w:rPr>
        <w:t xml:space="preserve"> only</w:t>
      </w:r>
    </w:p>
    <w:p w14:paraId="7AFE32D1" w14:textId="732B5ED5" w:rsidR="008D78ED" w:rsidRPr="008D78ED" w:rsidRDefault="008D78ED" w:rsidP="008D78ED">
      <w:pPr>
        <w:pStyle w:val="aff6"/>
        <w:numPr>
          <w:ilvl w:val="1"/>
          <w:numId w:val="13"/>
        </w:numPr>
        <w:spacing w:line="360" w:lineRule="auto"/>
        <w:ind w:leftChars="552" w:left="1524" w:firstLineChars="0"/>
        <w:contextualSpacing/>
        <w:jc w:val="left"/>
        <w:rPr>
          <w:rFonts w:ascii="Arial" w:hAnsi="Arial" w:cs="Arial"/>
          <w:sz w:val="20"/>
          <w:szCs w:val="20"/>
        </w:rPr>
      </w:pPr>
      <w:r w:rsidRPr="008D78ED">
        <w:rPr>
          <w:rFonts w:ascii="Arial" w:hAnsi="Arial" w:cs="Arial"/>
          <w:sz w:val="20"/>
          <w:szCs w:val="20"/>
          <w:lang w:val="en-US"/>
        </w:rPr>
        <w:t xml:space="preserve">Reporting of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lang w:val="en-US"/>
        </w:rPr>
        <w:t xml:space="preserve"> per band combination and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lang w:val="en-US"/>
        </w:rPr>
        <w:t xml:space="preserve"> per serving cell of band combination configured</w:t>
      </w:r>
    </w:p>
    <w:p w14:paraId="04F06667" w14:textId="7D05B99A" w:rsidR="008D78ED" w:rsidRPr="008D78ED" w:rsidRDefault="008D78ED" w:rsidP="008D78ED">
      <w:pPr>
        <w:pStyle w:val="aff6"/>
        <w:numPr>
          <w:ilvl w:val="0"/>
          <w:numId w:val="15"/>
        </w:numPr>
        <w:spacing w:line="360" w:lineRule="auto"/>
        <w:ind w:leftChars="342" w:left="1104" w:firstLineChars="0"/>
        <w:contextualSpacing/>
        <w:rPr>
          <w:rFonts w:ascii="Arial" w:eastAsia="Yu Mincho" w:hAnsi="Arial" w:cs="Arial"/>
          <w:iCs/>
          <w:sz w:val="20"/>
          <w:szCs w:val="20"/>
          <w:lang w:val="en-US" w:eastAsia="ja-JP"/>
        </w:rPr>
      </w:pPr>
      <w:r w:rsidRPr="008D78ED">
        <w:rPr>
          <w:rFonts w:ascii="Arial" w:hAnsi="Arial" w:cs="Arial" w:hint="eastAsia"/>
          <w:sz w:val="20"/>
          <w:szCs w:val="20"/>
        </w:rPr>
        <w:t>N</w:t>
      </w:r>
      <w:r w:rsidRPr="008D78ED">
        <w:rPr>
          <w:rFonts w:ascii="Arial" w:hAnsi="Arial" w:cs="Arial"/>
          <w:sz w:val="20"/>
          <w:szCs w:val="20"/>
          <w:lang w:val="en-US"/>
        </w:rPr>
        <w:t xml:space="preserve">etwork configures the reporting of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lang w:val="en-US"/>
        </w:rPr>
        <w:t xml:space="preserve"> </w:t>
      </w:r>
      <w:r w:rsidRPr="008D78ED">
        <w:rPr>
          <w:rFonts w:ascii="Arial" w:hAnsi="Arial" w:cs="Arial"/>
          <w:sz w:val="20"/>
          <w:szCs w:val="20"/>
          <w:lang w:val="en-US"/>
        </w:rPr>
        <w:t xml:space="preserve">and/or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lang w:val="en-US"/>
        </w:rPr>
        <w:t xml:space="preserve"> for</w:t>
      </w:r>
      <w:r w:rsidRPr="008D78ED">
        <w:rPr>
          <w:rFonts w:ascii="Arial" w:hAnsi="Arial" w:cs="Arial"/>
          <w:sz w:val="20"/>
          <w:szCs w:val="20"/>
          <w:vertAlign w:val="subscript"/>
          <w:lang w:val="en-US"/>
        </w:rPr>
        <w:t xml:space="preserve"> </w:t>
      </w:r>
      <w:r w:rsidRPr="008D78ED">
        <w:rPr>
          <w:rFonts w:ascii="Arial" w:hAnsi="Arial" w:cs="Arial"/>
          <w:sz w:val="20"/>
          <w:szCs w:val="20"/>
          <w:lang w:val="en-US"/>
        </w:rPr>
        <w:t>the overhead reduction purpose</w:t>
      </w:r>
      <w:r w:rsidRPr="008D78ED">
        <w:rPr>
          <w:rFonts w:ascii="Arial" w:hAnsi="Arial" w:cs="Arial"/>
          <w:sz w:val="20"/>
          <w:szCs w:val="20"/>
        </w:rPr>
        <w:t>.</w:t>
      </w:r>
    </w:p>
    <w:p w14:paraId="0FAFF468" w14:textId="540E40AC" w:rsidR="00A62DA6" w:rsidRDefault="00747C80" w:rsidP="00747CA3">
      <w:pPr>
        <w:spacing w:before="50" w:afterLines="50" w:after="120"/>
        <w:contextualSpacing/>
        <w:rPr>
          <w:rFonts w:ascii="Arial" w:eastAsiaTheme="minorEastAsia" w:hAnsi="Arial" w:cs="Arial"/>
          <w:iCs/>
        </w:rPr>
      </w:pPr>
      <w:r w:rsidRPr="00A11E49">
        <w:rPr>
          <w:rFonts w:ascii="Arial" w:eastAsiaTheme="minorEastAsia" w:hAnsi="Arial" w:cs="Arial"/>
          <w:iCs/>
          <w:highlight w:val="green"/>
          <w:rPrChange w:id="7" w:author="Yuanyuan Zhang" w:date="2023-11-17T08:48:00Z">
            <w:rPr>
              <w:rFonts w:ascii="Arial" w:eastAsiaTheme="minorEastAsia" w:hAnsi="Arial" w:cs="Arial"/>
              <w:iCs/>
            </w:rPr>
          </w:rPrChange>
        </w:rPr>
        <w:t>Alternative from Samsung</w:t>
      </w:r>
      <w:ins w:id="8" w:author="Yuanyuan Zhang" w:date="2023-11-17T12:05:00Z">
        <w:r w:rsidR="002D5D19">
          <w:rPr>
            <w:rFonts w:ascii="Arial" w:eastAsiaTheme="minorEastAsia" w:hAnsi="Arial" w:cs="Arial"/>
            <w:iCs/>
            <w:highlight w:val="green"/>
          </w:rPr>
          <w:t xml:space="preserve"> </w:t>
        </w:r>
      </w:ins>
      <w:r w:rsidR="002D5D19">
        <w:rPr>
          <w:rFonts w:ascii="Arial" w:eastAsiaTheme="minorEastAsia" w:hAnsi="Arial" w:cs="Arial"/>
          <w:iCs/>
          <w:highlight w:val="green"/>
        </w:rPr>
        <w:t xml:space="preserve">(which is </w:t>
      </w:r>
      <w:proofErr w:type="gramStart"/>
      <w:r w:rsidR="002D5D19">
        <w:rPr>
          <w:rFonts w:ascii="Arial" w:eastAsiaTheme="minorEastAsia" w:hAnsi="Arial" w:cs="Arial"/>
          <w:iCs/>
          <w:highlight w:val="green"/>
        </w:rPr>
        <w:t>more friendly</w:t>
      </w:r>
      <w:proofErr w:type="gramEnd"/>
      <w:r w:rsidR="002D5D19">
        <w:rPr>
          <w:rFonts w:ascii="Arial" w:eastAsiaTheme="minorEastAsia" w:hAnsi="Arial" w:cs="Arial"/>
          <w:iCs/>
          <w:highlight w:val="green"/>
        </w:rPr>
        <w:t xml:space="preserve"> for UE implementation)</w:t>
      </w:r>
      <w:r w:rsidRPr="00A11E49">
        <w:rPr>
          <w:rFonts w:ascii="Arial" w:eastAsiaTheme="minorEastAsia" w:hAnsi="Arial" w:cs="Arial"/>
          <w:iCs/>
          <w:highlight w:val="green"/>
          <w:rPrChange w:id="9" w:author="Yuanyuan Zhang" w:date="2023-11-17T08:48:00Z">
            <w:rPr>
              <w:rFonts w:ascii="Arial" w:eastAsiaTheme="minorEastAsia" w:hAnsi="Arial" w:cs="Arial"/>
              <w:iCs/>
            </w:rPr>
          </w:rPrChange>
        </w:rPr>
        <w:t>:</w:t>
      </w:r>
    </w:p>
    <w:p w14:paraId="5E0D0C0B" w14:textId="77777777" w:rsidR="00747C80" w:rsidRPr="008D78ED" w:rsidRDefault="00747C80" w:rsidP="00747C80">
      <w:pPr>
        <w:pStyle w:val="aff6"/>
        <w:numPr>
          <w:ilvl w:val="0"/>
          <w:numId w:val="16"/>
        </w:numPr>
        <w:spacing w:line="360" w:lineRule="auto"/>
        <w:ind w:leftChars="200" w:left="820" w:firstLineChars="0"/>
        <w:contextualSpacing/>
        <w:rPr>
          <w:rFonts w:ascii="Arial" w:eastAsia="Yu Mincho" w:hAnsi="Arial" w:cs="Arial"/>
          <w:bCs/>
          <w:iCs/>
          <w:sz w:val="20"/>
          <w:szCs w:val="20"/>
          <w:lang w:eastAsia="ja-JP"/>
        </w:rPr>
      </w:pPr>
      <w:r w:rsidRPr="008D78ED">
        <w:rPr>
          <w:rFonts w:ascii="Arial" w:hAnsi="Arial" w:cs="Arial"/>
          <w:sz w:val="20"/>
          <w:szCs w:val="20"/>
          <w:lang w:val="en-US"/>
        </w:rPr>
        <w:t>The capability of</w:t>
      </w:r>
      <w:r>
        <w:rPr>
          <w:rFonts w:ascii="Arial" w:hAnsi="Arial" w:cs="Arial"/>
          <w:sz w:val="20"/>
          <w:szCs w:val="20"/>
          <w:lang w:val="en-US"/>
        </w:rPr>
        <w:t xml:space="preserve">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lang w:val="en-US"/>
        </w:rPr>
        <w:t xml:space="preserve"> reporting is per UE</w:t>
      </w:r>
    </w:p>
    <w:p w14:paraId="3593ED4B" w14:textId="77777777" w:rsidR="00747C80" w:rsidRDefault="00747C80" w:rsidP="00747C80">
      <w:pPr>
        <w:pStyle w:val="aff6"/>
        <w:numPr>
          <w:ilvl w:val="0"/>
          <w:numId w:val="15"/>
        </w:numPr>
        <w:spacing w:line="360" w:lineRule="auto"/>
        <w:ind w:leftChars="342" w:left="1104" w:firstLineChars="0"/>
        <w:contextualSpacing/>
        <w:rPr>
          <w:rFonts w:ascii="Arial" w:hAnsi="Arial" w:cs="Arial"/>
          <w:sz w:val="20"/>
          <w:szCs w:val="20"/>
        </w:rPr>
      </w:pP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lang w:val="en-US"/>
        </w:rPr>
        <w:t xml:space="preserve"> reported per serving cell</w:t>
      </w:r>
      <w:r w:rsidRPr="008D78ED">
        <w:rPr>
          <w:rFonts w:ascii="Arial" w:hAnsi="Arial" w:cs="Arial"/>
          <w:sz w:val="20"/>
          <w:szCs w:val="20"/>
        </w:rPr>
        <w:t>.</w:t>
      </w:r>
    </w:p>
    <w:p w14:paraId="07033449" w14:textId="027DA857" w:rsidR="00747C80" w:rsidRPr="008D78ED" w:rsidRDefault="00747C80" w:rsidP="00747C80">
      <w:pPr>
        <w:pStyle w:val="aff6"/>
        <w:widowControl/>
        <w:numPr>
          <w:ilvl w:val="1"/>
          <w:numId w:val="15"/>
        </w:numPr>
        <w:overflowPunct w:val="0"/>
        <w:autoSpaceDE w:val="0"/>
        <w:autoSpaceDN w:val="0"/>
        <w:adjustRightInd w:val="0"/>
        <w:spacing w:line="360" w:lineRule="auto"/>
        <w:ind w:firstLineChars="0"/>
        <w:contextualSpacing/>
        <w:jc w:val="left"/>
        <w:textAlignment w:val="baseline"/>
        <w:rPr>
          <w:rFonts w:ascii="Arial" w:hAnsi="Arial" w:cs="Arial"/>
          <w:sz w:val="20"/>
          <w:szCs w:val="20"/>
        </w:rPr>
      </w:pP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rPr>
        <w:t xml:space="preserve"> </w:t>
      </w:r>
      <w:ins w:id="10" w:author="Yuanyuan Zhang" w:date="2023-11-17T12:32:00Z">
        <w:r w:rsidR="008F0477">
          <w:rPr>
            <w:rFonts w:ascii="Arial" w:hAnsi="Arial" w:cs="Arial"/>
            <w:sz w:val="20"/>
            <w:szCs w:val="20"/>
          </w:rPr>
          <w:t xml:space="preserve">reported </w:t>
        </w:r>
      </w:ins>
      <w:r w:rsidRPr="008D78ED">
        <w:rPr>
          <w:rFonts w:ascii="Arial" w:hAnsi="Arial" w:cs="Arial"/>
          <w:sz w:val="20"/>
          <w:szCs w:val="20"/>
          <w:lang w:eastAsia="zh-CN"/>
        </w:rPr>
        <w:t>per band combination</w:t>
      </w:r>
    </w:p>
    <w:p w14:paraId="20F9866D" w14:textId="77777777" w:rsidR="00747C80" w:rsidRPr="008D78ED" w:rsidRDefault="00747C80" w:rsidP="00747C80">
      <w:pPr>
        <w:pStyle w:val="aff6"/>
        <w:numPr>
          <w:ilvl w:val="0"/>
          <w:numId w:val="15"/>
        </w:numPr>
        <w:spacing w:line="360" w:lineRule="auto"/>
        <w:ind w:leftChars="342" w:left="1104" w:firstLineChars="0"/>
        <w:contextualSpacing/>
        <w:rPr>
          <w:rFonts w:ascii="Arial" w:hAnsi="Arial" w:cs="Arial"/>
          <w:sz w:val="20"/>
          <w:szCs w:val="20"/>
        </w:rPr>
      </w:pPr>
      <w:r w:rsidRPr="008D78ED">
        <w:rPr>
          <w:rFonts w:ascii="Arial" w:hAnsi="Arial" w:cs="Arial"/>
          <w:sz w:val="20"/>
          <w:szCs w:val="20"/>
          <w:lang w:val="en-US"/>
        </w:rPr>
        <w:t>For a band combination, UE can choose the two options below</w:t>
      </w:r>
      <w:r>
        <w:rPr>
          <w:rFonts w:ascii="Arial" w:hAnsi="Arial" w:cs="Arial"/>
          <w:sz w:val="20"/>
          <w:szCs w:val="20"/>
          <w:lang w:val="en-US"/>
        </w:rPr>
        <w:t>:</w:t>
      </w:r>
    </w:p>
    <w:p w14:paraId="1FA6B607" w14:textId="33610CD3" w:rsidR="00747C80" w:rsidRPr="008D78ED" w:rsidDel="008B06D0" w:rsidRDefault="00747C80" w:rsidP="00747C80">
      <w:pPr>
        <w:pStyle w:val="aff6"/>
        <w:numPr>
          <w:ilvl w:val="1"/>
          <w:numId w:val="13"/>
        </w:numPr>
        <w:spacing w:line="360" w:lineRule="auto"/>
        <w:ind w:leftChars="552" w:left="1524" w:firstLineChars="0"/>
        <w:contextualSpacing/>
        <w:jc w:val="left"/>
        <w:rPr>
          <w:del w:id="11" w:author="Yuanyuan Zhang" w:date="2023-11-17T08:14:00Z"/>
          <w:rFonts w:ascii="Arial" w:eastAsia="Yu Mincho" w:hAnsi="Arial" w:cs="Arial"/>
          <w:bCs/>
          <w:iCs/>
          <w:sz w:val="20"/>
          <w:szCs w:val="20"/>
          <w:lang w:eastAsia="ja-JP"/>
        </w:rPr>
      </w:pPr>
      <w:del w:id="12" w:author="Yuanyuan Zhang" w:date="2023-11-17T08:14:00Z">
        <w:r w:rsidRPr="008D78ED" w:rsidDel="008B06D0">
          <w:rPr>
            <w:rFonts w:ascii="Arial" w:hAnsi="Arial" w:cs="Arial"/>
            <w:sz w:val="20"/>
            <w:szCs w:val="20"/>
            <w:lang w:val="en-US"/>
          </w:rPr>
          <w:delText>Reporting of</w:delText>
        </w:r>
        <w:r w:rsidRPr="008D78ED" w:rsidDel="008B06D0">
          <w:rPr>
            <w:rFonts w:ascii="Arial" w:hAnsi="Arial" w:cs="Arial"/>
            <w:sz w:val="20"/>
            <w:szCs w:val="20"/>
          </w:rPr>
          <w:delText xml:space="preserve"> ΔP</w:delText>
        </w:r>
        <w:r w:rsidRPr="008D78ED" w:rsidDel="008B06D0">
          <w:rPr>
            <w:rFonts w:ascii="Arial" w:hAnsi="Arial" w:cs="Arial"/>
            <w:sz w:val="20"/>
            <w:szCs w:val="20"/>
            <w:vertAlign w:val="subscript"/>
          </w:rPr>
          <w:delText>PowerClass, CA</w:delText>
        </w:r>
        <w:r w:rsidRPr="008D78ED" w:rsidDel="008B06D0">
          <w:rPr>
            <w:rFonts w:ascii="Arial" w:hAnsi="Arial" w:cs="Arial"/>
            <w:sz w:val="20"/>
            <w:szCs w:val="20"/>
          </w:rPr>
          <w:delText>/ΔP</w:delText>
        </w:r>
        <w:r w:rsidRPr="008D78ED" w:rsidDel="008B06D0">
          <w:rPr>
            <w:rFonts w:ascii="Arial" w:hAnsi="Arial" w:cs="Arial"/>
            <w:sz w:val="20"/>
            <w:szCs w:val="20"/>
            <w:vertAlign w:val="subscript"/>
          </w:rPr>
          <w:delText>PowerClass, EN-DC</w:delText>
        </w:r>
        <w:r w:rsidRPr="008D78ED" w:rsidDel="008B06D0">
          <w:rPr>
            <w:rFonts w:ascii="Arial" w:hAnsi="Arial" w:cs="Arial"/>
            <w:sz w:val="20"/>
            <w:szCs w:val="20"/>
          </w:rPr>
          <w:delText>/ΔP</w:delText>
        </w:r>
        <w:r w:rsidRPr="008D78ED" w:rsidDel="008B06D0">
          <w:rPr>
            <w:rFonts w:ascii="Arial" w:hAnsi="Arial" w:cs="Arial"/>
            <w:sz w:val="20"/>
            <w:szCs w:val="20"/>
            <w:vertAlign w:val="subscript"/>
          </w:rPr>
          <w:delText>PowerClass, NR-DC</w:delText>
        </w:r>
        <w:r w:rsidRPr="008D78ED" w:rsidDel="008B06D0">
          <w:rPr>
            <w:rFonts w:ascii="Arial" w:hAnsi="Arial" w:cs="Arial"/>
            <w:sz w:val="20"/>
            <w:szCs w:val="20"/>
            <w:lang w:val="en-US"/>
          </w:rPr>
          <w:delText xml:space="preserve"> only</w:delText>
        </w:r>
      </w:del>
      <w:ins w:id="13" w:author="Yuanyuan Zhang" w:date="2023-11-17T08:14:00Z">
        <w:r w:rsidR="008B06D0">
          <w:rPr>
            <w:rFonts w:ascii="Arial" w:hAnsi="Arial" w:cs="Arial"/>
            <w:sz w:val="20"/>
            <w:szCs w:val="20"/>
            <w:lang w:val="en-US"/>
          </w:rPr>
          <w:t xml:space="preserve"> </w:t>
        </w:r>
      </w:ins>
      <w:ins w:id="14" w:author="Yuanyuan Zhang" w:date="2023-11-17T12:00:00Z">
        <w:r w:rsidR="001E20DD">
          <w:rPr>
            <w:rFonts w:ascii="Arial" w:hAnsi="Arial" w:cs="Arial"/>
            <w:sz w:val="20"/>
            <w:szCs w:val="20"/>
            <w:lang w:val="en-US"/>
          </w:rPr>
          <w:t>D</w:t>
        </w:r>
        <w:r w:rsidR="001E20DD">
          <w:rPr>
            <w:rFonts w:ascii="Arial" w:hAnsi="Arial" w:cs="Arial" w:hint="eastAsia"/>
            <w:sz w:val="20"/>
            <w:szCs w:val="20"/>
            <w:lang w:val="en-US" w:eastAsia="zh-CN"/>
          </w:rPr>
          <w:t>o</w:t>
        </w:r>
        <w:r w:rsidR="001E20DD">
          <w:rPr>
            <w:rFonts w:ascii="Arial" w:hAnsi="Arial" w:cs="Arial"/>
            <w:sz w:val="20"/>
            <w:szCs w:val="20"/>
            <w:lang w:val="en-US" w:eastAsia="zh-CN"/>
          </w:rPr>
          <w:t xml:space="preserve">t not support </w:t>
        </w:r>
      </w:ins>
      <w:ins w:id="15" w:author="Yuanyuan Zhang" w:date="2023-11-17T12:17:00Z">
        <w:r w:rsidR="003A7C0E">
          <w:rPr>
            <w:rFonts w:ascii="Arial" w:hAnsi="Arial" w:cs="Arial"/>
            <w:sz w:val="20"/>
            <w:szCs w:val="20"/>
            <w:lang w:val="en-US" w:eastAsia="zh-CN"/>
          </w:rPr>
          <w:t xml:space="preserve">any reporting for </w:t>
        </w:r>
      </w:ins>
      <w:proofErr w:type="spellStart"/>
      <w:ins w:id="16" w:author="Yuanyuan Zhang" w:date="2023-11-17T12:00:00Z">
        <w:r w:rsidR="001E20DD" w:rsidRPr="008D78ED">
          <w:rPr>
            <w:rFonts w:ascii="Arial" w:hAnsi="Arial" w:cs="Arial"/>
            <w:sz w:val="20"/>
            <w:szCs w:val="20"/>
          </w:rPr>
          <w:t>ΔP</w:t>
        </w:r>
        <w:r w:rsidR="001E20DD" w:rsidRPr="008D78ED">
          <w:rPr>
            <w:rFonts w:ascii="Arial" w:hAnsi="Arial" w:cs="Arial"/>
            <w:sz w:val="20"/>
            <w:szCs w:val="20"/>
            <w:vertAlign w:val="subscript"/>
          </w:rPr>
          <w:t>PowerClass</w:t>
        </w:r>
      </w:ins>
      <w:proofErr w:type="spellEnd"/>
      <w:ins w:id="17" w:author="Yuanyuan Zhang" w:date="2023-11-17T12:01:00Z">
        <w:r w:rsidR="001E20DD">
          <w:rPr>
            <w:rFonts w:ascii="Arial" w:hAnsi="Arial" w:cs="Arial"/>
            <w:sz w:val="20"/>
            <w:szCs w:val="20"/>
          </w:rPr>
          <w:t>/</w:t>
        </w:r>
        <w:proofErr w:type="spellStart"/>
        <w:r w:rsidR="001E20DD" w:rsidRPr="008D78ED">
          <w:rPr>
            <w:rFonts w:ascii="Arial" w:hAnsi="Arial" w:cs="Arial"/>
            <w:sz w:val="20"/>
            <w:szCs w:val="20"/>
          </w:rPr>
          <w:t>ΔP</w:t>
        </w:r>
        <w:r w:rsidR="001E20DD" w:rsidRPr="008D78ED">
          <w:rPr>
            <w:rFonts w:ascii="Arial" w:hAnsi="Arial" w:cs="Arial"/>
            <w:sz w:val="20"/>
            <w:szCs w:val="20"/>
            <w:vertAlign w:val="subscript"/>
          </w:rPr>
          <w:t>PowerClass</w:t>
        </w:r>
        <w:proofErr w:type="spellEnd"/>
        <w:r w:rsidR="001E20DD" w:rsidRPr="008D78ED">
          <w:rPr>
            <w:rFonts w:ascii="Arial" w:hAnsi="Arial" w:cs="Arial"/>
            <w:sz w:val="20"/>
            <w:szCs w:val="20"/>
            <w:vertAlign w:val="subscript"/>
          </w:rPr>
          <w:t>, CA</w:t>
        </w:r>
        <w:r w:rsidR="001E20DD" w:rsidRPr="008D78ED">
          <w:rPr>
            <w:rFonts w:ascii="Arial" w:hAnsi="Arial" w:cs="Arial"/>
            <w:sz w:val="20"/>
            <w:szCs w:val="20"/>
          </w:rPr>
          <w:t>/</w:t>
        </w:r>
        <w:proofErr w:type="spellStart"/>
        <w:r w:rsidR="001E20DD" w:rsidRPr="008D78ED">
          <w:rPr>
            <w:rFonts w:ascii="Arial" w:hAnsi="Arial" w:cs="Arial"/>
            <w:sz w:val="20"/>
            <w:szCs w:val="20"/>
          </w:rPr>
          <w:t>ΔP</w:t>
        </w:r>
        <w:r w:rsidR="001E20DD" w:rsidRPr="008D78ED">
          <w:rPr>
            <w:rFonts w:ascii="Arial" w:hAnsi="Arial" w:cs="Arial"/>
            <w:sz w:val="20"/>
            <w:szCs w:val="20"/>
            <w:vertAlign w:val="subscript"/>
          </w:rPr>
          <w:t>PowerClass</w:t>
        </w:r>
        <w:proofErr w:type="spellEnd"/>
        <w:r w:rsidR="001E20DD" w:rsidRPr="008D78ED">
          <w:rPr>
            <w:rFonts w:ascii="Arial" w:hAnsi="Arial" w:cs="Arial"/>
            <w:sz w:val="20"/>
            <w:szCs w:val="20"/>
            <w:vertAlign w:val="subscript"/>
          </w:rPr>
          <w:t>, EN-DC</w:t>
        </w:r>
        <w:r w:rsidR="001E20DD" w:rsidRPr="008D78ED">
          <w:rPr>
            <w:rFonts w:ascii="Arial" w:hAnsi="Arial" w:cs="Arial"/>
            <w:sz w:val="20"/>
            <w:szCs w:val="20"/>
          </w:rPr>
          <w:t>/</w:t>
        </w:r>
        <w:proofErr w:type="spellStart"/>
        <w:r w:rsidR="001E20DD" w:rsidRPr="008D78ED">
          <w:rPr>
            <w:rFonts w:ascii="Arial" w:hAnsi="Arial" w:cs="Arial"/>
            <w:sz w:val="20"/>
            <w:szCs w:val="20"/>
          </w:rPr>
          <w:t>ΔP</w:t>
        </w:r>
        <w:r w:rsidR="001E20DD" w:rsidRPr="008D78ED">
          <w:rPr>
            <w:rFonts w:ascii="Arial" w:hAnsi="Arial" w:cs="Arial"/>
            <w:sz w:val="20"/>
            <w:szCs w:val="20"/>
            <w:vertAlign w:val="subscript"/>
          </w:rPr>
          <w:t>PowerClass</w:t>
        </w:r>
        <w:proofErr w:type="spellEnd"/>
        <w:r w:rsidR="001E20DD" w:rsidRPr="008D78ED">
          <w:rPr>
            <w:rFonts w:ascii="Arial" w:hAnsi="Arial" w:cs="Arial"/>
            <w:sz w:val="20"/>
            <w:szCs w:val="20"/>
            <w:vertAlign w:val="subscript"/>
          </w:rPr>
          <w:t>, NR-</w:t>
        </w:r>
        <w:proofErr w:type="spellStart"/>
        <w:r w:rsidR="001E20DD" w:rsidRPr="008D78ED">
          <w:rPr>
            <w:rFonts w:ascii="Arial" w:hAnsi="Arial" w:cs="Arial"/>
            <w:sz w:val="20"/>
            <w:szCs w:val="20"/>
            <w:vertAlign w:val="subscript"/>
          </w:rPr>
          <w:t>DC</w:t>
        </w:r>
      </w:ins>
    </w:p>
    <w:p w14:paraId="59A1E762" w14:textId="77777777" w:rsidR="00747C80" w:rsidRPr="008D78ED" w:rsidRDefault="00747C80" w:rsidP="00747C80">
      <w:pPr>
        <w:pStyle w:val="aff6"/>
        <w:numPr>
          <w:ilvl w:val="1"/>
          <w:numId w:val="13"/>
        </w:numPr>
        <w:spacing w:line="360" w:lineRule="auto"/>
        <w:ind w:leftChars="552" w:left="1524" w:firstLineChars="0"/>
        <w:contextualSpacing/>
        <w:jc w:val="left"/>
        <w:rPr>
          <w:rFonts w:ascii="Arial" w:hAnsi="Arial" w:cs="Arial"/>
          <w:sz w:val="20"/>
          <w:szCs w:val="20"/>
        </w:rPr>
      </w:pPr>
      <w:r w:rsidRPr="008D78ED">
        <w:rPr>
          <w:rFonts w:ascii="Arial" w:hAnsi="Arial" w:cs="Arial"/>
          <w:sz w:val="20"/>
          <w:szCs w:val="20"/>
          <w:lang w:val="en-US"/>
        </w:rPr>
        <w:t>Reporting</w:t>
      </w:r>
      <w:proofErr w:type="spellEnd"/>
      <w:r w:rsidRPr="008D78ED">
        <w:rPr>
          <w:rFonts w:ascii="Arial" w:hAnsi="Arial" w:cs="Arial"/>
          <w:sz w:val="20"/>
          <w:szCs w:val="20"/>
          <w:lang w:val="en-US"/>
        </w:rPr>
        <w:t xml:space="preserve"> of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lang w:val="en-US"/>
        </w:rPr>
        <w:t xml:space="preserve"> per band combination and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lang w:val="en-US"/>
        </w:rPr>
        <w:t xml:space="preserve"> per serving cell of band combination configured</w:t>
      </w:r>
      <w:bookmarkStart w:id="18" w:name="_GoBack"/>
      <w:bookmarkEnd w:id="18"/>
    </w:p>
    <w:p w14:paraId="33368753" w14:textId="77777777" w:rsidR="00747C80" w:rsidRPr="008D78ED" w:rsidRDefault="00747C80" w:rsidP="00747C80">
      <w:pPr>
        <w:pStyle w:val="aff6"/>
        <w:numPr>
          <w:ilvl w:val="0"/>
          <w:numId w:val="15"/>
        </w:numPr>
        <w:spacing w:line="360" w:lineRule="auto"/>
        <w:ind w:leftChars="342" w:left="1104" w:firstLineChars="0"/>
        <w:contextualSpacing/>
        <w:rPr>
          <w:rFonts w:ascii="Arial" w:eastAsia="Yu Mincho" w:hAnsi="Arial" w:cs="Arial"/>
          <w:iCs/>
          <w:sz w:val="20"/>
          <w:szCs w:val="20"/>
          <w:lang w:val="en-US" w:eastAsia="ja-JP"/>
        </w:rPr>
      </w:pPr>
      <w:r w:rsidRPr="008D78ED">
        <w:rPr>
          <w:rFonts w:ascii="Arial" w:hAnsi="Arial" w:cs="Arial" w:hint="eastAsia"/>
          <w:sz w:val="20"/>
          <w:szCs w:val="20"/>
        </w:rPr>
        <w:t>N</w:t>
      </w:r>
      <w:r w:rsidRPr="008D78ED">
        <w:rPr>
          <w:rFonts w:ascii="Arial" w:hAnsi="Arial" w:cs="Arial"/>
          <w:sz w:val="20"/>
          <w:szCs w:val="20"/>
          <w:lang w:val="en-US"/>
        </w:rPr>
        <w:t xml:space="preserve">etwork configures the reporting of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lang w:val="en-US"/>
        </w:rPr>
        <w:t xml:space="preserve"> </w:t>
      </w:r>
      <w:r w:rsidRPr="008D78ED">
        <w:rPr>
          <w:rFonts w:ascii="Arial" w:hAnsi="Arial" w:cs="Arial"/>
          <w:sz w:val="20"/>
          <w:szCs w:val="20"/>
          <w:lang w:val="en-US"/>
        </w:rPr>
        <w:t xml:space="preserve">and/or </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CA</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EN-DC</w:t>
      </w:r>
      <w:r w:rsidRPr="008D78ED">
        <w:rPr>
          <w:rFonts w:ascii="Arial" w:hAnsi="Arial" w:cs="Arial"/>
          <w:sz w:val="20"/>
          <w:szCs w:val="20"/>
        </w:rPr>
        <w:t>/</w:t>
      </w:r>
      <w:proofErr w:type="spellStart"/>
      <w:r w:rsidRPr="008D78ED">
        <w:rPr>
          <w:rFonts w:ascii="Arial" w:hAnsi="Arial" w:cs="Arial"/>
          <w:sz w:val="20"/>
          <w:szCs w:val="20"/>
        </w:rPr>
        <w:t>ΔP</w:t>
      </w:r>
      <w:r w:rsidRPr="008D78ED">
        <w:rPr>
          <w:rFonts w:ascii="Arial" w:hAnsi="Arial" w:cs="Arial"/>
          <w:sz w:val="20"/>
          <w:szCs w:val="20"/>
          <w:vertAlign w:val="subscript"/>
        </w:rPr>
        <w:t>PowerClass</w:t>
      </w:r>
      <w:proofErr w:type="spellEnd"/>
      <w:r w:rsidRPr="008D78ED">
        <w:rPr>
          <w:rFonts w:ascii="Arial" w:hAnsi="Arial" w:cs="Arial"/>
          <w:sz w:val="20"/>
          <w:szCs w:val="20"/>
          <w:vertAlign w:val="subscript"/>
        </w:rPr>
        <w:t>, NR-DC</w:t>
      </w:r>
      <w:r w:rsidRPr="008D78ED">
        <w:rPr>
          <w:rFonts w:ascii="Arial" w:hAnsi="Arial" w:cs="Arial"/>
          <w:sz w:val="20"/>
          <w:szCs w:val="20"/>
          <w:lang w:val="en-US"/>
        </w:rPr>
        <w:t xml:space="preserve"> for</w:t>
      </w:r>
      <w:r w:rsidRPr="008D78ED">
        <w:rPr>
          <w:rFonts w:ascii="Arial" w:hAnsi="Arial" w:cs="Arial"/>
          <w:sz w:val="20"/>
          <w:szCs w:val="20"/>
          <w:vertAlign w:val="subscript"/>
          <w:lang w:val="en-US"/>
        </w:rPr>
        <w:t xml:space="preserve"> </w:t>
      </w:r>
      <w:r w:rsidRPr="008D78ED">
        <w:rPr>
          <w:rFonts w:ascii="Arial" w:hAnsi="Arial" w:cs="Arial"/>
          <w:sz w:val="20"/>
          <w:szCs w:val="20"/>
          <w:lang w:val="en-US"/>
        </w:rPr>
        <w:t>the overhead reduction purpose</w:t>
      </w:r>
      <w:r w:rsidRPr="008D78ED">
        <w:rPr>
          <w:rFonts w:ascii="Arial" w:hAnsi="Arial" w:cs="Arial"/>
          <w:sz w:val="20"/>
          <w:szCs w:val="20"/>
        </w:rPr>
        <w:t>.</w:t>
      </w:r>
    </w:p>
    <w:p w14:paraId="5226EEFB" w14:textId="77777777" w:rsidR="00747C80" w:rsidRPr="00747C80" w:rsidRDefault="00747C80" w:rsidP="00747CA3">
      <w:pPr>
        <w:spacing w:before="50" w:afterLines="50" w:after="120"/>
        <w:contextualSpacing/>
        <w:rPr>
          <w:ins w:id="19" w:author="Yuanyuan Zhang" w:date="2023-11-17T08:12:00Z"/>
          <w:rFonts w:ascii="Arial" w:eastAsiaTheme="minorEastAsia" w:hAnsi="Arial" w:cs="Arial"/>
          <w:iCs/>
          <w:lang w:val="en-US"/>
        </w:rPr>
      </w:pPr>
    </w:p>
    <w:p w14:paraId="46302686" w14:textId="77777777" w:rsidR="00747C80" w:rsidRDefault="00747C80" w:rsidP="00747CA3">
      <w:pPr>
        <w:spacing w:before="50" w:afterLines="50" w:after="120"/>
        <w:contextualSpacing/>
        <w:rPr>
          <w:ins w:id="20" w:author="Yuanyuan Zhang" w:date="2023-11-17T08:12:00Z"/>
          <w:rFonts w:ascii="Arial" w:eastAsiaTheme="minorEastAsia" w:hAnsi="Arial" w:cs="Arial"/>
          <w:iCs/>
        </w:rPr>
      </w:pPr>
    </w:p>
    <w:p w14:paraId="4042CF07" w14:textId="77777777" w:rsidR="00747C80" w:rsidRPr="00747C80" w:rsidRDefault="00747C80" w:rsidP="00747CA3">
      <w:pPr>
        <w:spacing w:before="50" w:afterLines="50" w:after="120"/>
        <w:contextualSpacing/>
        <w:rPr>
          <w:rFonts w:ascii="Arial" w:eastAsiaTheme="minorEastAsia" w:hAnsi="Arial" w:cs="Arial"/>
          <w:iCs/>
        </w:rPr>
      </w:pPr>
    </w:p>
    <w:p w14:paraId="3ED56891" w14:textId="75268123" w:rsidR="00DA0048" w:rsidRPr="0025409F" w:rsidRDefault="00DA0048" w:rsidP="00FE0395">
      <w:pPr>
        <w:pStyle w:val="aff6"/>
        <w:widowControl/>
        <w:numPr>
          <w:ilvl w:val="0"/>
          <w:numId w:val="12"/>
        </w:numPr>
        <w:overflowPunct w:val="0"/>
        <w:autoSpaceDE w:val="0"/>
        <w:autoSpaceDN w:val="0"/>
        <w:adjustRightInd w:val="0"/>
        <w:spacing w:before="50" w:afterLines="50" w:after="120"/>
        <w:ind w:firstLineChars="0"/>
        <w:contextualSpacing/>
        <w:textAlignment w:val="baseline"/>
        <w:rPr>
          <w:rFonts w:ascii="Arial" w:eastAsia="Yu Mincho" w:hAnsi="Arial" w:cs="Arial"/>
          <w:iCs/>
          <w:color w:val="000000" w:themeColor="text1"/>
          <w:sz w:val="20"/>
          <w:szCs w:val="20"/>
          <w:lang w:eastAsia="ja-JP"/>
        </w:rPr>
      </w:pPr>
      <w:r w:rsidRPr="0025409F">
        <w:rPr>
          <w:rFonts w:ascii="Arial" w:eastAsia="Yu Mincho" w:hAnsi="Arial" w:cs="Arial"/>
          <w:b/>
          <w:bCs/>
          <w:iCs/>
          <w:color w:val="000000" w:themeColor="text1"/>
          <w:sz w:val="20"/>
          <w:szCs w:val="20"/>
          <w:lang w:eastAsia="ja-JP"/>
        </w:rPr>
        <w:t>Q3</w:t>
      </w:r>
      <w:r w:rsidR="00593B7F" w:rsidRPr="0025409F">
        <w:rPr>
          <w:rFonts w:ascii="Arial" w:eastAsia="Yu Mincho" w:hAnsi="Arial" w:cs="Arial"/>
          <w:iCs/>
          <w:color w:val="000000" w:themeColor="text1"/>
          <w:sz w:val="20"/>
          <w:szCs w:val="20"/>
          <w:lang w:eastAsia="ja-JP"/>
        </w:rPr>
        <w:t xml:space="preserve">: </w:t>
      </w:r>
      <w:r w:rsidR="00134762" w:rsidRPr="00134762">
        <w:rPr>
          <w:rFonts w:ascii="Arial" w:eastAsia="Yu Mincho" w:hAnsi="Arial" w:cs="Arial"/>
          <w:iCs/>
          <w:sz w:val="20"/>
          <w:szCs w:val="20"/>
          <w:lang w:eastAsia="ja-JP"/>
        </w:rPr>
        <w:t>Will RAN4 specification(s) specify the triggering condition(s) when this reporting should be performed by the UE, to which RAN2 specification(s) could then refer to when writing the reporting procedure</w:t>
      </w:r>
      <w:r w:rsidRPr="0025409F">
        <w:rPr>
          <w:rFonts w:ascii="Arial" w:eastAsia="Yu Mincho" w:hAnsi="Arial" w:cs="Arial"/>
          <w:bCs/>
          <w:iCs/>
          <w:color w:val="000000" w:themeColor="text1"/>
          <w:sz w:val="20"/>
          <w:szCs w:val="20"/>
          <w:lang w:eastAsia="ja-JP"/>
        </w:rPr>
        <w:t>?</w:t>
      </w:r>
    </w:p>
    <w:p w14:paraId="4783A0B9" w14:textId="60581E14" w:rsidR="00747CA3" w:rsidRDefault="00747CA3" w:rsidP="00747CA3">
      <w:pPr>
        <w:spacing w:before="50" w:afterLines="50" w:after="120"/>
        <w:ind w:firstLine="284"/>
        <w:contextualSpacing/>
        <w:rPr>
          <w:rFonts w:ascii="Arial" w:eastAsia="Yu Mincho" w:hAnsi="Arial" w:cs="Arial"/>
          <w:iCs/>
          <w:lang w:eastAsia="ja-JP"/>
        </w:rPr>
      </w:pPr>
      <w:r w:rsidRPr="0039711A">
        <w:rPr>
          <w:rFonts w:ascii="Arial" w:eastAsia="Yu Mincho" w:hAnsi="Arial" w:cs="Arial"/>
          <w:b/>
          <w:bCs/>
          <w:iCs/>
          <w:lang w:eastAsia="ja-JP"/>
        </w:rPr>
        <w:t>Answer from RAN4</w:t>
      </w:r>
      <w:r w:rsidRPr="0039711A">
        <w:rPr>
          <w:rFonts w:ascii="Arial" w:eastAsia="Yu Mincho" w:hAnsi="Arial" w:cs="Arial"/>
          <w:iCs/>
          <w:lang w:eastAsia="ja-JP"/>
        </w:rPr>
        <w:t>:</w:t>
      </w:r>
    </w:p>
    <w:p w14:paraId="2F86C566" w14:textId="35E9C4CB" w:rsidR="00747CA3" w:rsidRPr="0039711A" w:rsidRDefault="00747CA3" w:rsidP="00747CA3">
      <w:pPr>
        <w:spacing w:before="50" w:afterLines="50" w:after="120"/>
        <w:ind w:firstLine="284"/>
        <w:contextualSpacing/>
        <w:rPr>
          <w:rFonts w:ascii="Arial" w:hAnsi="Arial" w:cs="Arial"/>
        </w:rPr>
      </w:pPr>
      <w:r>
        <w:rPr>
          <w:rFonts w:ascii="Arial" w:hAnsi="Arial" w:cs="Arial" w:hint="eastAsia"/>
        </w:rPr>
        <w:t>O</w:t>
      </w:r>
      <w:r>
        <w:rPr>
          <w:rFonts w:ascii="Arial" w:hAnsi="Arial" w:cs="Arial"/>
        </w:rPr>
        <w:t>ption 1:</w:t>
      </w:r>
    </w:p>
    <w:p w14:paraId="5EBBBE64" w14:textId="77777777" w:rsidR="00AD34F0" w:rsidRDefault="00AD34F0" w:rsidP="00747CA3">
      <w:pPr>
        <w:spacing w:before="50" w:afterLines="50" w:after="120"/>
        <w:ind w:firstLine="284"/>
        <w:contextualSpacing/>
        <w:rPr>
          <w:rFonts w:ascii="Arial" w:eastAsia="Yu Mincho" w:hAnsi="Arial" w:cs="Arial"/>
          <w:bCs/>
          <w:iCs/>
          <w:lang w:eastAsia="ja-JP"/>
        </w:rPr>
      </w:pPr>
    </w:p>
    <w:p w14:paraId="1FB9B43F" w14:textId="7C37803D" w:rsidR="00747CA3" w:rsidRDefault="00D87347" w:rsidP="00747CA3">
      <w:pPr>
        <w:spacing w:before="50" w:afterLines="50" w:after="120"/>
        <w:ind w:firstLine="284"/>
        <w:contextualSpacing/>
        <w:rPr>
          <w:rFonts w:ascii="Arial" w:hAnsi="Arial" w:cs="Arial"/>
          <w:szCs w:val="24"/>
        </w:rPr>
      </w:pPr>
      <w:ins w:id="21" w:author="Umeda, Hiromasa (Nokia - JP/Tokyo)" w:date="2023-11-17T05:27:00Z">
        <w:r>
          <w:rPr>
            <w:rFonts w:ascii="Arial" w:eastAsia="Yu Mincho" w:hAnsi="Arial" w:cs="Arial"/>
            <w:bCs/>
            <w:iCs/>
            <w:lang w:eastAsia="ja-JP"/>
          </w:rPr>
          <w:t>The condition</w:t>
        </w:r>
      </w:ins>
      <w:ins w:id="22" w:author="Ericsson" w:date="2023-11-16T22:04:00Z">
        <w:r w:rsidR="00DE6282">
          <w:rPr>
            <w:rFonts w:ascii="Arial" w:eastAsia="Yu Mincho" w:hAnsi="Arial" w:cs="Arial"/>
            <w:bCs/>
            <w:iCs/>
            <w:lang w:eastAsia="ja-JP"/>
          </w:rPr>
          <w:t>s</w:t>
        </w:r>
      </w:ins>
      <w:ins w:id="23" w:author="Umeda, Hiromasa (Nokia - JP/Tokyo)" w:date="2023-11-17T05:27:00Z">
        <w:r>
          <w:rPr>
            <w:rFonts w:ascii="Arial" w:eastAsia="Yu Mincho" w:hAnsi="Arial" w:cs="Arial"/>
            <w:bCs/>
            <w:iCs/>
            <w:lang w:eastAsia="ja-JP"/>
          </w:rPr>
          <w:t xml:space="preserve"> </w:t>
        </w:r>
      </w:ins>
      <w:ins w:id="24" w:author="Umeda, Hiromasa (Nokia - JP/Tokyo)" w:date="2023-11-17T05:30:00Z">
        <w:r>
          <w:rPr>
            <w:rFonts w:ascii="Arial" w:eastAsia="Yu Mincho" w:hAnsi="Arial" w:cs="Arial"/>
            <w:bCs/>
            <w:iCs/>
            <w:lang w:eastAsia="ja-JP"/>
          </w:rPr>
          <w:t xml:space="preserve">to allow UE to </w:t>
        </w:r>
      </w:ins>
      <w:ins w:id="25" w:author="Umeda, Hiromasa (Nokia - JP/Tokyo)" w:date="2023-11-17T05:27:00Z">
        <w:r>
          <w:rPr>
            <w:rFonts w:ascii="Arial" w:eastAsia="Yu Mincho" w:hAnsi="Arial" w:cs="Arial"/>
            <w:bCs/>
            <w:iCs/>
            <w:lang w:eastAsia="ja-JP"/>
          </w:rPr>
          <w:t xml:space="preserve">set </w:t>
        </w:r>
      </w:ins>
      <w:ins w:id="26" w:author="Umeda, Hiromasa (Nokia - JP/Tokyo)" w:date="2023-11-17T05:28:00Z">
        <w:r>
          <w:rPr>
            <w:rFonts w:ascii="Arial" w:eastAsia="Yu Mincho" w:hAnsi="Arial" w:cs="Arial"/>
            <w:bCs/>
            <w:iCs/>
            <w:lang w:eastAsia="ja-JP"/>
          </w:rPr>
          <w:t>a</w:t>
        </w:r>
      </w:ins>
      <w:ins w:id="27" w:author="Umeda, Hiromasa (Nokia - JP/Tokyo)" w:date="2023-11-17T05:29:00Z">
        <w:r>
          <w:rPr>
            <w:rFonts w:ascii="Arial" w:eastAsia="Yu Mincho" w:hAnsi="Arial" w:cs="Arial"/>
            <w:bCs/>
            <w:iCs/>
            <w:lang w:eastAsia="ja-JP"/>
          </w:rPr>
          <w:t xml:space="preserve"> </w:t>
        </w:r>
      </w:ins>
      <w:ins w:id="28" w:author="Umeda, Hiromasa (Nokia - JP/Tokyo)" w:date="2023-11-17T05:28:00Z">
        <w:r>
          <w:rPr>
            <w:rFonts w:ascii="Arial" w:eastAsia="Yu Mincho" w:hAnsi="Arial" w:cs="Arial"/>
            <w:bCs/>
            <w:iCs/>
            <w:lang w:eastAsia="ja-JP"/>
          </w:rPr>
          <w:t xml:space="preserve">different </w:t>
        </w:r>
        <w:r w:rsidRPr="00747CA3">
          <w:rPr>
            <w:rFonts w:ascii="Arial" w:eastAsia="Times New Roman" w:hAnsi="Arial" w:cs="Arial"/>
            <w:noProof/>
          </w:rPr>
          <w:t>∆P</w:t>
        </w:r>
        <w:r w:rsidRPr="00747CA3">
          <w:rPr>
            <w:rFonts w:ascii="Arial" w:eastAsia="Times New Roman" w:hAnsi="Arial" w:cs="Arial"/>
            <w:noProof/>
            <w:vertAlign w:val="subscript"/>
          </w:rPr>
          <w:t>PowerClass</w:t>
        </w:r>
      </w:ins>
      <w:ins w:id="29" w:author="Umeda, Hiromasa (Nokia - JP/Tokyo)" w:date="2023-11-17T05:30:00Z">
        <w:r>
          <w:rPr>
            <w:rFonts w:ascii="Arial" w:hAnsi="Arial" w:cs="Arial"/>
            <w:noProof/>
          </w:rPr>
          <w:t xml:space="preserve">, </w:t>
        </w:r>
        <w:r w:rsidRPr="00747CA3">
          <w:rPr>
            <w:rFonts w:ascii="Arial" w:eastAsia="Times New Roman" w:hAnsi="Arial" w:cs="Arial"/>
            <w:noProof/>
          </w:rPr>
          <w:t>∆P</w:t>
        </w:r>
        <w:r w:rsidRPr="00747CA3">
          <w:rPr>
            <w:rFonts w:ascii="Arial" w:eastAsia="Times New Roman" w:hAnsi="Arial" w:cs="Arial"/>
            <w:noProof/>
            <w:vertAlign w:val="subscript"/>
          </w:rPr>
          <w:t>PowerClass,</w:t>
        </w:r>
        <w:r w:rsidRPr="00747CA3">
          <w:rPr>
            <w:rFonts w:ascii="Arial" w:hAnsi="Arial" w:cs="Arial"/>
            <w:noProof/>
            <w:vertAlign w:val="subscript"/>
          </w:rPr>
          <w:t>CA</w:t>
        </w:r>
      </w:ins>
      <w:ins w:id="30" w:author="Umeda, Hiromasa (Nokia - JP/Tokyo)" w:date="2023-11-17T05:31:00Z">
        <w:r>
          <w:rPr>
            <w:rFonts w:ascii="Arial" w:eastAsia="Yu Mincho" w:hAnsi="Arial" w:cs="Arial"/>
            <w:bCs/>
            <w:iCs/>
            <w:lang w:eastAsia="ja-JP"/>
          </w:rPr>
          <w:t>,</w:t>
        </w:r>
        <w:r w:rsidRPr="00D87347">
          <w:rPr>
            <w:rFonts w:ascii="Arial" w:eastAsia="Times New Roman" w:hAnsi="Arial" w:cs="Arial"/>
            <w:noProof/>
          </w:rPr>
          <w:t xml:space="preserve"> </w:t>
        </w:r>
        <w:r w:rsidRPr="00747CA3">
          <w:rPr>
            <w:rFonts w:ascii="Arial" w:eastAsia="Times New Roman" w:hAnsi="Arial" w:cs="Arial"/>
            <w:noProof/>
          </w:rPr>
          <w:t>∆P</w:t>
        </w:r>
        <w:r w:rsidRPr="00747CA3">
          <w:rPr>
            <w:rFonts w:ascii="Arial" w:eastAsia="Times New Roman" w:hAnsi="Arial" w:cs="Arial"/>
            <w:noProof/>
            <w:vertAlign w:val="subscript"/>
          </w:rPr>
          <w:t>PowerClass</w:t>
        </w:r>
        <w:r>
          <w:rPr>
            <w:rFonts w:ascii="Arial" w:eastAsia="Times New Roman" w:hAnsi="Arial" w:cs="Arial"/>
            <w:noProof/>
            <w:vertAlign w:val="subscript"/>
          </w:rPr>
          <w:t>, EN-DC</w:t>
        </w:r>
        <w:r w:rsidRPr="00747CA3">
          <w:rPr>
            <w:rFonts w:ascii="Arial" w:hAnsi="Arial" w:cs="Arial"/>
            <w:noProof/>
          </w:rPr>
          <w:t xml:space="preserve"> and</w:t>
        </w:r>
        <w:r w:rsidRPr="00747CA3">
          <w:rPr>
            <w:rFonts w:ascii="Arial" w:hAnsi="Arial" w:cs="Arial"/>
            <w:noProof/>
            <w:vertAlign w:val="subscript"/>
          </w:rPr>
          <w:t xml:space="preserve"> </w:t>
        </w:r>
        <w:r w:rsidRPr="00747CA3">
          <w:rPr>
            <w:rFonts w:ascii="Arial" w:eastAsia="Times New Roman" w:hAnsi="Arial" w:cs="Arial"/>
            <w:noProof/>
          </w:rPr>
          <w:t>∆P</w:t>
        </w:r>
        <w:r w:rsidRPr="00747CA3">
          <w:rPr>
            <w:rFonts w:ascii="Arial" w:eastAsia="Times New Roman" w:hAnsi="Arial" w:cs="Arial"/>
            <w:noProof/>
            <w:vertAlign w:val="subscript"/>
          </w:rPr>
          <w:t>PowerClass,</w:t>
        </w:r>
        <w:r>
          <w:rPr>
            <w:rFonts w:ascii="Arial" w:hAnsi="Arial" w:cs="Arial"/>
            <w:noProof/>
            <w:vertAlign w:val="subscript"/>
          </w:rPr>
          <w:t xml:space="preserve">NR-DC </w:t>
        </w:r>
      </w:ins>
      <w:ins w:id="31" w:author="Umeda, Hiromasa (Nokia - JP/Tokyo)" w:date="2023-11-17T05:28:00Z">
        <w:r>
          <w:rPr>
            <w:rFonts w:ascii="Arial" w:hAnsi="Arial" w:cs="Arial"/>
            <w:noProof/>
          </w:rPr>
          <w:t>value</w:t>
        </w:r>
      </w:ins>
      <w:ins w:id="32" w:author="Umeda, Hiromasa (Nokia - JP/Tokyo)" w:date="2023-11-17T05:29:00Z">
        <w:r>
          <w:rPr>
            <w:rFonts w:ascii="Arial" w:hAnsi="Arial" w:cs="Arial"/>
            <w:noProof/>
          </w:rPr>
          <w:t xml:space="preserve"> </w:t>
        </w:r>
      </w:ins>
      <w:ins w:id="33" w:author="Ericsson" w:date="2023-11-16T22:04:00Z">
        <w:r w:rsidR="00F627EC">
          <w:rPr>
            <w:rFonts w:ascii="Arial" w:hAnsi="Arial" w:cs="Arial"/>
            <w:noProof/>
          </w:rPr>
          <w:t>are</w:t>
        </w:r>
      </w:ins>
      <w:ins w:id="34" w:author="Umeda, Hiromasa (Nokia - JP/Tokyo)" w:date="2023-11-17T05:29:00Z">
        <w:del w:id="35" w:author="Ericsson" w:date="2023-11-16T22:04:00Z">
          <w:r w:rsidDel="00F627EC">
            <w:rPr>
              <w:rFonts w:ascii="Arial" w:hAnsi="Arial" w:cs="Arial"/>
              <w:noProof/>
            </w:rPr>
            <w:delText>is</w:delText>
          </w:r>
        </w:del>
        <w:r>
          <w:rPr>
            <w:rFonts w:ascii="Arial" w:hAnsi="Arial" w:cs="Arial"/>
            <w:noProof/>
          </w:rPr>
          <w:t xml:space="preserve"> already </w:t>
        </w:r>
      </w:ins>
      <w:ins w:id="36" w:author="Ericsson" w:date="2023-11-16T22:04:00Z">
        <w:r w:rsidR="00F627EC">
          <w:rPr>
            <w:rFonts w:ascii="Arial" w:hAnsi="Arial" w:cs="Arial"/>
            <w:noProof/>
          </w:rPr>
          <w:t xml:space="preserve">specified </w:t>
        </w:r>
      </w:ins>
      <w:ins w:id="37" w:author="Umeda, Hiromasa (Nokia - JP/Tokyo)" w:date="2023-11-17T05:29:00Z">
        <w:r>
          <w:rPr>
            <w:rFonts w:ascii="Arial" w:hAnsi="Arial" w:cs="Arial"/>
            <w:noProof/>
          </w:rPr>
          <w:t xml:space="preserve">in </w:t>
        </w:r>
      </w:ins>
      <w:r w:rsidR="00747CA3">
        <w:rPr>
          <w:rFonts w:ascii="Arial" w:eastAsia="Yu Mincho" w:hAnsi="Arial" w:cs="Arial"/>
          <w:bCs/>
          <w:iCs/>
          <w:lang w:eastAsia="ja-JP"/>
        </w:rPr>
        <w:t>RAN4</w:t>
      </w:r>
      <w:ins w:id="38" w:author="Umeda, Hiromasa (Nokia - JP/Tokyo)" w:date="2023-11-17T05:30:00Z">
        <w:r>
          <w:rPr>
            <w:rFonts w:ascii="Arial" w:eastAsia="Yu Mincho" w:hAnsi="Arial" w:cs="Arial"/>
            <w:bCs/>
            <w:iCs/>
            <w:lang w:eastAsia="ja-JP"/>
          </w:rPr>
          <w:t xml:space="preserve"> specifications</w:t>
        </w:r>
      </w:ins>
      <w:ins w:id="39" w:author="Umeda, Hiromasa (Nokia - JP/Tokyo)" w:date="2023-11-17T05:31:00Z">
        <w:r>
          <w:rPr>
            <w:rFonts w:ascii="Arial" w:eastAsia="Yu Mincho" w:hAnsi="Arial" w:cs="Arial"/>
            <w:bCs/>
            <w:iCs/>
            <w:lang w:eastAsia="ja-JP"/>
          </w:rPr>
          <w:t xml:space="preserve"> except that this reporting scheme </w:t>
        </w:r>
      </w:ins>
      <w:ins w:id="40" w:author="Umeda, Hiromasa (Nokia - JP/Tokyo)" w:date="2023-11-17T05:32:00Z">
        <w:r>
          <w:rPr>
            <w:rFonts w:ascii="Arial" w:eastAsia="Yu Mincho" w:hAnsi="Arial" w:cs="Arial"/>
            <w:bCs/>
            <w:iCs/>
            <w:lang w:eastAsia="ja-JP"/>
          </w:rPr>
          <w:t>shall be</w:t>
        </w:r>
      </w:ins>
      <w:ins w:id="41" w:author="Umeda, Hiromasa (Nokia - JP/Tokyo)" w:date="2023-11-17T05:33:00Z">
        <w:r>
          <w:rPr>
            <w:rFonts w:ascii="Arial" w:eastAsia="Yu Mincho" w:hAnsi="Arial" w:cs="Arial"/>
            <w:bCs/>
            <w:iCs/>
            <w:lang w:eastAsia="ja-JP"/>
          </w:rPr>
          <w:t xml:space="preserve"> associated with </w:t>
        </w:r>
        <w:r>
          <w:rPr>
            <w:rFonts w:ascii="Arial" w:hAnsi="Arial" w:cs="Arial"/>
            <w:szCs w:val="24"/>
          </w:rPr>
          <w:t xml:space="preserve">duty-cycle management and </w:t>
        </w:r>
      </w:ins>
      <w:ins w:id="42" w:author="Umeda, Hiromasa (Nokia - JP/Tokyo)" w:date="2023-11-17T05:34:00Z">
        <w:r>
          <w:rPr>
            <w:rFonts w:ascii="Arial" w:hAnsi="Arial" w:cs="Arial"/>
            <w:szCs w:val="24"/>
          </w:rPr>
          <w:t xml:space="preserve">the reporting </w:t>
        </w:r>
      </w:ins>
      <w:ins w:id="43" w:author="Umeda, Hiromasa (Nokia - JP/Tokyo)" w:date="2023-11-17T05:33:00Z">
        <w:r>
          <w:rPr>
            <w:rFonts w:ascii="Arial" w:hAnsi="Arial" w:cs="Arial"/>
            <w:szCs w:val="24"/>
          </w:rPr>
          <w:t>must be configured</w:t>
        </w:r>
      </w:ins>
      <w:ins w:id="44" w:author="Umeda, Hiromasa (Nokia - JP/Tokyo)" w:date="2023-11-17T05:34:00Z">
        <w:r>
          <w:rPr>
            <w:rFonts w:ascii="Arial" w:hAnsi="Arial" w:cs="Arial"/>
            <w:szCs w:val="24"/>
          </w:rPr>
          <w:t xml:space="preserve"> with a UE</w:t>
        </w:r>
      </w:ins>
      <w:ins w:id="45" w:author="Umeda, Hiromasa (Nokia - JP/Tokyo)" w:date="2023-11-17T05:33:00Z">
        <w:r>
          <w:rPr>
            <w:rFonts w:ascii="Arial" w:hAnsi="Arial" w:cs="Arial"/>
            <w:szCs w:val="24"/>
          </w:rPr>
          <w:t xml:space="preserve"> by a net</w:t>
        </w:r>
      </w:ins>
      <w:ins w:id="46" w:author="Ericsson" w:date="2023-11-16T21:54:00Z">
        <w:r w:rsidR="00514E98">
          <w:rPr>
            <w:rFonts w:ascii="Arial" w:hAnsi="Arial" w:cs="Arial"/>
            <w:szCs w:val="24"/>
          </w:rPr>
          <w:t>wo</w:t>
        </w:r>
      </w:ins>
      <w:ins w:id="47" w:author="Umeda, Hiromasa (Nokia - JP/Tokyo)" w:date="2023-11-17T05:33:00Z">
        <w:del w:id="48" w:author="Ericsson" w:date="2023-11-16T21:54:00Z">
          <w:r w:rsidDel="00514E98">
            <w:rPr>
              <w:rFonts w:ascii="Arial" w:hAnsi="Arial" w:cs="Arial"/>
              <w:szCs w:val="24"/>
            </w:rPr>
            <w:delText>ow</w:delText>
          </w:r>
        </w:del>
        <w:r>
          <w:rPr>
            <w:rFonts w:ascii="Arial" w:hAnsi="Arial" w:cs="Arial"/>
            <w:szCs w:val="24"/>
          </w:rPr>
          <w:t>rk</w:t>
        </w:r>
      </w:ins>
      <w:ins w:id="49" w:author="Umeda, Hiromasa (Nokia - JP/Tokyo)" w:date="2023-11-17T05:31:00Z">
        <w:r>
          <w:rPr>
            <w:rFonts w:ascii="Arial" w:eastAsia="Yu Mincho" w:hAnsi="Arial" w:cs="Arial"/>
            <w:bCs/>
            <w:iCs/>
            <w:lang w:eastAsia="ja-JP"/>
          </w:rPr>
          <w:t>. Hence RAN4</w:t>
        </w:r>
      </w:ins>
      <w:r w:rsidR="00747CA3">
        <w:rPr>
          <w:rFonts w:ascii="Arial" w:eastAsia="Yu Mincho" w:hAnsi="Arial" w:cs="Arial"/>
          <w:bCs/>
          <w:iCs/>
          <w:lang w:eastAsia="ja-JP"/>
        </w:rPr>
        <w:t xml:space="preserve"> will specify</w:t>
      </w:r>
      <w:ins w:id="50" w:author="Ericsson" w:date="2023-11-16T22:07:00Z">
        <w:r w:rsidR="00FB398A">
          <w:rPr>
            <w:rFonts w:ascii="Arial" w:eastAsia="Yu Mincho" w:hAnsi="Arial" w:cs="Arial"/>
            <w:bCs/>
            <w:iCs/>
            <w:lang w:eastAsia="ja-JP"/>
          </w:rPr>
          <w:t xml:space="preserve"> </w:t>
        </w:r>
      </w:ins>
      <w:del w:id="51" w:author="Ericsson" w:date="2023-11-16T22:07:00Z">
        <w:r w:rsidR="00747CA3" w:rsidDel="00FB398A">
          <w:rPr>
            <w:rFonts w:ascii="Arial" w:eastAsia="Yu Mincho" w:hAnsi="Arial" w:cs="Arial"/>
            <w:bCs/>
            <w:iCs/>
            <w:lang w:eastAsia="ja-JP"/>
          </w:rPr>
          <w:delText xml:space="preserve"> </w:delText>
        </w:r>
      </w:del>
      <w:commentRangeStart w:id="52"/>
      <w:ins w:id="53" w:author="Umeda, Hiromasa (Nokia - JP/Tokyo)" w:date="2023-11-17T05:34:00Z">
        <w:del w:id="54" w:author="Ericsson" w:date="2023-11-16T22:07:00Z">
          <w:r w:rsidDel="00FB398A">
            <w:rPr>
              <w:rFonts w:ascii="Arial" w:eastAsia="Yu Mincho" w:hAnsi="Arial" w:cs="Arial"/>
              <w:bCs/>
              <w:iCs/>
              <w:lang w:eastAsia="ja-JP"/>
            </w:rPr>
            <w:delText>a complementary</w:delText>
          </w:r>
        </w:del>
      </w:ins>
      <w:ins w:id="55" w:author="Umeda, Hiromasa (Nokia - JP/Tokyo)" w:date="2023-11-17T05:35:00Z">
        <w:del w:id="56" w:author="Ericsson" w:date="2023-11-16T22:07:00Z">
          <w:r w:rsidDel="00FB398A">
            <w:rPr>
              <w:rFonts w:ascii="Arial" w:eastAsia="Yu Mincho" w:hAnsi="Arial" w:cs="Arial"/>
              <w:bCs/>
              <w:iCs/>
              <w:lang w:eastAsia="ja-JP"/>
            </w:rPr>
            <w:delText xml:space="preserve"> note on the </w:delText>
          </w:r>
        </w:del>
      </w:ins>
      <w:commentRangeEnd w:id="52"/>
      <w:r w:rsidR="00225BE0">
        <w:rPr>
          <w:rStyle w:val="af9"/>
          <w:rFonts w:ascii="–¾’©" w:eastAsia="–¾’©"/>
          <w:lang w:eastAsia="en-US"/>
        </w:rPr>
        <w:commentReference w:id="52"/>
      </w:r>
      <w:ins w:id="57" w:author="Umeda, Hiromasa (Nokia - JP/Tokyo)" w:date="2023-11-17T08:21:00Z">
        <w:r w:rsidR="005B6334" w:rsidRPr="005B6334">
          <w:rPr>
            <w:rFonts w:ascii="Arial" w:eastAsia="Yu Mincho" w:hAnsi="Arial" w:cs="Arial"/>
            <w:bCs/>
            <w:iCs/>
            <w:highlight w:val="yellow"/>
            <w:lang w:eastAsia="ja-JP"/>
            <w:rPrChange w:id="58" w:author="Umeda, Hiromasa (Nokia - JP/Tokyo)" w:date="2023-11-17T08:21:00Z">
              <w:rPr>
                <w:rFonts w:ascii="Arial" w:eastAsia="Yu Mincho" w:hAnsi="Arial" w:cs="Arial"/>
                <w:bCs/>
                <w:iCs/>
                <w:lang w:eastAsia="ja-JP"/>
              </w:rPr>
            </w:rPrChange>
          </w:rPr>
          <w:t>the</w:t>
        </w:r>
        <w:r w:rsidR="005B6334">
          <w:rPr>
            <w:rFonts w:ascii="Arial" w:eastAsia="Yu Mincho" w:hAnsi="Arial" w:cs="Arial"/>
            <w:bCs/>
            <w:iCs/>
            <w:lang w:eastAsia="ja-JP"/>
          </w:rPr>
          <w:t xml:space="preserve"> </w:t>
        </w:r>
      </w:ins>
      <w:ins w:id="59" w:author="Umeda, Hiromasa (Nokia - JP/Tokyo)" w:date="2023-11-17T05:35:00Z">
        <w:r>
          <w:rPr>
            <w:rFonts w:ascii="Arial" w:eastAsia="Yu Mincho" w:hAnsi="Arial" w:cs="Arial"/>
            <w:bCs/>
            <w:iCs/>
            <w:lang w:eastAsia="ja-JP"/>
          </w:rPr>
          <w:t>side-condition informa</w:t>
        </w:r>
      </w:ins>
      <w:ins w:id="60" w:author="Ericsson" w:date="2023-11-16T22:08:00Z">
        <w:r w:rsidR="00FB398A">
          <w:rPr>
            <w:rFonts w:ascii="Arial" w:eastAsia="Yu Mincho" w:hAnsi="Arial" w:cs="Arial"/>
            <w:bCs/>
            <w:iCs/>
            <w:lang w:eastAsia="ja-JP"/>
          </w:rPr>
          <w:t>ti</w:t>
        </w:r>
      </w:ins>
      <w:ins w:id="61" w:author="Umeda, Hiromasa (Nokia - JP/Tokyo)" w:date="2023-11-17T05:35:00Z">
        <w:del w:id="62" w:author="Ericsson" w:date="2023-11-16T22:08:00Z">
          <w:r w:rsidDel="00FB398A">
            <w:rPr>
              <w:rFonts w:ascii="Arial" w:eastAsia="Yu Mincho" w:hAnsi="Arial" w:cs="Arial"/>
              <w:bCs/>
              <w:iCs/>
              <w:lang w:eastAsia="ja-JP"/>
            </w:rPr>
            <w:delText>it</w:delText>
          </w:r>
        </w:del>
        <w:r>
          <w:rPr>
            <w:rFonts w:ascii="Arial" w:eastAsia="Yu Mincho" w:hAnsi="Arial" w:cs="Arial"/>
            <w:bCs/>
            <w:iCs/>
            <w:lang w:eastAsia="ja-JP"/>
          </w:rPr>
          <w:t xml:space="preserve">on </w:t>
        </w:r>
      </w:ins>
      <w:del w:id="63" w:author="Umeda, Hiromasa (Nokia - JP/Tokyo)" w:date="2023-11-17T05:35:00Z">
        <w:r w:rsidR="00747CA3" w:rsidDel="00D87347">
          <w:rPr>
            <w:rFonts w:ascii="Arial" w:eastAsia="Yu Mincho" w:hAnsi="Arial" w:cs="Arial"/>
            <w:bCs/>
            <w:iCs/>
            <w:lang w:eastAsia="ja-JP"/>
          </w:rPr>
          <w:delText xml:space="preserve">the triggering conditions for </w:delText>
        </w:r>
        <w:r w:rsidR="00747CA3" w:rsidRPr="00747CA3" w:rsidDel="00D87347">
          <w:rPr>
            <w:rFonts w:ascii="Arial" w:hAnsi="Arial" w:cs="Arial"/>
            <w:noProof/>
          </w:rPr>
          <w:delText xml:space="preserve">UE report </w:delText>
        </w:r>
      </w:del>
      <w:r w:rsidR="00747CA3" w:rsidRPr="00747CA3">
        <w:rPr>
          <w:rFonts w:ascii="Arial" w:hAnsi="Arial" w:cs="Arial"/>
          <w:noProof/>
        </w:rPr>
        <w:t xml:space="preserve">on </w:t>
      </w:r>
      <w:r w:rsidR="00747CA3" w:rsidRPr="00747CA3">
        <w:rPr>
          <w:rFonts w:ascii="Arial" w:eastAsia="Times New Roman" w:hAnsi="Arial" w:cs="Arial"/>
          <w:noProof/>
        </w:rPr>
        <w:t>∆P</w:t>
      </w:r>
      <w:r w:rsidR="00747CA3" w:rsidRPr="00747CA3">
        <w:rPr>
          <w:rFonts w:ascii="Arial" w:eastAsia="Times New Roman" w:hAnsi="Arial" w:cs="Arial"/>
          <w:noProof/>
          <w:vertAlign w:val="subscript"/>
        </w:rPr>
        <w:t>PowerClass</w:t>
      </w:r>
      <w:r w:rsidR="00747CA3" w:rsidRPr="00747CA3">
        <w:rPr>
          <w:rFonts w:ascii="Arial" w:hAnsi="Arial" w:cs="Arial"/>
          <w:noProof/>
        </w:rPr>
        <w:t xml:space="preserve"> and</w:t>
      </w:r>
      <w:r w:rsidR="00747CA3" w:rsidRPr="00747CA3">
        <w:rPr>
          <w:rFonts w:ascii="Arial" w:hAnsi="Arial" w:cs="Arial"/>
          <w:noProof/>
          <w:vertAlign w:val="subscript"/>
        </w:rPr>
        <w:t xml:space="preserve"> </w:t>
      </w:r>
      <w:r w:rsidR="00747CA3" w:rsidRPr="00747CA3">
        <w:rPr>
          <w:rFonts w:ascii="Arial" w:eastAsia="Times New Roman" w:hAnsi="Arial" w:cs="Arial"/>
          <w:noProof/>
        </w:rPr>
        <w:t>∆P</w:t>
      </w:r>
      <w:r w:rsidR="00747CA3" w:rsidRPr="00747CA3">
        <w:rPr>
          <w:rFonts w:ascii="Arial" w:eastAsia="Times New Roman" w:hAnsi="Arial" w:cs="Arial"/>
          <w:noProof/>
          <w:vertAlign w:val="subscript"/>
        </w:rPr>
        <w:t>PowerClass,</w:t>
      </w:r>
      <w:r w:rsidR="00747CA3" w:rsidRPr="00747CA3">
        <w:rPr>
          <w:rFonts w:ascii="Arial" w:hAnsi="Arial" w:cs="Arial"/>
          <w:noProof/>
          <w:vertAlign w:val="subscript"/>
        </w:rPr>
        <w:t>CA</w:t>
      </w:r>
      <w:r w:rsidR="00747CA3">
        <w:rPr>
          <w:rFonts w:ascii="Arial" w:eastAsia="Yu Mincho" w:hAnsi="Arial" w:cs="Arial"/>
          <w:bCs/>
          <w:iCs/>
          <w:lang w:eastAsia="ja-JP"/>
        </w:rPr>
        <w:t xml:space="preserve"> </w:t>
      </w:r>
      <w:ins w:id="64" w:author="Yuanyuan Zhang" w:date="2023-11-17T12:18:00Z">
        <w:r w:rsidR="003A7C0E">
          <w:rPr>
            <w:rFonts w:ascii="Arial" w:eastAsia="Yu Mincho" w:hAnsi="Arial" w:cs="Arial"/>
            <w:bCs/>
            <w:iCs/>
            <w:lang w:eastAsia="ja-JP"/>
          </w:rPr>
          <w:t xml:space="preserve">reporting </w:t>
        </w:r>
      </w:ins>
      <w:ins w:id="65" w:author="Qualcomm" w:date="2023-11-14T09:09:00Z">
        <w:del w:id="66" w:author="Umeda, Hiromasa (Nokia - JP/Tokyo)" w:date="2023-11-17T05:36:00Z">
          <w:r w:rsidR="00A32A54" w:rsidDel="00AD7DDE">
            <w:rPr>
              <w:rFonts w:ascii="Arial" w:eastAsia="Yu Mincho" w:hAnsi="Arial" w:cs="Arial"/>
              <w:bCs/>
              <w:iCs/>
              <w:lang w:eastAsia="ja-JP"/>
            </w:rPr>
            <w:delText xml:space="preserve">and associated information </w:delText>
          </w:r>
        </w:del>
      </w:ins>
      <w:r w:rsidR="00747CA3">
        <w:rPr>
          <w:rFonts w:ascii="Arial" w:eastAsia="Yu Mincho" w:hAnsi="Arial" w:cs="Arial"/>
          <w:bCs/>
          <w:iCs/>
          <w:lang w:eastAsia="ja-JP"/>
        </w:rPr>
        <w:t xml:space="preserve">in TS 38.101-1, and those for </w:t>
      </w:r>
      <w:r w:rsidR="00747CA3" w:rsidRPr="00747CA3">
        <w:rPr>
          <w:rFonts w:ascii="Arial" w:hAnsi="Arial" w:cs="Arial"/>
          <w:noProof/>
        </w:rPr>
        <w:t xml:space="preserve">UE report on </w:t>
      </w:r>
      <w:r w:rsidR="00747CA3" w:rsidRPr="00747CA3">
        <w:rPr>
          <w:rFonts w:ascii="Arial" w:eastAsia="Times New Roman" w:hAnsi="Arial" w:cs="Arial"/>
          <w:noProof/>
        </w:rPr>
        <w:t>∆P</w:t>
      </w:r>
      <w:r w:rsidR="00747CA3" w:rsidRPr="00747CA3">
        <w:rPr>
          <w:rFonts w:ascii="Arial" w:eastAsia="Times New Roman" w:hAnsi="Arial" w:cs="Arial"/>
          <w:noProof/>
          <w:vertAlign w:val="subscript"/>
        </w:rPr>
        <w:t>PowerClass</w:t>
      </w:r>
      <w:r w:rsidR="00747CA3">
        <w:rPr>
          <w:rFonts w:ascii="Arial" w:eastAsia="Times New Roman" w:hAnsi="Arial" w:cs="Arial"/>
          <w:noProof/>
          <w:vertAlign w:val="subscript"/>
        </w:rPr>
        <w:t>, EN-DC</w:t>
      </w:r>
      <w:r w:rsidR="00747CA3" w:rsidRPr="00747CA3">
        <w:rPr>
          <w:rFonts w:ascii="Arial" w:hAnsi="Arial" w:cs="Arial"/>
          <w:noProof/>
        </w:rPr>
        <w:t xml:space="preserve"> and</w:t>
      </w:r>
      <w:r w:rsidR="00747CA3" w:rsidRPr="00747CA3">
        <w:rPr>
          <w:rFonts w:ascii="Arial" w:hAnsi="Arial" w:cs="Arial"/>
          <w:noProof/>
          <w:vertAlign w:val="subscript"/>
        </w:rPr>
        <w:t xml:space="preserve"> </w:t>
      </w:r>
      <w:r w:rsidR="00747CA3" w:rsidRPr="00747CA3">
        <w:rPr>
          <w:rFonts w:ascii="Arial" w:eastAsia="Times New Roman" w:hAnsi="Arial" w:cs="Arial"/>
          <w:noProof/>
        </w:rPr>
        <w:t>∆P</w:t>
      </w:r>
      <w:r w:rsidR="00747CA3" w:rsidRPr="00747CA3">
        <w:rPr>
          <w:rFonts w:ascii="Arial" w:eastAsia="Times New Roman" w:hAnsi="Arial" w:cs="Arial"/>
          <w:noProof/>
          <w:vertAlign w:val="subscript"/>
        </w:rPr>
        <w:t>PowerClass,</w:t>
      </w:r>
      <w:r w:rsidR="00747CA3">
        <w:rPr>
          <w:rFonts w:ascii="Arial" w:hAnsi="Arial" w:cs="Arial"/>
          <w:noProof/>
          <w:vertAlign w:val="subscript"/>
        </w:rPr>
        <w:t xml:space="preserve">NR-DC </w:t>
      </w:r>
      <w:ins w:id="67" w:author="Qualcomm" w:date="2023-11-14T09:10:00Z">
        <w:del w:id="68" w:author="Umeda, Hiromasa (Nokia - JP/Tokyo)" w:date="2023-11-17T05:36:00Z">
          <w:r w:rsidR="00A32A54" w:rsidDel="00AD7DDE">
            <w:rPr>
              <w:rFonts w:ascii="Arial" w:eastAsia="Yu Mincho" w:hAnsi="Arial" w:cs="Arial"/>
              <w:bCs/>
              <w:iCs/>
              <w:lang w:eastAsia="ja-JP"/>
            </w:rPr>
            <w:delText xml:space="preserve">and associated information </w:delText>
          </w:r>
        </w:del>
      </w:ins>
      <w:r w:rsidR="00747CA3">
        <w:rPr>
          <w:rFonts w:ascii="Arial" w:eastAsia="Yu Mincho" w:hAnsi="Arial" w:cs="Arial"/>
          <w:bCs/>
          <w:iCs/>
          <w:lang w:eastAsia="ja-JP"/>
        </w:rPr>
        <w:t>in TS 38.101-3, respectively</w:t>
      </w:r>
      <w:r w:rsidR="00747CA3" w:rsidRPr="0039711A">
        <w:rPr>
          <w:rFonts w:ascii="Arial" w:hAnsi="Arial" w:cs="Arial"/>
          <w:szCs w:val="24"/>
        </w:rPr>
        <w:t>.</w:t>
      </w:r>
    </w:p>
    <w:p w14:paraId="6C4D3A19" w14:textId="77777777" w:rsidR="00AD7DDE" w:rsidRDefault="00AD7DDE" w:rsidP="00AD7DDE">
      <w:pPr>
        <w:spacing w:before="50" w:afterLines="50" w:after="120"/>
        <w:contextualSpacing/>
        <w:rPr>
          <w:ins w:id="69" w:author="Umeda, Hiromasa (Nokia - JP/Tokyo)" w:date="2023-11-17T05:37:00Z"/>
          <w:rFonts w:ascii="Arial" w:eastAsia="Yu Mincho" w:hAnsi="Arial" w:cs="Arial"/>
          <w:iCs/>
          <w:color w:val="000000" w:themeColor="text1"/>
          <w:lang w:eastAsia="ja-JP"/>
        </w:rPr>
      </w:pPr>
    </w:p>
    <w:p w14:paraId="26E47538" w14:textId="7A4915DB" w:rsidR="00AD34F0" w:rsidDel="00AD7DDE" w:rsidRDefault="00AD7DDE">
      <w:pPr>
        <w:spacing w:before="50" w:afterLines="50" w:after="120"/>
        <w:contextualSpacing/>
        <w:rPr>
          <w:del w:id="70" w:author="Umeda, Hiromasa (Nokia - JP/Tokyo)" w:date="2023-11-17T05:42:00Z"/>
          <w:rFonts w:ascii="Arial" w:hAnsi="Arial" w:cs="Arial"/>
          <w:szCs w:val="24"/>
        </w:rPr>
        <w:pPrChange w:id="71" w:author="Umeda, Hiromasa (Nokia - JP/Tokyo)" w:date="2023-11-17T05:42:00Z">
          <w:pPr>
            <w:spacing w:before="50" w:afterLines="50" w:after="120"/>
            <w:ind w:firstLine="284"/>
            <w:contextualSpacing/>
          </w:pPr>
        </w:pPrChange>
      </w:pPr>
      <w:ins w:id="72" w:author="Umeda, Hiromasa (Nokia - JP/Tokyo)" w:date="2023-11-17T05:37:00Z">
        <w:r>
          <w:rPr>
            <w:rFonts w:ascii="Arial" w:eastAsia="Yu Mincho" w:hAnsi="Arial" w:cs="Arial"/>
            <w:iCs/>
            <w:color w:val="000000" w:themeColor="text1"/>
            <w:lang w:eastAsia="ja-JP"/>
          </w:rPr>
          <w:t xml:space="preserve">Further, the </w:t>
        </w:r>
        <w:proofErr w:type="spellStart"/>
        <w:r w:rsidRPr="00A961BD">
          <w:rPr>
            <w:rFonts w:ascii="Arial" w:hAnsi="Arial" w:cs="Arial"/>
            <w:szCs w:val="24"/>
          </w:rPr>
          <w:t>ΔP</w:t>
        </w:r>
        <w:r w:rsidRPr="00A961BD">
          <w:rPr>
            <w:rFonts w:ascii="Arial" w:hAnsi="Arial" w:cs="Arial"/>
            <w:szCs w:val="24"/>
            <w:vertAlign w:val="subscript"/>
          </w:rPr>
          <w:t>PowerClass</w:t>
        </w:r>
        <w:proofErr w:type="spellEnd"/>
        <w:r w:rsidRPr="00A961BD">
          <w:rPr>
            <w:rFonts w:ascii="Arial" w:hAnsi="Arial" w:cs="Arial"/>
            <w:szCs w:val="24"/>
          </w:rPr>
          <w:t xml:space="preserve"> </w:t>
        </w:r>
        <w:r>
          <w:rPr>
            <w:rFonts w:ascii="Arial" w:hAnsi="Arial" w:cs="Arial"/>
            <w:szCs w:val="24"/>
          </w:rPr>
          <w:t>reduces the configured maximum power (</w:t>
        </w:r>
        <w:proofErr w:type="spellStart"/>
        <w:r>
          <w:rPr>
            <w:rFonts w:ascii="Arial" w:hAnsi="Arial" w:cs="Arial"/>
            <w:szCs w:val="24"/>
          </w:rPr>
          <w:t>Pcmax</w:t>
        </w:r>
        <w:proofErr w:type="gramStart"/>
        <w:r>
          <w:rPr>
            <w:rFonts w:ascii="Arial" w:hAnsi="Arial" w:cs="Arial"/>
            <w:szCs w:val="24"/>
          </w:rPr>
          <w:t>,f,c</w:t>
        </w:r>
        <w:proofErr w:type="spellEnd"/>
        <w:proofErr w:type="gramEnd"/>
        <w:r>
          <w:rPr>
            <w:rFonts w:ascii="Arial" w:hAnsi="Arial" w:cs="Arial"/>
            <w:szCs w:val="24"/>
          </w:rPr>
          <w:t xml:space="preserve">) of the UL power control and the corresponding for the BC the maximum power at which the UE prioritizes transmissions. </w:t>
        </w:r>
      </w:ins>
      <w:ins w:id="73" w:author="Ericsson" w:date="2023-11-16T22:11:00Z">
        <w:r w:rsidR="004466EE">
          <w:rPr>
            <w:rFonts w:ascii="Arial" w:hAnsi="Arial" w:cs="Arial"/>
            <w:szCs w:val="24"/>
          </w:rPr>
          <w:t>RAN4 therefore assumes that the triggering</w:t>
        </w:r>
        <w:r w:rsidR="007079CB">
          <w:rPr>
            <w:rFonts w:ascii="Arial" w:hAnsi="Arial" w:cs="Arial"/>
            <w:szCs w:val="24"/>
          </w:rPr>
          <w:t xml:space="preserve"> is deta</w:t>
        </w:r>
      </w:ins>
      <w:ins w:id="74" w:author="Ericsson" w:date="2023-11-16T22:12:00Z">
        <w:r w:rsidR="007079CB">
          <w:rPr>
            <w:rFonts w:ascii="Arial" w:hAnsi="Arial" w:cs="Arial"/>
            <w:szCs w:val="24"/>
          </w:rPr>
          <w:t>iled in</w:t>
        </w:r>
      </w:ins>
      <w:ins w:id="75" w:author="Umeda, Hiromasa (Nokia - JP/Tokyo)" w:date="2023-11-17T05:41:00Z">
        <w:del w:id="76" w:author="Ericsson" w:date="2023-11-16T22:12:00Z">
          <w:r w:rsidDel="007079CB">
            <w:rPr>
              <w:rFonts w:ascii="Arial" w:hAnsi="Arial" w:cs="Arial"/>
              <w:szCs w:val="24"/>
            </w:rPr>
            <w:delText>The detail associated with</w:delText>
          </w:r>
        </w:del>
        <w:r>
          <w:rPr>
            <w:rFonts w:ascii="Arial" w:hAnsi="Arial" w:cs="Arial"/>
            <w:szCs w:val="24"/>
          </w:rPr>
          <w:t xml:space="preserve"> RAN2 specification, e.g., </w:t>
        </w:r>
      </w:ins>
      <w:ins w:id="77" w:author="Umeda, Hiromasa (Nokia - JP/Tokyo)" w:date="2023-11-17T05:37:00Z">
        <w:r>
          <w:rPr>
            <w:rFonts w:ascii="Arial" w:hAnsi="Arial" w:cs="Arial"/>
            <w:szCs w:val="24"/>
          </w:rPr>
          <w:t>these changes of the maximum output power can</w:t>
        </w:r>
      </w:ins>
      <w:ins w:id="78" w:author="Umeda, Hiromasa (Nokia - JP/Tokyo)" w:date="2023-11-17T05:40:00Z">
        <w:r>
          <w:rPr>
            <w:rFonts w:ascii="Arial" w:hAnsi="Arial" w:cs="Arial"/>
            <w:szCs w:val="24"/>
          </w:rPr>
          <w:t xml:space="preserve"> be</w:t>
        </w:r>
      </w:ins>
      <w:ins w:id="79" w:author="Umeda, Hiromasa (Nokia - JP/Tokyo)" w:date="2023-11-17T05:37:00Z">
        <w:r>
          <w:rPr>
            <w:rFonts w:ascii="Arial" w:hAnsi="Arial" w:cs="Arial"/>
            <w:szCs w:val="24"/>
          </w:rPr>
          <w:t xml:space="preserve"> trigger</w:t>
        </w:r>
      </w:ins>
      <w:ins w:id="80" w:author="Umeda, Hiromasa (Nokia - JP/Tokyo)" w:date="2023-11-17T05:41:00Z">
        <w:r>
          <w:rPr>
            <w:rFonts w:ascii="Arial" w:hAnsi="Arial" w:cs="Arial"/>
            <w:szCs w:val="24"/>
          </w:rPr>
          <w:t>ed by</w:t>
        </w:r>
      </w:ins>
      <w:ins w:id="81" w:author="Umeda, Hiromasa (Nokia - JP/Tokyo)" w:date="2023-11-17T05:37:00Z">
        <w:r>
          <w:rPr>
            <w:rFonts w:ascii="Arial" w:hAnsi="Arial" w:cs="Arial"/>
            <w:szCs w:val="24"/>
          </w:rPr>
          <w:t xml:space="preserve"> an aperiodic report similarly to DL PL changes for the existing PHR (the DL PL also part of the UL power control)</w:t>
        </w:r>
      </w:ins>
      <w:ins w:id="82" w:author="Umeda, Hiromasa (Nokia - JP/Tokyo)" w:date="2023-11-17T05:42:00Z">
        <w:r>
          <w:rPr>
            <w:rFonts w:ascii="Arial" w:hAnsi="Arial" w:cs="Arial"/>
            <w:szCs w:val="24"/>
          </w:rPr>
          <w:t xml:space="preserve">, </w:t>
        </w:r>
        <w:proofErr w:type="gramStart"/>
        <w:r>
          <w:rPr>
            <w:rFonts w:ascii="Arial" w:hAnsi="Arial" w:cs="Arial"/>
            <w:szCs w:val="24"/>
          </w:rPr>
          <w:t>it</w:t>
        </w:r>
        <w:proofErr w:type="gramEnd"/>
        <w:r>
          <w:rPr>
            <w:rFonts w:ascii="Arial" w:hAnsi="Arial" w:cs="Arial"/>
            <w:szCs w:val="24"/>
          </w:rPr>
          <w:t xml:space="preserve"> is not specified in RAN4 specifications.</w:t>
        </w:r>
      </w:ins>
    </w:p>
    <w:p w14:paraId="160593AA" w14:textId="2804CF8E" w:rsidR="00AD34F0" w:rsidDel="00AD7DDE" w:rsidRDefault="00AD34F0" w:rsidP="00747CA3">
      <w:pPr>
        <w:spacing w:before="50" w:afterLines="50" w:after="120"/>
        <w:ind w:firstLine="284"/>
        <w:contextualSpacing/>
        <w:rPr>
          <w:del w:id="83" w:author="Umeda, Hiromasa (Nokia - JP/Tokyo)" w:date="2023-11-17T05:36:00Z"/>
          <w:rFonts w:ascii="Arial" w:hAnsi="Arial" w:cs="Arial"/>
          <w:szCs w:val="24"/>
        </w:rPr>
      </w:pPr>
      <w:ins w:id="84" w:author="Gaoxiang (M)" w:date="2023-11-15T05:57:00Z">
        <w:del w:id="85" w:author="Umeda, Hiromasa (Nokia - JP/Tokyo)" w:date="2023-11-17T05:36:00Z">
          <w:r w:rsidDel="00AD7DDE">
            <w:rPr>
              <w:rFonts w:ascii="Arial" w:hAnsi="Arial" w:cs="Arial"/>
              <w:szCs w:val="24"/>
            </w:rPr>
            <w:delText xml:space="preserve">The triggering of a power capability change </w:delText>
          </w:r>
          <w:r w:rsidRPr="00A961BD" w:rsidDel="00AD7DDE">
            <w:rPr>
              <w:rFonts w:ascii="Arial" w:hAnsi="Arial" w:cs="Arial"/>
              <w:szCs w:val="24"/>
            </w:rPr>
            <w:delText>ΔP</w:delText>
          </w:r>
          <w:r w:rsidRPr="00A961BD" w:rsidDel="00AD7DDE">
            <w:rPr>
              <w:rFonts w:ascii="Arial" w:hAnsi="Arial" w:cs="Arial"/>
              <w:szCs w:val="24"/>
              <w:vertAlign w:val="subscript"/>
            </w:rPr>
            <w:delText>PowerClass</w:delText>
          </w:r>
          <w:r w:rsidDel="00AD7DDE">
            <w:rPr>
              <w:rFonts w:ascii="Arial" w:hAnsi="Arial" w:cs="Arial"/>
              <w:szCs w:val="24"/>
            </w:rPr>
            <w:delText>, the corresponding for the BC and duty-cycle management are up to UE implementation and will therefore not be specified by RAN4.</w:delText>
          </w:r>
        </w:del>
      </w:ins>
    </w:p>
    <w:p w14:paraId="4A42D248" w14:textId="1EE43B8A" w:rsidR="00AD34F0" w:rsidDel="00AD7DDE" w:rsidRDefault="00AD34F0" w:rsidP="00747CA3">
      <w:pPr>
        <w:spacing w:before="50" w:afterLines="50" w:after="120"/>
        <w:ind w:firstLine="284"/>
        <w:contextualSpacing/>
        <w:rPr>
          <w:del w:id="86" w:author="Umeda, Hiromasa (Nokia - JP/Tokyo)" w:date="2023-11-17T05:42:00Z"/>
          <w:rFonts w:ascii="Arial" w:hAnsi="Arial" w:cs="Arial"/>
          <w:szCs w:val="24"/>
        </w:rPr>
      </w:pPr>
    </w:p>
    <w:p w14:paraId="6A93B00A" w14:textId="32C21588" w:rsidR="00DA0048" w:rsidRPr="00134762" w:rsidRDefault="00DA0048" w:rsidP="00134762">
      <w:pPr>
        <w:spacing w:before="50" w:afterLines="50" w:after="120"/>
        <w:contextualSpacing/>
        <w:rPr>
          <w:rFonts w:ascii="Arial" w:eastAsia="Yu Mincho" w:hAnsi="Arial" w:cs="Arial"/>
          <w:iCs/>
          <w:color w:val="000000" w:themeColor="text1"/>
          <w:lang w:eastAsia="ja-JP"/>
        </w:rPr>
      </w:pPr>
    </w:p>
    <w:p w14:paraId="3796E0E1" w14:textId="54A1A2BF" w:rsidR="00267E1A" w:rsidDel="00DE6282" w:rsidRDefault="00B742F2" w:rsidP="00134762">
      <w:pPr>
        <w:spacing w:before="50" w:afterLines="50" w:after="120"/>
        <w:contextualSpacing/>
        <w:rPr>
          <w:del w:id="87" w:author="Ericsson" w:date="2023-11-16T22:04:00Z"/>
          <w:rFonts w:ascii="Arial" w:eastAsia="Yu Mincho" w:hAnsi="Arial" w:cs="Arial"/>
          <w:iCs/>
          <w:lang w:eastAsia="ja-JP"/>
        </w:rPr>
      </w:pPr>
      <w:del w:id="88" w:author="Ericsson" w:date="2023-11-16T22:04:00Z">
        <w:r w:rsidDel="00DE6282">
          <w:rPr>
            <w:rFonts w:ascii="Arial" w:eastAsia="Yu Mincho" w:hAnsi="Arial" w:cs="Arial"/>
            <w:iCs/>
            <w:lang w:eastAsia="ja-JP"/>
          </w:rPr>
          <w:delText xml:space="preserve">  </w:delText>
        </w:r>
        <w:r w:rsidR="007E58FB" w:rsidDel="00DE6282">
          <w:rPr>
            <w:rFonts w:ascii="Arial" w:eastAsia="Yu Mincho" w:hAnsi="Arial" w:cs="Arial"/>
            <w:iCs/>
            <w:lang w:eastAsia="ja-JP"/>
          </w:rPr>
          <w:delText xml:space="preserve"> </w:delText>
        </w:r>
        <w:r w:rsidR="00747CA3" w:rsidDel="00DE6282">
          <w:rPr>
            <w:rFonts w:ascii="Arial" w:eastAsia="Yu Mincho" w:hAnsi="Arial" w:cs="Arial"/>
            <w:iCs/>
            <w:lang w:eastAsia="ja-JP"/>
          </w:rPr>
          <w:delText>Option 2:</w:delText>
        </w:r>
      </w:del>
    </w:p>
    <w:p w14:paraId="43508714" w14:textId="0913A288" w:rsidR="00747CA3" w:rsidDel="00DE6282" w:rsidRDefault="00747CA3" w:rsidP="007E58FB">
      <w:pPr>
        <w:spacing w:before="50" w:afterLines="50" w:after="120"/>
        <w:ind w:firstLineChars="150" w:firstLine="300"/>
        <w:contextualSpacing/>
        <w:rPr>
          <w:del w:id="89" w:author="Ericsson" w:date="2023-11-16T22:04:00Z"/>
          <w:rFonts w:ascii="Arial" w:hAnsi="Arial" w:cs="Arial"/>
          <w:szCs w:val="24"/>
        </w:rPr>
      </w:pPr>
      <w:del w:id="90" w:author="Ericsson" w:date="2023-11-16T22:04:00Z">
        <w:r w:rsidDel="00DE6282">
          <w:rPr>
            <w:rFonts w:ascii="Arial" w:eastAsia="Yu Mincho" w:hAnsi="Arial" w:cs="Arial"/>
            <w:bCs/>
            <w:iCs/>
            <w:lang w:eastAsia="ja-JP"/>
          </w:rPr>
          <w:delText>RAN4 provide following clarifications with the understanding that no dedicated RAN4 specification</w:delText>
        </w:r>
        <w:r w:rsidR="00523572" w:rsidDel="00DE6282">
          <w:rPr>
            <w:rFonts w:ascii="Arial" w:eastAsia="Yu Mincho" w:hAnsi="Arial" w:cs="Arial"/>
            <w:bCs/>
            <w:iCs/>
            <w:lang w:eastAsia="ja-JP"/>
          </w:rPr>
          <w:delText xml:space="preserve"> impacts</w:delText>
        </w:r>
        <w:r w:rsidDel="00DE6282">
          <w:rPr>
            <w:rFonts w:ascii="Arial" w:eastAsia="Yu Mincho" w:hAnsi="Arial" w:cs="Arial"/>
            <w:bCs/>
            <w:iCs/>
            <w:lang w:eastAsia="ja-JP"/>
          </w:rPr>
          <w:delText xml:space="preserve"> would be needed</w:delText>
        </w:r>
        <w:r w:rsidR="00523572" w:rsidDel="00DE6282">
          <w:rPr>
            <w:rFonts w:ascii="Arial" w:eastAsia="Yu Mincho" w:hAnsi="Arial" w:cs="Arial"/>
            <w:bCs/>
            <w:iCs/>
            <w:lang w:eastAsia="ja-JP"/>
          </w:rPr>
          <w:delText xml:space="preserve"> to reflect triggering conditions</w:delText>
        </w:r>
        <w:r w:rsidR="00523572" w:rsidDel="00DE6282">
          <w:rPr>
            <w:rFonts w:ascii="Arial" w:hAnsi="Arial" w:cs="Arial"/>
            <w:szCs w:val="24"/>
          </w:rPr>
          <w:delText>:</w:delText>
        </w:r>
      </w:del>
    </w:p>
    <w:p w14:paraId="503E595E" w14:textId="4373BD6B" w:rsidR="00747CA3" w:rsidRPr="00523572" w:rsidDel="00DE6282" w:rsidRDefault="00A961BD" w:rsidP="00FE0395">
      <w:pPr>
        <w:pStyle w:val="aff6"/>
        <w:numPr>
          <w:ilvl w:val="0"/>
          <w:numId w:val="13"/>
        </w:numPr>
        <w:spacing w:before="50" w:afterLines="50" w:after="120"/>
        <w:ind w:firstLineChars="0"/>
        <w:contextualSpacing/>
        <w:rPr>
          <w:del w:id="91" w:author="Ericsson" w:date="2023-11-16T22:04:00Z"/>
          <w:rFonts w:ascii="Arial" w:hAnsi="Arial" w:cs="Arial"/>
          <w:sz w:val="20"/>
          <w:szCs w:val="20"/>
        </w:rPr>
      </w:pPr>
      <w:del w:id="92" w:author="Ericsson" w:date="2023-11-16T22:04:00Z">
        <w:r w:rsidRPr="00A961BD" w:rsidDel="00DE6282">
          <w:rPr>
            <w:rFonts w:ascii="Arial" w:hAnsi="Arial" w:cs="Arial"/>
            <w:szCs w:val="24"/>
            <w:lang w:eastAsia="zh-CN"/>
          </w:rPr>
          <w:delText>The ΔP</w:delText>
        </w:r>
        <w:r w:rsidRPr="00A961BD" w:rsidDel="00DE6282">
          <w:rPr>
            <w:rFonts w:ascii="Arial" w:hAnsi="Arial" w:cs="Arial"/>
            <w:szCs w:val="24"/>
            <w:vertAlign w:val="subscript"/>
            <w:lang w:eastAsia="zh-CN"/>
          </w:rPr>
          <w:delText>PowerClass</w:delText>
        </w:r>
        <w:r w:rsidRPr="00A961BD" w:rsidDel="00DE6282">
          <w:rPr>
            <w:rFonts w:ascii="Arial" w:hAnsi="Arial" w:cs="Arial"/>
            <w:szCs w:val="24"/>
            <w:lang w:eastAsia="zh-CN"/>
          </w:rPr>
          <w:delText xml:space="preserve"> </w:delText>
        </w:r>
      </w:del>
      <w:ins w:id="93" w:author="Qualcomm" w:date="2023-11-14T09:08:00Z">
        <w:del w:id="94" w:author="Ericsson" w:date="2023-11-16T22:04:00Z">
          <w:r w:rsidR="00152C76" w:rsidDel="00DE6282">
            <w:rPr>
              <w:rFonts w:ascii="Arial" w:hAnsi="Arial" w:cs="Arial"/>
              <w:szCs w:val="24"/>
              <w:lang w:val="en-US" w:eastAsia="zh-CN"/>
            </w:rPr>
            <w:delText xml:space="preserve">and associated </w:delText>
          </w:r>
        </w:del>
      </w:ins>
      <w:del w:id="95" w:author="Ericsson" w:date="2023-11-16T22:04:00Z">
        <w:r w:rsidRPr="00A961BD" w:rsidDel="00DE6282">
          <w:rPr>
            <w:rFonts w:ascii="Arial" w:hAnsi="Arial" w:cs="Arial"/>
            <w:szCs w:val="24"/>
            <w:lang w:eastAsia="zh-CN"/>
          </w:rPr>
          <w:delText xml:space="preserve">reporting can </w:delText>
        </w:r>
      </w:del>
      <w:ins w:id="96" w:author="Qualcomm" w:date="2023-11-14T08:38:00Z">
        <w:del w:id="97" w:author="Ericsson" w:date="2023-11-16T22:04:00Z">
          <w:r w:rsidR="00575893" w:rsidDel="00DE6282">
            <w:rPr>
              <w:rFonts w:ascii="Arial" w:hAnsi="Arial" w:cs="Arial"/>
              <w:szCs w:val="24"/>
              <w:lang w:val="en-US" w:eastAsia="zh-CN"/>
            </w:rPr>
            <w:delText>is</w:delText>
          </w:r>
          <w:r w:rsidR="00575893" w:rsidRPr="00A961BD" w:rsidDel="00DE6282">
            <w:rPr>
              <w:rFonts w:ascii="Arial" w:hAnsi="Arial" w:cs="Arial"/>
              <w:szCs w:val="24"/>
              <w:lang w:eastAsia="zh-CN"/>
            </w:rPr>
            <w:delText xml:space="preserve"> </w:delText>
          </w:r>
        </w:del>
      </w:ins>
      <w:del w:id="98" w:author="Ericsson" w:date="2023-11-16T22:04:00Z">
        <w:r w:rsidRPr="00A961BD" w:rsidDel="00DE6282">
          <w:rPr>
            <w:rFonts w:ascii="Arial" w:hAnsi="Arial" w:cs="Arial"/>
            <w:szCs w:val="24"/>
            <w:lang w:eastAsia="zh-CN"/>
          </w:rPr>
          <w:delText>be triggered by</w:delText>
        </w:r>
      </w:del>
      <w:ins w:id="99" w:author="Qualcomm" w:date="2023-11-14T08:36:00Z">
        <w:del w:id="100" w:author="Ericsson" w:date="2023-11-16T22:04:00Z">
          <w:r w:rsidR="00536471" w:rsidDel="00DE6282">
            <w:rPr>
              <w:rFonts w:ascii="Arial" w:hAnsi="Arial" w:cs="Arial"/>
              <w:szCs w:val="24"/>
              <w:lang w:val="en-US" w:eastAsia="zh-CN"/>
            </w:rPr>
            <w:delText xml:space="preserve"> a change in </w:delText>
          </w:r>
        </w:del>
      </w:ins>
      <w:ins w:id="101" w:author="Qualcomm" w:date="2023-11-14T08:37:00Z">
        <w:del w:id="102" w:author="Ericsson" w:date="2023-11-16T22:04:00Z">
          <w:r w:rsidR="00660360" w:rsidDel="00DE6282">
            <w:rPr>
              <w:rFonts w:ascii="Arial" w:hAnsi="Arial" w:cs="Arial"/>
              <w:szCs w:val="24"/>
              <w:lang w:val="en-US" w:eastAsia="zh-CN"/>
            </w:rPr>
            <w:delText xml:space="preserve">the </w:delText>
          </w:r>
        </w:del>
      </w:ins>
      <w:ins w:id="103" w:author="Qualcomm" w:date="2023-11-14T08:36:00Z">
        <w:del w:id="104" w:author="Ericsson" w:date="2023-11-16T22:04:00Z">
          <w:r w:rsidR="00536471" w:rsidDel="00DE6282">
            <w:rPr>
              <w:rFonts w:ascii="Arial" w:hAnsi="Arial" w:cs="Arial"/>
              <w:szCs w:val="24"/>
              <w:lang w:val="en-US" w:eastAsia="zh-CN"/>
            </w:rPr>
            <w:delText>value</w:delText>
          </w:r>
        </w:del>
      </w:ins>
      <w:ins w:id="105" w:author="Qualcomm" w:date="2023-11-14T08:38:00Z">
        <w:del w:id="106" w:author="Ericsson" w:date="2023-11-16T22:04:00Z">
          <w:r w:rsidR="00575893" w:rsidDel="00DE6282">
            <w:rPr>
              <w:rFonts w:ascii="Arial" w:hAnsi="Arial" w:cs="Arial"/>
              <w:szCs w:val="24"/>
              <w:lang w:val="en-US" w:eastAsia="zh-CN"/>
            </w:rPr>
            <w:delText xml:space="preserve"> </w:delText>
          </w:r>
        </w:del>
      </w:ins>
      <w:ins w:id="107" w:author="Qualcomm" w:date="2023-11-14T08:37:00Z">
        <w:del w:id="108" w:author="Ericsson" w:date="2023-11-16T22:04:00Z">
          <w:r w:rsidR="00660360" w:rsidDel="00DE6282">
            <w:rPr>
              <w:rFonts w:ascii="Arial" w:hAnsi="Arial" w:cs="Arial"/>
              <w:szCs w:val="24"/>
              <w:lang w:val="en-US" w:eastAsia="zh-CN"/>
            </w:rPr>
            <w:lastRenderedPageBreak/>
            <w:delText>of the</w:delText>
          </w:r>
        </w:del>
      </w:ins>
      <w:ins w:id="109" w:author="Qualcomm" w:date="2023-11-14T08:38:00Z">
        <w:del w:id="110" w:author="Ericsson" w:date="2023-11-16T22:04:00Z">
          <w:r w:rsidR="00660360" w:rsidDel="00DE6282">
            <w:rPr>
              <w:rFonts w:ascii="Arial" w:hAnsi="Arial" w:cs="Arial"/>
              <w:szCs w:val="24"/>
              <w:lang w:val="en-US" w:eastAsia="zh-CN"/>
            </w:rPr>
            <w:delText xml:space="preserve"> </w:delText>
          </w:r>
          <w:r w:rsidR="00660360" w:rsidRPr="00A961BD" w:rsidDel="00DE6282">
            <w:rPr>
              <w:rFonts w:ascii="Arial" w:hAnsi="Arial" w:cs="Arial"/>
              <w:szCs w:val="24"/>
              <w:lang w:eastAsia="zh-CN"/>
            </w:rPr>
            <w:delText>ΔP</w:delText>
          </w:r>
          <w:r w:rsidR="00660360" w:rsidRPr="00A961BD" w:rsidDel="00DE6282">
            <w:rPr>
              <w:rFonts w:ascii="Arial" w:hAnsi="Arial" w:cs="Arial"/>
              <w:szCs w:val="24"/>
              <w:vertAlign w:val="subscript"/>
              <w:lang w:eastAsia="zh-CN"/>
            </w:rPr>
            <w:delText>PowerClass</w:delText>
          </w:r>
        </w:del>
      </w:ins>
      <w:ins w:id="111" w:author="Qualcomm" w:date="2023-11-14T08:37:00Z">
        <w:del w:id="112" w:author="Ericsson" w:date="2023-11-16T22:04:00Z">
          <w:r w:rsidR="00660360" w:rsidDel="00DE6282">
            <w:rPr>
              <w:rFonts w:ascii="Arial" w:hAnsi="Arial" w:cs="Arial"/>
              <w:szCs w:val="24"/>
              <w:lang w:val="en-US" w:eastAsia="zh-CN"/>
            </w:rPr>
            <w:delText xml:space="preserve"> parameter</w:delText>
          </w:r>
        </w:del>
      </w:ins>
      <w:ins w:id="113" w:author="Qualcomm" w:date="2023-11-14T08:38:00Z">
        <w:del w:id="114" w:author="Ericsson" w:date="2023-11-16T22:04:00Z">
          <w:r w:rsidR="00E56833" w:rsidDel="00DE6282">
            <w:rPr>
              <w:rFonts w:ascii="Arial" w:hAnsi="Arial" w:cs="Arial"/>
              <w:szCs w:val="24"/>
              <w:lang w:val="en-US" w:eastAsia="zh-CN"/>
            </w:rPr>
            <w:delText xml:space="preserve"> and when the parameter value is non</w:delText>
          </w:r>
        </w:del>
      </w:ins>
      <w:ins w:id="115" w:author="Qualcomm" w:date="2023-11-14T08:39:00Z">
        <w:del w:id="116" w:author="Ericsson" w:date="2023-11-16T22:04:00Z">
          <w:r w:rsidR="00E56833" w:rsidDel="00DE6282">
            <w:rPr>
              <w:rFonts w:ascii="Arial" w:hAnsi="Arial" w:cs="Arial"/>
              <w:szCs w:val="24"/>
              <w:lang w:val="en-US" w:eastAsia="zh-CN"/>
            </w:rPr>
            <w:delText>-negative.</w:delText>
          </w:r>
          <w:r w:rsidR="00C338CD" w:rsidDel="00DE6282">
            <w:rPr>
              <w:rFonts w:ascii="Arial" w:hAnsi="Arial" w:cs="Arial"/>
              <w:szCs w:val="24"/>
              <w:lang w:val="en-US" w:eastAsia="zh-CN"/>
            </w:rPr>
            <w:delText xml:space="preserve"> The condition </w:delText>
          </w:r>
          <w:r w:rsidR="0059041D" w:rsidDel="00DE6282">
            <w:rPr>
              <w:rFonts w:ascii="Arial" w:hAnsi="Arial" w:cs="Arial"/>
              <w:szCs w:val="24"/>
              <w:lang w:val="en-US" w:eastAsia="zh-CN"/>
            </w:rPr>
            <w:delText xml:space="preserve">that triggers a </w:delText>
          </w:r>
          <w:r w:rsidR="00C338CD" w:rsidDel="00DE6282">
            <w:rPr>
              <w:rFonts w:ascii="Arial" w:hAnsi="Arial" w:cs="Arial"/>
              <w:szCs w:val="24"/>
              <w:lang w:val="en-US" w:eastAsia="zh-CN"/>
            </w:rPr>
            <w:delText>parameter value</w:delText>
          </w:r>
        </w:del>
      </w:ins>
      <w:ins w:id="117" w:author="Qualcomm" w:date="2023-11-14T08:40:00Z">
        <w:del w:id="118" w:author="Ericsson" w:date="2023-11-16T22:04:00Z">
          <w:r w:rsidR="00E258E9" w:rsidDel="00DE6282">
            <w:rPr>
              <w:rFonts w:ascii="Arial" w:hAnsi="Arial" w:cs="Arial"/>
              <w:szCs w:val="24"/>
              <w:lang w:val="en-US" w:eastAsia="zh-CN"/>
            </w:rPr>
            <w:delText xml:space="preserve"> change as de</w:delText>
          </w:r>
        </w:del>
      </w:ins>
      <w:ins w:id="119" w:author="Qualcomm" w:date="2023-11-14T08:41:00Z">
        <w:del w:id="120" w:author="Ericsson" w:date="2023-11-16T22:04:00Z">
          <w:r w:rsidR="00E258E9" w:rsidDel="00DE6282">
            <w:rPr>
              <w:rFonts w:ascii="Arial" w:hAnsi="Arial" w:cs="Arial"/>
              <w:szCs w:val="24"/>
              <w:lang w:val="en-US" w:eastAsia="zh-CN"/>
            </w:rPr>
            <w:delText>sc</w:delText>
          </w:r>
        </w:del>
      </w:ins>
      <w:ins w:id="121" w:author="Qualcomm" w:date="2023-11-14T08:40:00Z">
        <w:del w:id="122" w:author="Ericsson" w:date="2023-11-16T22:04:00Z">
          <w:r w:rsidR="00E258E9" w:rsidDel="00DE6282">
            <w:rPr>
              <w:rFonts w:ascii="Arial" w:hAnsi="Arial" w:cs="Arial"/>
              <w:szCs w:val="24"/>
              <w:lang w:val="en-US" w:eastAsia="zh-CN"/>
            </w:rPr>
            <w:delText>ribed ab</w:delText>
          </w:r>
        </w:del>
      </w:ins>
      <w:ins w:id="123" w:author="Qualcomm" w:date="2023-11-14T08:41:00Z">
        <w:del w:id="124" w:author="Ericsson" w:date="2023-11-16T22:04:00Z">
          <w:r w:rsidR="00E258E9" w:rsidDel="00DE6282">
            <w:rPr>
              <w:rFonts w:ascii="Arial" w:hAnsi="Arial" w:cs="Arial"/>
              <w:szCs w:val="24"/>
              <w:lang w:val="en-US" w:eastAsia="zh-CN"/>
            </w:rPr>
            <w:delText>ove</w:delText>
          </w:r>
        </w:del>
      </w:ins>
      <w:ins w:id="125" w:author="Qualcomm" w:date="2023-11-14T08:39:00Z">
        <w:del w:id="126" w:author="Ericsson" w:date="2023-11-16T22:04:00Z">
          <w:r w:rsidR="00C338CD" w:rsidDel="00DE6282">
            <w:rPr>
              <w:rFonts w:ascii="Arial" w:hAnsi="Arial" w:cs="Arial"/>
              <w:szCs w:val="24"/>
              <w:lang w:val="en-US" w:eastAsia="zh-CN"/>
            </w:rPr>
            <w:delText xml:space="preserve"> </w:delText>
          </w:r>
        </w:del>
      </w:ins>
      <w:del w:id="127" w:author="Ericsson" w:date="2023-11-16T22:04:00Z">
        <w:r w:rsidRPr="00A961BD" w:rsidDel="00DE6282">
          <w:rPr>
            <w:rFonts w:ascii="Arial" w:hAnsi="Arial" w:cs="Arial"/>
            <w:szCs w:val="24"/>
            <w:lang w:eastAsia="zh-CN"/>
          </w:rPr>
          <w:delText xml:space="preserve"> the condition of either when the scheduled duty cycle exceeds the UE maximum duty cycle capability or reduces to equal to or below the UE maximum duty cycle capability after exceedance. </w:delText>
        </w:r>
      </w:del>
      <w:ins w:id="128" w:author="Qualcomm" w:date="2023-11-14T08:40:00Z">
        <w:del w:id="129" w:author="Ericsson" w:date="2023-11-16T22:04:00Z">
          <w:r w:rsidR="00251D9E" w:rsidDel="00DE6282">
            <w:rPr>
              <w:rFonts w:ascii="Arial" w:hAnsi="Arial" w:cs="Arial"/>
              <w:szCs w:val="24"/>
              <w:lang w:val="en-US" w:eastAsia="zh-CN"/>
            </w:rPr>
            <w:delText xml:space="preserve">and </w:delText>
          </w:r>
        </w:del>
      </w:ins>
      <w:del w:id="130" w:author="Ericsson" w:date="2023-11-16T22:04:00Z">
        <w:r w:rsidRPr="00A961BD" w:rsidDel="00DE6282">
          <w:rPr>
            <w:rFonts w:ascii="Arial" w:hAnsi="Arial" w:cs="Arial"/>
            <w:szCs w:val="24"/>
            <w:lang w:eastAsia="zh-CN"/>
          </w:rPr>
          <w:delText>T</w:delText>
        </w:r>
      </w:del>
      <w:ins w:id="131" w:author="Qualcomm" w:date="2023-11-14T08:40:00Z">
        <w:del w:id="132" w:author="Ericsson" w:date="2023-11-16T22:04:00Z">
          <w:r w:rsidR="00251D9E" w:rsidDel="00DE6282">
            <w:rPr>
              <w:rFonts w:ascii="Arial" w:hAnsi="Arial" w:cs="Arial"/>
              <w:szCs w:val="24"/>
              <w:lang w:val="en-US" w:eastAsia="zh-CN"/>
            </w:rPr>
            <w:delText>t</w:delText>
          </w:r>
        </w:del>
      </w:ins>
      <w:del w:id="133" w:author="Ericsson" w:date="2023-11-16T22:04:00Z">
        <w:r w:rsidRPr="00A961BD" w:rsidDel="00DE6282">
          <w:rPr>
            <w:rFonts w:ascii="Arial" w:hAnsi="Arial" w:cs="Arial"/>
            <w:szCs w:val="24"/>
            <w:lang w:eastAsia="zh-CN"/>
          </w:rPr>
          <w:delText>he relation among ΔP</w:delText>
        </w:r>
        <w:r w:rsidRPr="00A961BD" w:rsidDel="00DE6282">
          <w:rPr>
            <w:rFonts w:ascii="Arial" w:hAnsi="Arial" w:cs="Arial"/>
            <w:szCs w:val="24"/>
            <w:vertAlign w:val="subscript"/>
            <w:lang w:eastAsia="zh-CN"/>
          </w:rPr>
          <w:delText>PowerClass</w:delText>
        </w:r>
        <w:r w:rsidRPr="00A961BD" w:rsidDel="00DE6282">
          <w:rPr>
            <w:rFonts w:ascii="Arial" w:hAnsi="Arial" w:cs="Arial"/>
            <w:szCs w:val="24"/>
            <w:lang w:eastAsia="zh-CN"/>
          </w:rPr>
          <w:delText>, scheduled duty cycle and maximum duty cycle capabilities are defined in clause 6.2.4 of 38.101-1 for single band, clause 6.2A.4 of 38.101-1 for CA,</w:delText>
        </w:r>
        <w:r w:rsidDel="00DE6282">
          <w:rPr>
            <w:rFonts w:ascii="Arial" w:hAnsi="Arial" w:cs="Arial"/>
            <w:szCs w:val="24"/>
            <w:lang w:eastAsia="zh-CN"/>
          </w:rPr>
          <w:delText xml:space="preserve"> </w:delText>
        </w:r>
        <w:r w:rsidRPr="00A961BD" w:rsidDel="00DE6282">
          <w:rPr>
            <w:rFonts w:ascii="Arial" w:hAnsi="Arial" w:cs="Arial"/>
            <w:szCs w:val="24"/>
            <w:lang w:eastAsia="zh-CN"/>
          </w:rPr>
          <w:delText>6.2B.4 of 38.101-</w:delText>
        </w:r>
        <w:r w:rsidDel="00DE6282">
          <w:rPr>
            <w:rFonts w:ascii="Arial" w:hAnsi="Arial" w:cs="Arial"/>
            <w:szCs w:val="24"/>
            <w:lang w:eastAsia="zh-CN"/>
          </w:rPr>
          <w:delText>1</w:delText>
        </w:r>
        <w:r w:rsidRPr="00A961BD" w:rsidDel="00DE6282">
          <w:rPr>
            <w:rFonts w:ascii="Arial" w:hAnsi="Arial" w:cs="Arial"/>
            <w:szCs w:val="24"/>
            <w:lang w:eastAsia="zh-CN"/>
          </w:rPr>
          <w:delText xml:space="preserve"> for </w:delText>
        </w:r>
        <w:r w:rsidDel="00DE6282">
          <w:rPr>
            <w:rFonts w:ascii="Arial" w:hAnsi="Arial" w:cs="Arial"/>
            <w:szCs w:val="24"/>
            <w:lang w:eastAsia="zh-CN"/>
          </w:rPr>
          <w:delText>NR</w:delText>
        </w:r>
        <w:r w:rsidRPr="00A961BD" w:rsidDel="00DE6282">
          <w:rPr>
            <w:rFonts w:ascii="Arial" w:hAnsi="Arial" w:cs="Arial"/>
            <w:szCs w:val="24"/>
            <w:lang w:eastAsia="zh-CN"/>
          </w:rPr>
          <w:delText>-DC</w:delText>
        </w:r>
        <w:r w:rsidDel="00DE6282">
          <w:rPr>
            <w:rFonts w:ascii="Arial" w:hAnsi="Arial" w:cs="Arial"/>
            <w:szCs w:val="24"/>
            <w:lang w:eastAsia="zh-CN"/>
          </w:rPr>
          <w:delText>, and</w:delText>
        </w:r>
        <w:r w:rsidRPr="00A961BD" w:rsidDel="00DE6282">
          <w:rPr>
            <w:rFonts w:ascii="Arial" w:hAnsi="Arial" w:cs="Arial"/>
            <w:szCs w:val="24"/>
            <w:lang w:eastAsia="zh-CN"/>
          </w:rPr>
          <w:delText xml:space="preserve"> 6.2B.4 of 38.101-3 for EN-DC in these cases</w:delText>
        </w:r>
        <w:r w:rsidDel="00DE6282">
          <w:rPr>
            <w:rFonts w:ascii="Arial" w:hAnsi="Arial" w:cs="Arial"/>
            <w:szCs w:val="24"/>
            <w:lang w:eastAsia="zh-CN"/>
          </w:rPr>
          <w:delText>.</w:delText>
        </w:r>
      </w:del>
    </w:p>
    <w:p w14:paraId="2B27B1C8" w14:textId="7713844B" w:rsidR="00203881" w:rsidDel="00DE6282" w:rsidRDefault="00747CA3" w:rsidP="00203881">
      <w:pPr>
        <w:spacing w:before="50" w:afterLines="50" w:after="120"/>
        <w:contextualSpacing/>
        <w:rPr>
          <w:ins w:id="134" w:author="Gaoxiang (M)" w:date="2023-11-15T05:57:00Z"/>
          <w:del w:id="135" w:author="Ericsson" w:date="2023-11-16T22:04:00Z"/>
          <w:rFonts w:ascii="Arial" w:eastAsia="Yu Mincho" w:hAnsi="Arial" w:cs="Arial"/>
          <w:iCs/>
          <w:color w:val="000000" w:themeColor="text1"/>
          <w:lang w:eastAsia="ja-JP"/>
        </w:rPr>
      </w:pPr>
      <w:del w:id="136" w:author="Ericsson" w:date="2023-11-16T22:04:00Z">
        <w:r w:rsidDel="00DE6282">
          <w:rPr>
            <w:rFonts w:ascii="Arial" w:eastAsia="Yu Mincho" w:hAnsi="Arial" w:cs="Arial"/>
            <w:iCs/>
            <w:color w:val="000000" w:themeColor="text1"/>
            <w:lang w:eastAsia="ja-JP"/>
          </w:rPr>
          <w:delText xml:space="preserve"> </w:delText>
        </w:r>
      </w:del>
      <w:ins w:id="137" w:author="Gaoxiang (M)" w:date="2023-11-15T05:57:00Z">
        <w:del w:id="138" w:author="Ericsson" w:date="2023-11-16T22:04:00Z">
          <w:r w:rsidR="00203881" w:rsidDel="00DE6282">
            <w:rPr>
              <w:rFonts w:ascii="Arial" w:eastAsia="Yu Mincho" w:hAnsi="Arial" w:cs="Arial"/>
              <w:iCs/>
              <w:color w:val="000000" w:themeColor="text1"/>
              <w:lang w:eastAsia="ja-JP"/>
            </w:rPr>
            <w:delText>Ericsson preferred answer:</w:delText>
          </w:r>
        </w:del>
      </w:ins>
    </w:p>
    <w:p w14:paraId="2CDC04D3" w14:textId="42C7186C" w:rsidR="00203881" w:rsidDel="00DE6282" w:rsidRDefault="00203881" w:rsidP="00203881">
      <w:pPr>
        <w:spacing w:before="50" w:afterLines="50" w:after="120"/>
        <w:contextualSpacing/>
        <w:rPr>
          <w:ins w:id="139" w:author="Gaoxiang (M)" w:date="2023-11-15T05:57:00Z"/>
          <w:del w:id="140" w:author="Ericsson" w:date="2023-11-16T22:04:00Z"/>
          <w:rFonts w:ascii="Arial" w:eastAsia="Yu Mincho" w:hAnsi="Arial" w:cs="Arial"/>
          <w:iCs/>
          <w:color w:val="000000" w:themeColor="text1"/>
          <w:lang w:eastAsia="ja-JP"/>
        </w:rPr>
      </w:pPr>
    </w:p>
    <w:p w14:paraId="02F759BF" w14:textId="4E51C62C" w:rsidR="00747CA3" w:rsidRPr="00134762" w:rsidDel="00DE6282" w:rsidRDefault="00203881" w:rsidP="00203881">
      <w:pPr>
        <w:spacing w:before="50" w:afterLines="50" w:after="120"/>
        <w:contextualSpacing/>
        <w:rPr>
          <w:del w:id="141" w:author="Ericsson" w:date="2023-11-16T22:04:00Z"/>
          <w:rFonts w:ascii="Arial" w:eastAsia="Yu Mincho" w:hAnsi="Arial" w:cs="Arial"/>
          <w:iCs/>
          <w:color w:val="000000" w:themeColor="text1"/>
          <w:lang w:eastAsia="ja-JP"/>
        </w:rPr>
      </w:pPr>
      <w:ins w:id="142" w:author="Gaoxiang (M)" w:date="2023-11-15T05:57:00Z">
        <w:del w:id="143" w:author="Ericsson" w:date="2023-11-16T22:04:00Z">
          <w:r w:rsidDel="00DE6282">
            <w:rPr>
              <w:rFonts w:ascii="Arial" w:eastAsia="Yu Mincho" w:hAnsi="Arial" w:cs="Arial"/>
              <w:iCs/>
              <w:color w:val="000000" w:themeColor="text1"/>
              <w:lang w:eastAsia="ja-JP"/>
            </w:rPr>
            <w:delText xml:space="preserve">The </w:delText>
          </w:r>
          <w:r w:rsidRPr="00A961BD" w:rsidDel="00DE6282">
            <w:rPr>
              <w:rFonts w:ascii="Arial" w:hAnsi="Arial" w:cs="Arial"/>
              <w:szCs w:val="24"/>
            </w:rPr>
            <w:delText>ΔP</w:delText>
          </w:r>
          <w:r w:rsidRPr="00A961BD" w:rsidDel="00DE6282">
            <w:rPr>
              <w:rFonts w:ascii="Arial" w:hAnsi="Arial" w:cs="Arial"/>
              <w:szCs w:val="24"/>
              <w:vertAlign w:val="subscript"/>
            </w:rPr>
            <w:delText>PowerClass</w:delText>
          </w:r>
          <w:r w:rsidRPr="00A961BD" w:rsidDel="00DE6282">
            <w:rPr>
              <w:rFonts w:ascii="Arial" w:hAnsi="Arial" w:cs="Arial"/>
              <w:szCs w:val="24"/>
            </w:rPr>
            <w:delText xml:space="preserve"> </w:delText>
          </w:r>
          <w:r w:rsidDel="00DE6282">
            <w:rPr>
              <w:rFonts w:ascii="Arial" w:hAnsi="Arial" w:cs="Arial"/>
              <w:szCs w:val="24"/>
            </w:rPr>
            <w:delText xml:space="preserve">reduces the configured maximum power (Pcmax,f,c) of the UL power control and the corresponding for the BC the maximum power at which the UE prioritizes transmissions. RAN4 assumes that these changes of the maximum output power can trigger an aperiodic report similarly to DL PL changes for the existing PHR (the DL PL also part of the UL power control). The triggering of a power capability change </w:delText>
          </w:r>
          <w:r w:rsidRPr="00A961BD" w:rsidDel="00DE6282">
            <w:rPr>
              <w:rFonts w:ascii="Arial" w:hAnsi="Arial" w:cs="Arial"/>
              <w:szCs w:val="24"/>
            </w:rPr>
            <w:delText>ΔP</w:delText>
          </w:r>
          <w:r w:rsidRPr="00A961BD" w:rsidDel="00DE6282">
            <w:rPr>
              <w:rFonts w:ascii="Arial" w:hAnsi="Arial" w:cs="Arial"/>
              <w:szCs w:val="24"/>
              <w:vertAlign w:val="subscript"/>
            </w:rPr>
            <w:delText>PowerClass</w:delText>
          </w:r>
          <w:r w:rsidDel="00DE6282">
            <w:rPr>
              <w:rFonts w:ascii="Arial" w:hAnsi="Arial" w:cs="Arial"/>
              <w:szCs w:val="24"/>
            </w:rPr>
            <w:delText>, the corresponding for the BC and duty-cycle management are up to UE implementation and will therefore not be specified by RAN4.</w:delText>
          </w:r>
        </w:del>
      </w:ins>
    </w:p>
    <w:p w14:paraId="766C3420" w14:textId="16CCA131" w:rsidR="00747CA3" w:rsidRPr="00747CA3" w:rsidRDefault="00747CA3" w:rsidP="00134762">
      <w:pPr>
        <w:spacing w:before="50" w:afterLines="50" w:after="120"/>
        <w:contextualSpacing/>
        <w:rPr>
          <w:rFonts w:ascii="Arial" w:eastAsia="Yu Mincho" w:hAnsi="Arial" w:cs="Arial"/>
          <w:iCs/>
          <w:lang w:eastAsia="ja-JP"/>
        </w:rPr>
      </w:pPr>
    </w:p>
    <w:p w14:paraId="5DCD65DD" w14:textId="77777777" w:rsidR="00747CA3" w:rsidRPr="00134762" w:rsidRDefault="00747CA3" w:rsidP="00134762">
      <w:pPr>
        <w:spacing w:before="50" w:afterLines="50" w:after="120"/>
        <w:contextualSpacing/>
        <w:rPr>
          <w:rFonts w:ascii="Arial" w:eastAsia="Yu Mincho" w:hAnsi="Arial" w:cs="Arial"/>
          <w:iCs/>
          <w:lang w:val="en-US" w:eastAsia="ja-JP"/>
        </w:rPr>
      </w:pPr>
    </w:p>
    <w:p w14:paraId="323DD70E" w14:textId="4D628207" w:rsidR="00767D46" w:rsidRDefault="00767D46" w:rsidP="00767D46">
      <w:pPr>
        <w:pStyle w:val="1"/>
        <w:numPr>
          <w:ilvl w:val="0"/>
          <w:numId w:val="0"/>
        </w:numPr>
      </w:pPr>
      <w:r>
        <w:t>2</w:t>
      </w:r>
      <w:r>
        <w:tab/>
      </w:r>
      <w:r w:rsidR="00022BB8">
        <w:tab/>
      </w:r>
      <w:r>
        <w:t>Actions</w:t>
      </w:r>
    </w:p>
    <w:p w14:paraId="4492E913" w14:textId="13949AFA" w:rsidR="005B3D71" w:rsidRDefault="005B3D71" w:rsidP="005B3D71">
      <w:pPr>
        <w:spacing w:after="120"/>
        <w:ind w:left="1985" w:hanging="1985"/>
        <w:rPr>
          <w:rFonts w:ascii="Arial" w:hAnsi="Arial" w:cs="Arial"/>
          <w:b/>
        </w:rPr>
      </w:pPr>
      <w:r>
        <w:rPr>
          <w:rFonts w:ascii="Arial" w:hAnsi="Arial" w:cs="Arial"/>
          <w:b/>
        </w:rPr>
        <w:t xml:space="preserve">To RAN2 </w:t>
      </w:r>
    </w:p>
    <w:p w14:paraId="23426113" w14:textId="116F2C18" w:rsidR="005B3D71" w:rsidRPr="002322D3" w:rsidRDefault="005B3D71" w:rsidP="005B3D71">
      <w:pPr>
        <w:spacing w:after="120"/>
        <w:ind w:left="993" w:hanging="993"/>
        <w:jc w:val="both"/>
        <w:rPr>
          <w:i/>
          <w:iCs/>
          <w:color w:val="0070C0"/>
        </w:rPr>
      </w:pPr>
      <w:r>
        <w:rPr>
          <w:rFonts w:ascii="Arial" w:hAnsi="Arial" w:cs="Arial"/>
          <w:b/>
        </w:rPr>
        <w:t xml:space="preserve">ACTION: </w:t>
      </w:r>
      <w:r w:rsidRPr="000F6242">
        <w:rPr>
          <w:rFonts w:ascii="Arial" w:hAnsi="Arial" w:cs="Arial"/>
          <w:b/>
          <w:color w:val="0070C0"/>
        </w:rPr>
        <w:tab/>
      </w:r>
      <w:r>
        <w:rPr>
          <w:rFonts w:ascii="Arial" w:hAnsi="Arial" w:cs="Arial"/>
          <w:lang w:val="en-US"/>
        </w:rPr>
        <w:t>RAN4 respectfully ask</w:t>
      </w:r>
      <w:ins w:id="144" w:author="Umeda, Hiromasa (Nokia - JP/Tokyo)" w:date="2023-11-17T08:22:00Z">
        <w:r w:rsidR="005B6334">
          <w:rPr>
            <w:rFonts w:ascii="Arial" w:hAnsi="Arial" w:cs="Arial"/>
            <w:lang w:val="en-US"/>
          </w:rPr>
          <w:t>s</w:t>
        </w:r>
      </w:ins>
      <w:r>
        <w:rPr>
          <w:rFonts w:ascii="Arial" w:hAnsi="Arial" w:cs="Arial"/>
          <w:lang w:val="en-US"/>
        </w:rPr>
        <w:t xml:space="preserve"> RAN2 </w:t>
      </w:r>
      <w:r w:rsidRPr="003C12C9">
        <w:rPr>
          <w:rFonts w:ascii="Arial" w:hAnsi="Arial" w:cs="Arial"/>
          <w:lang w:val="en-US"/>
        </w:rPr>
        <w:t xml:space="preserve">to </w:t>
      </w:r>
      <w:r>
        <w:rPr>
          <w:rFonts w:ascii="Arial" w:hAnsi="Arial" w:cs="Arial"/>
          <w:lang w:val="en-US"/>
        </w:rPr>
        <w:t>consider above information</w:t>
      </w:r>
      <w:r>
        <w:rPr>
          <w:rFonts w:ascii="Arial" w:hAnsi="Arial" w:cs="Arial"/>
        </w:rPr>
        <w:t xml:space="preserve"> </w:t>
      </w:r>
      <w:r>
        <w:rPr>
          <w:rFonts w:ascii="Arial" w:hAnsi="Arial" w:cs="Arial" w:hint="eastAsia"/>
          <w:lang w:val="en-US"/>
        </w:rPr>
        <w:t>for</w:t>
      </w:r>
      <w:r>
        <w:rPr>
          <w:rFonts w:ascii="Arial" w:hAnsi="Arial" w:cs="Arial"/>
          <w:lang w:val="en-US"/>
        </w:rPr>
        <w:t xml:space="preserve"> their future work on </w:t>
      </w:r>
      <w:r w:rsidR="00AF1B73">
        <w:rPr>
          <w:rFonts w:ascii="Arial" w:hAnsi="Arial" w:cs="Arial"/>
          <w:lang w:val="en-US"/>
        </w:rPr>
        <w:t xml:space="preserve">the </w:t>
      </w:r>
      <w:r>
        <w:rPr>
          <w:rFonts w:ascii="Arial" w:hAnsi="Arial" w:cs="Arial"/>
          <w:lang w:val="en-US"/>
        </w:rPr>
        <w:t>implement</w:t>
      </w:r>
      <w:r w:rsidR="00AF1B73">
        <w:rPr>
          <w:rFonts w:ascii="Arial" w:hAnsi="Arial" w:cs="Arial"/>
          <w:lang w:val="en-US"/>
        </w:rPr>
        <w:t>ation of</w:t>
      </w:r>
      <w:r>
        <w:rPr>
          <w:rFonts w:ascii="Arial" w:hAnsi="Arial" w:cs="Arial"/>
          <w:lang w:val="en-US"/>
        </w:rPr>
        <w:t xml:space="preserve"> </w:t>
      </w:r>
      <w:r w:rsidRPr="009E17E5">
        <w:rPr>
          <w:rFonts w:ascii="Arial" w:eastAsia="Yu Mincho" w:hAnsi="Arial" w:cs="Arial"/>
          <w:iCs/>
          <w:lang w:val="fr-FR" w:eastAsia="ja-JP"/>
        </w:rPr>
        <w:t>Δ</w:t>
      </w:r>
      <w:proofErr w:type="spellStart"/>
      <w:r w:rsidRPr="009E17E5">
        <w:rPr>
          <w:rFonts w:ascii="Arial" w:eastAsia="Yu Mincho" w:hAnsi="Arial" w:cs="Arial"/>
          <w:iCs/>
          <w:lang w:val="en-US" w:eastAsia="ja-JP"/>
        </w:rPr>
        <w:t>P</w:t>
      </w:r>
      <w:r w:rsidRPr="009E17E5">
        <w:rPr>
          <w:rFonts w:ascii="Arial" w:eastAsia="Yu Mincho" w:hAnsi="Arial" w:cs="Arial"/>
          <w:iCs/>
          <w:vertAlign w:val="subscript"/>
          <w:lang w:val="en-US" w:eastAsia="ja-JP"/>
        </w:rPr>
        <w:t>PowerClass</w:t>
      </w:r>
      <w:proofErr w:type="spellEnd"/>
      <w:r>
        <w:rPr>
          <w:rFonts w:ascii="Arial" w:eastAsia="Yu Mincho" w:hAnsi="Arial" w:cs="Arial"/>
          <w:iCs/>
          <w:vertAlign w:val="subscript"/>
          <w:lang w:val="en-US" w:eastAsia="ja-JP"/>
        </w:rPr>
        <w:t xml:space="preserve"> </w:t>
      </w:r>
      <w:r>
        <w:rPr>
          <w:rFonts w:ascii="Arial" w:hAnsi="Arial" w:cs="Arial"/>
          <w:lang w:val="en-US"/>
        </w:rPr>
        <w:t>reporting</w:t>
      </w:r>
      <w:del w:id="145" w:author="Umeda, Hiromasa (Nokia - JP/Tokyo)" w:date="2023-11-17T08:22:00Z">
        <w:r w:rsidR="003478E2" w:rsidDel="005B6334">
          <w:rPr>
            <w:rFonts w:ascii="Arial" w:hAnsi="Arial" w:cs="Arial"/>
            <w:lang w:val="en-US"/>
          </w:rPr>
          <w:delText xml:space="preserve"> and </w:delText>
        </w:r>
        <w:r w:rsidR="003478E2" w:rsidRPr="0025409F" w:rsidDel="005B6334">
          <w:rPr>
            <w:rFonts w:ascii="Arial" w:hAnsi="Arial" w:cs="Arial"/>
            <w:lang w:eastAsia="ja-JP"/>
          </w:rPr>
          <w:delText>full-power MIMO transmission capability</w:delText>
        </w:r>
        <w:r w:rsidR="003478E2" w:rsidDel="005B6334">
          <w:rPr>
            <w:rFonts w:ascii="Arial" w:hAnsi="Arial" w:cs="Arial"/>
            <w:lang w:eastAsia="ja-JP"/>
          </w:rPr>
          <w:delText xml:space="preserve"> reporting</w:delText>
        </w:r>
      </w:del>
      <w:r>
        <w:rPr>
          <w:rFonts w:ascii="Arial" w:hAnsi="Arial" w:cs="Arial"/>
          <w:lang w:val="en-US"/>
        </w:rPr>
        <w:t>.</w:t>
      </w:r>
    </w:p>
    <w:p w14:paraId="432F43E7" w14:textId="38514DF7" w:rsidR="00767D46" w:rsidRDefault="00767D46" w:rsidP="00767D46">
      <w:pPr>
        <w:pStyle w:val="1"/>
        <w:numPr>
          <w:ilvl w:val="0"/>
          <w:numId w:val="0"/>
        </w:numPr>
        <w:rPr>
          <w:szCs w:val="36"/>
        </w:rPr>
      </w:pPr>
      <w:r w:rsidRPr="000F6242">
        <w:rPr>
          <w:szCs w:val="36"/>
        </w:rPr>
        <w:t>3</w:t>
      </w:r>
      <w:r w:rsidR="00022BB8">
        <w:rPr>
          <w:szCs w:val="36"/>
        </w:rPr>
        <w:tab/>
      </w:r>
      <w:r w:rsidR="00022BB8">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Pr="000F6242">
        <w:rPr>
          <w:rFonts w:cs="Arial"/>
          <w:bCs/>
          <w:szCs w:val="36"/>
        </w:rPr>
        <w:t xml:space="preserve"> WG</w:t>
      </w:r>
      <w:r>
        <w:rPr>
          <w:rFonts w:cs="Arial"/>
          <w:bCs/>
          <w:szCs w:val="36"/>
        </w:rPr>
        <w:t>4</w:t>
      </w:r>
      <w:r>
        <w:rPr>
          <w:szCs w:val="36"/>
        </w:rPr>
        <w:t xml:space="preserve"> m</w:t>
      </w:r>
      <w:r w:rsidRPr="000F6242">
        <w:rPr>
          <w:szCs w:val="36"/>
        </w:rPr>
        <w:t>eetings</w:t>
      </w:r>
    </w:p>
    <w:p w14:paraId="5F07FDA6" w14:textId="1899ADA2" w:rsidR="00095E19" w:rsidRPr="00C335E9" w:rsidRDefault="00DF32A9" w:rsidP="00DF32A9">
      <w:pPr>
        <w:rPr>
          <w:rFonts w:ascii="Arial" w:hAnsi="Arial" w:cs="Arial"/>
          <w:lang w:val="en-US"/>
        </w:rPr>
      </w:pPr>
      <w:r w:rsidRPr="003C12C9">
        <w:rPr>
          <w:rFonts w:ascii="Arial" w:hAnsi="Arial" w:cs="Arial"/>
          <w:lang w:val="en-US"/>
        </w:rPr>
        <w:t>TSG RAN WG4 Meeting #1</w:t>
      </w:r>
      <w:r>
        <w:rPr>
          <w:rFonts w:ascii="Arial" w:hAnsi="Arial" w:cs="Arial"/>
          <w:lang w:val="en-US"/>
        </w:rPr>
        <w:t>10</w:t>
      </w:r>
      <w:r>
        <w:rPr>
          <w:rFonts w:ascii="Arial" w:hAnsi="Arial" w:cs="Arial"/>
          <w:lang w:val="en-US"/>
        </w:rPr>
        <w:tab/>
        <w:t xml:space="preserve">     February 26</w:t>
      </w:r>
      <w:r w:rsidRPr="003C12C9">
        <w:rPr>
          <w:rFonts w:ascii="Arial" w:hAnsi="Arial" w:cs="Arial"/>
          <w:lang w:val="en-US"/>
        </w:rPr>
        <w:t xml:space="preserve"> – </w:t>
      </w:r>
      <w:r>
        <w:rPr>
          <w:rFonts w:ascii="Arial" w:hAnsi="Arial" w:cs="Arial"/>
          <w:lang w:val="en-US"/>
        </w:rPr>
        <w:t>March 1</w:t>
      </w:r>
      <w:r w:rsidRPr="003C12C9">
        <w:rPr>
          <w:rFonts w:ascii="Arial" w:hAnsi="Arial" w:cs="Arial"/>
          <w:lang w:val="en-US"/>
        </w:rPr>
        <w:t>, 202</w:t>
      </w:r>
      <w:r>
        <w:rPr>
          <w:rFonts w:ascii="Arial" w:hAnsi="Arial" w:cs="Arial"/>
          <w:lang w:val="en-US"/>
        </w:rPr>
        <w:t>4</w:t>
      </w:r>
      <w:r w:rsidRPr="003C12C9">
        <w:rPr>
          <w:rFonts w:ascii="Arial" w:hAnsi="Arial" w:cs="Arial"/>
          <w:lang w:val="en-US"/>
        </w:rPr>
        <w:tab/>
      </w:r>
      <w:r>
        <w:rPr>
          <w:rFonts w:ascii="Arial" w:hAnsi="Arial" w:cs="Arial"/>
          <w:lang w:val="en-US"/>
        </w:rPr>
        <w:t xml:space="preserve">         Athens, Greek</w:t>
      </w:r>
    </w:p>
    <w:p w14:paraId="033B2FC1" w14:textId="2DBFEA5D" w:rsidR="00095E19" w:rsidRPr="00A12771" w:rsidRDefault="00095E19" w:rsidP="00A12771">
      <w:pPr>
        <w:pStyle w:val="a5"/>
        <w:spacing w:afterLines="50" w:after="120" w:line="360" w:lineRule="auto"/>
        <w:jc w:val="both"/>
        <w:rPr>
          <w:rFonts w:cs="Arial"/>
          <w:bCs/>
          <w:kern w:val="2"/>
        </w:rPr>
      </w:pPr>
    </w:p>
    <w:sectPr w:rsidR="00095E19" w:rsidRPr="00A12771" w:rsidSect="00AD2E43">
      <w:footerReference w:type="default" r:id="rId10"/>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Ericsson" w:date="2023-11-16T22:14:00Z" w:initials="CB">
    <w:p w14:paraId="750CBBFA" w14:textId="77777777" w:rsidR="00225BE0" w:rsidRDefault="00225BE0" w:rsidP="00AA59AD">
      <w:pPr>
        <w:pStyle w:val="af5"/>
      </w:pPr>
      <w:r>
        <w:rPr>
          <w:rStyle w:val="af9"/>
        </w:rPr>
        <w:annotationRef/>
      </w:r>
      <w:r>
        <w:t>Notes are not normative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0CB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112B2" w16cex:dateUtc="2023-11-16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CBBFA" w16cid:durableId="290112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6EA03" w14:textId="77777777" w:rsidR="001D2A37" w:rsidRDefault="001D2A37" w:rsidP="0052762B">
      <w:r>
        <w:separator/>
      </w:r>
    </w:p>
  </w:endnote>
  <w:endnote w:type="continuationSeparator" w:id="0">
    <w:p w14:paraId="335C2A3F" w14:textId="77777777" w:rsidR="001D2A37" w:rsidRDefault="001D2A37"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Yu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A2EE0" w14:textId="77777777" w:rsidR="00245A42" w:rsidRDefault="00245A42">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0A253" w14:textId="77777777" w:rsidR="001D2A37" w:rsidRDefault="001D2A37" w:rsidP="0052762B">
      <w:r>
        <w:separator/>
      </w:r>
    </w:p>
  </w:footnote>
  <w:footnote w:type="continuationSeparator" w:id="0">
    <w:p w14:paraId="2B67A54E" w14:textId="77777777" w:rsidR="001D2A37" w:rsidRDefault="001D2A37" w:rsidP="00527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80D4E"/>
    <w:multiLevelType w:val="hybridMultilevel"/>
    <w:tmpl w:val="41105200"/>
    <w:lvl w:ilvl="0" w:tplc="04090001">
      <w:start w:val="1"/>
      <w:numFmt w:val="bullet"/>
      <w:lvlText w:val=""/>
      <w:lvlJc w:val="left"/>
      <w:pPr>
        <w:ind w:left="1270" w:hanging="420"/>
      </w:pPr>
      <w:rPr>
        <w:rFonts w:ascii="Wingdings" w:hAnsi="Wingdings" w:hint="default"/>
      </w:rPr>
    </w:lvl>
    <w:lvl w:ilvl="1" w:tplc="04090001">
      <w:start w:val="1"/>
      <w:numFmt w:val="bullet"/>
      <w:lvlText w:val=""/>
      <w:lvlJc w:val="left"/>
      <w:pPr>
        <w:ind w:left="1129"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A5A270E"/>
    <w:multiLevelType w:val="multilevel"/>
    <w:tmpl w:val="E3A48FD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lang w:val="en-GB"/>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 w15:restartNumberingAfterBreak="0">
    <w:nsid w:val="22E020FE"/>
    <w:multiLevelType w:val="hybridMultilevel"/>
    <w:tmpl w:val="6E367C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CA2FB7"/>
    <w:multiLevelType w:val="hybridMultilevel"/>
    <w:tmpl w:val="BDEA7430"/>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813"/>
    <w:multiLevelType w:val="hybridMultilevel"/>
    <w:tmpl w:val="4420EA1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85AD1"/>
    <w:multiLevelType w:val="hybridMultilevel"/>
    <w:tmpl w:val="6F208DE6"/>
    <w:lvl w:ilvl="0" w:tplc="A634A866">
      <w:start w:val="1"/>
      <w:numFmt w:val="bullet"/>
      <w:lvlText w:val="•"/>
      <w:lvlJc w:val="left"/>
      <w:pPr>
        <w:ind w:left="1838" w:hanging="420"/>
      </w:pPr>
      <w:rPr>
        <w:rFonts w:ascii="Arial" w:hAnsi="Arial" w:hint="default"/>
      </w:rPr>
    </w:lvl>
    <w:lvl w:ilvl="1" w:tplc="A634A866">
      <w:start w:val="1"/>
      <w:numFmt w:val="bullet"/>
      <w:lvlText w:val="•"/>
      <w:lvlJc w:val="left"/>
      <w:pPr>
        <w:ind w:left="2258" w:hanging="420"/>
      </w:pPr>
      <w:rPr>
        <w:rFonts w:ascii="Arial" w:hAnsi="Arial" w:hint="default"/>
      </w:rPr>
    </w:lvl>
    <w:lvl w:ilvl="2" w:tplc="04090005">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
  </w:num>
  <w:num w:numId="2">
    <w:abstractNumId w:val="6"/>
  </w:num>
  <w:num w:numId="3">
    <w:abstractNumId w:val="7"/>
  </w:num>
  <w:num w:numId="4">
    <w:abstractNumId w:val="13"/>
  </w:num>
  <w:num w:numId="5">
    <w:abstractNumId w:val="12"/>
  </w:num>
  <w:num w:numId="6">
    <w:abstractNumId w:val="4"/>
  </w:num>
  <w:num w:numId="7">
    <w:abstractNumId w:val="9"/>
  </w:num>
  <w:num w:numId="8">
    <w:abstractNumId w:val="15"/>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11"/>
  </w:num>
  <w:num w:numId="14">
    <w:abstractNumId w:val="5"/>
  </w:num>
  <w:num w:numId="15">
    <w:abstractNumId w:val="0"/>
  </w:num>
  <w:num w:numId="16">
    <w:abstractNumId w:val="1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Umeda, Hiromasa (Nokia - JP/Tokyo)">
    <w15:presenceInfo w15:providerId="None" w15:userId="Umeda, Hiromasa (Nokia - JP/Tokyo)"/>
  </w15:person>
  <w15:person w15:author="Ericsson">
    <w15:presenceInfo w15:providerId="None" w15:userId="Ericsson"/>
  </w15:person>
  <w15:person w15:author="Qualcomm">
    <w15:presenceInfo w15:providerId="None" w15:userId="Qualcomm"/>
  </w15:person>
  <w15:person w15:author="Gaoxiang (M)">
    <w15:presenceInfo w15:providerId="AD" w15:userId="S-1-5-21-147214757-305610072-1517763936-10290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63"/>
    <w:rsid w:val="000006F4"/>
    <w:rsid w:val="00002079"/>
    <w:rsid w:val="00002E68"/>
    <w:rsid w:val="00003010"/>
    <w:rsid w:val="000039CC"/>
    <w:rsid w:val="000042C6"/>
    <w:rsid w:val="000046FC"/>
    <w:rsid w:val="00004AC8"/>
    <w:rsid w:val="000050E7"/>
    <w:rsid w:val="000052A1"/>
    <w:rsid w:val="000053CD"/>
    <w:rsid w:val="000059BB"/>
    <w:rsid w:val="000059D0"/>
    <w:rsid w:val="000059FC"/>
    <w:rsid w:val="00005B0B"/>
    <w:rsid w:val="000063C5"/>
    <w:rsid w:val="0000649E"/>
    <w:rsid w:val="00006F04"/>
    <w:rsid w:val="00007B89"/>
    <w:rsid w:val="000116BD"/>
    <w:rsid w:val="00012217"/>
    <w:rsid w:val="000122DC"/>
    <w:rsid w:val="00013738"/>
    <w:rsid w:val="00014351"/>
    <w:rsid w:val="00014963"/>
    <w:rsid w:val="00014C47"/>
    <w:rsid w:val="00014E7F"/>
    <w:rsid w:val="00014FFF"/>
    <w:rsid w:val="0001511D"/>
    <w:rsid w:val="00015121"/>
    <w:rsid w:val="00016592"/>
    <w:rsid w:val="00016CB0"/>
    <w:rsid w:val="0001724C"/>
    <w:rsid w:val="00017B23"/>
    <w:rsid w:val="00017B85"/>
    <w:rsid w:val="00017E2D"/>
    <w:rsid w:val="00017ECE"/>
    <w:rsid w:val="000200E8"/>
    <w:rsid w:val="000202CF"/>
    <w:rsid w:val="00020776"/>
    <w:rsid w:val="00020C36"/>
    <w:rsid w:val="00020E1B"/>
    <w:rsid w:val="00021042"/>
    <w:rsid w:val="000212A1"/>
    <w:rsid w:val="00021907"/>
    <w:rsid w:val="00021D1B"/>
    <w:rsid w:val="000220CE"/>
    <w:rsid w:val="000220E2"/>
    <w:rsid w:val="000221FB"/>
    <w:rsid w:val="0002225D"/>
    <w:rsid w:val="000226AB"/>
    <w:rsid w:val="00022BB8"/>
    <w:rsid w:val="00022D48"/>
    <w:rsid w:val="00022FCE"/>
    <w:rsid w:val="0002339B"/>
    <w:rsid w:val="000238BF"/>
    <w:rsid w:val="00023F5A"/>
    <w:rsid w:val="0002475A"/>
    <w:rsid w:val="00024B66"/>
    <w:rsid w:val="00024EBF"/>
    <w:rsid w:val="000256A1"/>
    <w:rsid w:val="00026904"/>
    <w:rsid w:val="00026A59"/>
    <w:rsid w:val="00026F5D"/>
    <w:rsid w:val="0002723D"/>
    <w:rsid w:val="00027E56"/>
    <w:rsid w:val="00030E63"/>
    <w:rsid w:val="00031165"/>
    <w:rsid w:val="00031383"/>
    <w:rsid w:val="00031CC0"/>
    <w:rsid w:val="000323D5"/>
    <w:rsid w:val="00032561"/>
    <w:rsid w:val="000326E2"/>
    <w:rsid w:val="00032B28"/>
    <w:rsid w:val="00033F47"/>
    <w:rsid w:val="00034BF3"/>
    <w:rsid w:val="00034CCB"/>
    <w:rsid w:val="00034F28"/>
    <w:rsid w:val="0003564D"/>
    <w:rsid w:val="00035A0A"/>
    <w:rsid w:val="000365C5"/>
    <w:rsid w:val="000368DA"/>
    <w:rsid w:val="00037162"/>
    <w:rsid w:val="0003726B"/>
    <w:rsid w:val="000402AB"/>
    <w:rsid w:val="00040C0D"/>
    <w:rsid w:val="00041AF5"/>
    <w:rsid w:val="0004270D"/>
    <w:rsid w:val="00042EF1"/>
    <w:rsid w:val="00044123"/>
    <w:rsid w:val="0004445D"/>
    <w:rsid w:val="00044985"/>
    <w:rsid w:val="00045776"/>
    <w:rsid w:val="00045975"/>
    <w:rsid w:val="00045EEA"/>
    <w:rsid w:val="00045FD7"/>
    <w:rsid w:val="0004617C"/>
    <w:rsid w:val="00047059"/>
    <w:rsid w:val="0004729B"/>
    <w:rsid w:val="00047A83"/>
    <w:rsid w:val="000503DF"/>
    <w:rsid w:val="000505B8"/>
    <w:rsid w:val="0005087A"/>
    <w:rsid w:val="00050DA6"/>
    <w:rsid w:val="00050DBE"/>
    <w:rsid w:val="00051233"/>
    <w:rsid w:val="0005130D"/>
    <w:rsid w:val="000517D2"/>
    <w:rsid w:val="0005187B"/>
    <w:rsid w:val="00052AC5"/>
    <w:rsid w:val="00052B27"/>
    <w:rsid w:val="00053083"/>
    <w:rsid w:val="0005317F"/>
    <w:rsid w:val="0005366B"/>
    <w:rsid w:val="00054062"/>
    <w:rsid w:val="00054B1C"/>
    <w:rsid w:val="00055332"/>
    <w:rsid w:val="000557C9"/>
    <w:rsid w:val="00055AD9"/>
    <w:rsid w:val="00055F5B"/>
    <w:rsid w:val="00056CBD"/>
    <w:rsid w:val="00056EAE"/>
    <w:rsid w:val="00057673"/>
    <w:rsid w:val="00057835"/>
    <w:rsid w:val="0005790C"/>
    <w:rsid w:val="00057A13"/>
    <w:rsid w:val="00060190"/>
    <w:rsid w:val="000601AF"/>
    <w:rsid w:val="00060D25"/>
    <w:rsid w:val="00060DC3"/>
    <w:rsid w:val="0006142F"/>
    <w:rsid w:val="00062143"/>
    <w:rsid w:val="000623F7"/>
    <w:rsid w:val="00062803"/>
    <w:rsid w:val="00062E8E"/>
    <w:rsid w:val="000633D5"/>
    <w:rsid w:val="00063B92"/>
    <w:rsid w:val="00063DEB"/>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D74"/>
    <w:rsid w:val="00070E01"/>
    <w:rsid w:val="00071608"/>
    <w:rsid w:val="0007164F"/>
    <w:rsid w:val="00071DB0"/>
    <w:rsid w:val="000721DA"/>
    <w:rsid w:val="000723F1"/>
    <w:rsid w:val="00072A99"/>
    <w:rsid w:val="00072FAF"/>
    <w:rsid w:val="00073B79"/>
    <w:rsid w:val="00073D2A"/>
    <w:rsid w:val="0007587C"/>
    <w:rsid w:val="000761DE"/>
    <w:rsid w:val="000764BF"/>
    <w:rsid w:val="00076EC6"/>
    <w:rsid w:val="00077058"/>
    <w:rsid w:val="0007768A"/>
    <w:rsid w:val="00077F33"/>
    <w:rsid w:val="00080995"/>
    <w:rsid w:val="00080C3A"/>
    <w:rsid w:val="000811DA"/>
    <w:rsid w:val="00081D13"/>
    <w:rsid w:val="00082230"/>
    <w:rsid w:val="0008266E"/>
    <w:rsid w:val="000826DC"/>
    <w:rsid w:val="0008285B"/>
    <w:rsid w:val="00082DDC"/>
    <w:rsid w:val="000834ED"/>
    <w:rsid w:val="0008505F"/>
    <w:rsid w:val="00085079"/>
    <w:rsid w:val="00085AC1"/>
    <w:rsid w:val="00085B28"/>
    <w:rsid w:val="00085C18"/>
    <w:rsid w:val="00085ECA"/>
    <w:rsid w:val="000860C0"/>
    <w:rsid w:val="0008727B"/>
    <w:rsid w:val="0008742B"/>
    <w:rsid w:val="00087D25"/>
    <w:rsid w:val="0009044A"/>
    <w:rsid w:val="00090604"/>
    <w:rsid w:val="000906DD"/>
    <w:rsid w:val="00090C45"/>
    <w:rsid w:val="00091877"/>
    <w:rsid w:val="00092023"/>
    <w:rsid w:val="000923CF"/>
    <w:rsid w:val="0009333B"/>
    <w:rsid w:val="000947DE"/>
    <w:rsid w:val="00094940"/>
    <w:rsid w:val="00094AE2"/>
    <w:rsid w:val="00094DD8"/>
    <w:rsid w:val="0009544E"/>
    <w:rsid w:val="00095E19"/>
    <w:rsid w:val="0009612A"/>
    <w:rsid w:val="0009659B"/>
    <w:rsid w:val="000967AD"/>
    <w:rsid w:val="000973F5"/>
    <w:rsid w:val="00097459"/>
    <w:rsid w:val="00097608"/>
    <w:rsid w:val="00097838"/>
    <w:rsid w:val="0009783A"/>
    <w:rsid w:val="00097C02"/>
    <w:rsid w:val="000A016B"/>
    <w:rsid w:val="000A1499"/>
    <w:rsid w:val="000A16D1"/>
    <w:rsid w:val="000A1CF5"/>
    <w:rsid w:val="000A244A"/>
    <w:rsid w:val="000A2529"/>
    <w:rsid w:val="000A2C2C"/>
    <w:rsid w:val="000A3647"/>
    <w:rsid w:val="000A3954"/>
    <w:rsid w:val="000A471D"/>
    <w:rsid w:val="000A5151"/>
    <w:rsid w:val="000A5594"/>
    <w:rsid w:val="000A5943"/>
    <w:rsid w:val="000A5ABE"/>
    <w:rsid w:val="000A6811"/>
    <w:rsid w:val="000A706F"/>
    <w:rsid w:val="000A762E"/>
    <w:rsid w:val="000A7819"/>
    <w:rsid w:val="000A7B11"/>
    <w:rsid w:val="000A7C07"/>
    <w:rsid w:val="000B018D"/>
    <w:rsid w:val="000B0854"/>
    <w:rsid w:val="000B0AE6"/>
    <w:rsid w:val="000B0BA7"/>
    <w:rsid w:val="000B1F1E"/>
    <w:rsid w:val="000B2C79"/>
    <w:rsid w:val="000B36BA"/>
    <w:rsid w:val="000B393B"/>
    <w:rsid w:val="000B3B5B"/>
    <w:rsid w:val="000B3F62"/>
    <w:rsid w:val="000B47DB"/>
    <w:rsid w:val="000B49CF"/>
    <w:rsid w:val="000B4A69"/>
    <w:rsid w:val="000B4AE4"/>
    <w:rsid w:val="000B5225"/>
    <w:rsid w:val="000B5449"/>
    <w:rsid w:val="000B5A70"/>
    <w:rsid w:val="000B5EEC"/>
    <w:rsid w:val="000B649B"/>
    <w:rsid w:val="000B652E"/>
    <w:rsid w:val="000B6621"/>
    <w:rsid w:val="000B73D6"/>
    <w:rsid w:val="000B770A"/>
    <w:rsid w:val="000C00A2"/>
    <w:rsid w:val="000C0153"/>
    <w:rsid w:val="000C0293"/>
    <w:rsid w:val="000C0A4B"/>
    <w:rsid w:val="000C28E8"/>
    <w:rsid w:val="000C2EF7"/>
    <w:rsid w:val="000C322C"/>
    <w:rsid w:val="000C3874"/>
    <w:rsid w:val="000C3D1C"/>
    <w:rsid w:val="000C4338"/>
    <w:rsid w:val="000C440D"/>
    <w:rsid w:val="000C458A"/>
    <w:rsid w:val="000C4D56"/>
    <w:rsid w:val="000C5D17"/>
    <w:rsid w:val="000C5FCB"/>
    <w:rsid w:val="000C67EF"/>
    <w:rsid w:val="000C6B58"/>
    <w:rsid w:val="000C7058"/>
    <w:rsid w:val="000C7687"/>
    <w:rsid w:val="000C7887"/>
    <w:rsid w:val="000C7AAC"/>
    <w:rsid w:val="000C7C7C"/>
    <w:rsid w:val="000D010C"/>
    <w:rsid w:val="000D02AA"/>
    <w:rsid w:val="000D0B01"/>
    <w:rsid w:val="000D1172"/>
    <w:rsid w:val="000D12D4"/>
    <w:rsid w:val="000D1A3C"/>
    <w:rsid w:val="000D1EF6"/>
    <w:rsid w:val="000D1FEC"/>
    <w:rsid w:val="000D22DB"/>
    <w:rsid w:val="000D2359"/>
    <w:rsid w:val="000D2BCF"/>
    <w:rsid w:val="000D355E"/>
    <w:rsid w:val="000D4391"/>
    <w:rsid w:val="000D4A00"/>
    <w:rsid w:val="000D5181"/>
    <w:rsid w:val="000D58BA"/>
    <w:rsid w:val="000D5996"/>
    <w:rsid w:val="000D59BD"/>
    <w:rsid w:val="000D5DCE"/>
    <w:rsid w:val="000D60F8"/>
    <w:rsid w:val="000D6118"/>
    <w:rsid w:val="000D651E"/>
    <w:rsid w:val="000D662B"/>
    <w:rsid w:val="000D70C6"/>
    <w:rsid w:val="000D765D"/>
    <w:rsid w:val="000D7E31"/>
    <w:rsid w:val="000E068B"/>
    <w:rsid w:val="000E0B57"/>
    <w:rsid w:val="000E1093"/>
    <w:rsid w:val="000E1177"/>
    <w:rsid w:val="000E1AD9"/>
    <w:rsid w:val="000E1B40"/>
    <w:rsid w:val="000E27C3"/>
    <w:rsid w:val="000E2B84"/>
    <w:rsid w:val="000E30A8"/>
    <w:rsid w:val="000E3503"/>
    <w:rsid w:val="000E3995"/>
    <w:rsid w:val="000E3DDF"/>
    <w:rsid w:val="000E3E80"/>
    <w:rsid w:val="000E41EC"/>
    <w:rsid w:val="000E4890"/>
    <w:rsid w:val="000E5033"/>
    <w:rsid w:val="000E51BF"/>
    <w:rsid w:val="000E692C"/>
    <w:rsid w:val="000E6B6B"/>
    <w:rsid w:val="000E6C44"/>
    <w:rsid w:val="000E72B4"/>
    <w:rsid w:val="000E79C6"/>
    <w:rsid w:val="000E7FC4"/>
    <w:rsid w:val="000F031A"/>
    <w:rsid w:val="000F0576"/>
    <w:rsid w:val="000F0C40"/>
    <w:rsid w:val="000F0F33"/>
    <w:rsid w:val="000F1DEE"/>
    <w:rsid w:val="000F2262"/>
    <w:rsid w:val="000F271E"/>
    <w:rsid w:val="000F283B"/>
    <w:rsid w:val="000F328C"/>
    <w:rsid w:val="000F365A"/>
    <w:rsid w:val="000F42D3"/>
    <w:rsid w:val="000F4489"/>
    <w:rsid w:val="000F4599"/>
    <w:rsid w:val="000F5488"/>
    <w:rsid w:val="000F5530"/>
    <w:rsid w:val="000F5B26"/>
    <w:rsid w:val="000F67E1"/>
    <w:rsid w:val="000F6895"/>
    <w:rsid w:val="000F68F1"/>
    <w:rsid w:val="000F690C"/>
    <w:rsid w:val="000F6A99"/>
    <w:rsid w:val="000F6AEE"/>
    <w:rsid w:val="000F6FE9"/>
    <w:rsid w:val="000F70E0"/>
    <w:rsid w:val="000F7382"/>
    <w:rsid w:val="00100615"/>
    <w:rsid w:val="001008B1"/>
    <w:rsid w:val="0010092D"/>
    <w:rsid w:val="00100CB0"/>
    <w:rsid w:val="00100ED8"/>
    <w:rsid w:val="001012BF"/>
    <w:rsid w:val="00101760"/>
    <w:rsid w:val="0010179A"/>
    <w:rsid w:val="00101B99"/>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8E4"/>
    <w:rsid w:val="00106902"/>
    <w:rsid w:val="00106A89"/>
    <w:rsid w:val="001076AC"/>
    <w:rsid w:val="0010797C"/>
    <w:rsid w:val="00107A6A"/>
    <w:rsid w:val="00111023"/>
    <w:rsid w:val="00111828"/>
    <w:rsid w:val="0011274D"/>
    <w:rsid w:val="0011282B"/>
    <w:rsid w:val="00112969"/>
    <w:rsid w:val="0011297B"/>
    <w:rsid w:val="00112D66"/>
    <w:rsid w:val="00112DDC"/>
    <w:rsid w:val="00114108"/>
    <w:rsid w:val="001145CD"/>
    <w:rsid w:val="00114764"/>
    <w:rsid w:val="00114D1F"/>
    <w:rsid w:val="0011583E"/>
    <w:rsid w:val="00115AEF"/>
    <w:rsid w:val="00116080"/>
    <w:rsid w:val="00116445"/>
    <w:rsid w:val="00116DF7"/>
    <w:rsid w:val="001171C1"/>
    <w:rsid w:val="00117964"/>
    <w:rsid w:val="00120BBB"/>
    <w:rsid w:val="0012120A"/>
    <w:rsid w:val="00122FF8"/>
    <w:rsid w:val="00123086"/>
    <w:rsid w:val="00123389"/>
    <w:rsid w:val="00123BAE"/>
    <w:rsid w:val="00123E56"/>
    <w:rsid w:val="001243AC"/>
    <w:rsid w:val="00124AA9"/>
    <w:rsid w:val="001253DF"/>
    <w:rsid w:val="00125824"/>
    <w:rsid w:val="00125B3C"/>
    <w:rsid w:val="00125FC0"/>
    <w:rsid w:val="0012618D"/>
    <w:rsid w:val="001267F8"/>
    <w:rsid w:val="00126870"/>
    <w:rsid w:val="00126A3F"/>
    <w:rsid w:val="001277F9"/>
    <w:rsid w:val="00127CB0"/>
    <w:rsid w:val="001300F3"/>
    <w:rsid w:val="001301AD"/>
    <w:rsid w:val="00130DD2"/>
    <w:rsid w:val="001317D0"/>
    <w:rsid w:val="00131F11"/>
    <w:rsid w:val="00132936"/>
    <w:rsid w:val="0013293B"/>
    <w:rsid w:val="001329BF"/>
    <w:rsid w:val="00132B1C"/>
    <w:rsid w:val="00132D1F"/>
    <w:rsid w:val="00132E4C"/>
    <w:rsid w:val="00133EB9"/>
    <w:rsid w:val="0013425F"/>
    <w:rsid w:val="00134762"/>
    <w:rsid w:val="00134806"/>
    <w:rsid w:val="0013512A"/>
    <w:rsid w:val="00135141"/>
    <w:rsid w:val="001353FC"/>
    <w:rsid w:val="00135418"/>
    <w:rsid w:val="00135566"/>
    <w:rsid w:val="00135898"/>
    <w:rsid w:val="00135C70"/>
    <w:rsid w:val="00136B9F"/>
    <w:rsid w:val="00136ECA"/>
    <w:rsid w:val="001375DC"/>
    <w:rsid w:val="00137C8F"/>
    <w:rsid w:val="001409DE"/>
    <w:rsid w:val="00140CB7"/>
    <w:rsid w:val="00140F21"/>
    <w:rsid w:val="001420CF"/>
    <w:rsid w:val="0014221C"/>
    <w:rsid w:val="00142269"/>
    <w:rsid w:val="0014263F"/>
    <w:rsid w:val="00142A41"/>
    <w:rsid w:val="00143488"/>
    <w:rsid w:val="00143759"/>
    <w:rsid w:val="00143C8B"/>
    <w:rsid w:val="00143F56"/>
    <w:rsid w:val="001440A5"/>
    <w:rsid w:val="0014462D"/>
    <w:rsid w:val="001446B1"/>
    <w:rsid w:val="001448B7"/>
    <w:rsid w:val="00144ED4"/>
    <w:rsid w:val="00146015"/>
    <w:rsid w:val="001460BE"/>
    <w:rsid w:val="001462C7"/>
    <w:rsid w:val="00151161"/>
    <w:rsid w:val="00151719"/>
    <w:rsid w:val="0015196F"/>
    <w:rsid w:val="00151DCD"/>
    <w:rsid w:val="001529C9"/>
    <w:rsid w:val="00152BC7"/>
    <w:rsid w:val="00152C76"/>
    <w:rsid w:val="00152FE6"/>
    <w:rsid w:val="00154183"/>
    <w:rsid w:val="00154797"/>
    <w:rsid w:val="00155D37"/>
    <w:rsid w:val="00155DD7"/>
    <w:rsid w:val="001562C4"/>
    <w:rsid w:val="001567CB"/>
    <w:rsid w:val="00156FA1"/>
    <w:rsid w:val="0015714C"/>
    <w:rsid w:val="00157255"/>
    <w:rsid w:val="00157609"/>
    <w:rsid w:val="0015782E"/>
    <w:rsid w:val="00157C9C"/>
    <w:rsid w:val="0016089E"/>
    <w:rsid w:val="00160B74"/>
    <w:rsid w:val="00160C9C"/>
    <w:rsid w:val="00161583"/>
    <w:rsid w:val="00161F5D"/>
    <w:rsid w:val="00162BF8"/>
    <w:rsid w:val="00162C66"/>
    <w:rsid w:val="001639F7"/>
    <w:rsid w:val="00163D7E"/>
    <w:rsid w:val="001640FA"/>
    <w:rsid w:val="001645B2"/>
    <w:rsid w:val="00164D63"/>
    <w:rsid w:val="001657A1"/>
    <w:rsid w:val="00165CF7"/>
    <w:rsid w:val="00166240"/>
    <w:rsid w:val="00166518"/>
    <w:rsid w:val="001668D7"/>
    <w:rsid w:val="00166E19"/>
    <w:rsid w:val="00166E22"/>
    <w:rsid w:val="0016727F"/>
    <w:rsid w:val="0016752D"/>
    <w:rsid w:val="0016772E"/>
    <w:rsid w:val="001677BF"/>
    <w:rsid w:val="00167BA0"/>
    <w:rsid w:val="00167F46"/>
    <w:rsid w:val="00167F84"/>
    <w:rsid w:val="001705AC"/>
    <w:rsid w:val="00170A94"/>
    <w:rsid w:val="001713BB"/>
    <w:rsid w:val="00171A29"/>
    <w:rsid w:val="00171D17"/>
    <w:rsid w:val="00173B5D"/>
    <w:rsid w:val="00174C11"/>
    <w:rsid w:val="00175090"/>
    <w:rsid w:val="00175CA1"/>
    <w:rsid w:val="00176AED"/>
    <w:rsid w:val="00176D2F"/>
    <w:rsid w:val="001774DE"/>
    <w:rsid w:val="001779C0"/>
    <w:rsid w:val="00177C30"/>
    <w:rsid w:val="001804BE"/>
    <w:rsid w:val="00181AD5"/>
    <w:rsid w:val="001822D6"/>
    <w:rsid w:val="001824D1"/>
    <w:rsid w:val="00182605"/>
    <w:rsid w:val="00182D6C"/>
    <w:rsid w:val="0018314E"/>
    <w:rsid w:val="001834F5"/>
    <w:rsid w:val="001838A1"/>
    <w:rsid w:val="00184134"/>
    <w:rsid w:val="001841B0"/>
    <w:rsid w:val="00186574"/>
    <w:rsid w:val="001867D1"/>
    <w:rsid w:val="0018686E"/>
    <w:rsid w:val="0018689E"/>
    <w:rsid w:val="00186918"/>
    <w:rsid w:val="00186DFE"/>
    <w:rsid w:val="00186FED"/>
    <w:rsid w:val="001874A3"/>
    <w:rsid w:val="001878F6"/>
    <w:rsid w:val="001879F5"/>
    <w:rsid w:val="00187B6A"/>
    <w:rsid w:val="00190B47"/>
    <w:rsid w:val="00190C7D"/>
    <w:rsid w:val="001913A3"/>
    <w:rsid w:val="00192290"/>
    <w:rsid w:val="00192CF8"/>
    <w:rsid w:val="00192F75"/>
    <w:rsid w:val="00192FD9"/>
    <w:rsid w:val="001933B6"/>
    <w:rsid w:val="00193508"/>
    <w:rsid w:val="00193573"/>
    <w:rsid w:val="00193752"/>
    <w:rsid w:val="00193B93"/>
    <w:rsid w:val="00193F63"/>
    <w:rsid w:val="0019457E"/>
    <w:rsid w:val="00194F0D"/>
    <w:rsid w:val="00195111"/>
    <w:rsid w:val="001952ED"/>
    <w:rsid w:val="00195788"/>
    <w:rsid w:val="001961BC"/>
    <w:rsid w:val="00196949"/>
    <w:rsid w:val="001972E1"/>
    <w:rsid w:val="0019742B"/>
    <w:rsid w:val="0019781D"/>
    <w:rsid w:val="001A070B"/>
    <w:rsid w:val="001A08FF"/>
    <w:rsid w:val="001A094C"/>
    <w:rsid w:val="001A183C"/>
    <w:rsid w:val="001A2071"/>
    <w:rsid w:val="001A2EA7"/>
    <w:rsid w:val="001A45BA"/>
    <w:rsid w:val="001A45F5"/>
    <w:rsid w:val="001A45FD"/>
    <w:rsid w:val="001A4830"/>
    <w:rsid w:val="001A52F1"/>
    <w:rsid w:val="001A54D6"/>
    <w:rsid w:val="001A5951"/>
    <w:rsid w:val="001A5C57"/>
    <w:rsid w:val="001A5FAC"/>
    <w:rsid w:val="001A652B"/>
    <w:rsid w:val="001A73C7"/>
    <w:rsid w:val="001A7780"/>
    <w:rsid w:val="001B014E"/>
    <w:rsid w:val="001B044D"/>
    <w:rsid w:val="001B14C1"/>
    <w:rsid w:val="001B15B6"/>
    <w:rsid w:val="001B1E2E"/>
    <w:rsid w:val="001B1FDD"/>
    <w:rsid w:val="001B32FB"/>
    <w:rsid w:val="001B3BC3"/>
    <w:rsid w:val="001B4001"/>
    <w:rsid w:val="001B4333"/>
    <w:rsid w:val="001B437A"/>
    <w:rsid w:val="001B4EBA"/>
    <w:rsid w:val="001B4F8C"/>
    <w:rsid w:val="001B5A5B"/>
    <w:rsid w:val="001B5CFD"/>
    <w:rsid w:val="001B5E08"/>
    <w:rsid w:val="001B659B"/>
    <w:rsid w:val="001B6637"/>
    <w:rsid w:val="001B7033"/>
    <w:rsid w:val="001B708E"/>
    <w:rsid w:val="001B72DC"/>
    <w:rsid w:val="001C0D1E"/>
    <w:rsid w:val="001C1240"/>
    <w:rsid w:val="001C1BB3"/>
    <w:rsid w:val="001C1BBC"/>
    <w:rsid w:val="001C1D43"/>
    <w:rsid w:val="001C23E8"/>
    <w:rsid w:val="001C34DC"/>
    <w:rsid w:val="001C3507"/>
    <w:rsid w:val="001C37A9"/>
    <w:rsid w:val="001C389D"/>
    <w:rsid w:val="001C4764"/>
    <w:rsid w:val="001C47EA"/>
    <w:rsid w:val="001C4B3F"/>
    <w:rsid w:val="001C5235"/>
    <w:rsid w:val="001C5661"/>
    <w:rsid w:val="001C614F"/>
    <w:rsid w:val="001C64AE"/>
    <w:rsid w:val="001C650E"/>
    <w:rsid w:val="001C6572"/>
    <w:rsid w:val="001C66BA"/>
    <w:rsid w:val="001C7A02"/>
    <w:rsid w:val="001D0466"/>
    <w:rsid w:val="001D1226"/>
    <w:rsid w:val="001D1A47"/>
    <w:rsid w:val="001D1AD4"/>
    <w:rsid w:val="001D1B5B"/>
    <w:rsid w:val="001D1BDA"/>
    <w:rsid w:val="001D1C24"/>
    <w:rsid w:val="001D1F10"/>
    <w:rsid w:val="001D200C"/>
    <w:rsid w:val="001D2337"/>
    <w:rsid w:val="001D26EA"/>
    <w:rsid w:val="001D272D"/>
    <w:rsid w:val="001D2A37"/>
    <w:rsid w:val="001D2A3D"/>
    <w:rsid w:val="001D2D1D"/>
    <w:rsid w:val="001D3148"/>
    <w:rsid w:val="001D330C"/>
    <w:rsid w:val="001D33F3"/>
    <w:rsid w:val="001D3743"/>
    <w:rsid w:val="001D392E"/>
    <w:rsid w:val="001D4717"/>
    <w:rsid w:val="001D4AC5"/>
    <w:rsid w:val="001D4C3D"/>
    <w:rsid w:val="001D4F42"/>
    <w:rsid w:val="001D509A"/>
    <w:rsid w:val="001D5249"/>
    <w:rsid w:val="001D53AF"/>
    <w:rsid w:val="001D54EC"/>
    <w:rsid w:val="001D5A6A"/>
    <w:rsid w:val="001D6045"/>
    <w:rsid w:val="001D66ED"/>
    <w:rsid w:val="001D6DE8"/>
    <w:rsid w:val="001D717A"/>
    <w:rsid w:val="001D7289"/>
    <w:rsid w:val="001D78AC"/>
    <w:rsid w:val="001D79A6"/>
    <w:rsid w:val="001D7D1D"/>
    <w:rsid w:val="001E028D"/>
    <w:rsid w:val="001E0399"/>
    <w:rsid w:val="001E0870"/>
    <w:rsid w:val="001E0C9B"/>
    <w:rsid w:val="001E112C"/>
    <w:rsid w:val="001E15C2"/>
    <w:rsid w:val="001E19B1"/>
    <w:rsid w:val="001E19CB"/>
    <w:rsid w:val="001E1E0C"/>
    <w:rsid w:val="001E2050"/>
    <w:rsid w:val="001E20DD"/>
    <w:rsid w:val="001E2875"/>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E7FB2"/>
    <w:rsid w:val="001F00E3"/>
    <w:rsid w:val="001F01A5"/>
    <w:rsid w:val="001F0728"/>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9B9"/>
    <w:rsid w:val="001F6F34"/>
    <w:rsid w:val="001F71E4"/>
    <w:rsid w:val="001F79FA"/>
    <w:rsid w:val="001F7C4D"/>
    <w:rsid w:val="001F7E18"/>
    <w:rsid w:val="002002DB"/>
    <w:rsid w:val="002004D3"/>
    <w:rsid w:val="002006E3"/>
    <w:rsid w:val="00200811"/>
    <w:rsid w:val="002009F4"/>
    <w:rsid w:val="00201225"/>
    <w:rsid w:val="002013C0"/>
    <w:rsid w:val="00201B21"/>
    <w:rsid w:val="00201FCC"/>
    <w:rsid w:val="002024BA"/>
    <w:rsid w:val="00202596"/>
    <w:rsid w:val="0020268D"/>
    <w:rsid w:val="00202E61"/>
    <w:rsid w:val="002031C9"/>
    <w:rsid w:val="00203326"/>
    <w:rsid w:val="00203881"/>
    <w:rsid w:val="00203A2E"/>
    <w:rsid w:val="0020442C"/>
    <w:rsid w:val="002066FE"/>
    <w:rsid w:val="002071CE"/>
    <w:rsid w:val="002072F3"/>
    <w:rsid w:val="00207BFE"/>
    <w:rsid w:val="00207D80"/>
    <w:rsid w:val="002101B4"/>
    <w:rsid w:val="00210250"/>
    <w:rsid w:val="002109D5"/>
    <w:rsid w:val="00210AB3"/>
    <w:rsid w:val="00211125"/>
    <w:rsid w:val="002113BC"/>
    <w:rsid w:val="00211927"/>
    <w:rsid w:val="00211C7B"/>
    <w:rsid w:val="002122E4"/>
    <w:rsid w:val="00212630"/>
    <w:rsid w:val="00212750"/>
    <w:rsid w:val="00212F58"/>
    <w:rsid w:val="00213080"/>
    <w:rsid w:val="002145A8"/>
    <w:rsid w:val="0021494A"/>
    <w:rsid w:val="00214EFF"/>
    <w:rsid w:val="0021510C"/>
    <w:rsid w:val="002151E7"/>
    <w:rsid w:val="00215259"/>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0EFA"/>
    <w:rsid w:val="002212FE"/>
    <w:rsid w:val="00221594"/>
    <w:rsid w:val="002219F0"/>
    <w:rsid w:val="00222383"/>
    <w:rsid w:val="00222AC9"/>
    <w:rsid w:val="00222AD6"/>
    <w:rsid w:val="00223B92"/>
    <w:rsid w:val="00223E02"/>
    <w:rsid w:val="0022403E"/>
    <w:rsid w:val="0022434E"/>
    <w:rsid w:val="002245D6"/>
    <w:rsid w:val="002245F6"/>
    <w:rsid w:val="002246B0"/>
    <w:rsid w:val="00224853"/>
    <w:rsid w:val="0022506C"/>
    <w:rsid w:val="0022571C"/>
    <w:rsid w:val="00225BE0"/>
    <w:rsid w:val="00225CA5"/>
    <w:rsid w:val="00225E3F"/>
    <w:rsid w:val="002262CB"/>
    <w:rsid w:val="00226E14"/>
    <w:rsid w:val="0022753F"/>
    <w:rsid w:val="002275D2"/>
    <w:rsid w:val="00230493"/>
    <w:rsid w:val="002308B8"/>
    <w:rsid w:val="00230F05"/>
    <w:rsid w:val="00231D60"/>
    <w:rsid w:val="00231E6C"/>
    <w:rsid w:val="002321D9"/>
    <w:rsid w:val="00232745"/>
    <w:rsid w:val="0023276E"/>
    <w:rsid w:val="00232806"/>
    <w:rsid w:val="00232C50"/>
    <w:rsid w:val="00232EB0"/>
    <w:rsid w:val="0023315F"/>
    <w:rsid w:val="002333B3"/>
    <w:rsid w:val="00235795"/>
    <w:rsid w:val="002357ED"/>
    <w:rsid w:val="00236FEA"/>
    <w:rsid w:val="00237463"/>
    <w:rsid w:val="00237506"/>
    <w:rsid w:val="00237AE8"/>
    <w:rsid w:val="0024014F"/>
    <w:rsid w:val="00240F78"/>
    <w:rsid w:val="0024120C"/>
    <w:rsid w:val="002415BD"/>
    <w:rsid w:val="00241962"/>
    <w:rsid w:val="00241C6C"/>
    <w:rsid w:val="00241EC6"/>
    <w:rsid w:val="00242785"/>
    <w:rsid w:val="00243513"/>
    <w:rsid w:val="00243F07"/>
    <w:rsid w:val="00244322"/>
    <w:rsid w:val="00244904"/>
    <w:rsid w:val="0024494D"/>
    <w:rsid w:val="00244C32"/>
    <w:rsid w:val="00244DB9"/>
    <w:rsid w:val="002454B7"/>
    <w:rsid w:val="00245814"/>
    <w:rsid w:val="002458BE"/>
    <w:rsid w:val="00245A42"/>
    <w:rsid w:val="00245CCE"/>
    <w:rsid w:val="002461DF"/>
    <w:rsid w:val="00246595"/>
    <w:rsid w:val="00246BED"/>
    <w:rsid w:val="00246CE1"/>
    <w:rsid w:val="00247436"/>
    <w:rsid w:val="00247C8C"/>
    <w:rsid w:val="002502C7"/>
    <w:rsid w:val="00250986"/>
    <w:rsid w:val="002512DC"/>
    <w:rsid w:val="00251632"/>
    <w:rsid w:val="00251D9E"/>
    <w:rsid w:val="002522AC"/>
    <w:rsid w:val="002531B4"/>
    <w:rsid w:val="00253620"/>
    <w:rsid w:val="00253C2B"/>
    <w:rsid w:val="00253D35"/>
    <w:rsid w:val="0025409F"/>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3B5"/>
    <w:rsid w:val="00260424"/>
    <w:rsid w:val="00260AEE"/>
    <w:rsid w:val="00260CB9"/>
    <w:rsid w:val="00261071"/>
    <w:rsid w:val="00261464"/>
    <w:rsid w:val="00261D36"/>
    <w:rsid w:val="0026220D"/>
    <w:rsid w:val="00262996"/>
    <w:rsid w:val="002629DD"/>
    <w:rsid w:val="00262B41"/>
    <w:rsid w:val="00262E3A"/>
    <w:rsid w:val="0026385D"/>
    <w:rsid w:val="00263B6B"/>
    <w:rsid w:val="00263BF6"/>
    <w:rsid w:val="00263C9C"/>
    <w:rsid w:val="00264AF2"/>
    <w:rsid w:val="00264DBA"/>
    <w:rsid w:val="00265611"/>
    <w:rsid w:val="00265651"/>
    <w:rsid w:val="002659FE"/>
    <w:rsid w:val="0026615E"/>
    <w:rsid w:val="002662EF"/>
    <w:rsid w:val="00266408"/>
    <w:rsid w:val="002668F6"/>
    <w:rsid w:val="00266CA1"/>
    <w:rsid w:val="00266D04"/>
    <w:rsid w:val="00266EF6"/>
    <w:rsid w:val="002679B8"/>
    <w:rsid w:val="00267B88"/>
    <w:rsid w:val="00267D2B"/>
    <w:rsid w:val="00267E1A"/>
    <w:rsid w:val="00270491"/>
    <w:rsid w:val="002706AE"/>
    <w:rsid w:val="002706D2"/>
    <w:rsid w:val="002707BC"/>
    <w:rsid w:val="002709E1"/>
    <w:rsid w:val="00270A82"/>
    <w:rsid w:val="00271981"/>
    <w:rsid w:val="00271CA1"/>
    <w:rsid w:val="00272254"/>
    <w:rsid w:val="00273858"/>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CDE"/>
    <w:rsid w:val="00280EFC"/>
    <w:rsid w:val="0028161C"/>
    <w:rsid w:val="002816B9"/>
    <w:rsid w:val="002818CC"/>
    <w:rsid w:val="0028277B"/>
    <w:rsid w:val="00282812"/>
    <w:rsid w:val="00282C39"/>
    <w:rsid w:val="00282F64"/>
    <w:rsid w:val="002832CA"/>
    <w:rsid w:val="00283662"/>
    <w:rsid w:val="00283C23"/>
    <w:rsid w:val="00284033"/>
    <w:rsid w:val="00285573"/>
    <w:rsid w:val="00286207"/>
    <w:rsid w:val="00286371"/>
    <w:rsid w:val="002863D5"/>
    <w:rsid w:val="00286658"/>
    <w:rsid w:val="0028694F"/>
    <w:rsid w:val="00286DAE"/>
    <w:rsid w:val="00286ED4"/>
    <w:rsid w:val="00286F8B"/>
    <w:rsid w:val="002875EC"/>
    <w:rsid w:val="0029089D"/>
    <w:rsid w:val="002910A0"/>
    <w:rsid w:val="002913B8"/>
    <w:rsid w:val="002913F5"/>
    <w:rsid w:val="002915B7"/>
    <w:rsid w:val="002917B5"/>
    <w:rsid w:val="00291E51"/>
    <w:rsid w:val="0029247E"/>
    <w:rsid w:val="002928F7"/>
    <w:rsid w:val="00292D6B"/>
    <w:rsid w:val="00292D84"/>
    <w:rsid w:val="002941B6"/>
    <w:rsid w:val="00294292"/>
    <w:rsid w:val="002947C2"/>
    <w:rsid w:val="002948F7"/>
    <w:rsid w:val="00294EA7"/>
    <w:rsid w:val="00295B7A"/>
    <w:rsid w:val="00295E28"/>
    <w:rsid w:val="00295F5C"/>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BFD"/>
    <w:rsid w:val="002A3E86"/>
    <w:rsid w:val="002A40BD"/>
    <w:rsid w:val="002A4133"/>
    <w:rsid w:val="002A47A0"/>
    <w:rsid w:val="002A4A93"/>
    <w:rsid w:val="002A4C30"/>
    <w:rsid w:val="002A60DC"/>
    <w:rsid w:val="002A614B"/>
    <w:rsid w:val="002A64FB"/>
    <w:rsid w:val="002A6857"/>
    <w:rsid w:val="002A6AA0"/>
    <w:rsid w:val="002A75E3"/>
    <w:rsid w:val="002A7870"/>
    <w:rsid w:val="002B1F8F"/>
    <w:rsid w:val="002B1FF1"/>
    <w:rsid w:val="002B1FF9"/>
    <w:rsid w:val="002B2455"/>
    <w:rsid w:val="002B2516"/>
    <w:rsid w:val="002B2E25"/>
    <w:rsid w:val="002B302A"/>
    <w:rsid w:val="002B45AA"/>
    <w:rsid w:val="002B546D"/>
    <w:rsid w:val="002B5B27"/>
    <w:rsid w:val="002B6135"/>
    <w:rsid w:val="002B6BCD"/>
    <w:rsid w:val="002B6C05"/>
    <w:rsid w:val="002B6DFD"/>
    <w:rsid w:val="002B6E20"/>
    <w:rsid w:val="002B6FAF"/>
    <w:rsid w:val="002B7450"/>
    <w:rsid w:val="002B768E"/>
    <w:rsid w:val="002B7B57"/>
    <w:rsid w:val="002C0053"/>
    <w:rsid w:val="002C01E3"/>
    <w:rsid w:val="002C0617"/>
    <w:rsid w:val="002C061F"/>
    <w:rsid w:val="002C0FBE"/>
    <w:rsid w:val="002C1D14"/>
    <w:rsid w:val="002C1E67"/>
    <w:rsid w:val="002C2CD9"/>
    <w:rsid w:val="002C32D7"/>
    <w:rsid w:val="002C36EA"/>
    <w:rsid w:val="002C3755"/>
    <w:rsid w:val="002C3D43"/>
    <w:rsid w:val="002C43AB"/>
    <w:rsid w:val="002C443E"/>
    <w:rsid w:val="002C497E"/>
    <w:rsid w:val="002C50C6"/>
    <w:rsid w:val="002C56D8"/>
    <w:rsid w:val="002C5780"/>
    <w:rsid w:val="002C57C8"/>
    <w:rsid w:val="002C58DA"/>
    <w:rsid w:val="002C58E9"/>
    <w:rsid w:val="002C5935"/>
    <w:rsid w:val="002C629E"/>
    <w:rsid w:val="002C6460"/>
    <w:rsid w:val="002C6938"/>
    <w:rsid w:val="002C6AC2"/>
    <w:rsid w:val="002C6E7C"/>
    <w:rsid w:val="002C6EC6"/>
    <w:rsid w:val="002C7072"/>
    <w:rsid w:val="002C73C7"/>
    <w:rsid w:val="002C78FB"/>
    <w:rsid w:val="002D071A"/>
    <w:rsid w:val="002D2240"/>
    <w:rsid w:val="002D25CE"/>
    <w:rsid w:val="002D292B"/>
    <w:rsid w:val="002D299A"/>
    <w:rsid w:val="002D3085"/>
    <w:rsid w:val="002D39A1"/>
    <w:rsid w:val="002D3B28"/>
    <w:rsid w:val="002D4B4A"/>
    <w:rsid w:val="002D4C48"/>
    <w:rsid w:val="002D586C"/>
    <w:rsid w:val="002D5D19"/>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6C98"/>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48C9"/>
    <w:rsid w:val="002F5527"/>
    <w:rsid w:val="002F5672"/>
    <w:rsid w:val="002F6321"/>
    <w:rsid w:val="002F64DA"/>
    <w:rsid w:val="002F6B99"/>
    <w:rsid w:val="002F6ED7"/>
    <w:rsid w:val="002F6F3F"/>
    <w:rsid w:val="002F7041"/>
    <w:rsid w:val="002F7307"/>
    <w:rsid w:val="002F744E"/>
    <w:rsid w:val="002F78F6"/>
    <w:rsid w:val="002F7FD1"/>
    <w:rsid w:val="00300ACD"/>
    <w:rsid w:val="00300FBA"/>
    <w:rsid w:val="0030299D"/>
    <w:rsid w:val="00302FC2"/>
    <w:rsid w:val="00303418"/>
    <w:rsid w:val="00303D7A"/>
    <w:rsid w:val="00303E78"/>
    <w:rsid w:val="00304319"/>
    <w:rsid w:val="003044DD"/>
    <w:rsid w:val="00304C4C"/>
    <w:rsid w:val="00304F87"/>
    <w:rsid w:val="0030519A"/>
    <w:rsid w:val="00305657"/>
    <w:rsid w:val="0030598F"/>
    <w:rsid w:val="00305DA5"/>
    <w:rsid w:val="00305FBC"/>
    <w:rsid w:val="00306315"/>
    <w:rsid w:val="00306786"/>
    <w:rsid w:val="00306A71"/>
    <w:rsid w:val="00306B76"/>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97A"/>
    <w:rsid w:val="00314DE5"/>
    <w:rsid w:val="00315554"/>
    <w:rsid w:val="003157EA"/>
    <w:rsid w:val="00315821"/>
    <w:rsid w:val="003164E5"/>
    <w:rsid w:val="00316E2C"/>
    <w:rsid w:val="0031703C"/>
    <w:rsid w:val="003170E8"/>
    <w:rsid w:val="003175C8"/>
    <w:rsid w:val="003176E4"/>
    <w:rsid w:val="00317D5B"/>
    <w:rsid w:val="00320243"/>
    <w:rsid w:val="0032059F"/>
    <w:rsid w:val="00320B8D"/>
    <w:rsid w:val="00320D8F"/>
    <w:rsid w:val="00321705"/>
    <w:rsid w:val="003219DB"/>
    <w:rsid w:val="00321B37"/>
    <w:rsid w:val="00321DFD"/>
    <w:rsid w:val="00322018"/>
    <w:rsid w:val="003226DF"/>
    <w:rsid w:val="00322E09"/>
    <w:rsid w:val="003235FD"/>
    <w:rsid w:val="0032373F"/>
    <w:rsid w:val="00323B07"/>
    <w:rsid w:val="0032407F"/>
    <w:rsid w:val="0032413B"/>
    <w:rsid w:val="00324C8F"/>
    <w:rsid w:val="00324CCB"/>
    <w:rsid w:val="00324EF3"/>
    <w:rsid w:val="003250DA"/>
    <w:rsid w:val="0032538B"/>
    <w:rsid w:val="00325D02"/>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782"/>
    <w:rsid w:val="003348A3"/>
    <w:rsid w:val="0033529C"/>
    <w:rsid w:val="00335F81"/>
    <w:rsid w:val="0033686C"/>
    <w:rsid w:val="0033793F"/>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8E2"/>
    <w:rsid w:val="00347F38"/>
    <w:rsid w:val="00350E7C"/>
    <w:rsid w:val="00350F2A"/>
    <w:rsid w:val="00351204"/>
    <w:rsid w:val="003519EF"/>
    <w:rsid w:val="00351B45"/>
    <w:rsid w:val="00352412"/>
    <w:rsid w:val="00352441"/>
    <w:rsid w:val="0035262B"/>
    <w:rsid w:val="003527B2"/>
    <w:rsid w:val="003529B8"/>
    <w:rsid w:val="00352EED"/>
    <w:rsid w:val="00353C5C"/>
    <w:rsid w:val="0035466A"/>
    <w:rsid w:val="00354C7F"/>
    <w:rsid w:val="00354FF1"/>
    <w:rsid w:val="00355045"/>
    <w:rsid w:val="0035574C"/>
    <w:rsid w:val="0035625A"/>
    <w:rsid w:val="003566FF"/>
    <w:rsid w:val="00356AE9"/>
    <w:rsid w:val="00356E94"/>
    <w:rsid w:val="003579B0"/>
    <w:rsid w:val="00357B4E"/>
    <w:rsid w:val="00357E54"/>
    <w:rsid w:val="0036082C"/>
    <w:rsid w:val="00360B0A"/>
    <w:rsid w:val="00360CF3"/>
    <w:rsid w:val="003610D3"/>
    <w:rsid w:val="00362AC0"/>
    <w:rsid w:val="00362D28"/>
    <w:rsid w:val="00363314"/>
    <w:rsid w:val="00363852"/>
    <w:rsid w:val="00363A78"/>
    <w:rsid w:val="003649EE"/>
    <w:rsid w:val="00364BAD"/>
    <w:rsid w:val="00364D7D"/>
    <w:rsid w:val="00365743"/>
    <w:rsid w:val="00365767"/>
    <w:rsid w:val="00366A81"/>
    <w:rsid w:val="00366B73"/>
    <w:rsid w:val="00366B97"/>
    <w:rsid w:val="00366C67"/>
    <w:rsid w:val="00366F1E"/>
    <w:rsid w:val="003674B3"/>
    <w:rsid w:val="00367D19"/>
    <w:rsid w:val="00370158"/>
    <w:rsid w:val="003701D5"/>
    <w:rsid w:val="00370245"/>
    <w:rsid w:val="003707AF"/>
    <w:rsid w:val="00371627"/>
    <w:rsid w:val="003716E6"/>
    <w:rsid w:val="00371F04"/>
    <w:rsid w:val="00372830"/>
    <w:rsid w:val="00372B33"/>
    <w:rsid w:val="00372C70"/>
    <w:rsid w:val="00372F6D"/>
    <w:rsid w:val="003735E2"/>
    <w:rsid w:val="0037387D"/>
    <w:rsid w:val="00373BE6"/>
    <w:rsid w:val="00373EA6"/>
    <w:rsid w:val="00374808"/>
    <w:rsid w:val="00374A4E"/>
    <w:rsid w:val="00374E35"/>
    <w:rsid w:val="0037514B"/>
    <w:rsid w:val="00375734"/>
    <w:rsid w:val="00375943"/>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55A6"/>
    <w:rsid w:val="00386262"/>
    <w:rsid w:val="00386589"/>
    <w:rsid w:val="003865CA"/>
    <w:rsid w:val="00386E67"/>
    <w:rsid w:val="00387A30"/>
    <w:rsid w:val="00387D53"/>
    <w:rsid w:val="003901C2"/>
    <w:rsid w:val="003903D3"/>
    <w:rsid w:val="00390A5A"/>
    <w:rsid w:val="00390E9F"/>
    <w:rsid w:val="00390EAA"/>
    <w:rsid w:val="0039167C"/>
    <w:rsid w:val="0039296C"/>
    <w:rsid w:val="00392C08"/>
    <w:rsid w:val="00393614"/>
    <w:rsid w:val="003936F2"/>
    <w:rsid w:val="00393873"/>
    <w:rsid w:val="00394D01"/>
    <w:rsid w:val="003950DD"/>
    <w:rsid w:val="00395EC0"/>
    <w:rsid w:val="0039607A"/>
    <w:rsid w:val="0039647A"/>
    <w:rsid w:val="0039677F"/>
    <w:rsid w:val="003967B5"/>
    <w:rsid w:val="00396825"/>
    <w:rsid w:val="0039708D"/>
    <w:rsid w:val="0039711A"/>
    <w:rsid w:val="003A1057"/>
    <w:rsid w:val="003A1A7E"/>
    <w:rsid w:val="003A1B19"/>
    <w:rsid w:val="003A3270"/>
    <w:rsid w:val="003A37E1"/>
    <w:rsid w:val="003A3D47"/>
    <w:rsid w:val="003A469E"/>
    <w:rsid w:val="003A4876"/>
    <w:rsid w:val="003A48D5"/>
    <w:rsid w:val="003A4E43"/>
    <w:rsid w:val="003A5662"/>
    <w:rsid w:val="003A5B6D"/>
    <w:rsid w:val="003A609A"/>
    <w:rsid w:val="003A76F1"/>
    <w:rsid w:val="003A7929"/>
    <w:rsid w:val="003A7986"/>
    <w:rsid w:val="003A7BFB"/>
    <w:rsid w:val="003A7C0E"/>
    <w:rsid w:val="003A7E9E"/>
    <w:rsid w:val="003B070C"/>
    <w:rsid w:val="003B08C9"/>
    <w:rsid w:val="003B1131"/>
    <w:rsid w:val="003B14D3"/>
    <w:rsid w:val="003B1C9D"/>
    <w:rsid w:val="003B1F56"/>
    <w:rsid w:val="003B2249"/>
    <w:rsid w:val="003B2704"/>
    <w:rsid w:val="003B2F85"/>
    <w:rsid w:val="003B2FD4"/>
    <w:rsid w:val="003B33CB"/>
    <w:rsid w:val="003B413C"/>
    <w:rsid w:val="003B446E"/>
    <w:rsid w:val="003B44F7"/>
    <w:rsid w:val="003B4591"/>
    <w:rsid w:val="003B477E"/>
    <w:rsid w:val="003B5182"/>
    <w:rsid w:val="003B5208"/>
    <w:rsid w:val="003B5239"/>
    <w:rsid w:val="003B57E4"/>
    <w:rsid w:val="003B5923"/>
    <w:rsid w:val="003B5F06"/>
    <w:rsid w:val="003B5F9C"/>
    <w:rsid w:val="003B5F9D"/>
    <w:rsid w:val="003B65BB"/>
    <w:rsid w:val="003B7022"/>
    <w:rsid w:val="003B710D"/>
    <w:rsid w:val="003B7116"/>
    <w:rsid w:val="003B763B"/>
    <w:rsid w:val="003B7B6A"/>
    <w:rsid w:val="003B7B92"/>
    <w:rsid w:val="003B7C1F"/>
    <w:rsid w:val="003B7D4B"/>
    <w:rsid w:val="003B7DEF"/>
    <w:rsid w:val="003C04E9"/>
    <w:rsid w:val="003C0DDE"/>
    <w:rsid w:val="003C0EC4"/>
    <w:rsid w:val="003C0F07"/>
    <w:rsid w:val="003C121E"/>
    <w:rsid w:val="003C1802"/>
    <w:rsid w:val="003C1A83"/>
    <w:rsid w:val="003C1B28"/>
    <w:rsid w:val="003C208B"/>
    <w:rsid w:val="003C2545"/>
    <w:rsid w:val="003C2F07"/>
    <w:rsid w:val="003C381B"/>
    <w:rsid w:val="003C3A38"/>
    <w:rsid w:val="003C5AA9"/>
    <w:rsid w:val="003C5C76"/>
    <w:rsid w:val="003C6879"/>
    <w:rsid w:val="003C6E8A"/>
    <w:rsid w:val="003C7296"/>
    <w:rsid w:val="003C7437"/>
    <w:rsid w:val="003D072B"/>
    <w:rsid w:val="003D0774"/>
    <w:rsid w:val="003D1AD3"/>
    <w:rsid w:val="003D1DE1"/>
    <w:rsid w:val="003D22F7"/>
    <w:rsid w:val="003D25F7"/>
    <w:rsid w:val="003D29B9"/>
    <w:rsid w:val="003D2AAD"/>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D744A"/>
    <w:rsid w:val="003E01AA"/>
    <w:rsid w:val="003E10AF"/>
    <w:rsid w:val="003E1296"/>
    <w:rsid w:val="003E143D"/>
    <w:rsid w:val="003E162A"/>
    <w:rsid w:val="003E16B3"/>
    <w:rsid w:val="003E19CE"/>
    <w:rsid w:val="003E1CD0"/>
    <w:rsid w:val="003E203F"/>
    <w:rsid w:val="003E28C0"/>
    <w:rsid w:val="003E32DD"/>
    <w:rsid w:val="003E3882"/>
    <w:rsid w:val="003E4559"/>
    <w:rsid w:val="003E4724"/>
    <w:rsid w:val="003E4805"/>
    <w:rsid w:val="003E524F"/>
    <w:rsid w:val="003E57B7"/>
    <w:rsid w:val="003E5CD9"/>
    <w:rsid w:val="003E67A1"/>
    <w:rsid w:val="003E6AB4"/>
    <w:rsid w:val="003E703F"/>
    <w:rsid w:val="003E7354"/>
    <w:rsid w:val="003F0446"/>
    <w:rsid w:val="003F0AC4"/>
    <w:rsid w:val="003F0BF8"/>
    <w:rsid w:val="003F0DA9"/>
    <w:rsid w:val="003F1271"/>
    <w:rsid w:val="003F13F9"/>
    <w:rsid w:val="003F163F"/>
    <w:rsid w:val="003F1884"/>
    <w:rsid w:val="003F18A6"/>
    <w:rsid w:val="003F1C38"/>
    <w:rsid w:val="003F2042"/>
    <w:rsid w:val="003F22DC"/>
    <w:rsid w:val="003F2853"/>
    <w:rsid w:val="003F3005"/>
    <w:rsid w:val="003F37C2"/>
    <w:rsid w:val="003F3945"/>
    <w:rsid w:val="003F4293"/>
    <w:rsid w:val="003F4A96"/>
    <w:rsid w:val="003F4C6F"/>
    <w:rsid w:val="003F4E30"/>
    <w:rsid w:val="003F509D"/>
    <w:rsid w:val="003F573C"/>
    <w:rsid w:val="003F5A93"/>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4509"/>
    <w:rsid w:val="00405597"/>
    <w:rsid w:val="00405A94"/>
    <w:rsid w:val="00405DE3"/>
    <w:rsid w:val="004061CC"/>
    <w:rsid w:val="00406346"/>
    <w:rsid w:val="004065E5"/>
    <w:rsid w:val="00406A50"/>
    <w:rsid w:val="00406A79"/>
    <w:rsid w:val="004071C1"/>
    <w:rsid w:val="004078CB"/>
    <w:rsid w:val="00407F56"/>
    <w:rsid w:val="00410ABC"/>
    <w:rsid w:val="00410B0A"/>
    <w:rsid w:val="004116B7"/>
    <w:rsid w:val="0041187A"/>
    <w:rsid w:val="00411B32"/>
    <w:rsid w:val="00412305"/>
    <w:rsid w:val="00412A80"/>
    <w:rsid w:val="00412C67"/>
    <w:rsid w:val="00412F25"/>
    <w:rsid w:val="004138D2"/>
    <w:rsid w:val="00413CB5"/>
    <w:rsid w:val="00414030"/>
    <w:rsid w:val="00414585"/>
    <w:rsid w:val="00414B81"/>
    <w:rsid w:val="00414DE3"/>
    <w:rsid w:val="00415298"/>
    <w:rsid w:val="00415D8B"/>
    <w:rsid w:val="004163E0"/>
    <w:rsid w:val="00417836"/>
    <w:rsid w:val="004201F9"/>
    <w:rsid w:val="00420D5F"/>
    <w:rsid w:val="004214AB"/>
    <w:rsid w:val="004214D0"/>
    <w:rsid w:val="00421552"/>
    <w:rsid w:val="00421D47"/>
    <w:rsid w:val="00421EB0"/>
    <w:rsid w:val="00422381"/>
    <w:rsid w:val="00422956"/>
    <w:rsid w:val="00422B31"/>
    <w:rsid w:val="00422B33"/>
    <w:rsid w:val="00423531"/>
    <w:rsid w:val="00423618"/>
    <w:rsid w:val="0042380A"/>
    <w:rsid w:val="004239DF"/>
    <w:rsid w:val="00423DC5"/>
    <w:rsid w:val="0042456A"/>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2E4"/>
    <w:rsid w:val="00432409"/>
    <w:rsid w:val="00432A6B"/>
    <w:rsid w:val="004339FB"/>
    <w:rsid w:val="00433E48"/>
    <w:rsid w:val="004342E0"/>
    <w:rsid w:val="00434570"/>
    <w:rsid w:val="00434855"/>
    <w:rsid w:val="0043549B"/>
    <w:rsid w:val="004354E2"/>
    <w:rsid w:val="00435AE4"/>
    <w:rsid w:val="00435AF0"/>
    <w:rsid w:val="0043601E"/>
    <w:rsid w:val="00436395"/>
    <w:rsid w:val="00436883"/>
    <w:rsid w:val="00436BD2"/>
    <w:rsid w:val="00436F3A"/>
    <w:rsid w:val="00436FD6"/>
    <w:rsid w:val="00437177"/>
    <w:rsid w:val="0044085B"/>
    <w:rsid w:val="00440AA2"/>
    <w:rsid w:val="00440AB2"/>
    <w:rsid w:val="00440C47"/>
    <w:rsid w:val="00440EDD"/>
    <w:rsid w:val="00441123"/>
    <w:rsid w:val="00442872"/>
    <w:rsid w:val="004428C3"/>
    <w:rsid w:val="00442DA2"/>
    <w:rsid w:val="00442DCB"/>
    <w:rsid w:val="00442FA8"/>
    <w:rsid w:val="004431B5"/>
    <w:rsid w:val="004432F3"/>
    <w:rsid w:val="0044353C"/>
    <w:rsid w:val="00443DD1"/>
    <w:rsid w:val="004442A4"/>
    <w:rsid w:val="00444A16"/>
    <w:rsid w:val="00444DA8"/>
    <w:rsid w:val="004453CF"/>
    <w:rsid w:val="00445828"/>
    <w:rsid w:val="00445A5B"/>
    <w:rsid w:val="00445B93"/>
    <w:rsid w:val="00445CEA"/>
    <w:rsid w:val="00445FB2"/>
    <w:rsid w:val="004466EE"/>
    <w:rsid w:val="00446B32"/>
    <w:rsid w:val="0045053D"/>
    <w:rsid w:val="004508E8"/>
    <w:rsid w:val="0045097C"/>
    <w:rsid w:val="00450F8D"/>
    <w:rsid w:val="00451414"/>
    <w:rsid w:val="00451702"/>
    <w:rsid w:val="004518E0"/>
    <w:rsid w:val="00451A78"/>
    <w:rsid w:val="00451AB1"/>
    <w:rsid w:val="00451F63"/>
    <w:rsid w:val="00452487"/>
    <w:rsid w:val="004529B2"/>
    <w:rsid w:val="00452BB4"/>
    <w:rsid w:val="00452D22"/>
    <w:rsid w:val="00453086"/>
    <w:rsid w:val="004532D3"/>
    <w:rsid w:val="00453A75"/>
    <w:rsid w:val="004540B3"/>
    <w:rsid w:val="004549EC"/>
    <w:rsid w:val="00454D5C"/>
    <w:rsid w:val="004558AE"/>
    <w:rsid w:val="00455D28"/>
    <w:rsid w:val="00456877"/>
    <w:rsid w:val="0045731E"/>
    <w:rsid w:val="00457567"/>
    <w:rsid w:val="004577EF"/>
    <w:rsid w:val="00457955"/>
    <w:rsid w:val="00457FF1"/>
    <w:rsid w:val="00460553"/>
    <w:rsid w:val="00461574"/>
    <w:rsid w:val="004616BE"/>
    <w:rsid w:val="00461961"/>
    <w:rsid w:val="00461C89"/>
    <w:rsid w:val="00461D1B"/>
    <w:rsid w:val="00461DBE"/>
    <w:rsid w:val="004622F2"/>
    <w:rsid w:val="00462353"/>
    <w:rsid w:val="00462914"/>
    <w:rsid w:val="00463D83"/>
    <w:rsid w:val="00463EC0"/>
    <w:rsid w:val="00464D77"/>
    <w:rsid w:val="0046566A"/>
    <w:rsid w:val="00465AE3"/>
    <w:rsid w:val="0046639A"/>
    <w:rsid w:val="004674A2"/>
    <w:rsid w:val="00467BD5"/>
    <w:rsid w:val="00467EA0"/>
    <w:rsid w:val="00471190"/>
    <w:rsid w:val="004711EF"/>
    <w:rsid w:val="004716C3"/>
    <w:rsid w:val="00472760"/>
    <w:rsid w:val="00472B07"/>
    <w:rsid w:val="00472C34"/>
    <w:rsid w:val="00472F49"/>
    <w:rsid w:val="00473001"/>
    <w:rsid w:val="004732B7"/>
    <w:rsid w:val="00474557"/>
    <w:rsid w:val="0047518D"/>
    <w:rsid w:val="004759A8"/>
    <w:rsid w:val="00475AB2"/>
    <w:rsid w:val="00475E71"/>
    <w:rsid w:val="0047626A"/>
    <w:rsid w:val="0047656F"/>
    <w:rsid w:val="004771F2"/>
    <w:rsid w:val="0047774B"/>
    <w:rsid w:val="0047795F"/>
    <w:rsid w:val="004819D9"/>
    <w:rsid w:val="00482DD9"/>
    <w:rsid w:val="004835A3"/>
    <w:rsid w:val="004837D1"/>
    <w:rsid w:val="00483943"/>
    <w:rsid w:val="00484C63"/>
    <w:rsid w:val="00485A2D"/>
    <w:rsid w:val="00485BB8"/>
    <w:rsid w:val="00485C7E"/>
    <w:rsid w:val="00485DAF"/>
    <w:rsid w:val="00485F39"/>
    <w:rsid w:val="00486219"/>
    <w:rsid w:val="00486755"/>
    <w:rsid w:val="00486982"/>
    <w:rsid w:val="00487237"/>
    <w:rsid w:val="004879E3"/>
    <w:rsid w:val="00487BCB"/>
    <w:rsid w:val="00487D57"/>
    <w:rsid w:val="00487ECF"/>
    <w:rsid w:val="00490145"/>
    <w:rsid w:val="00490287"/>
    <w:rsid w:val="00490FAB"/>
    <w:rsid w:val="0049171C"/>
    <w:rsid w:val="00491C2E"/>
    <w:rsid w:val="00491C84"/>
    <w:rsid w:val="00492404"/>
    <w:rsid w:val="00492989"/>
    <w:rsid w:val="00492B50"/>
    <w:rsid w:val="004930CB"/>
    <w:rsid w:val="00493543"/>
    <w:rsid w:val="00493951"/>
    <w:rsid w:val="00493F78"/>
    <w:rsid w:val="0049415F"/>
    <w:rsid w:val="0049450E"/>
    <w:rsid w:val="00494FA2"/>
    <w:rsid w:val="0049571A"/>
    <w:rsid w:val="00495749"/>
    <w:rsid w:val="0049595E"/>
    <w:rsid w:val="00495A00"/>
    <w:rsid w:val="00495E12"/>
    <w:rsid w:val="00495E61"/>
    <w:rsid w:val="00496A4C"/>
    <w:rsid w:val="00496FDF"/>
    <w:rsid w:val="004974F8"/>
    <w:rsid w:val="00497817"/>
    <w:rsid w:val="00497860"/>
    <w:rsid w:val="00497877"/>
    <w:rsid w:val="00497C8F"/>
    <w:rsid w:val="00497F51"/>
    <w:rsid w:val="004A0A2F"/>
    <w:rsid w:val="004A21D0"/>
    <w:rsid w:val="004A2919"/>
    <w:rsid w:val="004A2F73"/>
    <w:rsid w:val="004A3487"/>
    <w:rsid w:val="004A3533"/>
    <w:rsid w:val="004A3A7D"/>
    <w:rsid w:val="004A4D01"/>
    <w:rsid w:val="004A567A"/>
    <w:rsid w:val="004A6462"/>
    <w:rsid w:val="004A6954"/>
    <w:rsid w:val="004A6B36"/>
    <w:rsid w:val="004A6D92"/>
    <w:rsid w:val="004A6F2C"/>
    <w:rsid w:val="004A72C0"/>
    <w:rsid w:val="004A77EE"/>
    <w:rsid w:val="004A7B8A"/>
    <w:rsid w:val="004A7ED8"/>
    <w:rsid w:val="004B01C9"/>
    <w:rsid w:val="004B1249"/>
    <w:rsid w:val="004B170F"/>
    <w:rsid w:val="004B1A12"/>
    <w:rsid w:val="004B1D2E"/>
    <w:rsid w:val="004B1EEB"/>
    <w:rsid w:val="004B2078"/>
    <w:rsid w:val="004B2344"/>
    <w:rsid w:val="004B296C"/>
    <w:rsid w:val="004B2D8E"/>
    <w:rsid w:val="004B2DA4"/>
    <w:rsid w:val="004B2F3B"/>
    <w:rsid w:val="004B34BD"/>
    <w:rsid w:val="004B3D89"/>
    <w:rsid w:val="004B412D"/>
    <w:rsid w:val="004B4691"/>
    <w:rsid w:val="004B4833"/>
    <w:rsid w:val="004B5067"/>
    <w:rsid w:val="004B5CEE"/>
    <w:rsid w:val="004B5E9B"/>
    <w:rsid w:val="004B68BB"/>
    <w:rsid w:val="004B73EB"/>
    <w:rsid w:val="004B783F"/>
    <w:rsid w:val="004C0623"/>
    <w:rsid w:val="004C0A9C"/>
    <w:rsid w:val="004C0E08"/>
    <w:rsid w:val="004C1003"/>
    <w:rsid w:val="004C1329"/>
    <w:rsid w:val="004C19DF"/>
    <w:rsid w:val="004C1B00"/>
    <w:rsid w:val="004C219A"/>
    <w:rsid w:val="004C3AD6"/>
    <w:rsid w:val="004C4227"/>
    <w:rsid w:val="004C431B"/>
    <w:rsid w:val="004C4B1D"/>
    <w:rsid w:val="004C53D8"/>
    <w:rsid w:val="004C5872"/>
    <w:rsid w:val="004C66F1"/>
    <w:rsid w:val="004C6C5C"/>
    <w:rsid w:val="004C7412"/>
    <w:rsid w:val="004C7937"/>
    <w:rsid w:val="004C7F29"/>
    <w:rsid w:val="004C7F37"/>
    <w:rsid w:val="004D0D39"/>
    <w:rsid w:val="004D1118"/>
    <w:rsid w:val="004D1193"/>
    <w:rsid w:val="004D124A"/>
    <w:rsid w:val="004D1781"/>
    <w:rsid w:val="004D3808"/>
    <w:rsid w:val="004D3ADB"/>
    <w:rsid w:val="004D3C23"/>
    <w:rsid w:val="004D3F4C"/>
    <w:rsid w:val="004D4538"/>
    <w:rsid w:val="004D4A9F"/>
    <w:rsid w:val="004D4FB6"/>
    <w:rsid w:val="004D572F"/>
    <w:rsid w:val="004D5DB5"/>
    <w:rsid w:val="004D5F0F"/>
    <w:rsid w:val="004D6329"/>
    <w:rsid w:val="004D6C22"/>
    <w:rsid w:val="004D6F93"/>
    <w:rsid w:val="004D714B"/>
    <w:rsid w:val="004D75F0"/>
    <w:rsid w:val="004D7661"/>
    <w:rsid w:val="004D78ED"/>
    <w:rsid w:val="004D7F43"/>
    <w:rsid w:val="004E0144"/>
    <w:rsid w:val="004E0D66"/>
    <w:rsid w:val="004E162C"/>
    <w:rsid w:val="004E1BFA"/>
    <w:rsid w:val="004E22D1"/>
    <w:rsid w:val="004E23A7"/>
    <w:rsid w:val="004E2554"/>
    <w:rsid w:val="004E46A3"/>
    <w:rsid w:val="004E4723"/>
    <w:rsid w:val="004E5418"/>
    <w:rsid w:val="004E61B6"/>
    <w:rsid w:val="004E68D9"/>
    <w:rsid w:val="004E6B02"/>
    <w:rsid w:val="004E76F5"/>
    <w:rsid w:val="004F04BB"/>
    <w:rsid w:val="004F16E2"/>
    <w:rsid w:val="004F1A5F"/>
    <w:rsid w:val="004F21EE"/>
    <w:rsid w:val="004F4010"/>
    <w:rsid w:val="004F52E1"/>
    <w:rsid w:val="004F5348"/>
    <w:rsid w:val="004F5986"/>
    <w:rsid w:val="004F5F8D"/>
    <w:rsid w:val="004F6373"/>
    <w:rsid w:val="004F677C"/>
    <w:rsid w:val="004F6ABF"/>
    <w:rsid w:val="004F6E37"/>
    <w:rsid w:val="004F78CA"/>
    <w:rsid w:val="004F7E41"/>
    <w:rsid w:val="00500EF8"/>
    <w:rsid w:val="0050101A"/>
    <w:rsid w:val="00501608"/>
    <w:rsid w:val="00501A5B"/>
    <w:rsid w:val="00502007"/>
    <w:rsid w:val="00502279"/>
    <w:rsid w:val="005022BD"/>
    <w:rsid w:val="00502710"/>
    <w:rsid w:val="00502C94"/>
    <w:rsid w:val="0050307D"/>
    <w:rsid w:val="00503307"/>
    <w:rsid w:val="00503D5E"/>
    <w:rsid w:val="00503E57"/>
    <w:rsid w:val="00503ECC"/>
    <w:rsid w:val="00504985"/>
    <w:rsid w:val="0050509E"/>
    <w:rsid w:val="0050540E"/>
    <w:rsid w:val="00505528"/>
    <w:rsid w:val="00505646"/>
    <w:rsid w:val="0050594F"/>
    <w:rsid w:val="005059E2"/>
    <w:rsid w:val="00505C31"/>
    <w:rsid w:val="00505CC2"/>
    <w:rsid w:val="00506149"/>
    <w:rsid w:val="00506658"/>
    <w:rsid w:val="0050706F"/>
    <w:rsid w:val="0051016B"/>
    <w:rsid w:val="005105D5"/>
    <w:rsid w:val="00510756"/>
    <w:rsid w:val="00510B56"/>
    <w:rsid w:val="00511B89"/>
    <w:rsid w:val="00511CD1"/>
    <w:rsid w:val="005126B3"/>
    <w:rsid w:val="00512793"/>
    <w:rsid w:val="00512D6A"/>
    <w:rsid w:val="00513006"/>
    <w:rsid w:val="00513138"/>
    <w:rsid w:val="00513329"/>
    <w:rsid w:val="00513469"/>
    <w:rsid w:val="005135EA"/>
    <w:rsid w:val="005135FD"/>
    <w:rsid w:val="0051390A"/>
    <w:rsid w:val="00514955"/>
    <w:rsid w:val="00514C5A"/>
    <w:rsid w:val="00514D8A"/>
    <w:rsid w:val="00514E98"/>
    <w:rsid w:val="00515B07"/>
    <w:rsid w:val="00516146"/>
    <w:rsid w:val="00516384"/>
    <w:rsid w:val="0051638B"/>
    <w:rsid w:val="005166A5"/>
    <w:rsid w:val="005172BB"/>
    <w:rsid w:val="00517B5C"/>
    <w:rsid w:val="00517CCB"/>
    <w:rsid w:val="005208F4"/>
    <w:rsid w:val="00520CC3"/>
    <w:rsid w:val="00520F0F"/>
    <w:rsid w:val="00521159"/>
    <w:rsid w:val="005211C4"/>
    <w:rsid w:val="00522156"/>
    <w:rsid w:val="0052250B"/>
    <w:rsid w:val="00522599"/>
    <w:rsid w:val="00522C81"/>
    <w:rsid w:val="00522C93"/>
    <w:rsid w:val="00523572"/>
    <w:rsid w:val="0052439D"/>
    <w:rsid w:val="005256B0"/>
    <w:rsid w:val="00525BF0"/>
    <w:rsid w:val="00525C2F"/>
    <w:rsid w:val="0052632B"/>
    <w:rsid w:val="0052663B"/>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3B72"/>
    <w:rsid w:val="005346E8"/>
    <w:rsid w:val="005349F5"/>
    <w:rsid w:val="00535174"/>
    <w:rsid w:val="005351CF"/>
    <w:rsid w:val="00535594"/>
    <w:rsid w:val="0053569A"/>
    <w:rsid w:val="00535702"/>
    <w:rsid w:val="00536080"/>
    <w:rsid w:val="00536471"/>
    <w:rsid w:val="005366D0"/>
    <w:rsid w:val="00536850"/>
    <w:rsid w:val="005369EE"/>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FBB"/>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015"/>
    <w:rsid w:val="00553677"/>
    <w:rsid w:val="005545D8"/>
    <w:rsid w:val="00554842"/>
    <w:rsid w:val="00554978"/>
    <w:rsid w:val="005549B1"/>
    <w:rsid w:val="00554F56"/>
    <w:rsid w:val="00554FBA"/>
    <w:rsid w:val="00555005"/>
    <w:rsid w:val="00555825"/>
    <w:rsid w:val="00555B20"/>
    <w:rsid w:val="00556329"/>
    <w:rsid w:val="00556607"/>
    <w:rsid w:val="00556BF2"/>
    <w:rsid w:val="00556E2F"/>
    <w:rsid w:val="00556EF2"/>
    <w:rsid w:val="005571DB"/>
    <w:rsid w:val="00557222"/>
    <w:rsid w:val="00557BB4"/>
    <w:rsid w:val="00557C65"/>
    <w:rsid w:val="00560B9E"/>
    <w:rsid w:val="00561031"/>
    <w:rsid w:val="005610D2"/>
    <w:rsid w:val="005626F7"/>
    <w:rsid w:val="00562EDA"/>
    <w:rsid w:val="005630AD"/>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799"/>
    <w:rsid w:val="00573DD4"/>
    <w:rsid w:val="00574653"/>
    <w:rsid w:val="00575332"/>
    <w:rsid w:val="00575893"/>
    <w:rsid w:val="00575F1E"/>
    <w:rsid w:val="005761F2"/>
    <w:rsid w:val="00576A85"/>
    <w:rsid w:val="00577557"/>
    <w:rsid w:val="0057763B"/>
    <w:rsid w:val="005779C1"/>
    <w:rsid w:val="00577D10"/>
    <w:rsid w:val="0058033C"/>
    <w:rsid w:val="00581A68"/>
    <w:rsid w:val="00581B00"/>
    <w:rsid w:val="0058221D"/>
    <w:rsid w:val="00582724"/>
    <w:rsid w:val="00582B32"/>
    <w:rsid w:val="005830AB"/>
    <w:rsid w:val="005830F2"/>
    <w:rsid w:val="0058321C"/>
    <w:rsid w:val="005836AF"/>
    <w:rsid w:val="005839FC"/>
    <w:rsid w:val="00583D29"/>
    <w:rsid w:val="00583F21"/>
    <w:rsid w:val="0058454D"/>
    <w:rsid w:val="00584A2A"/>
    <w:rsid w:val="0058532E"/>
    <w:rsid w:val="00585A04"/>
    <w:rsid w:val="005864A9"/>
    <w:rsid w:val="005864C2"/>
    <w:rsid w:val="005864FA"/>
    <w:rsid w:val="00586956"/>
    <w:rsid w:val="00586A19"/>
    <w:rsid w:val="00586B16"/>
    <w:rsid w:val="00586B2C"/>
    <w:rsid w:val="0058730A"/>
    <w:rsid w:val="005873F2"/>
    <w:rsid w:val="00587942"/>
    <w:rsid w:val="00590164"/>
    <w:rsid w:val="005902F9"/>
    <w:rsid w:val="0059041D"/>
    <w:rsid w:val="00590995"/>
    <w:rsid w:val="00590BE8"/>
    <w:rsid w:val="00590EBF"/>
    <w:rsid w:val="00591628"/>
    <w:rsid w:val="00592794"/>
    <w:rsid w:val="0059288B"/>
    <w:rsid w:val="005929A6"/>
    <w:rsid w:val="00592BDF"/>
    <w:rsid w:val="00593B7F"/>
    <w:rsid w:val="0059400F"/>
    <w:rsid w:val="00594704"/>
    <w:rsid w:val="00594F8C"/>
    <w:rsid w:val="00595F91"/>
    <w:rsid w:val="00596617"/>
    <w:rsid w:val="00596ADF"/>
    <w:rsid w:val="00597401"/>
    <w:rsid w:val="005A09B5"/>
    <w:rsid w:val="005A0D29"/>
    <w:rsid w:val="005A0EB5"/>
    <w:rsid w:val="005A18EE"/>
    <w:rsid w:val="005A1B4F"/>
    <w:rsid w:val="005A2454"/>
    <w:rsid w:val="005A2A9B"/>
    <w:rsid w:val="005A3162"/>
    <w:rsid w:val="005A3CCD"/>
    <w:rsid w:val="005A41E4"/>
    <w:rsid w:val="005A48F1"/>
    <w:rsid w:val="005A6AD0"/>
    <w:rsid w:val="005A7C0C"/>
    <w:rsid w:val="005B0125"/>
    <w:rsid w:val="005B05C2"/>
    <w:rsid w:val="005B0798"/>
    <w:rsid w:val="005B0F97"/>
    <w:rsid w:val="005B15C2"/>
    <w:rsid w:val="005B1B6E"/>
    <w:rsid w:val="005B1DDF"/>
    <w:rsid w:val="005B2203"/>
    <w:rsid w:val="005B25EB"/>
    <w:rsid w:val="005B262F"/>
    <w:rsid w:val="005B29C4"/>
    <w:rsid w:val="005B3056"/>
    <w:rsid w:val="005B3177"/>
    <w:rsid w:val="005B347E"/>
    <w:rsid w:val="005B3D71"/>
    <w:rsid w:val="005B46B2"/>
    <w:rsid w:val="005B4DEC"/>
    <w:rsid w:val="005B622A"/>
    <w:rsid w:val="005B6334"/>
    <w:rsid w:val="005B6A6C"/>
    <w:rsid w:val="005B6AE7"/>
    <w:rsid w:val="005B6AE9"/>
    <w:rsid w:val="005B6C58"/>
    <w:rsid w:val="005B6C6F"/>
    <w:rsid w:val="005B731F"/>
    <w:rsid w:val="005B7577"/>
    <w:rsid w:val="005B7CF7"/>
    <w:rsid w:val="005B7FE3"/>
    <w:rsid w:val="005C0023"/>
    <w:rsid w:val="005C0348"/>
    <w:rsid w:val="005C07E8"/>
    <w:rsid w:val="005C0B33"/>
    <w:rsid w:val="005C0FCA"/>
    <w:rsid w:val="005C107E"/>
    <w:rsid w:val="005C1091"/>
    <w:rsid w:val="005C25A5"/>
    <w:rsid w:val="005C319B"/>
    <w:rsid w:val="005C3EE4"/>
    <w:rsid w:val="005C46CC"/>
    <w:rsid w:val="005C4881"/>
    <w:rsid w:val="005C49A5"/>
    <w:rsid w:val="005C4B21"/>
    <w:rsid w:val="005C4CD9"/>
    <w:rsid w:val="005C5490"/>
    <w:rsid w:val="005C571B"/>
    <w:rsid w:val="005C5B5A"/>
    <w:rsid w:val="005C6467"/>
    <w:rsid w:val="005C66F0"/>
    <w:rsid w:val="005C674F"/>
    <w:rsid w:val="005C67FC"/>
    <w:rsid w:val="005C6A88"/>
    <w:rsid w:val="005C6B9F"/>
    <w:rsid w:val="005C6D46"/>
    <w:rsid w:val="005C7096"/>
    <w:rsid w:val="005C7286"/>
    <w:rsid w:val="005C7699"/>
    <w:rsid w:val="005C7E22"/>
    <w:rsid w:val="005C7F18"/>
    <w:rsid w:val="005D01DA"/>
    <w:rsid w:val="005D0696"/>
    <w:rsid w:val="005D0891"/>
    <w:rsid w:val="005D0A42"/>
    <w:rsid w:val="005D124A"/>
    <w:rsid w:val="005D12D6"/>
    <w:rsid w:val="005D1CF3"/>
    <w:rsid w:val="005D230D"/>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423C"/>
    <w:rsid w:val="005E4410"/>
    <w:rsid w:val="005E4829"/>
    <w:rsid w:val="005E4EA1"/>
    <w:rsid w:val="005E5D07"/>
    <w:rsid w:val="005E5E8F"/>
    <w:rsid w:val="005E611E"/>
    <w:rsid w:val="005E676A"/>
    <w:rsid w:val="005E6A78"/>
    <w:rsid w:val="005E6E15"/>
    <w:rsid w:val="005E70C8"/>
    <w:rsid w:val="005F04DA"/>
    <w:rsid w:val="005F0514"/>
    <w:rsid w:val="005F0B33"/>
    <w:rsid w:val="005F14B2"/>
    <w:rsid w:val="005F1E65"/>
    <w:rsid w:val="005F202B"/>
    <w:rsid w:val="005F25C0"/>
    <w:rsid w:val="005F26AE"/>
    <w:rsid w:val="005F2943"/>
    <w:rsid w:val="005F2C47"/>
    <w:rsid w:val="005F37D0"/>
    <w:rsid w:val="005F3861"/>
    <w:rsid w:val="005F3D66"/>
    <w:rsid w:val="005F4313"/>
    <w:rsid w:val="005F4ADA"/>
    <w:rsid w:val="005F5A62"/>
    <w:rsid w:val="005F5E03"/>
    <w:rsid w:val="005F638F"/>
    <w:rsid w:val="005F6806"/>
    <w:rsid w:val="005F6B1E"/>
    <w:rsid w:val="005F6E26"/>
    <w:rsid w:val="005F70C5"/>
    <w:rsid w:val="005F73E4"/>
    <w:rsid w:val="005F747D"/>
    <w:rsid w:val="005F7AA1"/>
    <w:rsid w:val="005F7AE2"/>
    <w:rsid w:val="006004AD"/>
    <w:rsid w:val="006010A4"/>
    <w:rsid w:val="006034A7"/>
    <w:rsid w:val="006041D0"/>
    <w:rsid w:val="00604275"/>
    <w:rsid w:val="00604847"/>
    <w:rsid w:val="00604D12"/>
    <w:rsid w:val="00604DDD"/>
    <w:rsid w:val="00604E0E"/>
    <w:rsid w:val="00605A45"/>
    <w:rsid w:val="00605EE9"/>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4FB0"/>
    <w:rsid w:val="0061502F"/>
    <w:rsid w:val="0061557A"/>
    <w:rsid w:val="0061574F"/>
    <w:rsid w:val="006159E4"/>
    <w:rsid w:val="00617106"/>
    <w:rsid w:val="006173C6"/>
    <w:rsid w:val="00617417"/>
    <w:rsid w:val="00617546"/>
    <w:rsid w:val="00617675"/>
    <w:rsid w:val="006177D1"/>
    <w:rsid w:val="006179DE"/>
    <w:rsid w:val="00620799"/>
    <w:rsid w:val="0062093A"/>
    <w:rsid w:val="00621672"/>
    <w:rsid w:val="00621A09"/>
    <w:rsid w:val="00621C92"/>
    <w:rsid w:val="00622910"/>
    <w:rsid w:val="00622921"/>
    <w:rsid w:val="00622F15"/>
    <w:rsid w:val="0062322C"/>
    <w:rsid w:val="00623E86"/>
    <w:rsid w:val="0062435A"/>
    <w:rsid w:val="00624DAC"/>
    <w:rsid w:val="00625F3F"/>
    <w:rsid w:val="00626C0D"/>
    <w:rsid w:val="00627034"/>
    <w:rsid w:val="00627285"/>
    <w:rsid w:val="00627325"/>
    <w:rsid w:val="006274B4"/>
    <w:rsid w:val="0062751C"/>
    <w:rsid w:val="0062762A"/>
    <w:rsid w:val="006276A9"/>
    <w:rsid w:val="0063099F"/>
    <w:rsid w:val="00630BD3"/>
    <w:rsid w:val="00631142"/>
    <w:rsid w:val="00631714"/>
    <w:rsid w:val="00631C31"/>
    <w:rsid w:val="0063224E"/>
    <w:rsid w:val="006328D9"/>
    <w:rsid w:val="00632E8A"/>
    <w:rsid w:val="006330F0"/>
    <w:rsid w:val="006331FF"/>
    <w:rsid w:val="00633786"/>
    <w:rsid w:val="00633CB5"/>
    <w:rsid w:val="00634B66"/>
    <w:rsid w:val="00635498"/>
    <w:rsid w:val="0063584D"/>
    <w:rsid w:val="006358D6"/>
    <w:rsid w:val="006361D6"/>
    <w:rsid w:val="006364A9"/>
    <w:rsid w:val="006365C0"/>
    <w:rsid w:val="006368D3"/>
    <w:rsid w:val="00637815"/>
    <w:rsid w:val="00637A9A"/>
    <w:rsid w:val="00640DFF"/>
    <w:rsid w:val="00641B92"/>
    <w:rsid w:val="00641BD1"/>
    <w:rsid w:val="00642066"/>
    <w:rsid w:val="006421B0"/>
    <w:rsid w:val="006424E5"/>
    <w:rsid w:val="006427D6"/>
    <w:rsid w:val="0064297A"/>
    <w:rsid w:val="006434C4"/>
    <w:rsid w:val="006439E0"/>
    <w:rsid w:val="00643FC5"/>
    <w:rsid w:val="00644161"/>
    <w:rsid w:val="006446A5"/>
    <w:rsid w:val="0064484A"/>
    <w:rsid w:val="00644AE7"/>
    <w:rsid w:val="00644BD6"/>
    <w:rsid w:val="00644E06"/>
    <w:rsid w:val="0064558D"/>
    <w:rsid w:val="00645730"/>
    <w:rsid w:val="0064586D"/>
    <w:rsid w:val="00645DE7"/>
    <w:rsid w:val="00646063"/>
    <w:rsid w:val="00646925"/>
    <w:rsid w:val="00647397"/>
    <w:rsid w:val="006478F4"/>
    <w:rsid w:val="00647AF3"/>
    <w:rsid w:val="00647CAE"/>
    <w:rsid w:val="00647DD3"/>
    <w:rsid w:val="006500E4"/>
    <w:rsid w:val="00650700"/>
    <w:rsid w:val="00650A3F"/>
    <w:rsid w:val="00650D8D"/>
    <w:rsid w:val="00650E9B"/>
    <w:rsid w:val="00650FEB"/>
    <w:rsid w:val="00651140"/>
    <w:rsid w:val="00651465"/>
    <w:rsid w:val="00651DEC"/>
    <w:rsid w:val="00652A0C"/>
    <w:rsid w:val="00652A52"/>
    <w:rsid w:val="00653196"/>
    <w:rsid w:val="00653279"/>
    <w:rsid w:val="006535DD"/>
    <w:rsid w:val="006550A4"/>
    <w:rsid w:val="0065515B"/>
    <w:rsid w:val="006551B4"/>
    <w:rsid w:val="00655AA9"/>
    <w:rsid w:val="00656666"/>
    <w:rsid w:val="0065692A"/>
    <w:rsid w:val="00657A09"/>
    <w:rsid w:val="00657B8D"/>
    <w:rsid w:val="00657E88"/>
    <w:rsid w:val="00660360"/>
    <w:rsid w:val="00660409"/>
    <w:rsid w:val="00660948"/>
    <w:rsid w:val="00661EC4"/>
    <w:rsid w:val="00662717"/>
    <w:rsid w:val="00662924"/>
    <w:rsid w:val="006630AB"/>
    <w:rsid w:val="006632B0"/>
    <w:rsid w:val="00664234"/>
    <w:rsid w:val="00664591"/>
    <w:rsid w:val="00664901"/>
    <w:rsid w:val="00664F0E"/>
    <w:rsid w:val="006655F2"/>
    <w:rsid w:val="00665E21"/>
    <w:rsid w:val="00666869"/>
    <w:rsid w:val="00666A8C"/>
    <w:rsid w:val="00666C80"/>
    <w:rsid w:val="00666F9C"/>
    <w:rsid w:val="00667547"/>
    <w:rsid w:val="006719B3"/>
    <w:rsid w:val="0067271D"/>
    <w:rsid w:val="00672918"/>
    <w:rsid w:val="00672D94"/>
    <w:rsid w:val="00673291"/>
    <w:rsid w:val="006733C9"/>
    <w:rsid w:val="00673EF8"/>
    <w:rsid w:val="006740EF"/>
    <w:rsid w:val="006744F5"/>
    <w:rsid w:val="00674A38"/>
    <w:rsid w:val="006755C2"/>
    <w:rsid w:val="00675884"/>
    <w:rsid w:val="00675C27"/>
    <w:rsid w:val="00675F92"/>
    <w:rsid w:val="0067691F"/>
    <w:rsid w:val="006772B6"/>
    <w:rsid w:val="00677371"/>
    <w:rsid w:val="0067751B"/>
    <w:rsid w:val="00680B4A"/>
    <w:rsid w:val="00681722"/>
    <w:rsid w:val="0068176D"/>
    <w:rsid w:val="00682042"/>
    <w:rsid w:val="0068260E"/>
    <w:rsid w:val="006827EE"/>
    <w:rsid w:val="00682A28"/>
    <w:rsid w:val="00682A8F"/>
    <w:rsid w:val="00682E34"/>
    <w:rsid w:val="00683FFC"/>
    <w:rsid w:val="00684427"/>
    <w:rsid w:val="00684908"/>
    <w:rsid w:val="00684AE6"/>
    <w:rsid w:val="00685CF7"/>
    <w:rsid w:val="00685D13"/>
    <w:rsid w:val="00686188"/>
    <w:rsid w:val="006868BC"/>
    <w:rsid w:val="006876C7"/>
    <w:rsid w:val="006878F3"/>
    <w:rsid w:val="00690875"/>
    <w:rsid w:val="0069092D"/>
    <w:rsid w:val="00690B50"/>
    <w:rsid w:val="00690BA3"/>
    <w:rsid w:val="0069121E"/>
    <w:rsid w:val="00691346"/>
    <w:rsid w:val="00691389"/>
    <w:rsid w:val="006915E4"/>
    <w:rsid w:val="00692305"/>
    <w:rsid w:val="006930A3"/>
    <w:rsid w:val="006933C9"/>
    <w:rsid w:val="00693F5E"/>
    <w:rsid w:val="0069446A"/>
    <w:rsid w:val="00694768"/>
    <w:rsid w:val="00694D5D"/>
    <w:rsid w:val="00694E59"/>
    <w:rsid w:val="006955A5"/>
    <w:rsid w:val="006961CC"/>
    <w:rsid w:val="00696F88"/>
    <w:rsid w:val="0069733E"/>
    <w:rsid w:val="006977CC"/>
    <w:rsid w:val="006A0455"/>
    <w:rsid w:val="006A0685"/>
    <w:rsid w:val="006A0CB5"/>
    <w:rsid w:val="006A0D71"/>
    <w:rsid w:val="006A15DE"/>
    <w:rsid w:val="006A1830"/>
    <w:rsid w:val="006A189B"/>
    <w:rsid w:val="006A217C"/>
    <w:rsid w:val="006A29F2"/>
    <w:rsid w:val="006A29F6"/>
    <w:rsid w:val="006A3056"/>
    <w:rsid w:val="006A35BD"/>
    <w:rsid w:val="006A369C"/>
    <w:rsid w:val="006A3874"/>
    <w:rsid w:val="006A395C"/>
    <w:rsid w:val="006A46A7"/>
    <w:rsid w:val="006A4A4E"/>
    <w:rsid w:val="006A5591"/>
    <w:rsid w:val="006A571C"/>
    <w:rsid w:val="006A5825"/>
    <w:rsid w:val="006A5C86"/>
    <w:rsid w:val="006A60DA"/>
    <w:rsid w:val="006A631D"/>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307"/>
    <w:rsid w:val="006B4C45"/>
    <w:rsid w:val="006B4F60"/>
    <w:rsid w:val="006B53B5"/>
    <w:rsid w:val="006B59A4"/>
    <w:rsid w:val="006B5BDC"/>
    <w:rsid w:val="006B6313"/>
    <w:rsid w:val="006B65E5"/>
    <w:rsid w:val="006B68AF"/>
    <w:rsid w:val="006B7276"/>
    <w:rsid w:val="006B7742"/>
    <w:rsid w:val="006B77EA"/>
    <w:rsid w:val="006B7F80"/>
    <w:rsid w:val="006C0069"/>
    <w:rsid w:val="006C00A9"/>
    <w:rsid w:val="006C035F"/>
    <w:rsid w:val="006C13E4"/>
    <w:rsid w:val="006C146A"/>
    <w:rsid w:val="006C15B3"/>
    <w:rsid w:val="006C1704"/>
    <w:rsid w:val="006C251C"/>
    <w:rsid w:val="006C252A"/>
    <w:rsid w:val="006C2711"/>
    <w:rsid w:val="006C3804"/>
    <w:rsid w:val="006C3BAC"/>
    <w:rsid w:val="006C3E81"/>
    <w:rsid w:val="006C43FA"/>
    <w:rsid w:val="006C4547"/>
    <w:rsid w:val="006C4FB9"/>
    <w:rsid w:val="006C5695"/>
    <w:rsid w:val="006C59F3"/>
    <w:rsid w:val="006C64E5"/>
    <w:rsid w:val="006C69F1"/>
    <w:rsid w:val="006C6E8D"/>
    <w:rsid w:val="006D07F7"/>
    <w:rsid w:val="006D0DAB"/>
    <w:rsid w:val="006D135E"/>
    <w:rsid w:val="006D1397"/>
    <w:rsid w:val="006D16AD"/>
    <w:rsid w:val="006D19DC"/>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1E0"/>
    <w:rsid w:val="006E12C2"/>
    <w:rsid w:val="006E1301"/>
    <w:rsid w:val="006E159E"/>
    <w:rsid w:val="006E1D2E"/>
    <w:rsid w:val="006E3403"/>
    <w:rsid w:val="006E3408"/>
    <w:rsid w:val="006E3575"/>
    <w:rsid w:val="006E3A57"/>
    <w:rsid w:val="006E3B03"/>
    <w:rsid w:val="006E3C8C"/>
    <w:rsid w:val="006E5383"/>
    <w:rsid w:val="006E54E1"/>
    <w:rsid w:val="006E54F5"/>
    <w:rsid w:val="006E5C1E"/>
    <w:rsid w:val="006E615D"/>
    <w:rsid w:val="006E662D"/>
    <w:rsid w:val="006E6697"/>
    <w:rsid w:val="006E684B"/>
    <w:rsid w:val="006E6DFA"/>
    <w:rsid w:val="006E6F11"/>
    <w:rsid w:val="006E72D4"/>
    <w:rsid w:val="006E73BD"/>
    <w:rsid w:val="006E7563"/>
    <w:rsid w:val="006E79B6"/>
    <w:rsid w:val="006E7E6F"/>
    <w:rsid w:val="006E7F17"/>
    <w:rsid w:val="006F0C66"/>
    <w:rsid w:val="006F1317"/>
    <w:rsid w:val="006F158E"/>
    <w:rsid w:val="006F1BDF"/>
    <w:rsid w:val="006F1D3C"/>
    <w:rsid w:val="006F1DA9"/>
    <w:rsid w:val="006F2110"/>
    <w:rsid w:val="006F2884"/>
    <w:rsid w:val="006F2E00"/>
    <w:rsid w:val="006F3274"/>
    <w:rsid w:val="006F3859"/>
    <w:rsid w:val="006F38FF"/>
    <w:rsid w:val="006F4204"/>
    <w:rsid w:val="006F5230"/>
    <w:rsid w:val="006F5537"/>
    <w:rsid w:val="006F5576"/>
    <w:rsid w:val="006F5A76"/>
    <w:rsid w:val="006F5B09"/>
    <w:rsid w:val="006F61FC"/>
    <w:rsid w:val="006F65C9"/>
    <w:rsid w:val="006F73DC"/>
    <w:rsid w:val="006F76F6"/>
    <w:rsid w:val="007002D7"/>
    <w:rsid w:val="007003EF"/>
    <w:rsid w:val="00700D3F"/>
    <w:rsid w:val="00700FC3"/>
    <w:rsid w:val="00701041"/>
    <w:rsid w:val="00701145"/>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079CB"/>
    <w:rsid w:val="007102E2"/>
    <w:rsid w:val="00710577"/>
    <w:rsid w:val="00710627"/>
    <w:rsid w:val="0071086A"/>
    <w:rsid w:val="00710A82"/>
    <w:rsid w:val="00710B3B"/>
    <w:rsid w:val="00710CAD"/>
    <w:rsid w:val="00710E64"/>
    <w:rsid w:val="00710EED"/>
    <w:rsid w:val="00710F77"/>
    <w:rsid w:val="00711131"/>
    <w:rsid w:val="007118A7"/>
    <w:rsid w:val="007119F2"/>
    <w:rsid w:val="00711B33"/>
    <w:rsid w:val="00711E7A"/>
    <w:rsid w:val="00711EEF"/>
    <w:rsid w:val="007120DD"/>
    <w:rsid w:val="00712164"/>
    <w:rsid w:val="00712196"/>
    <w:rsid w:val="00712457"/>
    <w:rsid w:val="007131E3"/>
    <w:rsid w:val="0071337F"/>
    <w:rsid w:val="007133EC"/>
    <w:rsid w:val="00713A76"/>
    <w:rsid w:val="00713DBF"/>
    <w:rsid w:val="00713F0D"/>
    <w:rsid w:val="0071404D"/>
    <w:rsid w:val="007140E1"/>
    <w:rsid w:val="00714203"/>
    <w:rsid w:val="0071585A"/>
    <w:rsid w:val="00715F29"/>
    <w:rsid w:val="0071641E"/>
    <w:rsid w:val="00716590"/>
    <w:rsid w:val="00716909"/>
    <w:rsid w:val="00716B79"/>
    <w:rsid w:val="0072033D"/>
    <w:rsid w:val="00720821"/>
    <w:rsid w:val="0072216B"/>
    <w:rsid w:val="00723314"/>
    <w:rsid w:val="007234C8"/>
    <w:rsid w:val="0072428F"/>
    <w:rsid w:val="007245D5"/>
    <w:rsid w:val="007246E8"/>
    <w:rsid w:val="00724826"/>
    <w:rsid w:val="00724A11"/>
    <w:rsid w:val="00724D7B"/>
    <w:rsid w:val="007253BB"/>
    <w:rsid w:val="007253F0"/>
    <w:rsid w:val="00725E58"/>
    <w:rsid w:val="007265B2"/>
    <w:rsid w:val="0072693B"/>
    <w:rsid w:val="00726AC1"/>
    <w:rsid w:val="00726CE6"/>
    <w:rsid w:val="0072792D"/>
    <w:rsid w:val="00727AEE"/>
    <w:rsid w:val="00727FF4"/>
    <w:rsid w:val="00730ED3"/>
    <w:rsid w:val="00731071"/>
    <w:rsid w:val="00731270"/>
    <w:rsid w:val="0073137A"/>
    <w:rsid w:val="00731526"/>
    <w:rsid w:val="0073196A"/>
    <w:rsid w:val="0073218C"/>
    <w:rsid w:val="00732EAB"/>
    <w:rsid w:val="007330D7"/>
    <w:rsid w:val="007331B0"/>
    <w:rsid w:val="0073348A"/>
    <w:rsid w:val="0073349C"/>
    <w:rsid w:val="0073376A"/>
    <w:rsid w:val="00733FC1"/>
    <w:rsid w:val="007341DF"/>
    <w:rsid w:val="0073466F"/>
    <w:rsid w:val="007347A1"/>
    <w:rsid w:val="007347EB"/>
    <w:rsid w:val="00734849"/>
    <w:rsid w:val="00734987"/>
    <w:rsid w:val="0073517D"/>
    <w:rsid w:val="0073544D"/>
    <w:rsid w:val="00735A8F"/>
    <w:rsid w:val="0073642E"/>
    <w:rsid w:val="0073666D"/>
    <w:rsid w:val="00736D52"/>
    <w:rsid w:val="00736DF6"/>
    <w:rsid w:val="007372D5"/>
    <w:rsid w:val="007377C4"/>
    <w:rsid w:val="00737C39"/>
    <w:rsid w:val="00737D95"/>
    <w:rsid w:val="00737DA6"/>
    <w:rsid w:val="00740422"/>
    <w:rsid w:val="00740A38"/>
    <w:rsid w:val="0074168D"/>
    <w:rsid w:val="007422B5"/>
    <w:rsid w:val="00742683"/>
    <w:rsid w:val="00742AA3"/>
    <w:rsid w:val="00742ADE"/>
    <w:rsid w:val="00742B53"/>
    <w:rsid w:val="0074366F"/>
    <w:rsid w:val="007437AE"/>
    <w:rsid w:val="0074383A"/>
    <w:rsid w:val="00743B69"/>
    <w:rsid w:val="00743B6B"/>
    <w:rsid w:val="00743EF3"/>
    <w:rsid w:val="0074406F"/>
    <w:rsid w:val="007443B3"/>
    <w:rsid w:val="007444F7"/>
    <w:rsid w:val="00744E19"/>
    <w:rsid w:val="0074553D"/>
    <w:rsid w:val="00745853"/>
    <w:rsid w:val="00745E52"/>
    <w:rsid w:val="00746376"/>
    <w:rsid w:val="0074677B"/>
    <w:rsid w:val="00746E9A"/>
    <w:rsid w:val="00746FD1"/>
    <w:rsid w:val="00747198"/>
    <w:rsid w:val="00747400"/>
    <w:rsid w:val="00747C80"/>
    <w:rsid w:val="00747CA3"/>
    <w:rsid w:val="0075063F"/>
    <w:rsid w:val="0075069C"/>
    <w:rsid w:val="007507DC"/>
    <w:rsid w:val="00750BE6"/>
    <w:rsid w:val="0075133B"/>
    <w:rsid w:val="007517D4"/>
    <w:rsid w:val="00751DBC"/>
    <w:rsid w:val="00751FEE"/>
    <w:rsid w:val="00752609"/>
    <w:rsid w:val="00752734"/>
    <w:rsid w:val="00752990"/>
    <w:rsid w:val="00752B7C"/>
    <w:rsid w:val="007533E5"/>
    <w:rsid w:val="00754414"/>
    <w:rsid w:val="00754FA9"/>
    <w:rsid w:val="00755136"/>
    <w:rsid w:val="00755668"/>
    <w:rsid w:val="0075603F"/>
    <w:rsid w:val="007560BB"/>
    <w:rsid w:val="007565B8"/>
    <w:rsid w:val="007569EE"/>
    <w:rsid w:val="00756C7B"/>
    <w:rsid w:val="00756E3A"/>
    <w:rsid w:val="007605E9"/>
    <w:rsid w:val="007619AD"/>
    <w:rsid w:val="00761BA6"/>
    <w:rsid w:val="00761F36"/>
    <w:rsid w:val="00764778"/>
    <w:rsid w:val="00765421"/>
    <w:rsid w:val="0076546D"/>
    <w:rsid w:val="00766479"/>
    <w:rsid w:val="00766751"/>
    <w:rsid w:val="00766A2B"/>
    <w:rsid w:val="00766F3F"/>
    <w:rsid w:val="007670F0"/>
    <w:rsid w:val="0076798E"/>
    <w:rsid w:val="00767B7B"/>
    <w:rsid w:val="00767D46"/>
    <w:rsid w:val="007702D5"/>
    <w:rsid w:val="00770C60"/>
    <w:rsid w:val="00770E78"/>
    <w:rsid w:val="00770EF5"/>
    <w:rsid w:val="0077108D"/>
    <w:rsid w:val="00771D69"/>
    <w:rsid w:val="007726A7"/>
    <w:rsid w:val="007726F1"/>
    <w:rsid w:val="0077302C"/>
    <w:rsid w:val="0077343C"/>
    <w:rsid w:val="00773AE5"/>
    <w:rsid w:val="0077493F"/>
    <w:rsid w:val="00774C13"/>
    <w:rsid w:val="00775C1B"/>
    <w:rsid w:val="0077600D"/>
    <w:rsid w:val="007762BA"/>
    <w:rsid w:val="0077704B"/>
    <w:rsid w:val="007773C4"/>
    <w:rsid w:val="00780611"/>
    <w:rsid w:val="007810AF"/>
    <w:rsid w:val="007832CA"/>
    <w:rsid w:val="007848B7"/>
    <w:rsid w:val="00784DCC"/>
    <w:rsid w:val="007857D8"/>
    <w:rsid w:val="00786000"/>
    <w:rsid w:val="00786007"/>
    <w:rsid w:val="0078603F"/>
    <w:rsid w:val="007860C0"/>
    <w:rsid w:val="00786356"/>
    <w:rsid w:val="007864C8"/>
    <w:rsid w:val="00786531"/>
    <w:rsid w:val="00786FB4"/>
    <w:rsid w:val="00787980"/>
    <w:rsid w:val="00787C15"/>
    <w:rsid w:val="00787E3B"/>
    <w:rsid w:val="00790DA4"/>
    <w:rsid w:val="00790E56"/>
    <w:rsid w:val="00791CB5"/>
    <w:rsid w:val="00791FD4"/>
    <w:rsid w:val="007923BE"/>
    <w:rsid w:val="007923C3"/>
    <w:rsid w:val="00792B3E"/>
    <w:rsid w:val="00792B7C"/>
    <w:rsid w:val="00792C75"/>
    <w:rsid w:val="00793092"/>
    <w:rsid w:val="00793324"/>
    <w:rsid w:val="00793390"/>
    <w:rsid w:val="0079393C"/>
    <w:rsid w:val="00793C1D"/>
    <w:rsid w:val="00793E12"/>
    <w:rsid w:val="007941CF"/>
    <w:rsid w:val="007942F4"/>
    <w:rsid w:val="007947EF"/>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83C"/>
    <w:rsid w:val="007B2FBF"/>
    <w:rsid w:val="007B34A4"/>
    <w:rsid w:val="007B3504"/>
    <w:rsid w:val="007B3C0B"/>
    <w:rsid w:val="007B3CB0"/>
    <w:rsid w:val="007B3E3C"/>
    <w:rsid w:val="007B3E89"/>
    <w:rsid w:val="007B4292"/>
    <w:rsid w:val="007B48EB"/>
    <w:rsid w:val="007B692F"/>
    <w:rsid w:val="007B747A"/>
    <w:rsid w:val="007B74A3"/>
    <w:rsid w:val="007B75FE"/>
    <w:rsid w:val="007B7688"/>
    <w:rsid w:val="007B7756"/>
    <w:rsid w:val="007B7A34"/>
    <w:rsid w:val="007C06DB"/>
    <w:rsid w:val="007C103D"/>
    <w:rsid w:val="007C1079"/>
    <w:rsid w:val="007C14EE"/>
    <w:rsid w:val="007C1537"/>
    <w:rsid w:val="007C2D23"/>
    <w:rsid w:val="007C2FEB"/>
    <w:rsid w:val="007C38EA"/>
    <w:rsid w:val="007C3E71"/>
    <w:rsid w:val="007C3F09"/>
    <w:rsid w:val="007C44A3"/>
    <w:rsid w:val="007C5299"/>
    <w:rsid w:val="007C53D3"/>
    <w:rsid w:val="007C5652"/>
    <w:rsid w:val="007C5C32"/>
    <w:rsid w:val="007C5CF0"/>
    <w:rsid w:val="007C61DB"/>
    <w:rsid w:val="007C6201"/>
    <w:rsid w:val="007C7CF6"/>
    <w:rsid w:val="007C7FC1"/>
    <w:rsid w:val="007D011A"/>
    <w:rsid w:val="007D0422"/>
    <w:rsid w:val="007D14AE"/>
    <w:rsid w:val="007D20FC"/>
    <w:rsid w:val="007D2205"/>
    <w:rsid w:val="007D26C1"/>
    <w:rsid w:val="007D2D68"/>
    <w:rsid w:val="007D2E32"/>
    <w:rsid w:val="007D3207"/>
    <w:rsid w:val="007D37D9"/>
    <w:rsid w:val="007D38C6"/>
    <w:rsid w:val="007D3CFF"/>
    <w:rsid w:val="007D42F7"/>
    <w:rsid w:val="007D43FC"/>
    <w:rsid w:val="007D462F"/>
    <w:rsid w:val="007D55A4"/>
    <w:rsid w:val="007D57C7"/>
    <w:rsid w:val="007D5AA6"/>
    <w:rsid w:val="007D5F46"/>
    <w:rsid w:val="007D5F98"/>
    <w:rsid w:val="007D6903"/>
    <w:rsid w:val="007D69DB"/>
    <w:rsid w:val="007D6AF3"/>
    <w:rsid w:val="007D6E1E"/>
    <w:rsid w:val="007D726E"/>
    <w:rsid w:val="007D76EE"/>
    <w:rsid w:val="007D77FB"/>
    <w:rsid w:val="007E0487"/>
    <w:rsid w:val="007E0849"/>
    <w:rsid w:val="007E0BFA"/>
    <w:rsid w:val="007E0C31"/>
    <w:rsid w:val="007E0DD3"/>
    <w:rsid w:val="007E179E"/>
    <w:rsid w:val="007E2217"/>
    <w:rsid w:val="007E2225"/>
    <w:rsid w:val="007E25A6"/>
    <w:rsid w:val="007E28E0"/>
    <w:rsid w:val="007E28E3"/>
    <w:rsid w:val="007E2C73"/>
    <w:rsid w:val="007E2D35"/>
    <w:rsid w:val="007E2FD9"/>
    <w:rsid w:val="007E34E3"/>
    <w:rsid w:val="007E3901"/>
    <w:rsid w:val="007E3DB5"/>
    <w:rsid w:val="007E3ED4"/>
    <w:rsid w:val="007E44F2"/>
    <w:rsid w:val="007E4FEC"/>
    <w:rsid w:val="007E52F4"/>
    <w:rsid w:val="007E58FB"/>
    <w:rsid w:val="007E5F5F"/>
    <w:rsid w:val="007E639E"/>
    <w:rsid w:val="007E66C3"/>
    <w:rsid w:val="007E697D"/>
    <w:rsid w:val="007E6CAD"/>
    <w:rsid w:val="007E6E66"/>
    <w:rsid w:val="007E7153"/>
    <w:rsid w:val="007E7858"/>
    <w:rsid w:val="007F0467"/>
    <w:rsid w:val="007F04BE"/>
    <w:rsid w:val="007F0BBF"/>
    <w:rsid w:val="007F0C3A"/>
    <w:rsid w:val="007F1254"/>
    <w:rsid w:val="007F13E2"/>
    <w:rsid w:val="007F146B"/>
    <w:rsid w:val="007F1720"/>
    <w:rsid w:val="007F1B05"/>
    <w:rsid w:val="007F2CE5"/>
    <w:rsid w:val="007F2EB7"/>
    <w:rsid w:val="007F31A0"/>
    <w:rsid w:val="007F3343"/>
    <w:rsid w:val="007F39E0"/>
    <w:rsid w:val="007F4304"/>
    <w:rsid w:val="007F43AF"/>
    <w:rsid w:val="007F4B9F"/>
    <w:rsid w:val="007F5532"/>
    <w:rsid w:val="007F5C28"/>
    <w:rsid w:val="007F6371"/>
    <w:rsid w:val="007F70A4"/>
    <w:rsid w:val="007F72B6"/>
    <w:rsid w:val="007F7403"/>
    <w:rsid w:val="007F7471"/>
    <w:rsid w:val="007F750B"/>
    <w:rsid w:val="007F7A9C"/>
    <w:rsid w:val="007F7AEC"/>
    <w:rsid w:val="007F7CEB"/>
    <w:rsid w:val="00801A7B"/>
    <w:rsid w:val="008021B6"/>
    <w:rsid w:val="0080227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4027"/>
    <w:rsid w:val="0082418F"/>
    <w:rsid w:val="008241C9"/>
    <w:rsid w:val="008258E0"/>
    <w:rsid w:val="008262FC"/>
    <w:rsid w:val="008263F4"/>
    <w:rsid w:val="00830103"/>
    <w:rsid w:val="0083017F"/>
    <w:rsid w:val="00830236"/>
    <w:rsid w:val="008304F9"/>
    <w:rsid w:val="00831007"/>
    <w:rsid w:val="0083115C"/>
    <w:rsid w:val="008311FC"/>
    <w:rsid w:val="008314E4"/>
    <w:rsid w:val="00831A43"/>
    <w:rsid w:val="00831B33"/>
    <w:rsid w:val="00831E21"/>
    <w:rsid w:val="00832360"/>
    <w:rsid w:val="00832BDE"/>
    <w:rsid w:val="00832ED2"/>
    <w:rsid w:val="008330F9"/>
    <w:rsid w:val="00833353"/>
    <w:rsid w:val="00833463"/>
    <w:rsid w:val="00833473"/>
    <w:rsid w:val="00833EB7"/>
    <w:rsid w:val="0083482A"/>
    <w:rsid w:val="00835352"/>
    <w:rsid w:val="008367F0"/>
    <w:rsid w:val="00836B47"/>
    <w:rsid w:val="00836E45"/>
    <w:rsid w:val="00837381"/>
    <w:rsid w:val="008378E2"/>
    <w:rsid w:val="00837B00"/>
    <w:rsid w:val="00837D26"/>
    <w:rsid w:val="00837FF3"/>
    <w:rsid w:val="00840109"/>
    <w:rsid w:val="008401D6"/>
    <w:rsid w:val="00840364"/>
    <w:rsid w:val="0084048C"/>
    <w:rsid w:val="0084058A"/>
    <w:rsid w:val="008407FC"/>
    <w:rsid w:val="00840EC5"/>
    <w:rsid w:val="00841331"/>
    <w:rsid w:val="0084197B"/>
    <w:rsid w:val="00841DEF"/>
    <w:rsid w:val="00841E99"/>
    <w:rsid w:val="00842450"/>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85A"/>
    <w:rsid w:val="00847930"/>
    <w:rsid w:val="00847DEC"/>
    <w:rsid w:val="00850933"/>
    <w:rsid w:val="00850E4B"/>
    <w:rsid w:val="00850FF1"/>
    <w:rsid w:val="00851F14"/>
    <w:rsid w:val="00851F2F"/>
    <w:rsid w:val="0085231D"/>
    <w:rsid w:val="0085268A"/>
    <w:rsid w:val="008529B4"/>
    <w:rsid w:val="008534F1"/>
    <w:rsid w:val="0085352E"/>
    <w:rsid w:val="00853DE6"/>
    <w:rsid w:val="00853E45"/>
    <w:rsid w:val="00853FFE"/>
    <w:rsid w:val="008547AE"/>
    <w:rsid w:val="0085498E"/>
    <w:rsid w:val="0085567B"/>
    <w:rsid w:val="00855690"/>
    <w:rsid w:val="00855F51"/>
    <w:rsid w:val="00855F63"/>
    <w:rsid w:val="00856475"/>
    <w:rsid w:val="00856E70"/>
    <w:rsid w:val="0085727F"/>
    <w:rsid w:val="00857A1F"/>
    <w:rsid w:val="00857ABD"/>
    <w:rsid w:val="00857F95"/>
    <w:rsid w:val="0086131C"/>
    <w:rsid w:val="008617E1"/>
    <w:rsid w:val="008624E7"/>
    <w:rsid w:val="0086252F"/>
    <w:rsid w:val="00862B09"/>
    <w:rsid w:val="00862D50"/>
    <w:rsid w:val="00863247"/>
    <w:rsid w:val="00863301"/>
    <w:rsid w:val="00863390"/>
    <w:rsid w:val="00863423"/>
    <w:rsid w:val="00863426"/>
    <w:rsid w:val="008637C3"/>
    <w:rsid w:val="0086453B"/>
    <w:rsid w:val="00864689"/>
    <w:rsid w:val="008648EC"/>
    <w:rsid w:val="00865E57"/>
    <w:rsid w:val="00865F3C"/>
    <w:rsid w:val="008666D1"/>
    <w:rsid w:val="008667B8"/>
    <w:rsid w:val="00867928"/>
    <w:rsid w:val="00867ACA"/>
    <w:rsid w:val="00867E17"/>
    <w:rsid w:val="00870A83"/>
    <w:rsid w:val="00871644"/>
    <w:rsid w:val="00872029"/>
    <w:rsid w:val="0087220C"/>
    <w:rsid w:val="008722E2"/>
    <w:rsid w:val="008724BA"/>
    <w:rsid w:val="00872543"/>
    <w:rsid w:val="00874211"/>
    <w:rsid w:val="008752FB"/>
    <w:rsid w:val="00875455"/>
    <w:rsid w:val="00875966"/>
    <w:rsid w:val="0087626A"/>
    <w:rsid w:val="00876456"/>
    <w:rsid w:val="00876A06"/>
    <w:rsid w:val="00877764"/>
    <w:rsid w:val="00877A19"/>
    <w:rsid w:val="0088076A"/>
    <w:rsid w:val="00880AC6"/>
    <w:rsid w:val="00880F5A"/>
    <w:rsid w:val="008812E1"/>
    <w:rsid w:val="008814AB"/>
    <w:rsid w:val="0088160F"/>
    <w:rsid w:val="00881741"/>
    <w:rsid w:val="0088182A"/>
    <w:rsid w:val="00881C82"/>
    <w:rsid w:val="00881CD3"/>
    <w:rsid w:val="0088211E"/>
    <w:rsid w:val="008827AD"/>
    <w:rsid w:val="008829FB"/>
    <w:rsid w:val="00882A65"/>
    <w:rsid w:val="00883486"/>
    <w:rsid w:val="008838E2"/>
    <w:rsid w:val="00883C33"/>
    <w:rsid w:val="00883CED"/>
    <w:rsid w:val="00884A5B"/>
    <w:rsid w:val="00885536"/>
    <w:rsid w:val="00885C25"/>
    <w:rsid w:val="008860A1"/>
    <w:rsid w:val="008863CE"/>
    <w:rsid w:val="00886860"/>
    <w:rsid w:val="00886ED0"/>
    <w:rsid w:val="00887C45"/>
    <w:rsid w:val="008900E8"/>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6807"/>
    <w:rsid w:val="00897018"/>
    <w:rsid w:val="008970C1"/>
    <w:rsid w:val="008977C3"/>
    <w:rsid w:val="008978A1"/>
    <w:rsid w:val="00897C3C"/>
    <w:rsid w:val="008A0403"/>
    <w:rsid w:val="008A0D8D"/>
    <w:rsid w:val="008A19C4"/>
    <w:rsid w:val="008A1C63"/>
    <w:rsid w:val="008A1CF4"/>
    <w:rsid w:val="008A2363"/>
    <w:rsid w:val="008A2781"/>
    <w:rsid w:val="008A2B9A"/>
    <w:rsid w:val="008A3368"/>
    <w:rsid w:val="008A3AB2"/>
    <w:rsid w:val="008A3B1E"/>
    <w:rsid w:val="008A43F2"/>
    <w:rsid w:val="008A4855"/>
    <w:rsid w:val="008A4A21"/>
    <w:rsid w:val="008A5419"/>
    <w:rsid w:val="008A5E3E"/>
    <w:rsid w:val="008A6233"/>
    <w:rsid w:val="008A6421"/>
    <w:rsid w:val="008A6776"/>
    <w:rsid w:val="008A6BD4"/>
    <w:rsid w:val="008A6BDC"/>
    <w:rsid w:val="008A7AE4"/>
    <w:rsid w:val="008A7EB6"/>
    <w:rsid w:val="008B0270"/>
    <w:rsid w:val="008B06D0"/>
    <w:rsid w:val="008B0C3B"/>
    <w:rsid w:val="008B0F35"/>
    <w:rsid w:val="008B11F3"/>
    <w:rsid w:val="008B1443"/>
    <w:rsid w:val="008B14BC"/>
    <w:rsid w:val="008B19EA"/>
    <w:rsid w:val="008B1B00"/>
    <w:rsid w:val="008B22CE"/>
    <w:rsid w:val="008B2998"/>
    <w:rsid w:val="008B3131"/>
    <w:rsid w:val="008B319E"/>
    <w:rsid w:val="008B35A0"/>
    <w:rsid w:val="008B3852"/>
    <w:rsid w:val="008B3D1E"/>
    <w:rsid w:val="008B4AF5"/>
    <w:rsid w:val="008B5113"/>
    <w:rsid w:val="008B529D"/>
    <w:rsid w:val="008B5978"/>
    <w:rsid w:val="008B5F51"/>
    <w:rsid w:val="008B60FA"/>
    <w:rsid w:val="008B6375"/>
    <w:rsid w:val="008B68BF"/>
    <w:rsid w:val="008B6EC4"/>
    <w:rsid w:val="008B7DD2"/>
    <w:rsid w:val="008B7F5D"/>
    <w:rsid w:val="008C021E"/>
    <w:rsid w:val="008C05A9"/>
    <w:rsid w:val="008C1590"/>
    <w:rsid w:val="008C1AA5"/>
    <w:rsid w:val="008C1B28"/>
    <w:rsid w:val="008C1CEE"/>
    <w:rsid w:val="008C2737"/>
    <w:rsid w:val="008C33BB"/>
    <w:rsid w:val="008C3574"/>
    <w:rsid w:val="008C38C3"/>
    <w:rsid w:val="008C3A02"/>
    <w:rsid w:val="008C3CEE"/>
    <w:rsid w:val="008C3D9A"/>
    <w:rsid w:val="008C4057"/>
    <w:rsid w:val="008C4362"/>
    <w:rsid w:val="008C45BD"/>
    <w:rsid w:val="008C49AC"/>
    <w:rsid w:val="008C51AC"/>
    <w:rsid w:val="008C5463"/>
    <w:rsid w:val="008C57A9"/>
    <w:rsid w:val="008C6315"/>
    <w:rsid w:val="008C7B96"/>
    <w:rsid w:val="008C7CC9"/>
    <w:rsid w:val="008D0797"/>
    <w:rsid w:val="008D0A2C"/>
    <w:rsid w:val="008D0F24"/>
    <w:rsid w:val="008D0FF9"/>
    <w:rsid w:val="008D169B"/>
    <w:rsid w:val="008D233A"/>
    <w:rsid w:val="008D29C0"/>
    <w:rsid w:val="008D3872"/>
    <w:rsid w:val="008D436F"/>
    <w:rsid w:val="008D4FDA"/>
    <w:rsid w:val="008D7410"/>
    <w:rsid w:val="008D745A"/>
    <w:rsid w:val="008D78ED"/>
    <w:rsid w:val="008E01E5"/>
    <w:rsid w:val="008E05C3"/>
    <w:rsid w:val="008E07B3"/>
    <w:rsid w:val="008E093B"/>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16F"/>
    <w:rsid w:val="008E6C35"/>
    <w:rsid w:val="008E6D6C"/>
    <w:rsid w:val="008E6EF3"/>
    <w:rsid w:val="008E6FED"/>
    <w:rsid w:val="008E72D9"/>
    <w:rsid w:val="008E7876"/>
    <w:rsid w:val="008F00AF"/>
    <w:rsid w:val="008F014D"/>
    <w:rsid w:val="008F0477"/>
    <w:rsid w:val="008F05E7"/>
    <w:rsid w:val="008F07E0"/>
    <w:rsid w:val="008F118B"/>
    <w:rsid w:val="008F1B8B"/>
    <w:rsid w:val="008F21B4"/>
    <w:rsid w:val="008F2F6B"/>
    <w:rsid w:val="008F2F81"/>
    <w:rsid w:val="008F3C0A"/>
    <w:rsid w:val="008F4063"/>
    <w:rsid w:val="008F40FE"/>
    <w:rsid w:val="008F4131"/>
    <w:rsid w:val="008F448A"/>
    <w:rsid w:val="008F48E8"/>
    <w:rsid w:val="008F498F"/>
    <w:rsid w:val="008F4C3C"/>
    <w:rsid w:val="008F4E65"/>
    <w:rsid w:val="008F51D3"/>
    <w:rsid w:val="008F53DC"/>
    <w:rsid w:val="008F5EC8"/>
    <w:rsid w:val="008F63D5"/>
    <w:rsid w:val="008F67B0"/>
    <w:rsid w:val="008F7628"/>
    <w:rsid w:val="008F7A87"/>
    <w:rsid w:val="008F7F50"/>
    <w:rsid w:val="009008D9"/>
    <w:rsid w:val="00900932"/>
    <w:rsid w:val="00901715"/>
    <w:rsid w:val="00901A00"/>
    <w:rsid w:val="00901D67"/>
    <w:rsid w:val="00902619"/>
    <w:rsid w:val="00902EDF"/>
    <w:rsid w:val="009031F3"/>
    <w:rsid w:val="009033A2"/>
    <w:rsid w:val="009043E9"/>
    <w:rsid w:val="00904F84"/>
    <w:rsid w:val="009051EF"/>
    <w:rsid w:val="00905557"/>
    <w:rsid w:val="00905C08"/>
    <w:rsid w:val="00906E43"/>
    <w:rsid w:val="00910625"/>
    <w:rsid w:val="00910695"/>
    <w:rsid w:val="0091110C"/>
    <w:rsid w:val="009112E8"/>
    <w:rsid w:val="00911A11"/>
    <w:rsid w:val="00911C40"/>
    <w:rsid w:val="00912169"/>
    <w:rsid w:val="00912307"/>
    <w:rsid w:val="00912326"/>
    <w:rsid w:val="00912CAE"/>
    <w:rsid w:val="00913667"/>
    <w:rsid w:val="0091369A"/>
    <w:rsid w:val="00913BC7"/>
    <w:rsid w:val="009145CC"/>
    <w:rsid w:val="0091462B"/>
    <w:rsid w:val="009146C0"/>
    <w:rsid w:val="00915129"/>
    <w:rsid w:val="0091598F"/>
    <w:rsid w:val="00915D60"/>
    <w:rsid w:val="00915F00"/>
    <w:rsid w:val="00916ED9"/>
    <w:rsid w:val="0091764F"/>
    <w:rsid w:val="00917A49"/>
    <w:rsid w:val="00917CA6"/>
    <w:rsid w:val="00920014"/>
    <w:rsid w:val="0092144F"/>
    <w:rsid w:val="00921602"/>
    <w:rsid w:val="00921DE6"/>
    <w:rsid w:val="009231BB"/>
    <w:rsid w:val="0092342A"/>
    <w:rsid w:val="009234A6"/>
    <w:rsid w:val="00923B5A"/>
    <w:rsid w:val="00923D36"/>
    <w:rsid w:val="00924145"/>
    <w:rsid w:val="00925225"/>
    <w:rsid w:val="00925909"/>
    <w:rsid w:val="00925E77"/>
    <w:rsid w:val="0092635A"/>
    <w:rsid w:val="00926A10"/>
    <w:rsid w:val="009271B9"/>
    <w:rsid w:val="00927C62"/>
    <w:rsid w:val="0093032D"/>
    <w:rsid w:val="0093035B"/>
    <w:rsid w:val="0093061F"/>
    <w:rsid w:val="00930A38"/>
    <w:rsid w:val="009317C3"/>
    <w:rsid w:val="009326D7"/>
    <w:rsid w:val="00932D96"/>
    <w:rsid w:val="0093394F"/>
    <w:rsid w:val="00933A2D"/>
    <w:rsid w:val="009345D4"/>
    <w:rsid w:val="00934745"/>
    <w:rsid w:val="00934920"/>
    <w:rsid w:val="009349A5"/>
    <w:rsid w:val="00934A4B"/>
    <w:rsid w:val="00934B3E"/>
    <w:rsid w:val="00934BE8"/>
    <w:rsid w:val="009350AF"/>
    <w:rsid w:val="00935661"/>
    <w:rsid w:val="00935C61"/>
    <w:rsid w:val="00935C75"/>
    <w:rsid w:val="00935E4C"/>
    <w:rsid w:val="00935F7B"/>
    <w:rsid w:val="00936046"/>
    <w:rsid w:val="009360B3"/>
    <w:rsid w:val="009361D6"/>
    <w:rsid w:val="009362A6"/>
    <w:rsid w:val="009363B2"/>
    <w:rsid w:val="00936502"/>
    <w:rsid w:val="00936A27"/>
    <w:rsid w:val="00937269"/>
    <w:rsid w:val="00937912"/>
    <w:rsid w:val="00937D62"/>
    <w:rsid w:val="0094135F"/>
    <w:rsid w:val="00941F4C"/>
    <w:rsid w:val="009427EC"/>
    <w:rsid w:val="009435E6"/>
    <w:rsid w:val="0094389F"/>
    <w:rsid w:val="00944791"/>
    <w:rsid w:val="00944AF1"/>
    <w:rsid w:val="00944F95"/>
    <w:rsid w:val="00945756"/>
    <w:rsid w:val="00945BE5"/>
    <w:rsid w:val="0094621E"/>
    <w:rsid w:val="00946C26"/>
    <w:rsid w:val="009470FF"/>
    <w:rsid w:val="00947F06"/>
    <w:rsid w:val="00950452"/>
    <w:rsid w:val="00950C61"/>
    <w:rsid w:val="00950D30"/>
    <w:rsid w:val="00951DE2"/>
    <w:rsid w:val="0095234C"/>
    <w:rsid w:val="0095253C"/>
    <w:rsid w:val="00953878"/>
    <w:rsid w:val="00953A7B"/>
    <w:rsid w:val="00953B12"/>
    <w:rsid w:val="00953E2B"/>
    <w:rsid w:val="00954B3D"/>
    <w:rsid w:val="0095535F"/>
    <w:rsid w:val="00956143"/>
    <w:rsid w:val="00956390"/>
    <w:rsid w:val="00956516"/>
    <w:rsid w:val="009565C4"/>
    <w:rsid w:val="00956922"/>
    <w:rsid w:val="00956ED3"/>
    <w:rsid w:val="009573AB"/>
    <w:rsid w:val="00957AF5"/>
    <w:rsid w:val="00957BE0"/>
    <w:rsid w:val="00957F64"/>
    <w:rsid w:val="00960510"/>
    <w:rsid w:val="00960ADF"/>
    <w:rsid w:val="00960B93"/>
    <w:rsid w:val="0096101D"/>
    <w:rsid w:val="00961B38"/>
    <w:rsid w:val="009621D7"/>
    <w:rsid w:val="0096284C"/>
    <w:rsid w:val="00963662"/>
    <w:rsid w:val="00963A4D"/>
    <w:rsid w:val="00964502"/>
    <w:rsid w:val="00964817"/>
    <w:rsid w:val="009651F7"/>
    <w:rsid w:val="00965C51"/>
    <w:rsid w:val="009660DF"/>
    <w:rsid w:val="00966238"/>
    <w:rsid w:val="009665BE"/>
    <w:rsid w:val="00966FEE"/>
    <w:rsid w:val="00967160"/>
    <w:rsid w:val="009678E8"/>
    <w:rsid w:val="00967963"/>
    <w:rsid w:val="00967B0C"/>
    <w:rsid w:val="009702DC"/>
    <w:rsid w:val="00970CB3"/>
    <w:rsid w:val="00970F79"/>
    <w:rsid w:val="0097103A"/>
    <w:rsid w:val="00971280"/>
    <w:rsid w:val="00973F00"/>
    <w:rsid w:val="00973F19"/>
    <w:rsid w:val="00974092"/>
    <w:rsid w:val="00974E2C"/>
    <w:rsid w:val="009759BB"/>
    <w:rsid w:val="0097615D"/>
    <w:rsid w:val="00976357"/>
    <w:rsid w:val="009763FC"/>
    <w:rsid w:val="00976A53"/>
    <w:rsid w:val="00976D18"/>
    <w:rsid w:val="00977056"/>
    <w:rsid w:val="00977063"/>
    <w:rsid w:val="00977F73"/>
    <w:rsid w:val="00977FD7"/>
    <w:rsid w:val="00980370"/>
    <w:rsid w:val="00980DC0"/>
    <w:rsid w:val="009816BB"/>
    <w:rsid w:val="009824C3"/>
    <w:rsid w:val="00982D33"/>
    <w:rsid w:val="009831C4"/>
    <w:rsid w:val="009838BE"/>
    <w:rsid w:val="00983CB4"/>
    <w:rsid w:val="009845C3"/>
    <w:rsid w:val="009848B8"/>
    <w:rsid w:val="00984B50"/>
    <w:rsid w:val="00984CCD"/>
    <w:rsid w:val="00984DD7"/>
    <w:rsid w:val="00985D41"/>
    <w:rsid w:val="00985FFE"/>
    <w:rsid w:val="009860A7"/>
    <w:rsid w:val="009865DF"/>
    <w:rsid w:val="009865F4"/>
    <w:rsid w:val="00986C52"/>
    <w:rsid w:val="00987C39"/>
    <w:rsid w:val="00987DF6"/>
    <w:rsid w:val="0099056B"/>
    <w:rsid w:val="009906EC"/>
    <w:rsid w:val="00990CD5"/>
    <w:rsid w:val="00990EEB"/>
    <w:rsid w:val="00991450"/>
    <w:rsid w:val="00992100"/>
    <w:rsid w:val="00992728"/>
    <w:rsid w:val="009928DF"/>
    <w:rsid w:val="00993D71"/>
    <w:rsid w:val="009945BA"/>
    <w:rsid w:val="00994B39"/>
    <w:rsid w:val="00995339"/>
    <w:rsid w:val="00995394"/>
    <w:rsid w:val="00995DF6"/>
    <w:rsid w:val="009961C4"/>
    <w:rsid w:val="00996250"/>
    <w:rsid w:val="00996A33"/>
    <w:rsid w:val="00996E23"/>
    <w:rsid w:val="00996F70"/>
    <w:rsid w:val="0099797C"/>
    <w:rsid w:val="00997E8B"/>
    <w:rsid w:val="009A004C"/>
    <w:rsid w:val="009A01DD"/>
    <w:rsid w:val="009A0322"/>
    <w:rsid w:val="009A089A"/>
    <w:rsid w:val="009A08C9"/>
    <w:rsid w:val="009A13EE"/>
    <w:rsid w:val="009A22A8"/>
    <w:rsid w:val="009A23AE"/>
    <w:rsid w:val="009A2BCA"/>
    <w:rsid w:val="009A3404"/>
    <w:rsid w:val="009A343E"/>
    <w:rsid w:val="009A351F"/>
    <w:rsid w:val="009A37C4"/>
    <w:rsid w:val="009A4590"/>
    <w:rsid w:val="009A5201"/>
    <w:rsid w:val="009A70B3"/>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B7EC5"/>
    <w:rsid w:val="009C0082"/>
    <w:rsid w:val="009C0BCF"/>
    <w:rsid w:val="009C13D4"/>
    <w:rsid w:val="009C13DE"/>
    <w:rsid w:val="009C1590"/>
    <w:rsid w:val="009C1821"/>
    <w:rsid w:val="009C216F"/>
    <w:rsid w:val="009C23B9"/>
    <w:rsid w:val="009C23C5"/>
    <w:rsid w:val="009C2445"/>
    <w:rsid w:val="009C2A8F"/>
    <w:rsid w:val="009C2F10"/>
    <w:rsid w:val="009C2FED"/>
    <w:rsid w:val="009C313C"/>
    <w:rsid w:val="009C32C5"/>
    <w:rsid w:val="009C3492"/>
    <w:rsid w:val="009C3558"/>
    <w:rsid w:val="009C4755"/>
    <w:rsid w:val="009C4A88"/>
    <w:rsid w:val="009C4B63"/>
    <w:rsid w:val="009C5320"/>
    <w:rsid w:val="009C5C1F"/>
    <w:rsid w:val="009C6829"/>
    <w:rsid w:val="009C6D22"/>
    <w:rsid w:val="009C770D"/>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3E02"/>
    <w:rsid w:val="009D419F"/>
    <w:rsid w:val="009D4F0C"/>
    <w:rsid w:val="009D530B"/>
    <w:rsid w:val="009D54A1"/>
    <w:rsid w:val="009D5855"/>
    <w:rsid w:val="009D58F3"/>
    <w:rsid w:val="009D61BE"/>
    <w:rsid w:val="009D636D"/>
    <w:rsid w:val="009D6EB2"/>
    <w:rsid w:val="009D7747"/>
    <w:rsid w:val="009D79DA"/>
    <w:rsid w:val="009D7BF4"/>
    <w:rsid w:val="009E01CB"/>
    <w:rsid w:val="009E07C4"/>
    <w:rsid w:val="009E123E"/>
    <w:rsid w:val="009E12F0"/>
    <w:rsid w:val="009E1400"/>
    <w:rsid w:val="009E2785"/>
    <w:rsid w:val="009E32C6"/>
    <w:rsid w:val="009E340C"/>
    <w:rsid w:val="009E3904"/>
    <w:rsid w:val="009E3C96"/>
    <w:rsid w:val="009E3F03"/>
    <w:rsid w:val="009E4618"/>
    <w:rsid w:val="009E4F63"/>
    <w:rsid w:val="009E5461"/>
    <w:rsid w:val="009E56F8"/>
    <w:rsid w:val="009E5865"/>
    <w:rsid w:val="009E592B"/>
    <w:rsid w:val="009E6373"/>
    <w:rsid w:val="009E717D"/>
    <w:rsid w:val="009E7332"/>
    <w:rsid w:val="009E7474"/>
    <w:rsid w:val="009E747F"/>
    <w:rsid w:val="009E7BC3"/>
    <w:rsid w:val="009F0ACC"/>
    <w:rsid w:val="009F0CB4"/>
    <w:rsid w:val="009F1333"/>
    <w:rsid w:val="009F140E"/>
    <w:rsid w:val="009F2381"/>
    <w:rsid w:val="009F2759"/>
    <w:rsid w:val="009F27FE"/>
    <w:rsid w:val="009F28B5"/>
    <w:rsid w:val="009F2B99"/>
    <w:rsid w:val="009F3042"/>
    <w:rsid w:val="009F313C"/>
    <w:rsid w:val="009F5315"/>
    <w:rsid w:val="009F57A3"/>
    <w:rsid w:val="009F5965"/>
    <w:rsid w:val="009F6D75"/>
    <w:rsid w:val="009F71DE"/>
    <w:rsid w:val="009F77F9"/>
    <w:rsid w:val="009F782A"/>
    <w:rsid w:val="009F795D"/>
    <w:rsid w:val="009F7A86"/>
    <w:rsid w:val="009F7D42"/>
    <w:rsid w:val="00A00133"/>
    <w:rsid w:val="00A004D0"/>
    <w:rsid w:val="00A009C3"/>
    <w:rsid w:val="00A00BA7"/>
    <w:rsid w:val="00A01457"/>
    <w:rsid w:val="00A017F2"/>
    <w:rsid w:val="00A023DA"/>
    <w:rsid w:val="00A02434"/>
    <w:rsid w:val="00A02D5B"/>
    <w:rsid w:val="00A02F00"/>
    <w:rsid w:val="00A03383"/>
    <w:rsid w:val="00A03A06"/>
    <w:rsid w:val="00A03EF3"/>
    <w:rsid w:val="00A03FF3"/>
    <w:rsid w:val="00A041D3"/>
    <w:rsid w:val="00A04286"/>
    <w:rsid w:val="00A04AB4"/>
    <w:rsid w:val="00A051E3"/>
    <w:rsid w:val="00A05753"/>
    <w:rsid w:val="00A05E1D"/>
    <w:rsid w:val="00A06276"/>
    <w:rsid w:val="00A064AB"/>
    <w:rsid w:val="00A067DE"/>
    <w:rsid w:val="00A07369"/>
    <w:rsid w:val="00A07942"/>
    <w:rsid w:val="00A07BAE"/>
    <w:rsid w:val="00A1011E"/>
    <w:rsid w:val="00A106B0"/>
    <w:rsid w:val="00A10A06"/>
    <w:rsid w:val="00A10F8F"/>
    <w:rsid w:val="00A111EE"/>
    <w:rsid w:val="00A1146A"/>
    <w:rsid w:val="00A11A09"/>
    <w:rsid w:val="00A11E49"/>
    <w:rsid w:val="00A12079"/>
    <w:rsid w:val="00A12771"/>
    <w:rsid w:val="00A128B8"/>
    <w:rsid w:val="00A12B48"/>
    <w:rsid w:val="00A132D9"/>
    <w:rsid w:val="00A133C5"/>
    <w:rsid w:val="00A13434"/>
    <w:rsid w:val="00A1362E"/>
    <w:rsid w:val="00A13A08"/>
    <w:rsid w:val="00A14781"/>
    <w:rsid w:val="00A15412"/>
    <w:rsid w:val="00A1597C"/>
    <w:rsid w:val="00A15C99"/>
    <w:rsid w:val="00A163B8"/>
    <w:rsid w:val="00A16C22"/>
    <w:rsid w:val="00A16C23"/>
    <w:rsid w:val="00A17B89"/>
    <w:rsid w:val="00A17C1E"/>
    <w:rsid w:val="00A20760"/>
    <w:rsid w:val="00A207FB"/>
    <w:rsid w:val="00A215E8"/>
    <w:rsid w:val="00A217FC"/>
    <w:rsid w:val="00A21BAE"/>
    <w:rsid w:val="00A22726"/>
    <w:rsid w:val="00A22791"/>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648"/>
    <w:rsid w:val="00A26D1F"/>
    <w:rsid w:val="00A27059"/>
    <w:rsid w:val="00A27C02"/>
    <w:rsid w:val="00A30C6D"/>
    <w:rsid w:val="00A31D94"/>
    <w:rsid w:val="00A31F36"/>
    <w:rsid w:val="00A32163"/>
    <w:rsid w:val="00A322C9"/>
    <w:rsid w:val="00A32347"/>
    <w:rsid w:val="00A32A54"/>
    <w:rsid w:val="00A32B18"/>
    <w:rsid w:val="00A3316F"/>
    <w:rsid w:val="00A333C2"/>
    <w:rsid w:val="00A33619"/>
    <w:rsid w:val="00A33667"/>
    <w:rsid w:val="00A33D26"/>
    <w:rsid w:val="00A33E8E"/>
    <w:rsid w:val="00A34233"/>
    <w:rsid w:val="00A34741"/>
    <w:rsid w:val="00A34BB4"/>
    <w:rsid w:val="00A34BE2"/>
    <w:rsid w:val="00A376B5"/>
    <w:rsid w:val="00A4000C"/>
    <w:rsid w:val="00A404E2"/>
    <w:rsid w:val="00A40678"/>
    <w:rsid w:val="00A40971"/>
    <w:rsid w:val="00A40DF6"/>
    <w:rsid w:val="00A413CA"/>
    <w:rsid w:val="00A4204C"/>
    <w:rsid w:val="00A4289E"/>
    <w:rsid w:val="00A42C7F"/>
    <w:rsid w:val="00A43101"/>
    <w:rsid w:val="00A43685"/>
    <w:rsid w:val="00A4476D"/>
    <w:rsid w:val="00A447FE"/>
    <w:rsid w:val="00A44E90"/>
    <w:rsid w:val="00A44FF6"/>
    <w:rsid w:val="00A458C8"/>
    <w:rsid w:val="00A459F4"/>
    <w:rsid w:val="00A45BD4"/>
    <w:rsid w:val="00A46545"/>
    <w:rsid w:val="00A46652"/>
    <w:rsid w:val="00A46C0C"/>
    <w:rsid w:val="00A46C45"/>
    <w:rsid w:val="00A46CE4"/>
    <w:rsid w:val="00A472F5"/>
    <w:rsid w:val="00A4764D"/>
    <w:rsid w:val="00A47897"/>
    <w:rsid w:val="00A47926"/>
    <w:rsid w:val="00A47A01"/>
    <w:rsid w:val="00A47B1B"/>
    <w:rsid w:val="00A47F57"/>
    <w:rsid w:val="00A50141"/>
    <w:rsid w:val="00A50373"/>
    <w:rsid w:val="00A503C5"/>
    <w:rsid w:val="00A50486"/>
    <w:rsid w:val="00A50530"/>
    <w:rsid w:val="00A50ABC"/>
    <w:rsid w:val="00A51194"/>
    <w:rsid w:val="00A5144B"/>
    <w:rsid w:val="00A52330"/>
    <w:rsid w:val="00A525F9"/>
    <w:rsid w:val="00A5274C"/>
    <w:rsid w:val="00A52C30"/>
    <w:rsid w:val="00A52EA5"/>
    <w:rsid w:val="00A53A07"/>
    <w:rsid w:val="00A53A63"/>
    <w:rsid w:val="00A54B8C"/>
    <w:rsid w:val="00A554D0"/>
    <w:rsid w:val="00A55839"/>
    <w:rsid w:val="00A56490"/>
    <w:rsid w:val="00A56BD3"/>
    <w:rsid w:val="00A5719A"/>
    <w:rsid w:val="00A57F1A"/>
    <w:rsid w:val="00A603D6"/>
    <w:rsid w:val="00A60E84"/>
    <w:rsid w:val="00A6185C"/>
    <w:rsid w:val="00A61E6C"/>
    <w:rsid w:val="00A62109"/>
    <w:rsid w:val="00A627AC"/>
    <w:rsid w:val="00A62CBF"/>
    <w:rsid w:val="00A62DA6"/>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4A18"/>
    <w:rsid w:val="00A7580C"/>
    <w:rsid w:val="00A75AF6"/>
    <w:rsid w:val="00A76083"/>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3E0"/>
    <w:rsid w:val="00A83C06"/>
    <w:rsid w:val="00A83FCE"/>
    <w:rsid w:val="00A84867"/>
    <w:rsid w:val="00A85790"/>
    <w:rsid w:val="00A8586E"/>
    <w:rsid w:val="00A85AD9"/>
    <w:rsid w:val="00A85D91"/>
    <w:rsid w:val="00A860B5"/>
    <w:rsid w:val="00A86C4D"/>
    <w:rsid w:val="00A874C5"/>
    <w:rsid w:val="00A90569"/>
    <w:rsid w:val="00A90951"/>
    <w:rsid w:val="00A90986"/>
    <w:rsid w:val="00A9099E"/>
    <w:rsid w:val="00A9176E"/>
    <w:rsid w:val="00A923E1"/>
    <w:rsid w:val="00A92631"/>
    <w:rsid w:val="00A92AAF"/>
    <w:rsid w:val="00A92D2C"/>
    <w:rsid w:val="00A9304C"/>
    <w:rsid w:val="00A93E96"/>
    <w:rsid w:val="00A94450"/>
    <w:rsid w:val="00A9447D"/>
    <w:rsid w:val="00A945C5"/>
    <w:rsid w:val="00A947C1"/>
    <w:rsid w:val="00A9546A"/>
    <w:rsid w:val="00A961BD"/>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2D97"/>
    <w:rsid w:val="00AA3724"/>
    <w:rsid w:val="00AA3B55"/>
    <w:rsid w:val="00AA3E68"/>
    <w:rsid w:val="00AA3E82"/>
    <w:rsid w:val="00AA5825"/>
    <w:rsid w:val="00AA604D"/>
    <w:rsid w:val="00AA62E6"/>
    <w:rsid w:val="00AA674B"/>
    <w:rsid w:val="00AA6BE8"/>
    <w:rsid w:val="00AA6D97"/>
    <w:rsid w:val="00AA78D0"/>
    <w:rsid w:val="00AA7CE3"/>
    <w:rsid w:val="00AA7F08"/>
    <w:rsid w:val="00AB0900"/>
    <w:rsid w:val="00AB1467"/>
    <w:rsid w:val="00AB2139"/>
    <w:rsid w:val="00AB2257"/>
    <w:rsid w:val="00AB29F8"/>
    <w:rsid w:val="00AB35CA"/>
    <w:rsid w:val="00AB4242"/>
    <w:rsid w:val="00AB44C2"/>
    <w:rsid w:val="00AB485F"/>
    <w:rsid w:val="00AB552C"/>
    <w:rsid w:val="00AB5591"/>
    <w:rsid w:val="00AB564D"/>
    <w:rsid w:val="00AB594C"/>
    <w:rsid w:val="00AB5F26"/>
    <w:rsid w:val="00AB6C08"/>
    <w:rsid w:val="00AB6D1E"/>
    <w:rsid w:val="00AB764E"/>
    <w:rsid w:val="00AB7A3F"/>
    <w:rsid w:val="00AB7D9B"/>
    <w:rsid w:val="00AC03D4"/>
    <w:rsid w:val="00AC07DE"/>
    <w:rsid w:val="00AC0CA0"/>
    <w:rsid w:val="00AC113C"/>
    <w:rsid w:val="00AC14DE"/>
    <w:rsid w:val="00AC17CB"/>
    <w:rsid w:val="00AC1D58"/>
    <w:rsid w:val="00AC1D8E"/>
    <w:rsid w:val="00AC1EE2"/>
    <w:rsid w:val="00AC244D"/>
    <w:rsid w:val="00AC33AE"/>
    <w:rsid w:val="00AC33B7"/>
    <w:rsid w:val="00AC36CD"/>
    <w:rsid w:val="00AC3922"/>
    <w:rsid w:val="00AC3FD5"/>
    <w:rsid w:val="00AC4048"/>
    <w:rsid w:val="00AC53D5"/>
    <w:rsid w:val="00AC588E"/>
    <w:rsid w:val="00AC593D"/>
    <w:rsid w:val="00AC6016"/>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4F0"/>
    <w:rsid w:val="00AD3782"/>
    <w:rsid w:val="00AD3819"/>
    <w:rsid w:val="00AD3838"/>
    <w:rsid w:val="00AD39D7"/>
    <w:rsid w:val="00AD4188"/>
    <w:rsid w:val="00AD4268"/>
    <w:rsid w:val="00AD5364"/>
    <w:rsid w:val="00AD57DD"/>
    <w:rsid w:val="00AD6249"/>
    <w:rsid w:val="00AD66AB"/>
    <w:rsid w:val="00AD6743"/>
    <w:rsid w:val="00AD6795"/>
    <w:rsid w:val="00AD71F7"/>
    <w:rsid w:val="00AD7C23"/>
    <w:rsid w:val="00AD7DDE"/>
    <w:rsid w:val="00AE0882"/>
    <w:rsid w:val="00AE0DD0"/>
    <w:rsid w:val="00AE0EA3"/>
    <w:rsid w:val="00AE1285"/>
    <w:rsid w:val="00AE16DB"/>
    <w:rsid w:val="00AE17C7"/>
    <w:rsid w:val="00AE1BD0"/>
    <w:rsid w:val="00AE23A7"/>
    <w:rsid w:val="00AE2537"/>
    <w:rsid w:val="00AE2E32"/>
    <w:rsid w:val="00AE2F35"/>
    <w:rsid w:val="00AE323A"/>
    <w:rsid w:val="00AE32F2"/>
    <w:rsid w:val="00AE35AB"/>
    <w:rsid w:val="00AE35D2"/>
    <w:rsid w:val="00AE4218"/>
    <w:rsid w:val="00AE45C0"/>
    <w:rsid w:val="00AE485F"/>
    <w:rsid w:val="00AE49ED"/>
    <w:rsid w:val="00AE4EF9"/>
    <w:rsid w:val="00AE51E8"/>
    <w:rsid w:val="00AE5214"/>
    <w:rsid w:val="00AE526E"/>
    <w:rsid w:val="00AE530C"/>
    <w:rsid w:val="00AE56FC"/>
    <w:rsid w:val="00AE5B62"/>
    <w:rsid w:val="00AE6668"/>
    <w:rsid w:val="00AE667D"/>
    <w:rsid w:val="00AE69B2"/>
    <w:rsid w:val="00AE70B9"/>
    <w:rsid w:val="00AE7394"/>
    <w:rsid w:val="00AE7BDD"/>
    <w:rsid w:val="00AE7C8C"/>
    <w:rsid w:val="00AE7F34"/>
    <w:rsid w:val="00AF00D6"/>
    <w:rsid w:val="00AF0535"/>
    <w:rsid w:val="00AF0854"/>
    <w:rsid w:val="00AF08EB"/>
    <w:rsid w:val="00AF0A90"/>
    <w:rsid w:val="00AF1367"/>
    <w:rsid w:val="00AF15D2"/>
    <w:rsid w:val="00AF1B73"/>
    <w:rsid w:val="00AF2452"/>
    <w:rsid w:val="00AF284D"/>
    <w:rsid w:val="00AF2F9D"/>
    <w:rsid w:val="00AF3297"/>
    <w:rsid w:val="00AF3579"/>
    <w:rsid w:val="00AF4E45"/>
    <w:rsid w:val="00AF4FB6"/>
    <w:rsid w:val="00AF5B11"/>
    <w:rsid w:val="00AF5DAA"/>
    <w:rsid w:val="00AF6F11"/>
    <w:rsid w:val="00AF7FEB"/>
    <w:rsid w:val="00B006E0"/>
    <w:rsid w:val="00B01301"/>
    <w:rsid w:val="00B01914"/>
    <w:rsid w:val="00B01D02"/>
    <w:rsid w:val="00B02414"/>
    <w:rsid w:val="00B029C7"/>
    <w:rsid w:val="00B029D8"/>
    <w:rsid w:val="00B02AE0"/>
    <w:rsid w:val="00B02F52"/>
    <w:rsid w:val="00B03C3F"/>
    <w:rsid w:val="00B04762"/>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69"/>
    <w:rsid w:val="00B13192"/>
    <w:rsid w:val="00B1596D"/>
    <w:rsid w:val="00B1640F"/>
    <w:rsid w:val="00B167D7"/>
    <w:rsid w:val="00B169B1"/>
    <w:rsid w:val="00B16AF2"/>
    <w:rsid w:val="00B16EEF"/>
    <w:rsid w:val="00B1716A"/>
    <w:rsid w:val="00B17D5B"/>
    <w:rsid w:val="00B17DFB"/>
    <w:rsid w:val="00B21313"/>
    <w:rsid w:val="00B21C4A"/>
    <w:rsid w:val="00B22177"/>
    <w:rsid w:val="00B224D9"/>
    <w:rsid w:val="00B22DA6"/>
    <w:rsid w:val="00B22EBB"/>
    <w:rsid w:val="00B22F46"/>
    <w:rsid w:val="00B231DB"/>
    <w:rsid w:val="00B23369"/>
    <w:rsid w:val="00B23406"/>
    <w:rsid w:val="00B24051"/>
    <w:rsid w:val="00B24387"/>
    <w:rsid w:val="00B24D2B"/>
    <w:rsid w:val="00B256B8"/>
    <w:rsid w:val="00B25D5C"/>
    <w:rsid w:val="00B264D8"/>
    <w:rsid w:val="00B26559"/>
    <w:rsid w:val="00B26837"/>
    <w:rsid w:val="00B268DB"/>
    <w:rsid w:val="00B26A03"/>
    <w:rsid w:val="00B26B84"/>
    <w:rsid w:val="00B26FB1"/>
    <w:rsid w:val="00B279BA"/>
    <w:rsid w:val="00B27CDB"/>
    <w:rsid w:val="00B3087D"/>
    <w:rsid w:val="00B31492"/>
    <w:rsid w:val="00B3174C"/>
    <w:rsid w:val="00B31897"/>
    <w:rsid w:val="00B31A23"/>
    <w:rsid w:val="00B3264E"/>
    <w:rsid w:val="00B331BC"/>
    <w:rsid w:val="00B3320F"/>
    <w:rsid w:val="00B336B8"/>
    <w:rsid w:val="00B337AF"/>
    <w:rsid w:val="00B3387D"/>
    <w:rsid w:val="00B33D7B"/>
    <w:rsid w:val="00B33DBE"/>
    <w:rsid w:val="00B3408E"/>
    <w:rsid w:val="00B3445D"/>
    <w:rsid w:val="00B34FF2"/>
    <w:rsid w:val="00B351BF"/>
    <w:rsid w:val="00B36ABA"/>
    <w:rsid w:val="00B36BCE"/>
    <w:rsid w:val="00B37330"/>
    <w:rsid w:val="00B37649"/>
    <w:rsid w:val="00B37662"/>
    <w:rsid w:val="00B377DD"/>
    <w:rsid w:val="00B37F54"/>
    <w:rsid w:val="00B4094F"/>
    <w:rsid w:val="00B4118F"/>
    <w:rsid w:val="00B41B72"/>
    <w:rsid w:val="00B4257B"/>
    <w:rsid w:val="00B42FE2"/>
    <w:rsid w:val="00B43111"/>
    <w:rsid w:val="00B43516"/>
    <w:rsid w:val="00B43EC2"/>
    <w:rsid w:val="00B444DF"/>
    <w:rsid w:val="00B4459E"/>
    <w:rsid w:val="00B44B0B"/>
    <w:rsid w:val="00B45243"/>
    <w:rsid w:val="00B453AC"/>
    <w:rsid w:val="00B4579E"/>
    <w:rsid w:val="00B458DE"/>
    <w:rsid w:val="00B46D69"/>
    <w:rsid w:val="00B470EF"/>
    <w:rsid w:val="00B47509"/>
    <w:rsid w:val="00B47726"/>
    <w:rsid w:val="00B512C9"/>
    <w:rsid w:val="00B512DB"/>
    <w:rsid w:val="00B51B7A"/>
    <w:rsid w:val="00B52124"/>
    <w:rsid w:val="00B52E22"/>
    <w:rsid w:val="00B52FFE"/>
    <w:rsid w:val="00B54490"/>
    <w:rsid w:val="00B55195"/>
    <w:rsid w:val="00B55383"/>
    <w:rsid w:val="00B553BD"/>
    <w:rsid w:val="00B55D02"/>
    <w:rsid w:val="00B5622B"/>
    <w:rsid w:val="00B565F1"/>
    <w:rsid w:val="00B56709"/>
    <w:rsid w:val="00B56DAD"/>
    <w:rsid w:val="00B5788D"/>
    <w:rsid w:val="00B579EF"/>
    <w:rsid w:val="00B57A8D"/>
    <w:rsid w:val="00B60013"/>
    <w:rsid w:val="00B6005B"/>
    <w:rsid w:val="00B60654"/>
    <w:rsid w:val="00B60A05"/>
    <w:rsid w:val="00B60BB8"/>
    <w:rsid w:val="00B6280C"/>
    <w:rsid w:val="00B62B5B"/>
    <w:rsid w:val="00B63FC6"/>
    <w:rsid w:val="00B6449F"/>
    <w:rsid w:val="00B64862"/>
    <w:rsid w:val="00B64D03"/>
    <w:rsid w:val="00B64E53"/>
    <w:rsid w:val="00B654FA"/>
    <w:rsid w:val="00B65D41"/>
    <w:rsid w:val="00B65F77"/>
    <w:rsid w:val="00B660FB"/>
    <w:rsid w:val="00B6626B"/>
    <w:rsid w:val="00B66392"/>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2F2"/>
    <w:rsid w:val="00B74E7B"/>
    <w:rsid w:val="00B7516D"/>
    <w:rsid w:val="00B7527A"/>
    <w:rsid w:val="00B7656C"/>
    <w:rsid w:val="00B76E98"/>
    <w:rsid w:val="00B777FC"/>
    <w:rsid w:val="00B77BF7"/>
    <w:rsid w:val="00B77ECC"/>
    <w:rsid w:val="00B801D3"/>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4821"/>
    <w:rsid w:val="00B857FF"/>
    <w:rsid w:val="00B85807"/>
    <w:rsid w:val="00B861D9"/>
    <w:rsid w:val="00B861F8"/>
    <w:rsid w:val="00B86250"/>
    <w:rsid w:val="00B86589"/>
    <w:rsid w:val="00B86F27"/>
    <w:rsid w:val="00B87AD4"/>
    <w:rsid w:val="00B87F30"/>
    <w:rsid w:val="00B90000"/>
    <w:rsid w:val="00B9129A"/>
    <w:rsid w:val="00B9157B"/>
    <w:rsid w:val="00B91DDC"/>
    <w:rsid w:val="00B924E1"/>
    <w:rsid w:val="00B925D4"/>
    <w:rsid w:val="00B927A3"/>
    <w:rsid w:val="00B92BBC"/>
    <w:rsid w:val="00B93934"/>
    <w:rsid w:val="00B93D50"/>
    <w:rsid w:val="00B94204"/>
    <w:rsid w:val="00B9429D"/>
    <w:rsid w:val="00B94917"/>
    <w:rsid w:val="00B958D8"/>
    <w:rsid w:val="00B95E0B"/>
    <w:rsid w:val="00B9629D"/>
    <w:rsid w:val="00B96911"/>
    <w:rsid w:val="00B96CB6"/>
    <w:rsid w:val="00B973B5"/>
    <w:rsid w:val="00B97422"/>
    <w:rsid w:val="00B97592"/>
    <w:rsid w:val="00B97E86"/>
    <w:rsid w:val="00BA089A"/>
    <w:rsid w:val="00BA105E"/>
    <w:rsid w:val="00BA23E7"/>
    <w:rsid w:val="00BA27FC"/>
    <w:rsid w:val="00BA2BC5"/>
    <w:rsid w:val="00BA2F0C"/>
    <w:rsid w:val="00BA2F69"/>
    <w:rsid w:val="00BA317D"/>
    <w:rsid w:val="00BA3960"/>
    <w:rsid w:val="00BA3D64"/>
    <w:rsid w:val="00BA3F36"/>
    <w:rsid w:val="00BA4225"/>
    <w:rsid w:val="00BA55DD"/>
    <w:rsid w:val="00BA79DE"/>
    <w:rsid w:val="00BA7DCA"/>
    <w:rsid w:val="00BB0551"/>
    <w:rsid w:val="00BB0A30"/>
    <w:rsid w:val="00BB1931"/>
    <w:rsid w:val="00BB1F6B"/>
    <w:rsid w:val="00BB2161"/>
    <w:rsid w:val="00BB2520"/>
    <w:rsid w:val="00BB2554"/>
    <w:rsid w:val="00BB2557"/>
    <w:rsid w:val="00BB2BBB"/>
    <w:rsid w:val="00BB3734"/>
    <w:rsid w:val="00BB3B49"/>
    <w:rsid w:val="00BB3CB1"/>
    <w:rsid w:val="00BB41AF"/>
    <w:rsid w:val="00BB442E"/>
    <w:rsid w:val="00BB488B"/>
    <w:rsid w:val="00BB4AD1"/>
    <w:rsid w:val="00BB50F1"/>
    <w:rsid w:val="00BB53F7"/>
    <w:rsid w:val="00BB5F3C"/>
    <w:rsid w:val="00BB70E7"/>
    <w:rsid w:val="00BB72C3"/>
    <w:rsid w:val="00BB7CEF"/>
    <w:rsid w:val="00BB7F9D"/>
    <w:rsid w:val="00BC0314"/>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3C95"/>
    <w:rsid w:val="00BC45C8"/>
    <w:rsid w:val="00BC4C1F"/>
    <w:rsid w:val="00BC4EAF"/>
    <w:rsid w:val="00BC5E4F"/>
    <w:rsid w:val="00BC626B"/>
    <w:rsid w:val="00BC65F1"/>
    <w:rsid w:val="00BC6942"/>
    <w:rsid w:val="00BC6EC2"/>
    <w:rsid w:val="00BC763C"/>
    <w:rsid w:val="00BC7B0E"/>
    <w:rsid w:val="00BD0164"/>
    <w:rsid w:val="00BD0782"/>
    <w:rsid w:val="00BD0DD5"/>
    <w:rsid w:val="00BD10F6"/>
    <w:rsid w:val="00BD1745"/>
    <w:rsid w:val="00BD1FC7"/>
    <w:rsid w:val="00BD2087"/>
    <w:rsid w:val="00BD21E2"/>
    <w:rsid w:val="00BD2345"/>
    <w:rsid w:val="00BD293D"/>
    <w:rsid w:val="00BD3AF3"/>
    <w:rsid w:val="00BD3B8E"/>
    <w:rsid w:val="00BD3E28"/>
    <w:rsid w:val="00BD3F50"/>
    <w:rsid w:val="00BD4200"/>
    <w:rsid w:val="00BD45DD"/>
    <w:rsid w:val="00BD4703"/>
    <w:rsid w:val="00BD47F1"/>
    <w:rsid w:val="00BD51DD"/>
    <w:rsid w:val="00BD556D"/>
    <w:rsid w:val="00BD5790"/>
    <w:rsid w:val="00BD59BE"/>
    <w:rsid w:val="00BD5ECA"/>
    <w:rsid w:val="00BD6545"/>
    <w:rsid w:val="00BD7070"/>
    <w:rsid w:val="00BD7480"/>
    <w:rsid w:val="00BD7495"/>
    <w:rsid w:val="00BD7A85"/>
    <w:rsid w:val="00BD7F55"/>
    <w:rsid w:val="00BE04C7"/>
    <w:rsid w:val="00BE0779"/>
    <w:rsid w:val="00BE19EA"/>
    <w:rsid w:val="00BE1AFD"/>
    <w:rsid w:val="00BE20EF"/>
    <w:rsid w:val="00BE223D"/>
    <w:rsid w:val="00BE238A"/>
    <w:rsid w:val="00BE2655"/>
    <w:rsid w:val="00BE277C"/>
    <w:rsid w:val="00BE354A"/>
    <w:rsid w:val="00BE3778"/>
    <w:rsid w:val="00BE38EA"/>
    <w:rsid w:val="00BE476F"/>
    <w:rsid w:val="00BE550C"/>
    <w:rsid w:val="00BE56DC"/>
    <w:rsid w:val="00BE6A2D"/>
    <w:rsid w:val="00BE6F51"/>
    <w:rsid w:val="00BE70CC"/>
    <w:rsid w:val="00BE7375"/>
    <w:rsid w:val="00BE73AA"/>
    <w:rsid w:val="00BE7F21"/>
    <w:rsid w:val="00BE7F5C"/>
    <w:rsid w:val="00BF00E6"/>
    <w:rsid w:val="00BF099C"/>
    <w:rsid w:val="00BF0A1E"/>
    <w:rsid w:val="00BF0DCC"/>
    <w:rsid w:val="00BF116E"/>
    <w:rsid w:val="00BF16B3"/>
    <w:rsid w:val="00BF17DA"/>
    <w:rsid w:val="00BF18C7"/>
    <w:rsid w:val="00BF21EA"/>
    <w:rsid w:val="00BF2483"/>
    <w:rsid w:val="00BF3052"/>
    <w:rsid w:val="00BF31FD"/>
    <w:rsid w:val="00BF368F"/>
    <w:rsid w:val="00BF371A"/>
    <w:rsid w:val="00BF3867"/>
    <w:rsid w:val="00BF3DD1"/>
    <w:rsid w:val="00BF3E65"/>
    <w:rsid w:val="00BF4087"/>
    <w:rsid w:val="00BF53C5"/>
    <w:rsid w:val="00BF5952"/>
    <w:rsid w:val="00BF6425"/>
    <w:rsid w:val="00BF6840"/>
    <w:rsid w:val="00BF691D"/>
    <w:rsid w:val="00BF6B8A"/>
    <w:rsid w:val="00BF7458"/>
    <w:rsid w:val="00BF7FE9"/>
    <w:rsid w:val="00C0008A"/>
    <w:rsid w:val="00C014EB"/>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290B"/>
    <w:rsid w:val="00C13B9C"/>
    <w:rsid w:val="00C144C0"/>
    <w:rsid w:val="00C146C6"/>
    <w:rsid w:val="00C15031"/>
    <w:rsid w:val="00C15607"/>
    <w:rsid w:val="00C17643"/>
    <w:rsid w:val="00C179A3"/>
    <w:rsid w:val="00C17B7F"/>
    <w:rsid w:val="00C204A9"/>
    <w:rsid w:val="00C2080B"/>
    <w:rsid w:val="00C20901"/>
    <w:rsid w:val="00C209C0"/>
    <w:rsid w:val="00C21405"/>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54"/>
    <w:rsid w:val="00C31680"/>
    <w:rsid w:val="00C31998"/>
    <w:rsid w:val="00C327C6"/>
    <w:rsid w:val="00C32C20"/>
    <w:rsid w:val="00C32FE0"/>
    <w:rsid w:val="00C334FF"/>
    <w:rsid w:val="00C335CF"/>
    <w:rsid w:val="00C335E9"/>
    <w:rsid w:val="00C337FE"/>
    <w:rsid w:val="00C338CD"/>
    <w:rsid w:val="00C33EA2"/>
    <w:rsid w:val="00C3443D"/>
    <w:rsid w:val="00C3471C"/>
    <w:rsid w:val="00C34C17"/>
    <w:rsid w:val="00C358D9"/>
    <w:rsid w:val="00C35942"/>
    <w:rsid w:val="00C35AC5"/>
    <w:rsid w:val="00C36E28"/>
    <w:rsid w:val="00C379A7"/>
    <w:rsid w:val="00C37F40"/>
    <w:rsid w:val="00C40CE0"/>
    <w:rsid w:val="00C418EF"/>
    <w:rsid w:val="00C4199E"/>
    <w:rsid w:val="00C41D95"/>
    <w:rsid w:val="00C41F22"/>
    <w:rsid w:val="00C4283F"/>
    <w:rsid w:val="00C42BAE"/>
    <w:rsid w:val="00C42FD8"/>
    <w:rsid w:val="00C437F1"/>
    <w:rsid w:val="00C43D1B"/>
    <w:rsid w:val="00C44D3D"/>
    <w:rsid w:val="00C44F56"/>
    <w:rsid w:val="00C45A95"/>
    <w:rsid w:val="00C46D24"/>
    <w:rsid w:val="00C47645"/>
    <w:rsid w:val="00C47ABA"/>
    <w:rsid w:val="00C5016D"/>
    <w:rsid w:val="00C50B47"/>
    <w:rsid w:val="00C50D30"/>
    <w:rsid w:val="00C51773"/>
    <w:rsid w:val="00C520C5"/>
    <w:rsid w:val="00C5230A"/>
    <w:rsid w:val="00C525C7"/>
    <w:rsid w:val="00C52639"/>
    <w:rsid w:val="00C5277F"/>
    <w:rsid w:val="00C5295A"/>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457"/>
    <w:rsid w:val="00C61875"/>
    <w:rsid w:val="00C61E67"/>
    <w:rsid w:val="00C62217"/>
    <w:rsid w:val="00C62E8E"/>
    <w:rsid w:val="00C62FB4"/>
    <w:rsid w:val="00C63266"/>
    <w:rsid w:val="00C634B9"/>
    <w:rsid w:val="00C63AE3"/>
    <w:rsid w:val="00C643C2"/>
    <w:rsid w:val="00C64439"/>
    <w:rsid w:val="00C65B3E"/>
    <w:rsid w:val="00C66B9A"/>
    <w:rsid w:val="00C66CEB"/>
    <w:rsid w:val="00C66E0C"/>
    <w:rsid w:val="00C67D98"/>
    <w:rsid w:val="00C701B5"/>
    <w:rsid w:val="00C70619"/>
    <w:rsid w:val="00C70A3D"/>
    <w:rsid w:val="00C70C6C"/>
    <w:rsid w:val="00C70E05"/>
    <w:rsid w:val="00C70FAD"/>
    <w:rsid w:val="00C7131E"/>
    <w:rsid w:val="00C71626"/>
    <w:rsid w:val="00C72986"/>
    <w:rsid w:val="00C72B41"/>
    <w:rsid w:val="00C72CCA"/>
    <w:rsid w:val="00C73837"/>
    <w:rsid w:val="00C738FA"/>
    <w:rsid w:val="00C739CA"/>
    <w:rsid w:val="00C74791"/>
    <w:rsid w:val="00C7486C"/>
    <w:rsid w:val="00C74F22"/>
    <w:rsid w:val="00C7516D"/>
    <w:rsid w:val="00C757D2"/>
    <w:rsid w:val="00C75874"/>
    <w:rsid w:val="00C75C50"/>
    <w:rsid w:val="00C761CF"/>
    <w:rsid w:val="00C7649E"/>
    <w:rsid w:val="00C767BA"/>
    <w:rsid w:val="00C76A94"/>
    <w:rsid w:val="00C772B6"/>
    <w:rsid w:val="00C7749E"/>
    <w:rsid w:val="00C7782C"/>
    <w:rsid w:val="00C779E5"/>
    <w:rsid w:val="00C77E94"/>
    <w:rsid w:val="00C80046"/>
    <w:rsid w:val="00C80047"/>
    <w:rsid w:val="00C80719"/>
    <w:rsid w:val="00C80B13"/>
    <w:rsid w:val="00C8114F"/>
    <w:rsid w:val="00C812CB"/>
    <w:rsid w:val="00C813EF"/>
    <w:rsid w:val="00C81710"/>
    <w:rsid w:val="00C81CA1"/>
    <w:rsid w:val="00C81E99"/>
    <w:rsid w:val="00C82413"/>
    <w:rsid w:val="00C82447"/>
    <w:rsid w:val="00C82905"/>
    <w:rsid w:val="00C8299C"/>
    <w:rsid w:val="00C83033"/>
    <w:rsid w:val="00C836DF"/>
    <w:rsid w:val="00C83C22"/>
    <w:rsid w:val="00C844F7"/>
    <w:rsid w:val="00C8476C"/>
    <w:rsid w:val="00C85254"/>
    <w:rsid w:val="00C858D0"/>
    <w:rsid w:val="00C85F84"/>
    <w:rsid w:val="00C862D2"/>
    <w:rsid w:val="00C86806"/>
    <w:rsid w:val="00C86AD4"/>
    <w:rsid w:val="00C86ED3"/>
    <w:rsid w:val="00C87160"/>
    <w:rsid w:val="00C8740E"/>
    <w:rsid w:val="00C877A0"/>
    <w:rsid w:val="00C87DFD"/>
    <w:rsid w:val="00C90AFE"/>
    <w:rsid w:val="00C90BE8"/>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784"/>
    <w:rsid w:val="00CA39C1"/>
    <w:rsid w:val="00CA3CF7"/>
    <w:rsid w:val="00CA3FBD"/>
    <w:rsid w:val="00CA4ECB"/>
    <w:rsid w:val="00CA58EE"/>
    <w:rsid w:val="00CA599D"/>
    <w:rsid w:val="00CA5E47"/>
    <w:rsid w:val="00CA5F1E"/>
    <w:rsid w:val="00CA6ABF"/>
    <w:rsid w:val="00CA723A"/>
    <w:rsid w:val="00CA73EE"/>
    <w:rsid w:val="00CA77A1"/>
    <w:rsid w:val="00CA7927"/>
    <w:rsid w:val="00CA7A66"/>
    <w:rsid w:val="00CB0608"/>
    <w:rsid w:val="00CB0E08"/>
    <w:rsid w:val="00CB116F"/>
    <w:rsid w:val="00CB1902"/>
    <w:rsid w:val="00CB1F9F"/>
    <w:rsid w:val="00CB2685"/>
    <w:rsid w:val="00CB2837"/>
    <w:rsid w:val="00CB2AAC"/>
    <w:rsid w:val="00CB2CD3"/>
    <w:rsid w:val="00CB2E31"/>
    <w:rsid w:val="00CB30B8"/>
    <w:rsid w:val="00CB40A5"/>
    <w:rsid w:val="00CB480C"/>
    <w:rsid w:val="00CB5115"/>
    <w:rsid w:val="00CB5137"/>
    <w:rsid w:val="00CB5ED0"/>
    <w:rsid w:val="00CB702A"/>
    <w:rsid w:val="00CB7D59"/>
    <w:rsid w:val="00CB7E23"/>
    <w:rsid w:val="00CC024D"/>
    <w:rsid w:val="00CC0659"/>
    <w:rsid w:val="00CC1B2D"/>
    <w:rsid w:val="00CC1F35"/>
    <w:rsid w:val="00CC2288"/>
    <w:rsid w:val="00CC2671"/>
    <w:rsid w:val="00CC268C"/>
    <w:rsid w:val="00CC26AC"/>
    <w:rsid w:val="00CC270E"/>
    <w:rsid w:val="00CC2807"/>
    <w:rsid w:val="00CC2C6B"/>
    <w:rsid w:val="00CC3178"/>
    <w:rsid w:val="00CC3367"/>
    <w:rsid w:val="00CC3588"/>
    <w:rsid w:val="00CC3F48"/>
    <w:rsid w:val="00CC4182"/>
    <w:rsid w:val="00CC4EBE"/>
    <w:rsid w:val="00CC537D"/>
    <w:rsid w:val="00CC5AD0"/>
    <w:rsid w:val="00CC646C"/>
    <w:rsid w:val="00CC68A8"/>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895"/>
    <w:rsid w:val="00CD3D46"/>
    <w:rsid w:val="00CD406D"/>
    <w:rsid w:val="00CD4771"/>
    <w:rsid w:val="00CD52AB"/>
    <w:rsid w:val="00CD52E7"/>
    <w:rsid w:val="00CD55E9"/>
    <w:rsid w:val="00CD5734"/>
    <w:rsid w:val="00CD5D6C"/>
    <w:rsid w:val="00CD5F71"/>
    <w:rsid w:val="00CD6114"/>
    <w:rsid w:val="00CD7766"/>
    <w:rsid w:val="00CE05F0"/>
    <w:rsid w:val="00CE05F7"/>
    <w:rsid w:val="00CE06D5"/>
    <w:rsid w:val="00CE0701"/>
    <w:rsid w:val="00CE0A06"/>
    <w:rsid w:val="00CE0FDE"/>
    <w:rsid w:val="00CE1B51"/>
    <w:rsid w:val="00CE1B85"/>
    <w:rsid w:val="00CE23CA"/>
    <w:rsid w:val="00CE2A15"/>
    <w:rsid w:val="00CE2A9D"/>
    <w:rsid w:val="00CE3F1A"/>
    <w:rsid w:val="00CE449C"/>
    <w:rsid w:val="00CE4D8A"/>
    <w:rsid w:val="00CE52A0"/>
    <w:rsid w:val="00CE5B99"/>
    <w:rsid w:val="00CE5F3A"/>
    <w:rsid w:val="00CE66DC"/>
    <w:rsid w:val="00CE6D23"/>
    <w:rsid w:val="00CE6DEC"/>
    <w:rsid w:val="00CE72B9"/>
    <w:rsid w:val="00CE74A8"/>
    <w:rsid w:val="00CE752E"/>
    <w:rsid w:val="00CE7BE0"/>
    <w:rsid w:val="00CF03AD"/>
    <w:rsid w:val="00CF0CC0"/>
    <w:rsid w:val="00CF11D3"/>
    <w:rsid w:val="00CF12AA"/>
    <w:rsid w:val="00CF15E7"/>
    <w:rsid w:val="00CF1696"/>
    <w:rsid w:val="00CF1715"/>
    <w:rsid w:val="00CF23A6"/>
    <w:rsid w:val="00CF2558"/>
    <w:rsid w:val="00CF271E"/>
    <w:rsid w:val="00CF28A3"/>
    <w:rsid w:val="00CF29E4"/>
    <w:rsid w:val="00CF32E1"/>
    <w:rsid w:val="00CF330A"/>
    <w:rsid w:val="00CF387C"/>
    <w:rsid w:val="00CF3ACD"/>
    <w:rsid w:val="00CF3FAB"/>
    <w:rsid w:val="00CF44E4"/>
    <w:rsid w:val="00CF4F85"/>
    <w:rsid w:val="00CF57FF"/>
    <w:rsid w:val="00CF587C"/>
    <w:rsid w:val="00CF5BEE"/>
    <w:rsid w:val="00CF681C"/>
    <w:rsid w:val="00CF692C"/>
    <w:rsid w:val="00CF7DD7"/>
    <w:rsid w:val="00D00BB5"/>
    <w:rsid w:val="00D01453"/>
    <w:rsid w:val="00D017E5"/>
    <w:rsid w:val="00D01CF1"/>
    <w:rsid w:val="00D027FD"/>
    <w:rsid w:val="00D02ECC"/>
    <w:rsid w:val="00D02F4C"/>
    <w:rsid w:val="00D03014"/>
    <w:rsid w:val="00D03243"/>
    <w:rsid w:val="00D038AE"/>
    <w:rsid w:val="00D0477B"/>
    <w:rsid w:val="00D04A14"/>
    <w:rsid w:val="00D05185"/>
    <w:rsid w:val="00D05509"/>
    <w:rsid w:val="00D05A4D"/>
    <w:rsid w:val="00D05EAC"/>
    <w:rsid w:val="00D06169"/>
    <w:rsid w:val="00D064E2"/>
    <w:rsid w:val="00D0659B"/>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41EF"/>
    <w:rsid w:val="00D143A0"/>
    <w:rsid w:val="00D154C1"/>
    <w:rsid w:val="00D1578E"/>
    <w:rsid w:val="00D15885"/>
    <w:rsid w:val="00D15E8C"/>
    <w:rsid w:val="00D16B58"/>
    <w:rsid w:val="00D16CEB"/>
    <w:rsid w:val="00D176E9"/>
    <w:rsid w:val="00D17D95"/>
    <w:rsid w:val="00D20473"/>
    <w:rsid w:val="00D204DA"/>
    <w:rsid w:val="00D2166B"/>
    <w:rsid w:val="00D22231"/>
    <w:rsid w:val="00D22266"/>
    <w:rsid w:val="00D231ED"/>
    <w:rsid w:val="00D23225"/>
    <w:rsid w:val="00D23260"/>
    <w:rsid w:val="00D23AEC"/>
    <w:rsid w:val="00D23C52"/>
    <w:rsid w:val="00D23E61"/>
    <w:rsid w:val="00D23FFE"/>
    <w:rsid w:val="00D2499A"/>
    <w:rsid w:val="00D24BAD"/>
    <w:rsid w:val="00D24C77"/>
    <w:rsid w:val="00D25656"/>
    <w:rsid w:val="00D26A8F"/>
    <w:rsid w:val="00D26E94"/>
    <w:rsid w:val="00D27340"/>
    <w:rsid w:val="00D27426"/>
    <w:rsid w:val="00D27CE9"/>
    <w:rsid w:val="00D30182"/>
    <w:rsid w:val="00D302B5"/>
    <w:rsid w:val="00D30308"/>
    <w:rsid w:val="00D3085D"/>
    <w:rsid w:val="00D30A6E"/>
    <w:rsid w:val="00D31AEA"/>
    <w:rsid w:val="00D328AB"/>
    <w:rsid w:val="00D33347"/>
    <w:rsid w:val="00D33F19"/>
    <w:rsid w:val="00D340A4"/>
    <w:rsid w:val="00D3435E"/>
    <w:rsid w:val="00D34AEE"/>
    <w:rsid w:val="00D34AF5"/>
    <w:rsid w:val="00D34BEE"/>
    <w:rsid w:val="00D35342"/>
    <w:rsid w:val="00D35EF1"/>
    <w:rsid w:val="00D36495"/>
    <w:rsid w:val="00D371FD"/>
    <w:rsid w:val="00D400E9"/>
    <w:rsid w:val="00D4057F"/>
    <w:rsid w:val="00D40C4B"/>
    <w:rsid w:val="00D41A63"/>
    <w:rsid w:val="00D41A9F"/>
    <w:rsid w:val="00D41FAD"/>
    <w:rsid w:val="00D41FE7"/>
    <w:rsid w:val="00D421EA"/>
    <w:rsid w:val="00D431B5"/>
    <w:rsid w:val="00D431E7"/>
    <w:rsid w:val="00D43BA2"/>
    <w:rsid w:val="00D44734"/>
    <w:rsid w:val="00D44FCE"/>
    <w:rsid w:val="00D461CD"/>
    <w:rsid w:val="00D46F0A"/>
    <w:rsid w:val="00D4726C"/>
    <w:rsid w:val="00D47570"/>
    <w:rsid w:val="00D47671"/>
    <w:rsid w:val="00D47AE2"/>
    <w:rsid w:val="00D47BC3"/>
    <w:rsid w:val="00D50255"/>
    <w:rsid w:val="00D50995"/>
    <w:rsid w:val="00D50E2A"/>
    <w:rsid w:val="00D51743"/>
    <w:rsid w:val="00D51DBD"/>
    <w:rsid w:val="00D52300"/>
    <w:rsid w:val="00D53DED"/>
    <w:rsid w:val="00D5433E"/>
    <w:rsid w:val="00D54963"/>
    <w:rsid w:val="00D5549A"/>
    <w:rsid w:val="00D55BF6"/>
    <w:rsid w:val="00D55C6C"/>
    <w:rsid w:val="00D5603F"/>
    <w:rsid w:val="00D561F7"/>
    <w:rsid w:val="00D56E57"/>
    <w:rsid w:val="00D570C2"/>
    <w:rsid w:val="00D573A6"/>
    <w:rsid w:val="00D6020F"/>
    <w:rsid w:val="00D610C6"/>
    <w:rsid w:val="00D61428"/>
    <w:rsid w:val="00D61673"/>
    <w:rsid w:val="00D617EB"/>
    <w:rsid w:val="00D61DCC"/>
    <w:rsid w:val="00D628A0"/>
    <w:rsid w:val="00D62DB6"/>
    <w:rsid w:val="00D6342C"/>
    <w:rsid w:val="00D63556"/>
    <w:rsid w:val="00D63FD8"/>
    <w:rsid w:val="00D6487E"/>
    <w:rsid w:val="00D64FF8"/>
    <w:rsid w:val="00D65443"/>
    <w:rsid w:val="00D65507"/>
    <w:rsid w:val="00D665E5"/>
    <w:rsid w:val="00D666A6"/>
    <w:rsid w:val="00D6782A"/>
    <w:rsid w:val="00D6784F"/>
    <w:rsid w:val="00D70917"/>
    <w:rsid w:val="00D713FF"/>
    <w:rsid w:val="00D71487"/>
    <w:rsid w:val="00D71DDC"/>
    <w:rsid w:val="00D71F5E"/>
    <w:rsid w:val="00D72A09"/>
    <w:rsid w:val="00D72CBB"/>
    <w:rsid w:val="00D72F84"/>
    <w:rsid w:val="00D72FAC"/>
    <w:rsid w:val="00D73EEA"/>
    <w:rsid w:val="00D740E7"/>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2841"/>
    <w:rsid w:val="00D839F0"/>
    <w:rsid w:val="00D83A2D"/>
    <w:rsid w:val="00D83D14"/>
    <w:rsid w:val="00D84849"/>
    <w:rsid w:val="00D84F5D"/>
    <w:rsid w:val="00D85402"/>
    <w:rsid w:val="00D85C84"/>
    <w:rsid w:val="00D86C34"/>
    <w:rsid w:val="00D86C6C"/>
    <w:rsid w:val="00D87347"/>
    <w:rsid w:val="00D91D94"/>
    <w:rsid w:val="00D9370A"/>
    <w:rsid w:val="00D9496A"/>
    <w:rsid w:val="00D94BAE"/>
    <w:rsid w:val="00D9519B"/>
    <w:rsid w:val="00D95A78"/>
    <w:rsid w:val="00D95F3A"/>
    <w:rsid w:val="00D96176"/>
    <w:rsid w:val="00D96187"/>
    <w:rsid w:val="00D96408"/>
    <w:rsid w:val="00D967AC"/>
    <w:rsid w:val="00D96828"/>
    <w:rsid w:val="00D9744D"/>
    <w:rsid w:val="00DA0048"/>
    <w:rsid w:val="00DA01F3"/>
    <w:rsid w:val="00DA127A"/>
    <w:rsid w:val="00DA18C9"/>
    <w:rsid w:val="00DA191A"/>
    <w:rsid w:val="00DA1C91"/>
    <w:rsid w:val="00DA20E8"/>
    <w:rsid w:val="00DA29C8"/>
    <w:rsid w:val="00DA2A8E"/>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9FC"/>
    <w:rsid w:val="00DA7BDA"/>
    <w:rsid w:val="00DB029F"/>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B7F94"/>
    <w:rsid w:val="00DC0041"/>
    <w:rsid w:val="00DC0799"/>
    <w:rsid w:val="00DC1704"/>
    <w:rsid w:val="00DC172B"/>
    <w:rsid w:val="00DC1D58"/>
    <w:rsid w:val="00DC225C"/>
    <w:rsid w:val="00DC24D9"/>
    <w:rsid w:val="00DC266A"/>
    <w:rsid w:val="00DC2762"/>
    <w:rsid w:val="00DC2A73"/>
    <w:rsid w:val="00DC2A8D"/>
    <w:rsid w:val="00DC3A59"/>
    <w:rsid w:val="00DC3B67"/>
    <w:rsid w:val="00DC3BFF"/>
    <w:rsid w:val="00DC3E10"/>
    <w:rsid w:val="00DC4256"/>
    <w:rsid w:val="00DC513D"/>
    <w:rsid w:val="00DC5C17"/>
    <w:rsid w:val="00DC5D7F"/>
    <w:rsid w:val="00DC714E"/>
    <w:rsid w:val="00DC718A"/>
    <w:rsid w:val="00DD0CE1"/>
    <w:rsid w:val="00DD11F4"/>
    <w:rsid w:val="00DD17B3"/>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5C90"/>
    <w:rsid w:val="00DD671D"/>
    <w:rsid w:val="00DD6ADD"/>
    <w:rsid w:val="00DD709E"/>
    <w:rsid w:val="00DD70F6"/>
    <w:rsid w:val="00DD7820"/>
    <w:rsid w:val="00DD7C2F"/>
    <w:rsid w:val="00DE06CD"/>
    <w:rsid w:val="00DE077B"/>
    <w:rsid w:val="00DE0C49"/>
    <w:rsid w:val="00DE0CE6"/>
    <w:rsid w:val="00DE1458"/>
    <w:rsid w:val="00DE221F"/>
    <w:rsid w:val="00DE22A7"/>
    <w:rsid w:val="00DE2DD3"/>
    <w:rsid w:val="00DE2F8F"/>
    <w:rsid w:val="00DE3549"/>
    <w:rsid w:val="00DE39B6"/>
    <w:rsid w:val="00DE3F1E"/>
    <w:rsid w:val="00DE445D"/>
    <w:rsid w:val="00DE450B"/>
    <w:rsid w:val="00DE453A"/>
    <w:rsid w:val="00DE4B21"/>
    <w:rsid w:val="00DE4CFF"/>
    <w:rsid w:val="00DE50E2"/>
    <w:rsid w:val="00DE581C"/>
    <w:rsid w:val="00DE6282"/>
    <w:rsid w:val="00DE6FAD"/>
    <w:rsid w:val="00DE745F"/>
    <w:rsid w:val="00DE753A"/>
    <w:rsid w:val="00DE79AB"/>
    <w:rsid w:val="00DF05B1"/>
    <w:rsid w:val="00DF05DC"/>
    <w:rsid w:val="00DF06C8"/>
    <w:rsid w:val="00DF0772"/>
    <w:rsid w:val="00DF089D"/>
    <w:rsid w:val="00DF0C82"/>
    <w:rsid w:val="00DF0DD7"/>
    <w:rsid w:val="00DF0E27"/>
    <w:rsid w:val="00DF18FD"/>
    <w:rsid w:val="00DF2AD9"/>
    <w:rsid w:val="00DF32A9"/>
    <w:rsid w:val="00DF37BA"/>
    <w:rsid w:val="00DF38FA"/>
    <w:rsid w:val="00DF489F"/>
    <w:rsid w:val="00DF520A"/>
    <w:rsid w:val="00DF53DD"/>
    <w:rsid w:val="00DF53EB"/>
    <w:rsid w:val="00DF5A2F"/>
    <w:rsid w:val="00DF5E33"/>
    <w:rsid w:val="00DF5E57"/>
    <w:rsid w:val="00DF6009"/>
    <w:rsid w:val="00DF6152"/>
    <w:rsid w:val="00DF66BA"/>
    <w:rsid w:val="00DF66D9"/>
    <w:rsid w:val="00DF6B9A"/>
    <w:rsid w:val="00DF6DBC"/>
    <w:rsid w:val="00DF718E"/>
    <w:rsid w:val="00DF7658"/>
    <w:rsid w:val="00DF7684"/>
    <w:rsid w:val="00DF7747"/>
    <w:rsid w:val="00DF7A78"/>
    <w:rsid w:val="00DF7F08"/>
    <w:rsid w:val="00E00193"/>
    <w:rsid w:val="00E01057"/>
    <w:rsid w:val="00E012A6"/>
    <w:rsid w:val="00E0157D"/>
    <w:rsid w:val="00E0195D"/>
    <w:rsid w:val="00E01D6D"/>
    <w:rsid w:val="00E02B3D"/>
    <w:rsid w:val="00E02C24"/>
    <w:rsid w:val="00E0364D"/>
    <w:rsid w:val="00E03A4E"/>
    <w:rsid w:val="00E0464B"/>
    <w:rsid w:val="00E04DB1"/>
    <w:rsid w:val="00E050B5"/>
    <w:rsid w:val="00E07C0A"/>
    <w:rsid w:val="00E07F41"/>
    <w:rsid w:val="00E10936"/>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4F2"/>
    <w:rsid w:val="00E228AA"/>
    <w:rsid w:val="00E22AC6"/>
    <w:rsid w:val="00E22D0A"/>
    <w:rsid w:val="00E23338"/>
    <w:rsid w:val="00E23C3E"/>
    <w:rsid w:val="00E24916"/>
    <w:rsid w:val="00E258E9"/>
    <w:rsid w:val="00E25A5D"/>
    <w:rsid w:val="00E26959"/>
    <w:rsid w:val="00E26960"/>
    <w:rsid w:val="00E26FA9"/>
    <w:rsid w:val="00E2720B"/>
    <w:rsid w:val="00E2746E"/>
    <w:rsid w:val="00E276CE"/>
    <w:rsid w:val="00E2780F"/>
    <w:rsid w:val="00E27910"/>
    <w:rsid w:val="00E27D05"/>
    <w:rsid w:val="00E27F9B"/>
    <w:rsid w:val="00E300C2"/>
    <w:rsid w:val="00E30234"/>
    <w:rsid w:val="00E3057F"/>
    <w:rsid w:val="00E31F45"/>
    <w:rsid w:val="00E32B29"/>
    <w:rsid w:val="00E331E0"/>
    <w:rsid w:val="00E33717"/>
    <w:rsid w:val="00E33A4B"/>
    <w:rsid w:val="00E33ABD"/>
    <w:rsid w:val="00E3444D"/>
    <w:rsid w:val="00E3482C"/>
    <w:rsid w:val="00E34A05"/>
    <w:rsid w:val="00E35B58"/>
    <w:rsid w:val="00E35E07"/>
    <w:rsid w:val="00E360E7"/>
    <w:rsid w:val="00E36391"/>
    <w:rsid w:val="00E36478"/>
    <w:rsid w:val="00E36908"/>
    <w:rsid w:val="00E37C84"/>
    <w:rsid w:val="00E402A1"/>
    <w:rsid w:val="00E40AA3"/>
    <w:rsid w:val="00E413E3"/>
    <w:rsid w:val="00E419F3"/>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6"/>
    <w:rsid w:val="00E51FFD"/>
    <w:rsid w:val="00E5200D"/>
    <w:rsid w:val="00E52045"/>
    <w:rsid w:val="00E5216C"/>
    <w:rsid w:val="00E527AA"/>
    <w:rsid w:val="00E52906"/>
    <w:rsid w:val="00E532A6"/>
    <w:rsid w:val="00E5454B"/>
    <w:rsid w:val="00E54643"/>
    <w:rsid w:val="00E5498A"/>
    <w:rsid w:val="00E54C3A"/>
    <w:rsid w:val="00E5532B"/>
    <w:rsid w:val="00E5550E"/>
    <w:rsid w:val="00E55B05"/>
    <w:rsid w:val="00E55C34"/>
    <w:rsid w:val="00E55D1D"/>
    <w:rsid w:val="00E55D77"/>
    <w:rsid w:val="00E56833"/>
    <w:rsid w:val="00E56B62"/>
    <w:rsid w:val="00E57BC5"/>
    <w:rsid w:val="00E60463"/>
    <w:rsid w:val="00E6087C"/>
    <w:rsid w:val="00E608C2"/>
    <w:rsid w:val="00E609A1"/>
    <w:rsid w:val="00E60EF2"/>
    <w:rsid w:val="00E6162D"/>
    <w:rsid w:val="00E61EDA"/>
    <w:rsid w:val="00E62982"/>
    <w:rsid w:val="00E62DA6"/>
    <w:rsid w:val="00E63065"/>
    <w:rsid w:val="00E63364"/>
    <w:rsid w:val="00E63B3F"/>
    <w:rsid w:val="00E645F9"/>
    <w:rsid w:val="00E64F5A"/>
    <w:rsid w:val="00E6548A"/>
    <w:rsid w:val="00E65784"/>
    <w:rsid w:val="00E66DB7"/>
    <w:rsid w:val="00E66F50"/>
    <w:rsid w:val="00E674B6"/>
    <w:rsid w:val="00E67AAF"/>
    <w:rsid w:val="00E67C87"/>
    <w:rsid w:val="00E70B56"/>
    <w:rsid w:val="00E7135A"/>
    <w:rsid w:val="00E71402"/>
    <w:rsid w:val="00E71647"/>
    <w:rsid w:val="00E71995"/>
    <w:rsid w:val="00E71D4F"/>
    <w:rsid w:val="00E72157"/>
    <w:rsid w:val="00E72324"/>
    <w:rsid w:val="00E72363"/>
    <w:rsid w:val="00E72ABE"/>
    <w:rsid w:val="00E73464"/>
    <w:rsid w:val="00E74147"/>
    <w:rsid w:val="00E743E8"/>
    <w:rsid w:val="00E74DAD"/>
    <w:rsid w:val="00E75441"/>
    <w:rsid w:val="00E75788"/>
    <w:rsid w:val="00E75931"/>
    <w:rsid w:val="00E75DE5"/>
    <w:rsid w:val="00E76D76"/>
    <w:rsid w:val="00E770C2"/>
    <w:rsid w:val="00E776FC"/>
    <w:rsid w:val="00E7784A"/>
    <w:rsid w:val="00E779D7"/>
    <w:rsid w:val="00E77C5C"/>
    <w:rsid w:val="00E8047E"/>
    <w:rsid w:val="00E80956"/>
    <w:rsid w:val="00E80E60"/>
    <w:rsid w:val="00E81D28"/>
    <w:rsid w:val="00E81D8D"/>
    <w:rsid w:val="00E81F1B"/>
    <w:rsid w:val="00E8207F"/>
    <w:rsid w:val="00E821CF"/>
    <w:rsid w:val="00E8251E"/>
    <w:rsid w:val="00E8274A"/>
    <w:rsid w:val="00E82839"/>
    <w:rsid w:val="00E82B2E"/>
    <w:rsid w:val="00E83233"/>
    <w:rsid w:val="00E83758"/>
    <w:rsid w:val="00E8378B"/>
    <w:rsid w:val="00E83899"/>
    <w:rsid w:val="00E83BC8"/>
    <w:rsid w:val="00E83C64"/>
    <w:rsid w:val="00E84712"/>
    <w:rsid w:val="00E84A07"/>
    <w:rsid w:val="00E85AF4"/>
    <w:rsid w:val="00E85FE3"/>
    <w:rsid w:val="00E8639A"/>
    <w:rsid w:val="00E86CC2"/>
    <w:rsid w:val="00E87B44"/>
    <w:rsid w:val="00E90341"/>
    <w:rsid w:val="00E9034B"/>
    <w:rsid w:val="00E90435"/>
    <w:rsid w:val="00E904A1"/>
    <w:rsid w:val="00E909A1"/>
    <w:rsid w:val="00E90E4D"/>
    <w:rsid w:val="00E90ED2"/>
    <w:rsid w:val="00E912C6"/>
    <w:rsid w:val="00E9159A"/>
    <w:rsid w:val="00E919A6"/>
    <w:rsid w:val="00E922E4"/>
    <w:rsid w:val="00E92A69"/>
    <w:rsid w:val="00E92D64"/>
    <w:rsid w:val="00E9301B"/>
    <w:rsid w:val="00E93B3F"/>
    <w:rsid w:val="00E93CB0"/>
    <w:rsid w:val="00E93D47"/>
    <w:rsid w:val="00E94169"/>
    <w:rsid w:val="00E94628"/>
    <w:rsid w:val="00E94C39"/>
    <w:rsid w:val="00E95127"/>
    <w:rsid w:val="00E95305"/>
    <w:rsid w:val="00E958AA"/>
    <w:rsid w:val="00E9744E"/>
    <w:rsid w:val="00EA0EED"/>
    <w:rsid w:val="00EA151C"/>
    <w:rsid w:val="00EA2270"/>
    <w:rsid w:val="00EA2520"/>
    <w:rsid w:val="00EA286D"/>
    <w:rsid w:val="00EA2E2C"/>
    <w:rsid w:val="00EA31C2"/>
    <w:rsid w:val="00EA36F6"/>
    <w:rsid w:val="00EA38D3"/>
    <w:rsid w:val="00EA3F91"/>
    <w:rsid w:val="00EA4125"/>
    <w:rsid w:val="00EA43C7"/>
    <w:rsid w:val="00EA440E"/>
    <w:rsid w:val="00EA523D"/>
    <w:rsid w:val="00EA5748"/>
    <w:rsid w:val="00EA5CF6"/>
    <w:rsid w:val="00EA623B"/>
    <w:rsid w:val="00EA65A1"/>
    <w:rsid w:val="00EA73FD"/>
    <w:rsid w:val="00EA7CCB"/>
    <w:rsid w:val="00EB061C"/>
    <w:rsid w:val="00EB0684"/>
    <w:rsid w:val="00EB074F"/>
    <w:rsid w:val="00EB0A0E"/>
    <w:rsid w:val="00EB0A93"/>
    <w:rsid w:val="00EB0F30"/>
    <w:rsid w:val="00EB1248"/>
    <w:rsid w:val="00EB12D1"/>
    <w:rsid w:val="00EB1BDB"/>
    <w:rsid w:val="00EB2706"/>
    <w:rsid w:val="00EB3148"/>
    <w:rsid w:val="00EB3663"/>
    <w:rsid w:val="00EB512D"/>
    <w:rsid w:val="00EB58C4"/>
    <w:rsid w:val="00EB58C7"/>
    <w:rsid w:val="00EB621B"/>
    <w:rsid w:val="00EB6310"/>
    <w:rsid w:val="00EB643B"/>
    <w:rsid w:val="00EB6D48"/>
    <w:rsid w:val="00EB6EA5"/>
    <w:rsid w:val="00EB73DA"/>
    <w:rsid w:val="00EC07E1"/>
    <w:rsid w:val="00EC1AAF"/>
    <w:rsid w:val="00EC21BB"/>
    <w:rsid w:val="00EC28D1"/>
    <w:rsid w:val="00EC2949"/>
    <w:rsid w:val="00EC363B"/>
    <w:rsid w:val="00EC3F40"/>
    <w:rsid w:val="00EC3FEB"/>
    <w:rsid w:val="00EC4171"/>
    <w:rsid w:val="00EC444E"/>
    <w:rsid w:val="00EC488F"/>
    <w:rsid w:val="00EC4C87"/>
    <w:rsid w:val="00EC5A9B"/>
    <w:rsid w:val="00ED0769"/>
    <w:rsid w:val="00ED0DDB"/>
    <w:rsid w:val="00ED0F24"/>
    <w:rsid w:val="00ED1544"/>
    <w:rsid w:val="00ED171C"/>
    <w:rsid w:val="00ED1795"/>
    <w:rsid w:val="00ED2392"/>
    <w:rsid w:val="00ED2839"/>
    <w:rsid w:val="00ED2D05"/>
    <w:rsid w:val="00ED2D48"/>
    <w:rsid w:val="00ED2E0E"/>
    <w:rsid w:val="00ED3063"/>
    <w:rsid w:val="00ED3776"/>
    <w:rsid w:val="00ED3AA5"/>
    <w:rsid w:val="00ED3CA3"/>
    <w:rsid w:val="00ED420A"/>
    <w:rsid w:val="00ED4A1B"/>
    <w:rsid w:val="00ED4BC6"/>
    <w:rsid w:val="00ED5CC0"/>
    <w:rsid w:val="00ED5D50"/>
    <w:rsid w:val="00ED6BC8"/>
    <w:rsid w:val="00ED707F"/>
    <w:rsid w:val="00ED7AC1"/>
    <w:rsid w:val="00EE08C0"/>
    <w:rsid w:val="00EE1136"/>
    <w:rsid w:val="00EE1770"/>
    <w:rsid w:val="00EE18C7"/>
    <w:rsid w:val="00EE2248"/>
    <w:rsid w:val="00EE2C88"/>
    <w:rsid w:val="00EE3176"/>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4C48"/>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0B5"/>
    <w:rsid w:val="00F03450"/>
    <w:rsid w:val="00F03B76"/>
    <w:rsid w:val="00F03CAF"/>
    <w:rsid w:val="00F03D26"/>
    <w:rsid w:val="00F040E7"/>
    <w:rsid w:val="00F042B9"/>
    <w:rsid w:val="00F04793"/>
    <w:rsid w:val="00F04CCC"/>
    <w:rsid w:val="00F05069"/>
    <w:rsid w:val="00F05ADC"/>
    <w:rsid w:val="00F05BEC"/>
    <w:rsid w:val="00F05F67"/>
    <w:rsid w:val="00F062B5"/>
    <w:rsid w:val="00F063E1"/>
    <w:rsid w:val="00F06846"/>
    <w:rsid w:val="00F06989"/>
    <w:rsid w:val="00F06F46"/>
    <w:rsid w:val="00F070E2"/>
    <w:rsid w:val="00F07553"/>
    <w:rsid w:val="00F07A23"/>
    <w:rsid w:val="00F07F63"/>
    <w:rsid w:val="00F10850"/>
    <w:rsid w:val="00F10E1B"/>
    <w:rsid w:val="00F114B6"/>
    <w:rsid w:val="00F11737"/>
    <w:rsid w:val="00F11742"/>
    <w:rsid w:val="00F11BBB"/>
    <w:rsid w:val="00F11D2E"/>
    <w:rsid w:val="00F1227B"/>
    <w:rsid w:val="00F126E8"/>
    <w:rsid w:val="00F12710"/>
    <w:rsid w:val="00F12A9B"/>
    <w:rsid w:val="00F13459"/>
    <w:rsid w:val="00F13D21"/>
    <w:rsid w:val="00F14203"/>
    <w:rsid w:val="00F1423B"/>
    <w:rsid w:val="00F1464F"/>
    <w:rsid w:val="00F14F56"/>
    <w:rsid w:val="00F15916"/>
    <w:rsid w:val="00F15ED9"/>
    <w:rsid w:val="00F17A4D"/>
    <w:rsid w:val="00F202FA"/>
    <w:rsid w:val="00F20BDA"/>
    <w:rsid w:val="00F210C6"/>
    <w:rsid w:val="00F21A4C"/>
    <w:rsid w:val="00F21B8F"/>
    <w:rsid w:val="00F21E53"/>
    <w:rsid w:val="00F22398"/>
    <w:rsid w:val="00F23144"/>
    <w:rsid w:val="00F23729"/>
    <w:rsid w:val="00F23861"/>
    <w:rsid w:val="00F23C2E"/>
    <w:rsid w:val="00F23E7F"/>
    <w:rsid w:val="00F23E96"/>
    <w:rsid w:val="00F23EC7"/>
    <w:rsid w:val="00F2415E"/>
    <w:rsid w:val="00F24A1D"/>
    <w:rsid w:val="00F25739"/>
    <w:rsid w:val="00F25790"/>
    <w:rsid w:val="00F25F40"/>
    <w:rsid w:val="00F26092"/>
    <w:rsid w:val="00F263ED"/>
    <w:rsid w:val="00F26B4E"/>
    <w:rsid w:val="00F26CFD"/>
    <w:rsid w:val="00F311D3"/>
    <w:rsid w:val="00F31D7D"/>
    <w:rsid w:val="00F32D9E"/>
    <w:rsid w:val="00F33320"/>
    <w:rsid w:val="00F34156"/>
    <w:rsid w:val="00F346FB"/>
    <w:rsid w:val="00F34A6C"/>
    <w:rsid w:val="00F34B44"/>
    <w:rsid w:val="00F35702"/>
    <w:rsid w:val="00F360C1"/>
    <w:rsid w:val="00F363C3"/>
    <w:rsid w:val="00F363F3"/>
    <w:rsid w:val="00F36769"/>
    <w:rsid w:val="00F36CB5"/>
    <w:rsid w:val="00F36EA7"/>
    <w:rsid w:val="00F37050"/>
    <w:rsid w:val="00F37302"/>
    <w:rsid w:val="00F37F3C"/>
    <w:rsid w:val="00F40BCB"/>
    <w:rsid w:val="00F40D32"/>
    <w:rsid w:val="00F40F33"/>
    <w:rsid w:val="00F418DD"/>
    <w:rsid w:val="00F41EC1"/>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3AF"/>
    <w:rsid w:val="00F51CD4"/>
    <w:rsid w:val="00F51F24"/>
    <w:rsid w:val="00F525FD"/>
    <w:rsid w:val="00F52E8C"/>
    <w:rsid w:val="00F535A2"/>
    <w:rsid w:val="00F53BC0"/>
    <w:rsid w:val="00F53F1E"/>
    <w:rsid w:val="00F5490C"/>
    <w:rsid w:val="00F55417"/>
    <w:rsid w:val="00F5606F"/>
    <w:rsid w:val="00F56804"/>
    <w:rsid w:val="00F56E8B"/>
    <w:rsid w:val="00F57A3D"/>
    <w:rsid w:val="00F600F6"/>
    <w:rsid w:val="00F60279"/>
    <w:rsid w:val="00F60BC2"/>
    <w:rsid w:val="00F61EC6"/>
    <w:rsid w:val="00F62579"/>
    <w:rsid w:val="00F627EC"/>
    <w:rsid w:val="00F65530"/>
    <w:rsid w:val="00F6585D"/>
    <w:rsid w:val="00F65CE2"/>
    <w:rsid w:val="00F66587"/>
    <w:rsid w:val="00F66717"/>
    <w:rsid w:val="00F66992"/>
    <w:rsid w:val="00F672BB"/>
    <w:rsid w:val="00F67472"/>
    <w:rsid w:val="00F67AC3"/>
    <w:rsid w:val="00F67E69"/>
    <w:rsid w:val="00F7027D"/>
    <w:rsid w:val="00F703A4"/>
    <w:rsid w:val="00F70418"/>
    <w:rsid w:val="00F70868"/>
    <w:rsid w:val="00F70917"/>
    <w:rsid w:val="00F70D1C"/>
    <w:rsid w:val="00F7117D"/>
    <w:rsid w:val="00F71A33"/>
    <w:rsid w:val="00F71B15"/>
    <w:rsid w:val="00F7246A"/>
    <w:rsid w:val="00F72D9D"/>
    <w:rsid w:val="00F72ED2"/>
    <w:rsid w:val="00F73BAB"/>
    <w:rsid w:val="00F73C50"/>
    <w:rsid w:val="00F7579F"/>
    <w:rsid w:val="00F75AEE"/>
    <w:rsid w:val="00F768F2"/>
    <w:rsid w:val="00F76F71"/>
    <w:rsid w:val="00F770D8"/>
    <w:rsid w:val="00F77234"/>
    <w:rsid w:val="00F774C2"/>
    <w:rsid w:val="00F77514"/>
    <w:rsid w:val="00F77F7B"/>
    <w:rsid w:val="00F77FB4"/>
    <w:rsid w:val="00F801F7"/>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A54"/>
    <w:rsid w:val="00F91A6A"/>
    <w:rsid w:val="00F929B3"/>
    <w:rsid w:val="00F92E92"/>
    <w:rsid w:val="00F931FC"/>
    <w:rsid w:val="00F945BF"/>
    <w:rsid w:val="00F94662"/>
    <w:rsid w:val="00F9468C"/>
    <w:rsid w:val="00F95271"/>
    <w:rsid w:val="00F95382"/>
    <w:rsid w:val="00F95CA4"/>
    <w:rsid w:val="00F962DF"/>
    <w:rsid w:val="00F963C9"/>
    <w:rsid w:val="00F9653D"/>
    <w:rsid w:val="00F9672F"/>
    <w:rsid w:val="00F970BF"/>
    <w:rsid w:val="00F974FB"/>
    <w:rsid w:val="00F97837"/>
    <w:rsid w:val="00F97D87"/>
    <w:rsid w:val="00F97FB9"/>
    <w:rsid w:val="00FA0265"/>
    <w:rsid w:val="00FA04D8"/>
    <w:rsid w:val="00FA1BAC"/>
    <w:rsid w:val="00FA24FA"/>
    <w:rsid w:val="00FA3995"/>
    <w:rsid w:val="00FA3B37"/>
    <w:rsid w:val="00FA3BAD"/>
    <w:rsid w:val="00FA44B8"/>
    <w:rsid w:val="00FA47C8"/>
    <w:rsid w:val="00FA5299"/>
    <w:rsid w:val="00FA537E"/>
    <w:rsid w:val="00FA5653"/>
    <w:rsid w:val="00FA588B"/>
    <w:rsid w:val="00FA5F79"/>
    <w:rsid w:val="00FA632A"/>
    <w:rsid w:val="00FA639F"/>
    <w:rsid w:val="00FA7E4E"/>
    <w:rsid w:val="00FB05A4"/>
    <w:rsid w:val="00FB066E"/>
    <w:rsid w:val="00FB0E0B"/>
    <w:rsid w:val="00FB1435"/>
    <w:rsid w:val="00FB1EF7"/>
    <w:rsid w:val="00FB2358"/>
    <w:rsid w:val="00FB341C"/>
    <w:rsid w:val="00FB398A"/>
    <w:rsid w:val="00FB3A2B"/>
    <w:rsid w:val="00FB3B97"/>
    <w:rsid w:val="00FB3C3D"/>
    <w:rsid w:val="00FB3DE8"/>
    <w:rsid w:val="00FB3F04"/>
    <w:rsid w:val="00FB5B03"/>
    <w:rsid w:val="00FB5BD9"/>
    <w:rsid w:val="00FB6088"/>
    <w:rsid w:val="00FB60CA"/>
    <w:rsid w:val="00FB6185"/>
    <w:rsid w:val="00FB6513"/>
    <w:rsid w:val="00FB6A47"/>
    <w:rsid w:val="00FB6B25"/>
    <w:rsid w:val="00FB6BDB"/>
    <w:rsid w:val="00FB6EAA"/>
    <w:rsid w:val="00FB708E"/>
    <w:rsid w:val="00FB752C"/>
    <w:rsid w:val="00FB7C28"/>
    <w:rsid w:val="00FB7F95"/>
    <w:rsid w:val="00FC0076"/>
    <w:rsid w:val="00FC0633"/>
    <w:rsid w:val="00FC0964"/>
    <w:rsid w:val="00FC174F"/>
    <w:rsid w:val="00FC21F9"/>
    <w:rsid w:val="00FC2528"/>
    <w:rsid w:val="00FC2912"/>
    <w:rsid w:val="00FC30F5"/>
    <w:rsid w:val="00FC36E4"/>
    <w:rsid w:val="00FC3C34"/>
    <w:rsid w:val="00FC3FFD"/>
    <w:rsid w:val="00FC445E"/>
    <w:rsid w:val="00FC465B"/>
    <w:rsid w:val="00FC46F7"/>
    <w:rsid w:val="00FC4A63"/>
    <w:rsid w:val="00FC4C42"/>
    <w:rsid w:val="00FC5B1C"/>
    <w:rsid w:val="00FC5C29"/>
    <w:rsid w:val="00FC5F8C"/>
    <w:rsid w:val="00FC6068"/>
    <w:rsid w:val="00FC6D67"/>
    <w:rsid w:val="00FC7009"/>
    <w:rsid w:val="00FC731C"/>
    <w:rsid w:val="00FC7650"/>
    <w:rsid w:val="00FC776A"/>
    <w:rsid w:val="00FC7B87"/>
    <w:rsid w:val="00FD0F1A"/>
    <w:rsid w:val="00FD115A"/>
    <w:rsid w:val="00FD175F"/>
    <w:rsid w:val="00FD1FDB"/>
    <w:rsid w:val="00FD2727"/>
    <w:rsid w:val="00FD28F6"/>
    <w:rsid w:val="00FD2E78"/>
    <w:rsid w:val="00FD36AA"/>
    <w:rsid w:val="00FD39CE"/>
    <w:rsid w:val="00FD3CEC"/>
    <w:rsid w:val="00FD418C"/>
    <w:rsid w:val="00FD4481"/>
    <w:rsid w:val="00FD5585"/>
    <w:rsid w:val="00FD5729"/>
    <w:rsid w:val="00FD5731"/>
    <w:rsid w:val="00FD6212"/>
    <w:rsid w:val="00FD63E8"/>
    <w:rsid w:val="00FD63F9"/>
    <w:rsid w:val="00FD65C6"/>
    <w:rsid w:val="00FD69E7"/>
    <w:rsid w:val="00FD6C2A"/>
    <w:rsid w:val="00FD760B"/>
    <w:rsid w:val="00FE0395"/>
    <w:rsid w:val="00FE1406"/>
    <w:rsid w:val="00FE1CD6"/>
    <w:rsid w:val="00FE22EE"/>
    <w:rsid w:val="00FE25A2"/>
    <w:rsid w:val="00FE37AC"/>
    <w:rsid w:val="00FE3B7A"/>
    <w:rsid w:val="00FE3F17"/>
    <w:rsid w:val="00FE422E"/>
    <w:rsid w:val="00FE46F2"/>
    <w:rsid w:val="00FE4A80"/>
    <w:rsid w:val="00FE55EA"/>
    <w:rsid w:val="00FE5B9A"/>
    <w:rsid w:val="00FE658F"/>
    <w:rsid w:val="00FE6C2C"/>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F55E5"/>
  <w15:chartTrackingRefBased/>
  <w15:docId w15:val="{924C48B1-F697-436D-B0EE-69B69158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78ED"/>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Char"/>
    <w:qFormat/>
    <w:rsid w:val="00876A06"/>
    <w:pPr>
      <w:numPr>
        <w:ilvl w:val="0"/>
        <w:numId w:val="0"/>
      </w:num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0"/>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Tahoma" w:hAnsi="Tahoma"/>
    </w:rPr>
  </w:style>
  <w:style w:type="paragraph" w:styleId="af1">
    <w:name w:val="Plain Text"/>
    <w:basedOn w:val="a1"/>
    <w:link w:val="Char2"/>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¾’©" w:eastAsia="–¾’©"/>
      <w:sz w:val="24"/>
      <w:lang w:eastAsia="en-US"/>
    </w:rPr>
  </w:style>
  <w:style w:type="character" w:styleId="af6">
    <w:name w:val="page number"/>
    <w:basedOn w:val="a2"/>
  </w:style>
  <w:style w:type="paragraph" w:styleId="34">
    <w:name w:val="Body Text 3"/>
    <w:basedOn w:val="a1"/>
    <w:pPr>
      <w:keepNext/>
      <w:keepLines/>
    </w:pPr>
    <w:rPr>
      <w:rFonts w:eastAsia="Osaka"/>
      <w:color w:val="000000"/>
    </w:rPr>
  </w:style>
  <w:style w:type="paragraph" w:styleId="af7">
    <w:name w:val="Balloon Text"/>
    <w:basedOn w:val="a1"/>
    <w:link w:val="Char5"/>
    <w:semiHidden/>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1 Char,cap2 Char,cap11 Char,Légende-figure Char1,Légende-figure Char Char,Beschrifubg Char,C Char"/>
    <w:link w:val="ad"/>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1"/>
    <w:qFormat/>
    <w:rsid w:val="00755136"/>
    <w:pPr>
      <w:numPr>
        <w:numId w:val="6"/>
      </w:numPr>
    </w:pPr>
    <w:rPr>
      <w:rFonts w:eastAsia="MS Mincho"/>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Tahoma" w:eastAsia="Times New Roman" w:hAnsi="Tahoma"/>
      <w:shd w:val="clear" w:color="auto" w:fill="000080"/>
      <w:lang w:val="en-GB" w:eastAsia="en-US"/>
    </w:rPr>
  </w:style>
  <w:style w:type="character" w:customStyle="1" w:styleId="Char4">
    <w:name w:val="批注文字 Char"/>
    <w:link w:val="af5"/>
    <w:semiHidden/>
    <w:rsid w:val="00755136"/>
    <w:rPr>
      <w:rFonts w:ascii="–¾’©" w:eastAsia="–¾’©"/>
      <w:sz w:val="24"/>
      <w:lang w:val="en-GB" w:eastAsia="en-US"/>
    </w:rPr>
  </w:style>
  <w:style w:type="character" w:customStyle="1" w:styleId="Char5">
    <w:name w:val="批注框文本 Char"/>
    <w:link w:val="af7"/>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2"/>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MS Mincho"/>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80"/>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Batang"/>
      <w:lang w:val="en-GB" w:eastAsia="en-US"/>
    </w:rPr>
  </w:style>
  <w:style w:type="paragraph" w:styleId="aff3">
    <w:name w:val="endnote text"/>
    <w:basedOn w:val="a1"/>
    <w:link w:val="Chara"/>
    <w:rsid w:val="00755136"/>
    <w:pPr>
      <w:overflowPunct/>
      <w:autoSpaceDE/>
      <w:autoSpaceDN/>
      <w:adjustRightInd/>
      <w:snapToGrid w:val="0"/>
      <w:textAlignment w:val="auto"/>
    </w:p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qFormat/>
    <w:rsid w:val="00755136"/>
    <w:pPr>
      <w:spacing w:before="240" w:after="60"/>
      <w:outlineLvl w:val="0"/>
    </w:pPr>
    <w:rPr>
      <w:rFonts w:ascii="Courier New" w:hAnsi="Courier New"/>
      <w:lang w:val="nb-NO" w:eastAsia="ja-JP"/>
    </w:rPr>
  </w:style>
  <w:style w:type="character" w:customStyle="1" w:styleId="Charb">
    <w:name w:val="标题 Char"/>
    <w:link w:val="aff5"/>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6">
    <w:name w:val="List Paragraph"/>
    <w:aliases w:val="- Bullets,?? ??,?????,????,Lista1,목록 단락,リスト段落,列出段落1,中等深浅网格 1 - 着色 21,R4_bullets,列表段落1,—ño’i—Ž,¥¡¡¡¡ì¬º¥¹¥È¶ÎÂä,ÁÐ³ö¶ÎÂä,¥ê¥¹¥È¶ÎÂä,1st level - Bullet List Paragraph,Lettre d'introduction,Paragrafo elenco,Normal bullet 2,Bullet list,목록단락"/>
    <w:basedOn w:val="a1"/>
    <w:link w:val="Charc"/>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Charc">
    <w:name w:val="列出段落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aff6"/>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harChar240">
    <w:name w:val="Char Char24"/>
    <w:basedOn w:val="a1"/>
    <w:semiHidden/>
    <w:rsid w:val="00AB146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styleId="aff7">
    <w:name w:val="Placeholder Text"/>
    <w:basedOn w:val="a2"/>
    <w:uiPriority w:val="99"/>
    <w:semiHidden/>
    <w:rsid w:val="00DD5C90"/>
    <w:rPr>
      <w:color w:val="808080"/>
    </w:rPr>
  </w:style>
  <w:style w:type="paragraph" w:customStyle="1" w:styleId="Observation">
    <w:name w:val="Observation"/>
    <w:basedOn w:val="a1"/>
    <w:qFormat/>
    <w:rsid w:val="00D24C77"/>
    <w:pPr>
      <w:numPr>
        <w:numId w:val="10"/>
      </w:numPr>
      <w:tabs>
        <w:tab w:val="left" w:pos="1701"/>
      </w:tabs>
      <w:spacing w:after="120" w:line="256" w:lineRule="auto"/>
      <w:jc w:val="both"/>
      <w:textAlignment w:val="auto"/>
    </w:pPr>
    <w:rPr>
      <w:rFonts w:eastAsia="Times New Roman"/>
      <w:b/>
      <w:bCs/>
      <w:lang w:eastAsia="ja-JP"/>
    </w:rPr>
  </w:style>
  <w:style w:type="paragraph" w:customStyle="1" w:styleId="Agreement">
    <w:name w:val="Agreement"/>
    <w:basedOn w:val="a1"/>
    <w:next w:val="a1"/>
    <w:qFormat/>
    <w:rsid w:val="00767D46"/>
    <w:pPr>
      <w:numPr>
        <w:numId w:val="11"/>
      </w:numPr>
      <w:tabs>
        <w:tab w:val="num" w:pos="1619"/>
      </w:tabs>
      <w:spacing w:before="60" w:after="0"/>
      <w:ind w:left="1616" w:hanging="357"/>
    </w:pPr>
    <w:rPr>
      <w:rFonts w:ascii="Arial" w:eastAsia="Times New Roman" w:hAnsi="Arial"/>
      <w:b/>
      <w:lang w:eastAsia="ja-JP"/>
    </w:rPr>
  </w:style>
  <w:style w:type="character" w:customStyle="1" w:styleId="Char20">
    <w:name w:val="页眉 Char2"/>
    <w:aliases w:val="header odd Char2,header odd1 Char2,header odd2 Char2,header odd3 Char2,header odd4 Char2,header odd5 Char2,header odd6 Char2,header Char2,header1 Char2,header2 Char2,header3 Char2,header odd11 Char2,header odd21 Char2,header odd7 Char2,h Char1"/>
    <w:rsid w:val="00A60E84"/>
    <w:rPr>
      <w:rFonts w:ascii="Arial" w:eastAsia="Times New Roman" w:hAnsi="Arial"/>
      <w:b/>
      <w:noProof/>
      <w:sz w:val="18"/>
      <w:lang w:val="en-GB" w:eastAsia="en-US" w:bidi="ar-SA"/>
    </w:rPr>
  </w:style>
  <w:style w:type="character" w:customStyle="1" w:styleId="Char21">
    <w:name w:val="列出段落 Char2"/>
    <w:aliases w:val="- Bullets Char2,リスト段落 Char2,?? ?? Char2,????? Char2,???? Char2,Lista1 Char2,列出段落1 Char2,中等深浅网格 1 - 着色 21 Char2,¥¡¡¡¡ì¬º¥¹¥È¶ÎÂä Char2,ÁÐ³ö¶ÎÂä Char2,列表段落1 Char2,—ño’i—Ž Char2,¥ê¥¹¥È¶ÎÂä Char2,1st level - Bullet List Paragraph Char1,목록단락 Char"/>
    <w:uiPriority w:val="34"/>
    <w:qFormat/>
    <w:rsid w:val="00631714"/>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66535722">
      <w:bodyDiv w:val="1"/>
      <w:marLeft w:val="0"/>
      <w:marRight w:val="0"/>
      <w:marTop w:val="0"/>
      <w:marBottom w:val="0"/>
      <w:divBdr>
        <w:top w:val="none" w:sz="0" w:space="0" w:color="auto"/>
        <w:left w:val="none" w:sz="0" w:space="0" w:color="auto"/>
        <w:bottom w:val="none" w:sz="0" w:space="0" w:color="auto"/>
        <w:right w:val="none" w:sz="0" w:space="0" w:color="auto"/>
      </w:divBdr>
      <w:divsChild>
        <w:div w:id="650599403">
          <w:marLeft w:val="547"/>
          <w:marRight w:val="0"/>
          <w:marTop w:val="240"/>
          <w:marBottom w:val="0"/>
          <w:divBdr>
            <w:top w:val="none" w:sz="0" w:space="0" w:color="auto"/>
            <w:left w:val="none" w:sz="0" w:space="0" w:color="auto"/>
            <w:bottom w:val="none" w:sz="0" w:space="0" w:color="auto"/>
            <w:right w:val="none" w:sz="0" w:space="0" w:color="auto"/>
          </w:divBdr>
        </w:div>
        <w:div w:id="1849321313">
          <w:marLeft w:val="1166"/>
          <w:marRight w:val="0"/>
          <w:marTop w:val="240"/>
          <w:marBottom w:val="0"/>
          <w:divBdr>
            <w:top w:val="none" w:sz="0" w:space="0" w:color="auto"/>
            <w:left w:val="none" w:sz="0" w:space="0" w:color="auto"/>
            <w:bottom w:val="none" w:sz="0" w:space="0" w:color="auto"/>
            <w:right w:val="none" w:sz="0" w:space="0" w:color="auto"/>
          </w:divBdr>
        </w:div>
        <w:div w:id="1634293654">
          <w:marLeft w:val="1800"/>
          <w:marRight w:val="0"/>
          <w:marTop w:val="240"/>
          <w:marBottom w:val="0"/>
          <w:divBdr>
            <w:top w:val="none" w:sz="0" w:space="0" w:color="auto"/>
            <w:left w:val="none" w:sz="0" w:space="0" w:color="auto"/>
            <w:bottom w:val="none" w:sz="0" w:space="0" w:color="auto"/>
            <w:right w:val="none" w:sz="0" w:space="0" w:color="auto"/>
          </w:divBdr>
        </w:div>
        <w:div w:id="1728606564">
          <w:marLeft w:val="1166"/>
          <w:marRight w:val="0"/>
          <w:marTop w:val="240"/>
          <w:marBottom w:val="0"/>
          <w:divBdr>
            <w:top w:val="none" w:sz="0" w:space="0" w:color="auto"/>
            <w:left w:val="none" w:sz="0" w:space="0" w:color="auto"/>
            <w:bottom w:val="none" w:sz="0" w:space="0" w:color="auto"/>
            <w:right w:val="none" w:sz="0" w:space="0" w:color="auto"/>
          </w:divBdr>
        </w:div>
        <w:div w:id="523633057">
          <w:marLeft w:val="1800"/>
          <w:marRight w:val="0"/>
          <w:marTop w:val="240"/>
          <w:marBottom w:val="0"/>
          <w:divBdr>
            <w:top w:val="none" w:sz="0" w:space="0" w:color="auto"/>
            <w:left w:val="none" w:sz="0" w:space="0" w:color="auto"/>
            <w:bottom w:val="none" w:sz="0" w:space="0" w:color="auto"/>
            <w:right w:val="none" w:sz="0" w:space="0" w:color="auto"/>
          </w:divBdr>
        </w:div>
        <w:div w:id="1784689844">
          <w:marLeft w:val="1166"/>
          <w:marRight w:val="0"/>
          <w:marTop w:val="240"/>
          <w:marBottom w:val="0"/>
          <w:divBdr>
            <w:top w:val="none" w:sz="0" w:space="0" w:color="auto"/>
            <w:left w:val="none" w:sz="0" w:space="0" w:color="auto"/>
            <w:bottom w:val="none" w:sz="0" w:space="0" w:color="auto"/>
            <w:right w:val="none" w:sz="0" w:space="0" w:color="auto"/>
          </w:divBdr>
        </w:div>
      </w:divsChild>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0420880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15742287">
      <w:bodyDiv w:val="1"/>
      <w:marLeft w:val="0"/>
      <w:marRight w:val="0"/>
      <w:marTop w:val="0"/>
      <w:marBottom w:val="0"/>
      <w:divBdr>
        <w:top w:val="none" w:sz="0" w:space="0" w:color="auto"/>
        <w:left w:val="none" w:sz="0" w:space="0" w:color="auto"/>
        <w:bottom w:val="none" w:sz="0" w:space="0" w:color="auto"/>
        <w:right w:val="none" w:sz="0" w:space="0" w:color="auto"/>
      </w:divBdr>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70591617">
      <w:bodyDiv w:val="1"/>
      <w:marLeft w:val="0"/>
      <w:marRight w:val="0"/>
      <w:marTop w:val="0"/>
      <w:marBottom w:val="0"/>
      <w:divBdr>
        <w:top w:val="none" w:sz="0" w:space="0" w:color="auto"/>
        <w:left w:val="none" w:sz="0" w:space="0" w:color="auto"/>
        <w:bottom w:val="none" w:sz="0" w:space="0" w:color="auto"/>
        <w:right w:val="none" w:sz="0" w:space="0" w:color="auto"/>
      </w:divBdr>
      <w:divsChild>
        <w:div w:id="1209806520">
          <w:marLeft w:val="547"/>
          <w:marRight w:val="0"/>
          <w:marTop w:val="240"/>
          <w:marBottom w:val="0"/>
          <w:divBdr>
            <w:top w:val="none" w:sz="0" w:space="0" w:color="auto"/>
            <w:left w:val="none" w:sz="0" w:space="0" w:color="auto"/>
            <w:bottom w:val="none" w:sz="0" w:space="0" w:color="auto"/>
            <w:right w:val="none" w:sz="0" w:space="0" w:color="auto"/>
          </w:divBdr>
        </w:div>
        <w:div w:id="754790354">
          <w:marLeft w:val="1166"/>
          <w:marRight w:val="0"/>
          <w:marTop w:val="240"/>
          <w:marBottom w:val="0"/>
          <w:divBdr>
            <w:top w:val="none" w:sz="0" w:space="0" w:color="auto"/>
            <w:left w:val="none" w:sz="0" w:space="0" w:color="auto"/>
            <w:bottom w:val="none" w:sz="0" w:space="0" w:color="auto"/>
            <w:right w:val="none" w:sz="0" w:space="0" w:color="auto"/>
          </w:divBdr>
        </w:div>
        <w:div w:id="213784576">
          <w:marLeft w:val="1800"/>
          <w:marRight w:val="0"/>
          <w:marTop w:val="240"/>
          <w:marBottom w:val="0"/>
          <w:divBdr>
            <w:top w:val="none" w:sz="0" w:space="0" w:color="auto"/>
            <w:left w:val="none" w:sz="0" w:space="0" w:color="auto"/>
            <w:bottom w:val="none" w:sz="0" w:space="0" w:color="auto"/>
            <w:right w:val="none" w:sz="0" w:space="0" w:color="auto"/>
          </w:divBdr>
        </w:div>
        <w:div w:id="508830060">
          <w:marLeft w:val="1166"/>
          <w:marRight w:val="0"/>
          <w:marTop w:val="240"/>
          <w:marBottom w:val="0"/>
          <w:divBdr>
            <w:top w:val="none" w:sz="0" w:space="0" w:color="auto"/>
            <w:left w:val="none" w:sz="0" w:space="0" w:color="auto"/>
            <w:bottom w:val="none" w:sz="0" w:space="0" w:color="auto"/>
            <w:right w:val="none" w:sz="0" w:space="0" w:color="auto"/>
          </w:divBdr>
        </w:div>
        <w:div w:id="2025865964">
          <w:marLeft w:val="1800"/>
          <w:marRight w:val="0"/>
          <w:marTop w:val="240"/>
          <w:marBottom w:val="0"/>
          <w:divBdr>
            <w:top w:val="none" w:sz="0" w:space="0" w:color="auto"/>
            <w:left w:val="none" w:sz="0" w:space="0" w:color="auto"/>
            <w:bottom w:val="none" w:sz="0" w:space="0" w:color="auto"/>
            <w:right w:val="none" w:sz="0" w:space="0" w:color="auto"/>
          </w:divBdr>
        </w:div>
        <w:div w:id="1613706483">
          <w:marLeft w:val="1166"/>
          <w:marRight w:val="0"/>
          <w:marTop w:val="240"/>
          <w:marBottom w:val="0"/>
          <w:divBdr>
            <w:top w:val="none" w:sz="0" w:space="0" w:color="auto"/>
            <w:left w:val="none" w:sz="0" w:space="0" w:color="auto"/>
            <w:bottom w:val="none" w:sz="0" w:space="0" w:color="auto"/>
            <w:right w:val="none" w:sz="0" w:space="0" w:color="auto"/>
          </w:divBdr>
        </w:div>
      </w:divsChild>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817839490">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6AA64-9C6C-4D8F-9243-8CE0019EDC10}">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E8FE-741B-4250-9A96-F85534405E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ETSIW_80.dot</Template>
  <TotalTime>62</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6503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Yuanyuan Zhang</cp:lastModifiedBy>
  <cp:revision>12</cp:revision>
  <cp:lastPrinted>2010-01-07T02:23:00Z</cp:lastPrinted>
  <dcterms:created xsi:type="dcterms:W3CDTF">2023-11-16T23:22:00Z</dcterms:created>
  <dcterms:modified xsi:type="dcterms:W3CDTF">2023-11-17T04:33:00Z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(3)gP9bHR+J4+REVBQY52vAvp+fF2pJ36+6aYTbMr8GT/Wy66rqJmLSgccsR9cZoaRKLO1oRpAj
5VZGLH1hCMe1eQUWfZTO5ZZECSsg/RPiRf7EMRJT31fUZnnOe8bQbEVYLPRQzOTEVZpwbbyD
s7bvE2SLkW1yFJNMBEeFwDFRj+lhoN1YLzYBLS4h1NexDh3ty1sQqH66k4eh7R5+hnZqL9/t
juVKgiIo+ekBuLg9zy</vt:lpwstr>
  </property>
  <property fmtid="{D5CDD505-2E9C-101B-9397-08002B2CF9AE}" pid="15" name="_2015_ms_pID_725343_00">
    <vt:lpwstr>_2015_ms_pID_725343</vt:lpwstr>
  </property>
  <property fmtid="{D5CDD505-2E9C-101B-9397-08002B2CF9AE}" pid="16" name="_2015_ms_pID_7253431">
    <vt:lpwstr>4Xr3bDHOEOKajNVdiZ6Wx47KljXBseaBjeWH0erlM0yyhactxzCS7V
xt49B2/DdXmMGkD5qajr71UnLRKtVj0tvEG1r3g1X+eAMe4gI9iRSDYBmeo54OaDlPxGC8/r
RnUX8ncnVkJkCrlBzuCOr6G48Y33zx0pZl3G/VqifUAZQVJQT6jaX15ve+cGygnMHVjl2s+O
2zzEgP+0J4bSEcsJfioxvSjaVn0IFKQcXid1</vt:lpwstr>
  </property>
  <property fmtid="{D5CDD505-2E9C-101B-9397-08002B2CF9AE}" pid="17" name="_2015_ms_pID_7253431_00">
    <vt:lpwstr>_2015_ms_pID_7253431</vt:lpwstr>
  </property>
  <property fmtid="{D5CDD505-2E9C-101B-9397-08002B2CF9AE}" pid="18" name="_2015_ms_pID_7253432">
    <vt:lpwstr>Krvfhl7uEmGMe7+LDdvUkq0=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1698225395</vt:lpwstr>
  </property>
</Properties>
</file>