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134F1D9"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057FB">
        <w:rPr>
          <w:rFonts w:ascii="Arial" w:eastAsiaTheme="minorEastAsia" w:hAnsi="Arial" w:cs="Arial"/>
          <w:b/>
          <w:sz w:val="24"/>
          <w:szCs w:val="24"/>
          <w:lang w:eastAsia="zh-CN"/>
        </w:rPr>
        <w:t xml:space="preserve">9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6425">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6A7B65">
        <w:rPr>
          <w:rFonts w:ascii="Arial" w:eastAsiaTheme="minorEastAsia" w:hAnsi="Arial" w:cs="Arial"/>
          <w:b/>
          <w:sz w:val="24"/>
          <w:szCs w:val="24"/>
          <w:lang w:eastAsia="zh-CN"/>
        </w:rPr>
        <w:t>231</w:t>
      </w:r>
      <w:r w:rsidR="003057FB">
        <w:rPr>
          <w:rFonts w:ascii="Arial" w:eastAsiaTheme="minorEastAsia" w:hAnsi="Arial" w:cs="Arial"/>
          <w:b/>
          <w:sz w:val="24"/>
          <w:szCs w:val="24"/>
          <w:lang w:eastAsia="zh-CN"/>
        </w:rPr>
        <w:t>8146</w:t>
      </w:r>
    </w:p>
    <w:p w14:paraId="2735E67F" w14:textId="28FEE3DB" w:rsidR="003A2B9E" w:rsidRPr="003A2B9E" w:rsidRDefault="003057FB"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E2463A"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USA</w:t>
      </w:r>
      <w:r w:rsidR="00E2463A" w:rsidRPr="003A2B9E">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November</w:t>
      </w:r>
      <w:r w:rsidR="006A7B65">
        <w:rPr>
          <w:rFonts w:ascii="Arial" w:eastAsiaTheme="minorEastAsia" w:hAnsi="Arial" w:cs="Arial" w:hint="eastAsia"/>
          <w:b/>
          <w:bCs/>
          <w:sz w:val="24"/>
          <w:szCs w:val="24"/>
          <w:lang w:val="en-US" w:eastAsia="zh-CN"/>
        </w:rPr>
        <w:t xml:space="preserve"> </w:t>
      </w:r>
      <w:r>
        <w:rPr>
          <w:rFonts w:ascii="Arial" w:eastAsiaTheme="minorEastAsia" w:hAnsi="Arial" w:cs="Arial"/>
          <w:b/>
          <w:bCs/>
          <w:sz w:val="24"/>
          <w:szCs w:val="24"/>
          <w:lang w:val="en-US" w:eastAsia="zh-CN"/>
        </w:rPr>
        <w:t>13</w:t>
      </w:r>
      <w:r w:rsidR="00E2463A" w:rsidRPr="003A2B9E">
        <w:rPr>
          <w:rFonts w:ascii="Arial" w:eastAsiaTheme="minorEastAsia" w:hAnsi="Arial" w:cs="Arial" w:hint="eastAsia"/>
          <w:b/>
          <w:bCs/>
          <w:sz w:val="24"/>
          <w:szCs w:val="24"/>
          <w:lang w:val="en-US" w:eastAsia="zh-CN"/>
        </w:rPr>
        <w:t xml:space="preserve"> </w:t>
      </w:r>
      <w:r w:rsidR="00E2463A" w:rsidRPr="003A2B9E">
        <w:rPr>
          <w:rFonts w:ascii="Arial" w:eastAsiaTheme="minorEastAsia" w:hAnsi="Arial" w:cs="Arial" w:hint="eastAsia"/>
          <w:b/>
          <w:bCs/>
          <w:sz w:val="24"/>
          <w:szCs w:val="24"/>
          <w:lang w:val="en-US" w:eastAsia="zh-CN"/>
        </w:rPr>
        <w:t>–</w:t>
      </w:r>
      <w:r w:rsidR="00E2463A" w:rsidRPr="003A2B9E">
        <w:rPr>
          <w:rFonts w:ascii="Arial" w:eastAsiaTheme="minorEastAsia" w:hAnsi="Arial" w:cs="Arial" w:hint="eastAsia"/>
          <w:b/>
          <w:bCs/>
          <w:sz w:val="24"/>
          <w:szCs w:val="24"/>
          <w:lang w:val="en-US" w:eastAsia="zh-CN"/>
        </w:rPr>
        <w:t xml:space="preserve"> </w:t>
      </w:r>
      <w:r w:rsidR="006A7B65">
        <w:rPr>
          <w:rFonts w:ascii="Arial" w:eastAsiaTheme="minorEastAsia" w:hAnsi="Arial" w:cs="Arial"/>
          <w:b/>
          <w:bCs/>
          <w:sz w:val="24"/>
          <w:szCs w:val="24"/>
          <w:lang w:val="en-US" w:eastAsia="zh-CN"/>
        </w:rPr>
        <w:t>1</w:t>
      </w:r>
      <w:r>
        <w:rPr>
          <w:rFonts w:ascii="Arial" w:eastAsiaTheme="minorEastAsia" w:hAnsi="Arial" w:cs="Arial"/>
          <w:b/>
          <w:bCs/>
          <w:sz w:val="24"/>
          <w:szCs w:val="24"/>
          <w:lang w:val="en-US" w:eastAsia="zh-CN"/>
        </w:rPr>
        <w:t>7</w:t>
      </w:r>
      <w:r w:rsidR="00E2463A" w:rsidRPr="003A2B9E">
        <w:rPr>
          <w:rFonts w:ascii="Arial" w:eastAsiaTheme="minorEastAsia" w:hAnsi="Arial" w:cs="Arial" w:hint="eastAsia"/>
          <w:b/>
          <w:bCs/>
          <w:sz w:val="24"/>
          <w:szCs w:val="24"/>
          <w:lang w:val="en-US" w:eastAsia="zh-CN"/>
        </w:rPr>
        <w:t>, 202</w:t>
      </w:r>
      <w:r w:rsidR="003A2B9E" w:rsidRPr="003A2B9E">
        <w:rPr>
          <w:rFonts w:ascii="Arial" w:eastAsiaTheme="minorEastAsia" w:hAnsi="Arial" w:cs="Arial" w:hint="eastAsia"/>
          <w:b/>
          <w:bCs/>
          <w:sz w:val="24"/>
          <w:szCs w:val="24"/>
          <w:lang w:val="en-US" w:eastAsia="zh-CN"/>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1613A02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8016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E2463A">
        <w:rPr>
          <w:rFonts w:ascii="Arial" w:eastAsiaTheme="minorEastAsia" w:hAnsi="Arial" w:cs="Arial"/>
          <w:color w:val="000000"/>
          <w:sz w:val="22"/>
          <w:lang w:eastAsia="zh-CN"/>
        </w:rPr>
        <w:t>27</w:t>
      </w:r>
      <w:r>
        <w:rPr>
          <w:rFonts w:ascii="Arial" w:eastAsiaTheme="minorEastAsia" w:hAnsi="Arial" w:cs="Arial" w:hint="eastAsia"/>
          <w:color w:val="000000"/>
          <w:sz w:val="22"/>
          <w:lang w:eastAsia="zh-CN"/>
        </w:rPr>
        <w:t>.</w:t>
      </w:r>
      <w:r w:rsidR="00D54E2A">
        <w:rPr>
          <w:rFonts w:ascii="Arial" w:eastAsiaTheme="minorEastAsia" w:hAnsi="Arial" w:cs="Arial"/>
          <w:color w:val="000000"/>
          <w:sz w:val="22"/>
          <w:lang w:eastAsia="zh-CN"/>
        </w:rPr>
        <w:t>3</w:t>
      </w:r>
    </w:p>
    <w:p w14:paraId="50D5329D" w14:textId="30B18648"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54E2A">
        <w:rPr>
          <w:rFonts w:ascii="Arial" w:hAnsi="Arial" w:cs="Arial"/>
          <w:color w:val="000000"/>
          <w:sz w:val="22"/>
          <w:lang w:eastAsia="zh-CN"/>
        </w:rPr>
        <w:t>Moderator</w:t>
      </w:r>
      <w:r w:rsidR="00321150" w:rsidRPr="00D54E2A">
        <w:rPr>
          <w:rFonts w:ascii="Arial" w:hAnsi="Arial" w:cs="Arial"/>
          <w:color w:val="000000"/>
          <w:sz w:val="22"/>
          <w:lang w:eastAsia="zh-CN"/>
        </w:rPr>
        <w:t xml:space="preserve"> </w:t>
      </w:r>
      <w:r w:rsidR="004D737D" w:rsidRPr="00D54E2A">
        <w:rPr>
          <w:rFonts w:ascii="Arial" w:hAnsi="Arial" w:cs="Arial"/>
          <w:color w:val="000000"/>
          <w:sz w:val="22"/>
          <w:lang w:eastAsia="zh-CN"/>
        </w:rPr>
        <w:t>(</w:t>
      </w:r>
      <w:r w:rsidR="00D54E2A" w:rsidRPr="00D54E2A">
        <w:rPr>
          <w:rFonts w:ascii="Arial" w:hAnsi="Arial" w:cs="Arial"/>
          <w:color w:val="000000"/>
          <w:sz w:val="22"/>
          <w:lang w:eastAsia="zh-CN"/>
        </w:rPr>
        <w:t>Huawei</w:t>
      </w:r>
      <w:r w:rsidR="00E2463A">
        <w:rPr>
          <w:rFonts w:ascii="Arial" w:hAnsi="Arial" w:cs="Arial"/>
          <w:color w:val="000000"/>
          <w:sz w:val="22"/>
          <w:lang w:eastAsia="zh-CN"/>
        </w:rPr>
        <w:t>, HiSilicon</w:t>
      </w:r>
      <w:r w:rsidR="004D737D" w:rsidRPr="00D54E2A">
        <w:rPr>
          <w:rFonts w:ascii="Arial" w:hAnsi="Arial" w:cs="Arial"/>
          <w:color w:val="000000"/>
          <w:sz w:val="22"/>
          <w:lang w:eastAsia="zh-CN"/>
        </w:rPr>
        <w:t>)</w:t>
      </w:r>
    </w:p>
    <w:p w14:paraId="1E0389E7" w14:textId="0B3FD9B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C8016D">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D54E2A">
        <w:rPr>
          <w:rFonts w:ascii="Arial" w:eastAsiaTheme="minorEastAsia" w:hAnsi="Arial" w:cs="Arial"/>
          <w:color w:val="000000"/>
          <w:sz w:val="22"/>
          <w:lang w:eastAsia="zh-CN"/>
        </w:rPr>
        <w:t>1</w:t>
      </w:r>
      <w:r w:rsidR="00C8016D">
        <w:rPr>
          <w:rFonts w:ascii="Arial" w:eastAsiaTheme="minorEastAsia" w:hAnsi="Arial" w:cs="Arial"/>
          <w:color w:val="000000"/>
          <w:sz w:val="22"/>
          <w:lang w:eastAsia="zh-CN"/>
        </w:rPr>
        <w:t>40</w:t>
      </w:r>
      <w:r w:rsidR="00533159" w:rsidRPr="00533159">
        <w:rPr>
          <w:rFonts w:ascii="Arial" w:eastAsiaTheme="minorEastAsia" w:hAnsi="Arial" w:cs="Arial"/>
          <w:color w:val="000000"/>
          <w:sz w:val="22"/>
          <w:lang w:eastAsia="zh-CN"/>
        </w:rPr>
        <w:t xml:space="preserve">] </w:t>
      </w:r>
      <w:r w:rsidR="00D54E2A">
        <w:rPr>
          <w:rFonts w:ascii="Arial" w:eastAsiaTheme="minorEastAsia" w:hAnsi="Arial" w:cs="Arial"/>
          <w:color w:val="000000"/>
          <w:sz w:val="22"/>
          <w:lang w:eastAsia="zh-CN"/>
        </w:rPr>
        <w:t>NR_cov_enh2_part1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CA05B54" w14:textId="319ECF3E" w:rsidR="003F28A8" w:rsidRDefault="003F28A8" w:rsidP="003C5667">
      <w:pPr>
        <w:spacing w:after="0"/>
        <w:jc w:val="both"/>
        <w:rPr>
          <w:lang w:eastAsia="zh-CN"/>
        </w:rPr>
      </w:pPr>
      <w:r>
        <w:rPr>
          <w:lang w:eastAsia="zh-CN"/>
        </w:rPr>
        <w:t xml:space="preserve">This contribution </w:t>
      </w:r>
      <w:r>
        <w:rPr>
          <w:rFonts w:hint="eastAsia"/>
          <w:lang w:eastAsia="zh-CN"/>
        </w:rPr>
        <w:t>summarizes</w:t>
      </w:r>
      <w:r>
        <w:rPr>
          <w:lang w:eastAsia="zh-CN"/>
        </w:rPr>
        <w:t xml:space="preserve"> the document</w:t>
      </w:r>
      <w:r w:rsidR="00700FC5">
        <w:rPr>
          <w:lang w:eastAsia="zh-CN"/>
        </w:rPr>
        <w:t xml:space="preserve">s that are submitted to agenda </w:t>
      </w:r>
      <w:r w:rsidR="0032439F">
        <w:rPr>
          <w:lang w:eastAsia="zh-CN"/>
        </w:rPr>
        <w:t>8</w:t>
      </w:r>
      <w:r w:rsidR="00700FC5">
        <w:rPr>
          <w:lang w:eastAsia="zh-CN"/>
        </w:rPr>
        <w:t>.27</w:t>
      </w:r>
      <w:r>
        <w:rPr>
          <w:lang w:eastAsia="zh-CN"/>
        </w:rPr>
        <w:t>.</w:t>
      </w:r>
      <w:r w:rsidR="00700FC5">
        <w:rPr>
          <w:lang w:eastAsia="zh-CN"/>
        </w:rPr>
        <w:t>1.1</w:t>
      </w:r>
      <w:r>
        <w:rPr>
          <w:lang w:eastAsia="zh-CN"/>
        </w:rPr>
        <w:t xml:space="preserve"> for RAN4#10</w:t>
      </w:r>
      <w:r w:rsidR="0032439F">
        <w:rPr>
          <w:lang w:eastAsia="zh-CN"/>
        </w:rPr>
        <w:t>9</w:t>
      </w:r>
      <w:r>
        <w:rPr>
          <w:lang w:eastAsia="zh-CN"/>
        </w:rPr>
        <w:t xml:space="preserve"> and it concentrates on the following aspects</w:t>
      </w:r>
      <w:r w:rsidR="00824312">
        <w:rPr>
          <w:lang w:eastAsia="zh-CN"/>
        </w:rPr>
        <w:t>.</w:t>
      </w:r>
    </w:p>
    <w:p w14:paraId="6EDC86D8" w14:textId="056F53BE" w:rsidR="003F28A8" w:rsidRDefault="003F28A8" w:rsidP="003C5667">
      <w:pPr>
        <w:pStyle w:val="afe"/>
        <w:numPr>
          <w:ilvl w:val="0"/>
          <w:numId w:val="24"/>
        </w:numPr>
        <w:spacing w:after="0"/>
        <w:ind w:firstLineChars="0"/>
        <w:jc w:val="both"/>
        <w:textAlignment w:val="auto"/>
        <w:rPr>
          <w:lang w:eastAsia="zh-CN"/>
        </w:rPr>
      </w:pPr>
      <w:r>
        <w:rPr>
          <w:lang w:eastAsia="ja-JP"/>
        </w:rPr>
        <w:t xml:space="preserve">Topic #1: </w:t>
      </w:r>
      <w:r w:rsidR="0095704E">
        <w:rPr>
          <w:lang w:eastAsia="ja-JP"/>
        </w:rPr>
        <w:t>CR</w:t>
      </w:r>
      <w:r w:rsidR="00E2463A">
        <w:rPr>
          <w:lang w:eastAsia="ja-JP"/>
        </w:rPr>
        <w:t>s</w:t>
      </w:r>
      <w:r w:rsidR="0095704E">
        <w:rPr>
          <w:lang w:eastAsia="ja-JP"/>
        </w:rPr>
        <w:t xml:space="preserve"> to </w:t>
      </w:r>
      <w:r w:rsidR="0032439F">
        <w:rPr>
          <w:lang w:eastAsia="ja-JP"/>
        </w:rPr>
        <w:t>introduce</w:t>
      </w:r>
      <w:r w:rsidR="0095704E">
        <w:rPr>
          <w:lang w:eastAsia="ja-JP"/>
        </w:rPr>
        <w:t xml:space="preserve"> </w:t>
      </w:r>
      <w:r w:rsidR="0095704E" w:rsidRPr="0095704E">
        <w:rPr>
          <w:i/>
          <w:lang w:eastAsia="ja-JP"/>
        </w:rPr>
        <w:t>higherPowerLimit-r17</w:t>
      </w:r>
      <w:r w:rsidR="0095704E">
        <w:rPr>
          <w:lang w:eastAsia="ja-JP"/>
        </w:rPr>
        <w:t xml:space="preserve"> for eligible </w:t>
      </w:r>
      <w:r w:rsidR="00E2463A">
        <w:rPr>
          <w:lang w:eastAsia="ja-JP"/>
        </w:rPr>
        <w:t xml:space="preserve">PC3+PC5 CA/DC </w:t>
      </w:r>
      <w:r w:rsidR="0095704E">
        <w:rPr>
          <w:lang w:eastAsia="ja-JP"/>
        </w:rPr>
        <w:t>combinations</w:t>
      </w:r>
      <w:r w:rsidR="001F7579">
        <w:rPr>
          <w:lang w:eastAsia="ja-JP"/>
        </w:rPr>
        <w:t xml:space="preserve"> respectively, including UL intra-</w:t>
      </w:r>
      <w:r w:rsidR="00E2463A">
        <w:rPr>
          <w:lang w:eastAsia="ja-JP"/>
        </w:rPr>
        <w:t>band CA</w:t>
      </w:r>
    </w:p>
    <w:p w14:paraId="1D2E0ACD" w14:textId="703C7D07" w:rsidR="003F28A8" w:rsidRDefault="003F28A8" w:rsidP="003C5667">
      <w:pPr>
        <w:pStyle w:val="afe"/>
        <w:numPr>
          <w:ilvl w:val="0"/>
          <w:numId w:val="24"/>
        </w:numPr>
        <w:spacing w:after="0"/>
        <w:ind w:firstLineChars="0"/>
        <w:jc w:val="both"/>
        <w:textAlignment w:val="auto"/>
        <w:rPr>
          <w:lang w:eastAsia="zh-CN"/>
        </w:rPr>
      </w:pPr>
      <w:r>
        <w:rPr>
          <w:lang w:eastAsia="zh-CN"/>
        </w:rPr>
        <w:t xml:space="preserve">Topic #2: </w:t>
      </w:r>
      <w:r w:rsidR="007232FF">
        <w:rPr>
          <w:lang w:eastAsia="zh-CN"/>
        </w:rPr>
        <w:t>Remaining clarifications on</w:t>
      </w:r>
      <w:r w:rsidR="00B46256">
        <w:rPr>
          <w:lang w:eastAsia="zh-CN"/>
        </w:rPr>
        <w:t xml:space="preserve"> </w:t>
      </w:r>
      <w:r w:rsidR="00B46256" w:rsidRPr="00D37577">
        <w:rPr>
          <w:lang w:eastAsia="ja-JP"/>
        </w:rPr>
        <w:t>ΔP</w:t>
      </w:r>
      <w:r w:rsidR="00B46256" w:rsidRPr="00D37577">
        <w:rPr>
          <w:vertAlign w:val="subscript"/>
          <w:lang w:eastAsia="ja-JP"/>
        </w:rPr>
        <w:t>PowerClass</w:t>
      </w:r>
      <w:r w:rsidR="00B46256">
        <w:rPr>
          <w:lang w:eastAsia="zh-CN"/>
        </w:rPr>
        <w:t xml:space="preserve"> report</w:t>
      </w:r>
      <w:r w:rsidR="003C5667" w:rsidRPr="003C5667">
        <w:rPr>
          <w:lang w:eastAsia="zh-CN"/>
        </w:rPr>
        <w:t xml:space="preserve"> </w:t>
      </w:r>
      <w:r w:rsidR="003C5667">
        <w:rPr>
          <w:lang w:eastAsia="zh-CN"/>
        </w:rPr>
        <w:t>and full power transmission mode capability indication</w:t>
      </w:r>
    </w:p>
    <w:p w14:paraId="0A61178B" w14:textId="77777777" w:rsidR="003F28A8" w:rsidRDefault="003F28A8" w:rsidP="003F28A8">
      <w:pPr>
        <w:pStyle w:val="afe"/>
        <w:spacing w:after="0"/>
        <w:ind w:left="720" w:firstLineChars="0" w:firstLine="0"/>
        <w:textAlignment w:val="auto"/>
        <w:rPr>
          <w:lang w:eastAsia="zh-CN"/>
        </w:rPr>
      </w:pPr>
    </w:p>
    <w:p w14:paraId="609286E5" w14:textId="71EDFD1C" w:rsidR="00E80B52" w:rsidRPr="00805BE8" w:rsidRDefault="00142BB9" w:rsidP="000D1745">
      <w:pPr>
        <w:pStyle w:val="1"/>
        <w:jc w:val="both"/>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D37F5">
        <w:rPr>
          <w:lang w:eastAsia="ja-JP"/>
        </w:rPr>
        <w:t xml:space="preserve">CRs to </w:t>
      </w:r>
      <w:r w:rsidR="0032439F">
        <w:rPr>
          <w:lang w:eastAsia="ja-JP"/>
        </w:rPr>
        <w:t>introduce</w:t>
      </w:r>
      <w:r w:rsidR="006D37F5">
        <w:rPr>
          <w:lang w:eastAsia="ja-JP"/>
        </w:rPr>
        <w:t xml:space="preserve"> </w:t>
      </w:r>
      <w:r w:rsidR="006D37F5" w:rsidRPr="0095704E">
        <w:rPr>
          <w:i/>
          <w:lang w:eastAsia="ja-JP"/>
        </w:rPr>
        <w:t>higherPowerLimit-r17</w:t>
      </w:r>
      <w:r w:rsidR="006D37F5">
        <w:rPr>
          <w:lang w:eastAsia="ja-JP"/>
        </w:rPr>
        <w:t xml:space="preserve"> for eligible PC3+PC5</w:t>
      </w:r>
      <w:r w:rsidR="0032439F">
        <w:rPr>
          <w:lang w:eastAsia="ja-JP"/>
        </w:rPr>
        <w:t xml:space="preserve"> inter-band includin</w:t>
      </w:r>
      <w:r w:rsidR="006D37F5">
        <w:rPr>
          <w:lang w:eastAsia="ja-JP"/>
        </w:rPr>
        <w:t xml:space="preserve"> CA/DC combinations respectively, i</w:t>
      </w:r>
      <w:r w:rsidR="008A04EC">
        <w:rPr>
          <w:lang w:eastAsia="ja-JP"/>
        </w:rPr>
        <w:t>ncluding UL intra-</w:t>
      </w:r>
      <w:r w:rsidR="006D37F5">
        <w:rPr>
          <w:lang w:eastAsia="ja-JP"/>
        </w:rPr>
        <w:t>band CA</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3"/>
        <w:gridCol w:w="6587"/>
      </w:tblGrid>
      <w:tr w:rsidR="00484C5D" w:rsidRPr="00F53FE2" w14:paraId="0411894B" w14:textId="77777777" w:rsidTr="006D37F5">
        <w:trPr>
          <w:trHeight w:val="468"/>
        </w:trPr>
        <w:tc>
          <w:tcPr>
            <w:tcW w:w="1621" w:type="dxa"/>
            <w:vAlign w:val="center"/>
          </w:tcPr>
          <w:p w14:paraId="2F14AAAF" w14:textId="0E1491F7" w:rsidR="00484C5D" w:rsidRPr="00805BE8" w:rsidRDefault="00484C5D" w:rsidP="006D4B1E">
            <w:pPr>
              <w:spacing w:before="120" w:after="120"/>
              <w:jc w:val="center"/>
              <w:rPr>
                <w:b/>
                <w:bCs/>
              </w:rPr>
            </w:pPr>
            <w:r w:rsidRPr="00805BE8">
              <w:rPr>
                <w:b/>
                <w:bCs/>
              </w:rPr>
              <w:t>T-doc number</w:t>
            </w:r>
          </w:p>
        </w:tc>
        <w:tc>
          <w:tcPr>
            <w:tcW w:w="1423" w:type="dxa"/>
            <w:vAlign w:val="center"/>
          </w:tcPr>
          <w:p w14:paraId="46E4D078" w14:textId="7CE45E51" w:rsidR="00484C5D" w:rsidRPr="00805BE8" w:rsidRDefault="00484C5D" w:rsidP="006D4B1E">
            <w:pPr>
              <w:spacing w:before="120" w:after="120"/>
              <w:jc w:val="center"/>
              <w:rPr>
                <w:b/>
                <w:bCs/>
              </w:rPr>
            </w:pPr>
            <w:r w:rsidRPr="00805BE8">
              <w:rPr>
                <w:b/>
                <w:bCs/>
              </w:rPr>
              <w:t>Company</w:t>
            </w:r>
          </w:p>
        </w:tc>
        <w:tc>
          <w:tcPr>
            <w:tcW w:w="6587" w:type="dxa"/>
            <w:vAlign w:val="center"/>
          </w:tcPr>
          <w:p w14:paraId="531E5DB7" w14:textId="1856A816" w:rsidR="00484C5D" w:rsidRPr="00805BE8" w:rsidRDefault="00484C5D" w:rsidP="006D37F5">
            <w:pPr>
              <w:spacing w:before="120" w:after="120"/>
              <w:jc w:val="center"/>
              <w:rPr>
                <w:b/>
                <w:bCs/>
              </w:rPr>
            </w:pPr>
            <w:r w:rsidRPr="00805BE8">
              <w:rPr>
                <w:b/>
                <w:bCs/>
              </w:rPr>
              <w:t>Proposals</w:t>
            </w:r>
            <w:r w:rsidR="00F53FE2">
              <w:rPr>
                <w:b/>
                <w:bCs/>
              </w:rPr>
              <w:t xml:space="preserve"> / Observations</w:t>
            </w:r>
          </w:p>
        </w:tc>
      </w:tr>
      <w:tr w:rsidR="00F53FE2" w14:paraId="4246E76B" w14:textId="77777777" w:rsidTr="006D37F5">
        <w:trPr>
          <w:trHeight w:val="468"/>
        </w:trPr>
        <w:tc>
          <w:tcPr>
            <w:tcW w:w="1621" w:type="dxa"/>
            <w:vAlign w:val="center"/>
          </w:tcPr>
          <w:p w14:paraId="12FD4C09" w14:textId="27072674" w:rsidR="00F53FE2" w:rsidRPr="004A7544" w:rsidRDefault="00F53FE2" w:rsidP="00B831C6">
            <w:pPr>
              <w:spacing w:before="120" w:after="120"/>
              <w:jc w:val="center"/>
            </w:pPr>
            <w:r>
              <w:t>R4-</w:t>
            </w:r>
            <w:r w:rsidR="006D37F5">
              <w:t>231</w:t>
            </w:r>
            <w:r w:rsidR="00B831C6">
              <w:t>8030</w:t>
            </w:r>
          </w:p>
        </w:tc>
        <w:tc>
          <w:tcPr>
            <w:tcW w:w="1423" w:type="dxa"/>
            <w:vAlign w:val="center"/>
          </w:tcPr>
          <w:p w14:paraId="1A5AAE84" w14:textId="0B4E24B4" w:rsidR="00F53FE2" w:rsidRPr="004A7544" w:rsidRDefault="0095704E" w:rsidP="006D37F5">
            <w:pPr>
              <w:spacing w:before="120" w:after="120"/>
              <w:jc w:val="center"/>
            </w:pPr>
            <w:r>
              <w:t>Nokia, Nokia Shanghai Bell</w:t>
            </w:r>
            <w:r w:rsidR="006D37F5">
              <w:t>, Samsung</w:t>
            </w:r>
          </w:p>
        </w:tc>
        <w:tc>
          <w:tcPr>
            <w:tcW w:w="6587" w:type="dxa"/>
            <w:vAlign w:val="center"/>
          </w:tcPr>
          <w:p w14:paraId="23E5CF1A" w14:textId="502CBCBB" w:rsidR="00071ECE" w:rsidRPr="007D78E6" w:rsidRDefault="00071ECE" w:rsidP="007232FF">
            <w:pPr>
              <w:spacing w:before="120" w:after="120"/>
              <w:jc w:val="both"/>
              <w:rPr>
                <w:b/>
              </w:rPr>
            </w:pPr>
            <w:r w:rsidRPr="007D78E6">
              <w:rPr>
                <w:b/>
              </w:rPr>
              <w:t>Rel-18 CR</w:t>
            </w:r>
            <w:r>
              <w:rPr>
                <w:b/>
              </w:rPr>
              <w:t xml:space="preserve"> for TS 38.101-1</w:t>
            </w:r>
            <w:r w:rsidRPr="007D78E6">
              <w:rPr>
                <w:b/>
              </w:rPr>
              <w:t xml:space="preserve"> </w:t>
            </w:r>
            <w:r>
              <w:rPr>
                <w:b/>
              </w:rPr>
              <w:t>to</w:t>
            </w:r>
            <w:r w:rsidRPr="007D78E6">
              <w:rPr>
                <w:b/>
              </w:rPr>
              <w:t xml:space="preserve"> </w:t>
            </w:r>
            <w:r w:rsidRPr="006D37F5">
              <w:rPr>
                <w:b/>
              </w:rPr>
              <w:t xml:space="preserve">enable higherpowerlimit feature to deal with PC3 uplink </w:t>
            </w:r>
            <w:r w:rsidRPr="00AB0420">
              <w:rPr>
                <w:b/>
              </w:rPr>
              <w:t xml:space="preserve">inter band </w:t>
            </w:r>
            <w:r w:rsidRPr="006D37F5">
              <w:rPr>
                <w:b/>
              </w:rPr>
              <w:t>CA</w:t>
            </w:r>
            <w:r w:rsidRPr="00AB0420">
              <w:rPr>
                <w:b/>
              </w:rPr>
              <w:t xml:space="preserve"> whose respective power classes are PC3 and PC5 and one of the bands may include intra band UL CA</w:t>
            </w:r>
            <w:r>
              <w:rPr>
                <w:b/>
              </w:rPr>
              <w:t>.</w:t>
            </w:r>
          </w:p>
        </w:tc>
      </w:tr>
      <w:tr w:rsidR="006D37F5" w14:paraId="118012A9" w14:textId="77777777" w:rsidTr="006D37F5">
        <w:trPr>
          <w:trHeight w:val="468"/>
        </w:trPr>
        <w:tc>
          <w:tcPr>
            <w:tcW w:w="1621" w:type="dxa"/>
            <w:vAlign w:val="center"/>
          </w:tcPr>
          <w:p w14:paraId="596A2087" w14:textId="22959973" w:rsidR="006D37F5" w:rsidRDefault="006D37F5" w:rsidP="00871DF6">
            <w:pPr>
              <w:spacing w:before="120" w:after="120"/>
              <w:jc w:val="center"/>
            </w:pPr>
            <w:r>
              <w:t>R4-231</w:t>
            </w:r>
            <w:r w:rsidR="00871DF6">
              <w:t>8031</w:t>
            </w:r>
          </w:p>
        </w:tc>
        <w:tc>
          <w:tcPr>
            <w:tcW w:w="1423" w:type="dxa"/>
            <w:vAlign w:val="center"/>
          </w:tcPr>
          <w:p w14:paraId="576EC7D6" w14:textId="1546D37B" w:rsidR="006D37F5" w:rsidRDefault="006D37F5" w:rsidP="006D37F5">
            <w:pPr>
              <w:spacing w:before="120" w:after="120"/>
              <w:jc w:val="center"/>
            </w:pPr>
            <w:r>
              <w:t>Nokia, Nokia Shanghai Bell, Samsung</w:t>
            </w:r>
          </w:p>
        </w:tc>
        <w:tc>
          <w:tcPr>
            <w:tcW w:w="6587" w:type="dxa"/>
            <w:vAlign w:val="center"/>
          </w:tcPr>
          <w:p w14:paraId="4FF5530E" w14:textId="753470CF" w:rsidR="006D37F5" w:rsidRPr="007D78E6" w:rsidRDefault="00071ECE" w:rsidP="007232FF">
            <w:pPr>
              <w:spacing w:before="120" w:after="120"/>
              <w:jc w:val="both"/>
              <w:rPr>
                <w:b/>
              </w:rPr>
            </w:pPr>
            <w:r w:rsidRPr="007D78E6">
              <w:rPr>
                <w:b/>
              </w:rPr>
              <w:t>Rel-18 CR</w:t>
            </w:r>
            <w:r>
              <w:rPr>
                <w:b/>
              </w:rPr>
              <w:t xml:space="preserve"> for TS 38.101-3</w:t>
            </w:r>
            <w:r w:rsidRPr="007D78E6">
              <w:rPr>
                <w:b/>
              </w:rPr>
              <w:t xml:space="preserve"> </w:t>
            </w:r>
            <w:r>
              <w:rPr>
                <w:b/>
              </w:rPr>
              <w:t>to</w:t>
            </w:r>
            <w:r w:rsidRPr="007D78E6">
              <w:rPr>
                <w:b/>
              </w:rPr>
              <w:t xml:space="preserve"> </w:t>
            </w:r>
            <w:r w:rsidRPr="006D37F5">
              <w:rPr>
                <w:b/>
              </w:rPr>
              <w:t xml:space="preserve">enable </w:t>
            </w:r>
            <w:r w:rsidRPr="00AB0420">
              <w:rPr>
                <w:b/>
              </w:rPr>
              <w:t>higherpowerlimit</w:t>
            </w:r>
            <w:r w:rsidRPr="006D37F5">
              <w:rPr>
                <w:b/>
              </w:rPr>
              <w:t xml:space="preserve"> feature to deal with PC3 uplink inter band </w:t>
            </w:r>
            <w:r w:rsidRPr="00AB0420">
              <w:rPr>
                <w:b/>
              </w:rPr>
              <w:t xml:space="preserve">EN-DC </w:t>
            </w:r>
            <w:r w:rsidRPr="006D37F5">
              <w:rPr>
                <w:b/>
              </w:rPr>
              <w:t>whose respective power classes are PC3 and PC5 and one of the bands may include intra band UL CA</w:t>
            </w:r>
            <w:r w:rsidR="00AB0420">
              <w:rPr>
                <w:b/>
              </w:rPr>
              <w:t>.</w:t>
            </w:r>
          </w:p>
        </w:tc>
      </w:tr>
      <w:tr w:rsidR="00F72ADB" w14:paraId="72C8144A" w14:textId="77777777" w:rsidTr="006D37F5">
        <w:trPr>
          <w:trHeight w:val="468"/>
        </w:trPr>
        <w:tc>
          <w:tcPr>
            <w:tcW w:w="1621" w:type="dxa"/>
            <w:vAlign w:val="center"/>
          </w:tcPr>
          <w:p w14:paraId="1C118B95" w14:textId="318703B6" w:rsidR="00F72ADB" w:rsidRDefault="00F72ADB" w:rsidP="00871DF6">
            <w:pPr>
              <w:spacing w:before="120" w:after="120"/>
              <w:jc w:val="center"/>
            </w:pPr>
            <w:r>
              <w:t>R4-2318959</w:t>
            </w:r>
          </w:p>
        </w:tc>
        <w:tc>
          <w:tcPr>
            <w:tcW w:w="1423" w:type="dxa"/>
            <w:vAlign w:val="center"/>
          </w:tcPr>
          <w:p w14:paraId="682488DA" w14:textId="7B435518" w:rsidR="00F72ADB" w:rsidRDefault="00F72ADB" w:rsidP="006D37F5">
            <w:pPr>
              <w:spacing w:before="120" w:after="120"/>
              <w:jc w:val="center"/>
            </w:pPr>
            <w:r>
              <w:t>vivo, ZTE, Huawei, CHTTL, Sam</w:t>
            </w:r>
            <w:r w:rsidRPr="00275FCC">
              <w:t>s</w:t>
            </w:r>
            <w:r>
              <w:t>u</w:t>
            </w:r>
            <w:r w:rsidRPr="00275FCC">
              <w:t>ng</w:t>
            </w:r>
            <w:r>
              <w:t>, Xiaomi</w:t>
            </w:r>
          </w:p>
        </w:tc>
        <w:tc>
          <w:tcPr>
            <w:tcW w:w="6587" w:type="dxa"/>
            <w:vAlign w:val="center"/>
          </w:tcPr>
          <w:p w14:paraId="06D1F918" w14:textId="0E028A24" w:rsidR="00F72ADB" w:rsidRDefault="00F72ADB" w:rsidP="007232FF">
            <w:pPr>
              <w:spacing w:before="120" w:after="120"/>
              <w:jc w:val="both"/>
              <w:rPr>
                <w:b/>
              </w:rPr>
            </w:pPr>
            <w:r>
              <w:rPr>
                <w:b/>
              </w:rPr>
              <w:t xml:space="preserve">Resubmission of </w:t>
            </w:r>
            <w:r w:rsidR="00B711B2">
              <w:rPr>
                <w:b/>
              </w:rPr>
              <w:t xml:space="preserve">the endorsed draft CR </w:t>
            </w:r>
            <w:r>
              <w:rPr>
                <w:b/>
              </w:rPr>
              <w:t>R4-2315848.</w:t>
            </w:r>
          </w:p>
          <w:p w14:paraId="5CA2F619" w14:textId="2499D464" w:rsidR="00F72ADB" w:rsidRPr="007D78E6" w:rsidRDefault="007B47EB" w:rsidP="007232FF">
            <w:pPr>
              <w:spacing w:before="120" w:after="120"/>
              <w:jc w:val="both"/>
              <w:rPr>
                <w:b/>
              </w:rPr>
            </w:pPr>
            <w:r w:rsidRPr="007D78E6">
              <w:rPr>
                <w:b/>
              </w:rPr>
              <w:t>Rel-18 CR</w:t>
            </w:r>
            <w:r>
              <w:rPr>
                <w:b/>
              </w:rPr>
              <w:t xml:space="preserve"> for TS 38.101-1 to</w:t>
            </w:r>
            <w:r w:rsidRPr="007D78E6">
              <w:rPr>
                <w:b/>
              </w:rPr>
              <w:t xml:space="preserve"> </w:t>
            </w:r>
            <w:r w:rsidRPr="006D37F5">
              <w:rPr>
                <w:b/>
              </w:rPr>
              <w:t xml:space="preserve">enable </w:t>
            </w:r>
            <w:r w:rsidRPr="00AB0420">
              <w:rPr>
                <w:b/>
              </w:rPr>
              <w:t>higherpowerlimit</w:t>
            </w:r>
            <w:r w:rsidRPr="006D37F5">
              <w:rPr>
                <w:b/>
              </w:rPr>
              <w:t xml:space="preserve"> feature to deal with PC3</w:t>
            </w:r>
            <w:r>
              <w:rPr>
                <w:b/>
              </w:rPr>
              <w:t>+PC5</w:t>
            </w:r>
            <w:r w:rsidRPr="006D37F5">
              <w:rPr>
                <w:b/>
              </w:rPr>
              <w:t xml:space="preserve"> uplink inter band</w:t>
            </w:r>
            <w:r>
              <w:rPr>
                <w:b/>
              </w:rPr>
              <w:t xml:space="preserve"> CA. </w:t>
            </w:r>
            <w:r w:rsidRPr="00AC414D">
              <w:rPr>
                <w:b/>
                <w:noProof/>
                <w:lang w:eastAsia="zh-CN"/>
              </w:rPr>
              <w:t>This is to incorporate previous e</w:t>
            </w:r>
            <w:r w:rsidRPr="00AC414D">
              <w:rPr>
                <w:rFonts w:hint="eastAsia"/>
                <w:b/>
                <w:noProof/>
                <w:lang w:eastAsia="zh-CN"/>
              </w:rPr>
              <w:t>n</w:t>
            </w:r>
            <w:r w:rsidRPr="00AC414D">
              <w:rPr>
                <w:b/>
                <w:noProof/>
                <w:lang w:eastAsia="zh-CN"/>
              </w:rPr>
              <w:t>dorsed ones and also consider latest status, to have a unified version as a baseline for formal CR.</w:t>
            </w:r>
          </w:p>
        </w:tc>
      </w:tr>
      <w:tr w:rsidR="00F72ADB" w14:paraId="1180553E" w14:textId="77777777" w:rsidTr="006D37F5">
        <w:trPr>
          <w:trHeight w:val="468"/>
        </w:trPr>
        <w:tc>
          <w:tcPr>
            <w:tcW w:w="1621" w:type="dxa"/>
            <w:vAlign w:val="center"/>
          </w:tcPr>
          <w:p w14:paraId="40448143" w14:textId="1ABB5530" w:rsidR="00F72ADB" w:rsidRDefault="00FB4DD4" w:rsidP="00871DF6">
            <w:pPr>
              <w:spacing w:before="120" w:after="120"/>
              <w:jc w:val="center"/>
            </w:pPr>
            <w:r>
              <w:t>R4-2320094</w:t>
            </w:r>
          </w:p>
        </w:tc>
        <w:tc>
          <w:tcPr>
            <w:tcW w:w="1423" w:type="dxa"/>
            <w:vAlign w:val="center"/>
          </w:tcPr>
          <w:p w14:paraId="1F1FBD96" w14:textId="01A0A4C4" w:rsidR="00F72ADB" w:rsidRDefault="00B33B52" w:rsidP="006D37F5">
            <w:pPr>
              <w:spacing w:before="120" w:after="120"/>
              <w:jc w:val="center"/>
            </w:pPr>
            <w:r>
              <w:fldChar w:fldCharType="begin"/>
            </w:r>
            <w:r>
              <w:instrText xml:space="preserve"> DOCPROPERTY  SourceIfWg  \* MERGEFORMAT </w:instrText>
            </w:r>
            <w:r>
              <w:fldChar w:fldCharType="separate"/>
            </w:r>
            <w:r w:rsidR="00FB4DD4">
              <w:t>ZTE Corporation</w:t>
            </w:r>
            <w:r>
              <w:fldChar w:fldCharType="end"/>
            </w:r>
            <w:r w:rsidR="00FB4DD4">
              <w:rPr>
                <w:rFonts w:hint="eastAsia"/>
                <w:lang w:val="en-US" w:eastAsia="zh-CN"/>
              </w:rPr>
              <w:t>, vivo, Huawei, CHTTL, Xiaomi, Samsung</w:t>
            </w:r>
          </w:p>
        </w:tc>
        <w:tc>
          <w:tcPr>
            <w:tcW w:w="6587" w:type="dxa"/>
            <w:vAlign w:val="center"/>
          </w:tcPr>
          <w:p w14:paraId="5EF8F76B" w14:textId="4228DE9C" w:rsidR="00FB4DD4" w:rsidRDefault="00FB4DD4" w:rsidP="00FB4DD4">
            <w:pPr>
              <w:spacing w:before="120" w:after="120"/>
              <w:jc w:val="both"/>
              <w:rPr>
                <w:b/>
              </w:rPr>
            </w:pPr>
            <w:r>
              <w:rPr>
                <w:b/>
              </w:rPr>
              <w:t>Resubmission of the endorsed draft CR R4-2316336.</w:t>
            </w:r>
          </w:p>
          <w:p w14:paraId="1FB8D998" w14:textId="16B6E0B7" w:rsidR="00F72ADB" w:rsidRPr="007D78E6" w:rsidRDefault="00FB4DD4" w:rsidP="007232FF">
            <w:pPr>
              <w:spacing w:before="120" w:after="120"/>
              <w:jc w:val="both"/>
              <w:rPr>
                <w:b/>
              </w:rPr>
            </w:pPr>
            <w:r w:rsidRPr="007D78E6">
              <w:rPr>
                <w:b/>
              </w:rPr>
              <w:t>Rel-18 CR</w:t>
            </w:r>
            <w:r>
              <w:rPr>
                <w:b/>
              </w:rPr>
              <w:t xml:space="preserve"> for TS 38.101-3 to</w:t>
            </w:r>
            <w:r w:rsidRPr="007D78E6">
              <w:rPr>
                <w:b/>
              </w:rPr>
              <w:t xml:space="preserve"> </w:t>
            </w:r>
            <w:r w:rsidRPr="006D37F5">
              <w:rPr>
                <w:b/>
              </w:rPr>
              <w:t xml:space="preserve">enable </w:t>
            </w:r>
            <w:r w:rsidRPr="00AB0420">
              <w:rPr>
                <w:b/>
              </w:rPr>
              <w:t>higherpowerlimit</w:t>
            </w:r>
            <w:r w:rsidRPr="006D37F5">
              <w:rPr>
                <w:b/>
              </w:rPr>
              <w:t xml:space="preserve"> feature to deal with PC3</w:t>
            </w:r>
            <w:r>
              <w:rPr>
                <w:b/>
              </w:rPr>
              <w:t>+PC5</w:t>
            </w:r>
            <w:r w:rsidRPr="006D37F5">
              <w:rPr>
                <w:b/>
              </w:rPr>
              <w:t xml:space="preserve"> uplink inter band</w:t>
            </w:r>
            <w:r>
              <w:rPr>
                <w:b/>
              </w:rPr>
              <w:t xml:space="preserve"> EN-DC. </w:t>
            </w:r>
            <w:r w:rsidRPr="00AC414D">
              <w:rPr>
                <w:b/>
                <w:noProof/>
                <w:lang w:eastAsia="zh-CN"/>
              </w:rPr>
              <w:t>This is to incorporate previous e</w:t>
            </w:r>
            <w:r w:rsidRPr="00AC414D">
              <w:rPr>
                <w:rFonts w:hint="eastAsia"/>
                <w:b/>
                <w:noProof/>
                <w:lang w:eastAsia="zh-CN"/>
              </w:rPr>
              <w:t>n</w:t>
            </w:r>
            <w:r w:rsidRPr="00AC414D">
              <w:rPr>
                <w:b/>
                <w:noProof/>
                <w:lang w:eastAsia="zh-CN"/>
              </w:rPr>
              <w:t>dorsed ones and also consider latest status, to have a unified version as a baseline for formal CR.</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0C9EE84C" w:rsidR="00571777" w:rsidRPr="00805BE8" w:rsidRDefault="00571777" w:rsidP="000D1745">
      <w:pPr>
        <w:pStyle w:val="3"/>
        <w:jc w:val="both"/>
      </w:pPr>
      <w:r w:rsidRPr="00805BE8">
        <w:t>Sub-</w:t>
      </w:r>
      <w:r w:rsidR="00142BB9">
        <w:t>topic</w:t>
      </w:r>
      <w:r w:rsidRPr="00805BE8">
        <w:t xml:space="preserve"> 1-1</w:t>
      </w:r>
      <w:r w:rsidR="000D1745">
        <w:t xml:space="preserve">: </w:t>
      </w:r>
      <w:r w:rsidR="007D3D97">
        <w:t>CR</w:t>
      </w:r>
      <w:r w:rsidR="000D1745">
        <w:t>s</w:t>
      </w:r>
      <w:r w:rsidR="007D3D97">
        <w:t xml:space="preserve"> </w:t>
      </w:r>
      <w:r w:rsidR="007D3D97" w:rsidRPr="007D3D97">
        <w:t>to enable higherpowerlimit-r17 for eligible</w:t>
      </w:r>
      <w:r w:rsidR="000D1745">
        <w:t xml:space="preserve"> </w:t>
      </w:r>
      <w:r w:rsidR="000D1745" w:rsidRPr="000D1745">
        <w:t>PC3+PC5</w:t>
      </w:r>
      <w:r w:rsidR="007D3D97" w:rsidRPr="007D3D97">
        <w:t xml:space="preserve"> combinations of uplink inter-band CA</w:t>
      </w:r>
      <w:r w:rsidR="000D1745">
        <w:t>/DC</w:t>
      </w:r>
      <w:r w:rsidR="007D3D97" w:rsidRPr="007D3D97">
        <w:t xml:space="preserve"> </w:t>
      </w:r>
      <w:r w:rsidR="000D1745">
        <w:t>with</w:t>
      </w:r>
      <w:r w:rsidR="007D3D97" w:rsidRPr="007D3D97">
        <w:t xml:space="preserve"> intra-band UL CA</w:t>
      </w:r>
      <w:r w:rsidR="000D1745">
        <w:t xml:space="preserve"> component</w:t>
      </w:r>
    </w:p>
    <w:p w14:paraId="4D0C193B" w14:textId="0627EB1C" w:rsidR="003418CB"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1DEACC13" w14:textId="4E337F0D" w:rsidR="008A04EC" w:rsidRDefault="00544B3F" w:rsidP="00B238B9">
      <w:pPr>
        <w:jc w:val="both"/>
        <w:rPr>
          <w:i/>
          <w:color w:val="0070C0"/>
          <w:lang w:val="en-US" w:eastAsia="zh-CN"/>
        </w:rPr>
      </w:pPr>
      <w:r>
        <w:rPr>
          <w:i/>
          <w:color w:val="0070C0"/>
          <w:lang w:val="en-US" w:eastAsia="zh-CN"/>
        </w:rPr>
        <w:t>Discussion</w:t>
      </w:r>
      <w:r w:rsidR="008E4DE3">
        <w:rPr>
          <w:i/>
          <w:color w:val="0070C0"/>
          <w:lang w:val="en-US" w:eastAsia="zh-CN"/>
        </w:rPr>
        <w:t>s</w:t>
      </w:r>
      <w:r>
        <w:rPr>
          <w:i/>
          <w:color w:val="0070C0"/>
          <w:lang w:val="en-US" w:eastAsia="zh-CN"/>
        </w:rPr>
        <w:t xml:space="preserve"> </w:t>
      </w:r>
      <w:r w:rsidR="008E4DE3">
        <w:rPr>
          <w:i/>
          <w:color w:val="0070C0"/>
          <w:lang w:val="en-US" w:eastAsia="zh-CN"/>
        </w:rPr>
        <w:t xml:space="preserve">on the CRs to </w:t>
      </w:r>
      <w:r w:rsidR="008E4DE3" w:rsidRPr="009E74F7">
        <w:rPr>
          <w:i/>
          <w:color w:val="0070C0"/>
          <w:lang w:val="en-US" w:eastAsia="zh-CN"/>
        </w:rPr>
        <w:t>enable higherpowerlimit-r17 for eligible PC3+PC5 combinations of uplink inter-band CA/DC with intra-band UL CA</w:t>
      </w:r>
      <w:r w:rsidR="008E4DE3">
        <w:rPr>
          <w:i/>
          <w:color w:val="0070C0"/>
          <w:lang w:val="en-US" w:eastAsia="zh-CN"/>
        </w:rPr>
        <w:t xml:space="preserve"> component are still expected. The controversial parts are excerpted as below.</w:t>
      </w:r>
      <w:r w:rsidR="000D5061">
        <w:rPr>
          <w:i/>
          <w:color w:val="0070C0"/>
          <w:lang w:val="en-US" w:eastAsia="zh-CN"/>
        </w:rPr>
        <w:t xml:space="preserve"> </w:t>
      </w:r>
    </w:p>
    <w:p w14:paraId="5EFD631D" w14:textId="16ED3FF1" w:rsidR="002B5447" w:rsidRDefault="00764717" w:rsidP="00764717">
      <w:pPr>
        <w:jc w:val="both"/>
        <w:rPr>
          <w:i/>
          <w:color w:val="0070C0"/>
          <w:lang w:val="en-US" w:eastAsia="zh-CN"/>
        </w:rPr>
      </w:pPr>
      <w:r>
        <w:rPr>
          <w:i/>
          <w:color w:val="0070C0"/>
          <w:lang w:val="en-US" w:eastAsia="zh-CN"/>
        </w:rPr>
        <w:t>#1</w:t>
      </w:r>
      <w:r w:rsidR="005F6C79">
        <w:rPr>
          <w:i/>
          <w:color w:val="0070C0"/>
          <w:lang w:val="en-US" w:eastAsia="zh-CN"/>
        </w:rPr>
        <w:t xml:space="preserve"> for sub-clause 6.2A.4.1.3</w:t>
      </w:r>
      <w:r w:rsidR="005F6C79" w:rsidRPr="005F6C79">
        <w:t xml:space="preserve"> </w:t>
      </w:r>
      <w:r w:rsidR="005F6C79" w:rsidRPr="005F6C79">
        <w:rPr>
          <w:i/>
          <w:color w:val="0070C0"/>
          <w:lang w:val="en-US" w:eastAsia="zh-CN"/>
        </w:rPr>
        <w:t>Configured transmitted power for Inter-band CA</w:t>
      </w:r>
      <w:r w:rsidR="002B5447">
        <w:rPr>
          <w:i/>
          <w:color w:val="0070C0"/>
          <w:lang w:val="en-US" w:eastAsia="zh-CN"/>
        </w:rPr>
        <w:t>:</w:t>
      </w:r>
    </w:p>
    <w:tbl>
      <w:tblPr>
        <w:tblStyle w:val="afd"/>
        <w:tblW w:w="0" w:type="auto"/>
        <w:tblLook w:val="04A0" w:firstRow="1" w:lastRow="0" w:firstColumn="1" w:lastColumn="0" w:noHBand="0" w:noVBand="1"/>
      </w:tblPr>
      <w:tblGrid>
        <w:gridCol w:w="9631"/>
      </w:tblGrid>
      <w:tr w:rsidR="006D4B1E" w14:paraId="437F33B8" w14:textId="77777777" w:rsidTr="00EB2C64">
        <w:trPr>
          <w:trHeight w:val="3496"/>
        </w:trPr>
        <w:tc>
          <w:tcPr>
            <w:tcW w:w="9631" w:type="dxa"/>
          </w:tcPr>
          <w:p w14:paraId="38D0F621" w14:textId="0FA36160" w:rsidR="006D4B1E" w:rsidRPr="006D4B1E" w:rsidRDefault="00B152D6" w:rsidP="00B152D6">
            <w:pPr>
              <w:jc w:val="center"/>
              <w:rPr>
                <w:szCs w:val="18"/>
              </w:rPr>
            </w:pPr>
            <w:r>
              <w:rPr>
                <w:noProof/>
                <w:lang w:val="en-US" w:eastAsia="zh-CN"/>
              </w:rPr>
              <w:drawing>
                <wp:inline distT="0" distB="0" distL="0" distR="0" wp14:anchorId="09DB69D5" wp14:editId="76DFD665">
                  <wp:extent cx="5691116" cy="2037137"/>
                  <wp:effectExtent l="114300" t="95250" r="119380" b="965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05523" cy="2042294"/>
                          </a:xfrm>
                          <a:prstGeom prst="rect">
                            <a:avLst/>
                          </a:prstGeom>
                          <a:effectLst>
                            <a:outerShdw blurRad="63500" sx="102000" sy="102000" algn="ctr" rotWithShape="0">
                              <a:prstClr val="black">
                                <a:alpha val="40000"/>
                              </a:prstClr>
                            </a:outerShdw>
                          </a:effectLst>
                        </pic:spPr>
                      </pic:pic>
                    </a:graphicData>
                  </a:graphic>
                </wp:inline>
              </w:drawing>
            </w:r>
          </w:p>
        </w:tc>
      </w:tr>
    </w:tbl>
    <w:p w14:paraId="25ACD57A" w14:textId="688E89F8" w:rsidR="00BC66A9" w:rsidRDefault="00BC66A9" w:rsidP="00BC66A9">
      <w:pPr>
        <w:jc w:val="both"/>
        <w:rPr>
          <w:i/>
          <w:color w:val="0070C0"/>
          <w:lang w:val="en-US" w:eastAsia="zh-CN"/>
        </w:rPr>
      </w:pPr>
      <w:r>
        <w:rPr>
          <w:i/>
          <w:color w:val="0070C0"/>
          <w:lang w:eastAsia="zh-CN"/>
        </w:rPr>
        <w:t>For the</w:t>
      </w:r>
      <w:r w:rsidR="00CA74D3">
        <w:rPr>
          <w:i/>
          <w:color w:val="0070C0"/>
          <w:lang w:eastAsia="zh-CN"/>
        </w:rPr>
        <w:t xml:space="preserve"> same issue under EN-DC scenario</w:t>
      </w:r>
      <w:r>
        <w:rPr>
          <w:i/>
          <w:color w:val="0070C0"/>
          <w:lang w:eastAsia="zh-CN"/>
        </w:rPr>
        <w:t xml:space="preserve">, </w:t>
      </w:r>
      <w:r w:rsidR="009612E8">
        <w:rPr>
          <w:i/>
          <w:color w:val="0070C0"/>
          <w:lang w:val="en-US" w:eastAsia="zh-CN"/>
        </w:rPr>
        <w:t>following modifications</w:t>
      </w:r>
      <w:r w:rsidR="00764717">
        <w:rPr>
          <w:i/>
          <w:color w:val="0070C0"/>
          <w:lang w:val="en-US" w:eastAsia="zh-CN"/>
        </w:rPr>
        <w:t xml:space="preserve"> need further discussion</w:t>
      </w:r>
      <w:r>
        <w:rPr>
          <w:i/>
          <w:color w:val="0070C0"/>
          <w:lang w:val="en-US" w:eastAsia="zh-CN"/>
        </w:rPr>
        <w:t xml:space="preserve">: </w:t>
      </w:r>
    </w:p>
    <w:p w14:paraId="02A79689" w14:textId="251FCED7" w:rsidR="00CA74D3" w:rsidRDefault="00CA74D3" w:rsidP="00CA74D3">
      <w:pPr>
        <w:jc w:val="both"/>
        <w:rPr>
          <w:i/>
          <w:color w:val="0070C0"/>
          <w:lang w:val="en-US" w:eastAsia="zh-CN"/>
        </w:rPr>
      </w:pPr>
      <w:r>
        <w:rPr>
          <w:i/>
          <w:color w:val="0070C0"/>
          <w:lang w:val="en-US" w:eastAsia="zh-CN"/>
        </w:rPr>
        <w:t>#</w:t>
      </w:r>
      <w:r w:rsidR="00FC0106">
        <w:rPr>
          <w:i/>
          <w:color w:val="0070C0"/>
          <w:lang w:val="en-US" w:eastAsia="zh-CN"/>
        </w:rPr>
        <w:t>1</w:t>
      </w:r>
      <w:r>
        <w:rPr>
          <w:i/>
          <w:color w:val="0070C0"/>
          <w:lang w:val="en-US" w:eastAsia="zh-CN"/>
        </w:rPr>
        <w:t xml:space="preserve"> for sub-clause </w:t>
      </w:r>
      <w:r w:rsidRPr="00CA74D3">
        <w:rPr>
          <w:i/>
          <w:color w:val="0070C0"/>
          <w:lang w:val="en-US" w:eastAsia="zh-CN"/>
        </w:rPr>
        <w:t>6.2B.4.1.3</w:t>
      </w:r>
      <w:r w:rsidRPr="00CA74D3">
        <w:rPr>
          <w:i/>
          <w:color w:val="0070C0"/>
          <w:lang w:val="en-US" w:eastAsia="zh-CN"/>
        </w:rPr>
        <w:tab/>
        <w:t>Inter-band EN-DC within FR1</w:t>
      </w:r>
      <w:r>
        <w:rPr>
          <w:i/>
          <w:color w:val="0070C0"/>
          <w:lang w:val="en-US" w:eastAsia="zh-CN"/>
        </w:rPr>
        <w:t>:</w:t>
      </w:r>
    </w:p>
    <w:tbl>
      <w:tblPr>
        <w:tblStyle w:val="afd"/>
        <w:tblW w:w="0" w:type="auto"/>
        <w:tblLook w:val="04A0" w:firstRow="1" w:lastRow="0" w:firstColumn="1" w:lastColumn="0" w:noHBand="0" w:noVBand="1"/>
      </w:tblPr>
      <w:tblGrid>
        <w:gridCol w:w="9631"/>
      </w:tblGrid>
      <w:tr w:rsidR="00CA74D3" w14:paraId="59B4F786" w14:textId="77777777" w:rsidTr="00CA74D3">
        <w:tc>
          <w:tcPr>
            <w:tcW w:w="9631" w:type="dxa"/>
          </w:tcPr>
          <w:p w14:paraId="56FD97CA" w14:textId="7B49D522" w:rsidR="00CA74D3" w:rsidRDefault="00EB2C64" w:rsidP="00B4108D">
            <w:pPr>
              <w:rPr>
                <w:i/>
                <w:color w:val="0070C0"/>
                <w:lang w:val="en-US" w:eastAsia="zh-CN"/>
              </w:rPr>
            </w:pPr>
            <w:r>
              <w:rPr>
                <w:noProof/>
                <w:lang w:val="en-US" w:eastAsia="zh-CN"/>
              </w:rPr>
              <w:drawing>
                <wp:inline distT="0" distB="0" distL="0" distR="0" wp14:anchorId="5A826D0A" wp14:editId="301D54C5">
                  <wp:extent cx="5676683" cy="2522447"/>
                  <wp:effectExtent l="133350" t="95250" r="133985" b="876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91310" cy="2528947"/>
                          </a:xfrm>
                          <a:prstGeom prst="rect">
                            <a:avLst/>
                          </a:prstGeom>
                          <a:effectLst>
                            <a:outerShdw blurRad="63500" sx="102000" sy="102000" algn="ctr" rotWithShape="0">
                              <a:prstClr val="black">
                                <a:alpha val="40000"/>
                              </a:prstClr>
                            </a:outerShdw>
                          </a:effectLst>
                        </pic:spPr>
                      </pic:pic>
                    </a:graphicData>
                  </a:graphic>
                </wp:inline>
              </w:drawing>
            </w:r>
          </w:p>
        </w:tc>
      </w:tr>
    </w:tbl>
    <w:p w14:paraId="2158E8E6" w14:textId="71A95C55" w:rsidR="00DD19DE" w:rsidRDefault="00DD19DE" w:rsidP="00E35F0E">
      <w:pPr>
        <w:jc w:val="both"/>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44CF0504" w14:textId="65BB6A65" w:rsidR="00CA74D3" w:rsidRDefault="00B4108D" w:rsidP="00E35F0E">
      <w:pPr>
        <w:jc w:val="both"/>
        <w:rPr>
          <w:b/>
          <w:color w:val="0070C0"/>
          <w:u w:val="single"/>
          <w:lang w:eastAsia="ko-KR"/>
        </w:rPr>
      </w:pPr>
      <w:r w:rsidRPr="00805BE8">
        <w:rPr>
          <w:b/>
          <w:color w:val="0070C0"/>
          <w:u w:val="single"/>
          <w:lang w:eastAsia="ko-KR"/>
        </w:rPr>
        <w:t xml:space="preserve">Issue 1-1: </w:t>
      </w:r>
      <w:r w:rsidR="00075A38">
        <w:rPr>
          <w:b/>
          <w:color w:val="0070C0"/>
          <w:u w:val="single"/>
          <w:lang w:eastAsia="ko-KR"/>
        </w:rPr>
        <w:t xml:space="preserve">Whether to </w:t>
      </w:r>
      <w:r w:rsidR="00C17FAC">
        <w:rPr>
          <w:b/>
          <w:color w:val="0070C0"/>
          <w:u w:val="single"/>
          <w:lang w:eastAsia="ko-KR"/>
        </w:rPr>
        <w:t>adopt the changes in</w:t>
      </w:r>
      <w:r w:rsidR="00075A38">
        <w:rPr>
          <w:b/>
          <w:color w:val="0070C0"/>
          <w:u w:val="single"/>
          <w:lang w:eastAsia="ko-KR"/>
        </w:rPr>
        <w:t xml:space="preserve"> </w:t>
      </w:r>
      <w:r w:rsidR="00CA74D3">
        <w:rPr>
          <w:b/>
          <w:color w:val="0070C0"/>
          <w:u w:val="single"/>
          <w:lang w:eastAsia="ko-KR"/>
        </w:rPr>
        <w:t>CR R4-231</w:t>
      </w:r>
      <w:r w:rsidR="00C17FAC">
        <w:rPr>
          <w:b/>
          <w:color w:val="0070C0"/>
          <w:u w:val="single"/>
          <w:lang w:eastAsia="ko-KR"/>
        </w:rPr>
        <w:t>8030</w:t>
      </w:r>
      <w:r w:rsidR="002B5447">
        <w:rPr>
          <w:b/>
          <w:color w:val="0070C0"/>
          <w:u w:val="single"/>
          <w:lang w:eastAsia="ko-KR"/>
        </w:rPr>
        <w:t xml:space="preserve"> </w:t>
      </w:r>
      <w:r w:rsidR="00CA74D3">
        <w:rPr>
          <w:b/>
          <w:color w:val="0070C0"/>
          <w:u w:val="single"/>
          <w:lang w:eastAsia="ko-KR"/>
        </w:rPr>
        <w:t xml:space="preserve">which </w:t>
      </w:r>
      <w:r w:rsidR="00E35F0E">
        <w:rPr>
          <w:b/>
          <w:color w:val="0070C0"/>
          <w:u w:val="single"/>
          <w:lang w:eastAsia="ko-KR"/>
        </w:rPr>
        <w:t xml:space="preserve">is to clarify that the total power under </w:t>
      </w:r>
      <w:r w:rsidR="00E35F0E" w:rsidRPr="00E35F0E">
        <w:rPr>
          <w:b/>
          <w:color w:val="0070C0"/>
          <w:u w:val="single"/>
          <w:lang w:eastAsia="ko-KR"/>
        </w:rPr>
        <w:t>higherpowerlimit feature</w:t>
      </w:r>
      <w:r w:rsidR="00E35F0E">
        <w:rPr>
          <w:b/>
          <w:color w:val="0070C0"/>
          <w:u w:val="single"/>
          <w:lang w:eastAsia="ko-KR"/>
        </w:rPr>
        <w:t xml:space="preserve"> for PC3+PC5 inter-band UL CA with intra-band UL CA component is determined by the sum of configured power of each band but not by that of each CCs.</w:t>
      </w:r>
    </w:p>
    <w:p w14:paraId="3C3336B6"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13C6B9EA" w14:textId="760B8EAE" w:rsidR="00B4108D" w:rsidRDefault="002B5447"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w:t>
      </w:r>
      <w:r w:rsidR="007D3D97">
        <w:rPr>
          <w:rFonts w:eastAsia="宋体"/>
          <w:color w:val="0070C0"/>
          <w:szCs w:val="24"/>
          <w:lang w:eastAsia="zh-CN"/>
        </w:rPr>
        <w:t xml:space="preserve"> (Nokia)</w:t>
      </w:r>
    </w:p>
    <w:p w14:paraId="1AB07F59" w14:textId="0A3C7547" w:rsidR="00E35F0E" w:rsidRDefault="001E37F9"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Option 2: Others</w:t>
      </w:r>
      <w:r w:rsidR="004963CF">
        <w:rPr>
          <w:rFonts w:eastAsia="宋体"/>
          <w:color w:val="0070C0"/>
          <w:szCs w:val="24"/>
          <w:lang w:eastAsia="zh-CN"/>
        </w:rPr>
        <w:t>, i</w:t>
      </w:r>
      <w:r w:rsidR="004963CF" w:rsidRPr="00C65FF2">
        <w:rPr>
          <w:rFonts w:eastAsia="宋体"/>
          <w:color w:val="0070C0"/>
          <w:szCs w:val="24"/>
          <w:lang w:eastAsia="zh-CN"/>
        </w:rPr>
        <w:t>n case the CR may need further revision/merge</w:t>
      </w:r>
      <w:r w:rsidR="004963CF">
        <w:rPr>
          <w:rFonts w:eastAsia="宋体"/>
          <w:color w:val="0070C0"/>
          <w:szCs w:val="24"/>
          <w:lang w:eastAsia="zh-CN"/>
        </w:rPr>
        <w:t>.</w:t>
      </w:r>
    </w:p>
    <w:p w14:paraId="779C0B23" w14:textId="77777777" w:rsidR="004963CF" w:rsidRDefault="004963CF" w:rsidP="004963CF">
      <w:pPr>
        <w:pStyle w:val="afe"/>
        <w:overflowPunct/>
        <w:autoSpaceDE/>
        <w:autoSpaceDN/>
        <w:adjustRightInd/>
        <w:spacing w:after="120"/>
        <w:ind w:left="1440" w:firstLineChars="0" w:firstLine="0"/>
        <w:textAlignment w:val="auto"/>
        <w:rPr>
          <w:rFonts w:eastAsia="宋体"/>
          <w:color w:val="0070C0"/>
          <w:szCs w:val="24"/>
          <w:lang w:eastAsia="zh-CN"/>
        </w:rPr>
      </w:pPr>
    </w:p>
    <w:p w14:paraId="584C6E6F" w14:textId="77777777" w:rsidR="00B4108D" w:rsidRPr="00805BE8" w:rsidRDefault="00B4108D" w:rsidP="00B4108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073588CC" w14:textId="77777777" w:rsidR="00B4108D" w:rsidRPr="00805BE8" w:rsidRDefault="00B4108D" w:rsidP="00B4108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2A0294E9" w14:textId="77777777" w:rsidR="009415B0" w:rsidRDefault="009415B0" w:rsidP="005B4802">
      <w:pPr>
        <w:rPr>
          <w:color w:val="0070C0"/>
          <w:lang w:val="en-US" w:eastAsia="zh-CN"/>
        </w:rPr>
      </w:pPr>
    </w:p>
    <w:p w14:paraId="4374909A" w14:textId="7C51EC48" w:rsidR="00E35F0E" w:rsidRDefault="00CA74D3" w:rsidP="00E35F0E">
      <w:pPr>
        <w:jc w:val="both"/>
        <w:rPr>
          <w:b/>
          <w:color w:val="0070C0"/>
          <w:u w:val="single"/>
          <w:lang w:eastAsia="ko-KR"/>
        </w:rPr>
      </w:pPr>
      <w:r>
        <w:rPr>
          <w:b/>
          <w:color w:val="0070C0"/>
          <w:u w:val="single"/>
          <w:lang w:eastAsia="ko-KR"/>
        </w:rPr>
        <w:t>Issue 1-2</w:t>
      </w:r>
      <w:r w:rsidRPr="00805BE8">
        <w:rPr>
          <w:b/>
          <w:color w:val="0070C0"/>
          <w:u w:val="single"/>
          <w:lang w:eastAsia="ko-KR"/>
        </w:rPr>
        <w:t xml:space="preserve">: </w:t>
      </w:r>
      <w:r w:rsidR="00E35F0E">
        <w:rPr>
          <w:b/>
          <w:color w:val="0070C0"/>
          <w:u w:val="single"/>
          <w:lang w:eastAsia="ko-KR"/>
        </w:rPr>
        <w:t xml:space="preserve">Whether to </w:t>
      </w:r>
      <w:r w:rsidR="00C3446E">
        <w:rPr>
          <w:b/>
          <w:color w:val="0070C0"/>
          <w:u w:val="single"/>
          <w:lang w:eastAsia="ko-KR"/>
        </w:rPr>
        <w:t xml:space="preserve">adopt the changes in CR R4-2318031 </w:t>
      </w:r>
      <w:r w:rsidR="00E35F0E">
        <w:rPr>
          <w:b/>
          <w:color w:val="0070C0"/>
          <w:u w:val="single"/>
          <w:lang w:eastAsia="ko-KR"/>
        </w:rPr>
        <w:t xml:space="preserve">which is to clarify </w:t>
      </w:r>
      <w:r w:rsidR="00F83C62">
        <w:rPr>
          <w:b/>
          <w:color w:val="0070C0"/>
          <w:u w:val="single"/>
          <w:lang w:eastAsia="ko-KR"/>
        </w:rPr>
        <w:t>the configured power related signalling reference for enabling</w:t>
      </w:r>
      <w:r w:rsidR="00F83C62" w:rsidRPr="00F83C62">
        <w:rPr>
          <w:b/>
          <w:color w:val="0070C0"/>
          <w:u w:val="single"/>
          <w:lang w:eastAsia="ko-KR"/>
        </w:rPr>
        <w:t xml:space="preserve"> </w:t>
      </w:r>
      <w:r w:rsidR="00F83C62" w:rsidRPr="00E35F0E">
        <w:rPr>
          <w:b/>
          <w:color w:val="0070C0"/>
          <w:u w:val="single"/>
          <w:lang w:eastAsia="ko-KR"/>
        </w:rPr>
        <w:t>higherpowerlimit feature</w:t>
      </w:r>
      <w:r w:rsidR="00F83C62">
        <w:rPr>
          <w:b/>
          <w:color w:val="0070C0"/>
          <w:u w:val="single"/>
          <w:lang w:eastAsia="ko-KR"/>
        </w:rPr>
        <w:t xml:space="preserve"> for</w:t>
      </w:r>
      <w:r w:rsidR="00F83C62" w:rsidRPr="00F83C62">
        <w:rPr>
          <w:b/>
          <w:color w:val="0070C0"/>
          <w:u w:val="single"/>
          <w:lang w:eastAsia="ko-KR"/>
        </w:rPr>
        <w:t xml:space="preserve"> </w:t>
      </w:r>
      <w:r w:rsidR="00F83C62">
        <w:rPr>
          <w:b/>
          <w:color w:val="0070C0"/>
          <w:u w:val="single"/>
          <w:lang w:eastAsia="ko-KR"/>
        </w:rPr>
        <w:t xml:space="preserve">PC3+PC5 inter-band EN-DC with intra-band UL CA component. </w:t>
      </w:r>
    </w:p>
    <w:p w14:paraId="69DC47F9" w14:textId="77777777" w:rsidR="00E35F0E" w:rsidRPr="00805BE8" w:rsidRDefault="00E35F0E" w:rsidP="00E35F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42C2081A" w14:textId="21FC22C6" w:rsidR="00E35F0E" w:rsidRDefault="00C17FAC"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(Nokia</w:t>
      </w:r>
      <w:r w:rsidR="00E35F0E">
        <w:rPr>
          <w:rFonts w:eastAsia="宋体"/>
          <w:color w:val="0070C0"/>
          <w:szCs w:val="24"/>
          <w:lang w:eastAsia="zh-CN"/>
        </w:rPr>
        <w:t>)</w:t>
      </w:r>
    </w:p>
    <w:p w14:paraId="28BDB5D2" w14:textId="76F25B50" w:rsidR="00E35F0E" w:rsidRDefault="00E35F0E"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4963CF">
        <w:rPr>
          <w:rFonts w:eastAsia="宋体"/>
          <w:color w:val="0070C0"/>
          <w:szCs w:val="24"/>
          <w:lang w:eastAsia="zh-CN"/>
        </w:rPr>
        <w:t>Others, i</w:t>
      </w:r>
      <w:r w:rsidR="004963CF" w:rsidRPr="00C65FF2">
        <w:rPr>
          <w:rFonts w:eastAsia="宋体"/>
          <w:color w:val="0070C0"/>
          <w:szCs w:val="24"/>
          <w:lang w:eastAsia="zh-CN"/>
        </w:rPr>
        <w:t>n case the CR may need further revision/merge</w:t>
      </w:r>
      <w:r w:rsidR="004963CF">
        <w:rPr>
          <w:rFonts w:eastAsia="宋体"/>
          <w:color w:val="0070C0"/>
          <w:szCs w:val="24"/>
          <w:lang w:eastAsia="zh-CN"/>
        </w:rPr>
        <w:t>.</w:t>
      </w:r>
    </w:p>
    <w:p w14:paraId="251108FB" w14:textId="5FC6D7B9" w:rsidR="00E35F0E" w:rsidRPr="004963CF" w:rsidRDefault="00E35F0E" w:rsidP="004963CF">
      <w:pPr>
        <w:spacing w:after="120"/>
        <w:ind w:left="1080"/>
        <w:rPr>
          <w:color w:val="0070C0"/>
          <w:szCs w:val="24"/>
          <w:lang w:eastAsia="zh-CN"/>
        </w:rPr>
      </w:pPr>
    </w:p>
    <w:p w14:paraId="19924F5E" w14:textId="77777777" w:rsidR="00E35F0E" w:rsidRPr="00805BE8" w:rsidRDefault="00E35F0E" w:rsidP="00E35F0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CFB75E2" w14:textId="77777777" w:rsidR="00E35F0E" w:rsidRPr="00805BE8" w:rsidRDefault="00E35F0E" w:rsidP="00E35F0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805BE8">
        <w:rPr>
          <w:rFonts w:eastAsia="宋体"/>
          <w:color w:val="0070C0"/>
          <w:szCs w:val="24"/>
          <w:lang w:eastAsia="zh-CN"/>
        </w:rPr>
        <w:t>TBA</w:t>
      </w:r>
    </w:p>
    <w:p w14:paraId="5742539F" w14:textId="6F3AF276" w:rsidR="00CA74D3" w:rsidRDefault="00CA74D3" w:rsidP="00E35F0E">
      <w:pPr>
        <w:rPr>
          <w:color w:val="0070C0"/>
          <w:lang w:val="en-US" w:eastAsia="zh-CN"/>
        </w:rPr>
      </w:pPr>
    </w:p>
    <w:p w14:paraId="268EDECB" w14:textId="77777777" w:rsidR="00CA74D3" w:rsidRPr="003418CB" w:rsidRDefault="00CA74D3" w:rsidP="005B4802">
      <w:pPr>
        <w:rPr>
          <w:color w:val="0070C0"/>
          <w:lang w:val="en-US" w:eastAsia="zh-CN"/>
        </w:rPr>
      </w:pPr>
    </w:p>
    <w:p w14:paraId="41C8B3CF" w14:textId="62C0FCC4" w:rsidR="00DD19DE" w:rsidRPr="006D4B1E" w:rsidRDefault="00142BB9" w:rsidP="000D1745">
      <w:pPr>
        <w:pStyle w:val="1"/>
        <w:jc w:val="both"/>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3549E0">
        <w:rPr>
          <w:lang w:eastAsia="zh-CN"/>
        </w:rPr>
        <w:t xml:space="preserve">Remaining </w:t>
      </w:r>
      <w:r w:rsidR="00195D1F">
        <w:rPr>
          <w:lang w:eastAsia="zh-CN"/>
        </w:rPr>
        <w:t>issues</w:t>
      </w:r>
      <w:r w:rsidR="003549E0">
        <w:rPr>
          <w:lang w:eastAsia="zh-CN"/>
        </w:rPr>
        <w:t xml:space="preserve"> on </w:t>
      </w:r>
      <w:r w:rsidR="003549E0" w:rsidRPr="00D37577">
        <w:rPr>
          <w:lang w:eastAsia="ja-JP"/>
        </w:rPr>
        <w:t>ΔP</w:t>
      </w:r>
      <w:r w:rsidR="003549E0" w:rsidRPr="00D37577">
        <w:rPr>
          <w:vertAlign w:val="subscript"/>
          <w:lang w:eastAsia="ja-JP"/>
        </w:rPr>
        <w:t>PowerClass</w:t>
      </w:r>
      <w:r w:rsidR="003549E0">
        <w:rPr>
          <w:lang w:eastAsia="zh-CN"/>
        </w:rPr>
        <w:t xml:space="preserve"> report </w:t>
      </w:r>
      <w:r w:rsidR="00195D1F">
        <w:rPr>
          <w:lang w:eastAsia="zh-CN"/>
        </w:rPr>
        <w:t>and full power transmission mode capability indication</w:t>
      </w:r>
    </w:p>
    <w:p w14:paraId="4BA6DCF9" w14:textId="77777777" w:rsidR="00DD19DE" w:rsidRPr="00CB0305" w:rsidRDefault="00DD19DE" w:rsidP="000D1745">
      <w:pPr>
        <w:pStyle w:val="2"/>
        <w:jc w:val="both"/>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174"/>
        <w:gridCol w:w="1221"/>
        <w:gridCol w:w="7236"/>
      </w:tblGrid>
      <w:tr w:rsidR="00BE6D4F" w:rsidRPr="00F53FE2" w14:paraId="1E5E5737" w14:textId="77777777" w:rsidTr="004B5CF4">
        <w:trPr>
          <w:trHeight w:val="468"/>
        </w:trPr>
        <w:tc>
          <w:tcPr>
            <w:tcW w:w="1174" w:type="dxa"/>
            <w:vAlign w:val="center"/>
          </w:tcPr>
          <w:p w14:paraId="5B780EF4" w14:textId="74DC389A" w:rsidR="00B46256" w:rsidRPr="00045592" w:rsidRDefault="00B46256" w:rsidP="00B46256">
            <w:pPr>
              <w:spacing w:before="120" w:after="120"/>
              <w:jc w:val="center"/>
              <w:rPr>
                <w:b/>
                <w:bCs/>
              </w:rPr>
            </w:pPr>
            <w:r w:rsidRPr="00805BE8">
              <w:rPr>
                <w:b/>
                <w:bCs/>
              </w:rPr>
              <w:t>T-doc number</w:t>
            </w:r>
          </w:p>
        </w:tc>
        <w:tc>
          <w:tcPr>
            <w:tcW w:w="1221" w:type="dxa"/>
            <w:vAlign w:val="center"/>
          </w:tcPr>
          <w:p w14:paraId="27E27FF5" w14:textId="6CCB0923" w:rsidR="00B46256" w:rsidRPr="00045592" w:rsidRDefault="00B46256" w:rsidP="00B46256">
            <w:pPr>
              <w:spacing w:before="120" w:after="120"/>
              <w:jc w:val="center"/>
              <w:rPr>
                <w:b/>
                <w:bCs/>
              </w:rPr>
            </w:pPr>
            <w:r w:rsidRPr="00805BE8">
              <w:rPr>
                <w:b/>
                <w:bCs/>
              </w:rPr>
              <w:t>Company</w:t>
            </w:r>
          </w:p>
        </w:tc>
        <w:tc>
          <w:tcPr>
            <w:tcW w:w="7236" w:type="dxa"/>
            <w:vAlign w:val="center"/>
          </w:tcPr>
          <w:p w14:paraId="3753A143" w14:textId="2D1F4B30" w:rsidR="00B46256" w:rsidRPr="00045592" w:rsidRDefault="00B46256" w:rsidP="00B46256">
            <w:pPr>
              <w:spacing w:before="120" w:after="120"/>
              <w:jc w:val="center"/>
              <w:rPr>
                <w:b/>
                <w:bCs/>
              </w:rPr>
            </w:pPr>
            <w:r w:rsidRPr="00805BE8">
              <w:rPr>
                <w:b/>
                <w:bCs/>
              </w:rPr>
              <w:t>Proposals</w:t>
            </w:r>
            <w:r>
              <w:rPr>
                <w:b/>
                <w:bCs/>
              </w:rPr>
              <w:t xml:space="preserve"> / Observations</w:t>
            </w:r>
          </w:p>
        </w:tc>
      </w:tr>
      <w:tr w:rsidR="00BE6D4F" w14:paraId="683FD1E7" w14:textId="77777777" w:rsidTr="002D567B">
        <w:trPr>
          <w:trHeight w:val="468"/>
        </w:trPr>
        <w:tc>
          <w:tcPr>
            <w:tcW w:w="1174" w:type="dxa"/>
            <w:shd w:val="clear" w:color="auto" w:fill="auto"/>
            <w:vAlign w:val="center"/>
          </w:tcPr>
          <w:p w14:paraId="2444A496" w14:textId="1F4038EA" w:rsidR="006D4B1E" w:rsidRPr="002D567B" w:rsidRDefault="00B46256" w:rsidP="000C71C8">
            <w:pPr>
              <w:spacing w:before="120" w:after="120"/>
              <w:jc w:val="center"/>
              <w:rPr>
                <w:rFonts w:asciiTheme="minorHAnsi" w:hAnsiTheme="minorHAnsi" w:cstheme="minorHAnsi"/>
              </w:rPr>
            </w:pPr>
            <w:r w:rsidRPr="002D567B">
              <w:t>R4-2</w:t>
            </w:r>
            <w:r w:rsidR="000C71C8" w:rsidRPr="002D567B">
              <w:t>318032</w:t>
            </w:r>
          </w:p>
        </w:tc>
        <w:tc>
          <w:tcPr>
            <w:tcW w:w="1221" w:type="dxa"/>
            <w:vAlign w:val="center"/>
          </w:tcPr>
          <w:p w14:paraId="786ACC88" w14:textId="5DBE74A8" w:rsidR="006D4B1E" w:rsidRPr="002D567B" w:rsidRDefault="00B46256" w:rsidP="00B46256">
            <w:pPr>
              <w:spacing w:before="120" w:after="120"/>
              <w:jc w:val="center"/>
              <w:rPr>
                <w:rFonts w:asciiTheme="minorHAnsi" w:hAnsiTheme="minorHAnsi" w:cstheme="minorHAnsi"/>
              </w:rPr>
            </w:pPr>
            <w:r w:rsidRPr="002D567B">
              <w:t>Nokia, Nokia Shanghai Bell</w:t>
            </w:r>
          </w:p>
        </w:tc>
        <w:tc>
          <w:tcPr>
            <w:tcW w:w="7236" w:type="dxa"/>
            <w:vAlign w:val="center"/>
          </w:tcPr>
          <w:p w14:paraId="67F62E92" w14:textId="77777777" w:rsidR="000C71C8" w:rsidRPr="002D567B" w:rsidRDefault="000C71C8" w:rsidP="00120A12">
            <w:pPr>
              <w:jc w:val="both"/>
              <w:rPr>
                <w:lang w:eastAsia="zh-CN"/>
              </w:rPr>
            </w:pPr>
            <w:r w:rsidRPr="002D567B">
              <w:rPr>
                <w:b/>
                <w:bCs/>
                <w:lang w:eastAsia="zh-CN"/>
              </w:rPr>
              <w:t xml:space="preserve">Proposal: </w:t>
            </w:r>
            <w:r w:rsidRPr="002D567B">
              <w:rPr>
                <w:lang w:eastAsia="zh-CN"/>
              </w:rPr>
              <w:t xml:space="preserve"> Clarify if the agreement about applicability of ΔP</w:t>
            </w:r>
            <w:r w:rsidRPr="002D567B">
              <w:rPr>
                <w:vertAlign w:val="subscript"/>
                <w:lang w:eastAsia="zh-CN"/>
              </w:rPr>
              <w:t>PowerClass</w:t>
            </w:r>
            <w:r w:rsidRPr="002D567B">
              <w:rPr>
                <w:lang w:eastAsia="zh-CN"/>
              </w:rPr>
              <w:t xml:space="preserve"> to CA/DC. </w:t>
            </w:r>
          </w:p>
          <w:p w14:paraId="6A657658" w14:textId="77777777" w:rsidR="000C71C8" w:rsidRPr="002D567B" w:rsidRDefault="000C71C8" w:rsidP="00120A12">
            <w:pPr>
              <w:pStyle w:val="afe"/>
              <w:widowControl w:val="0"/>
              <w:numPr>
                <w:ilvl w:val="0"/>
                <w:numId w:val="33"/>
              </w:numPr>
              <w:spacing w:after="0"/>
              <w:ind w:firstLineChars="0"/>
              <w:contextualSpacing/>
              <w:jc w:val="both"/>
              <w:rPr>
                <w:rFonts w:ascii="Arial" w:hAnsi="Arial" w:cs="Arial"/>
              </w:rPr>
            </w:pPr>
            <w:r w:rsidRPr="002D567B">
              <w:rPr>
                <w:lang w:eastAsia="zh-CN"/>
              </w:rPr>
              <w:t>Reporting ΔP</w:t>
            </w:r>
            <w:r w:rsidRPr="002D567B">
              <w:rPr>
                <w:vertAlign w:val="subscript"/>
                <w:lang w:eastAsia="zh-CN"/>
              </w:rPr>
              <w:t>PowerClass</w:t>
            </w:r>
            <w:r w:rsidRPr="002D567B">
              <w:rPr>
                <w:lang w:eastAsia="zh-CN"/>
              </w:rPr>
              <w:t xml:space="preserve"> is available during single band with single CC operation as well as CA/DC operation, i.e., ΔP</w:t>
            </w:r>
            <w:r w:rsidRPr="002D567B">
              <w:rPr>
                <w:vertAlign w:val="subscript"/>
                <w:lang w:eastAsia="zh-CN"/>
              </w:rPr>
              <w:t>PowerClass,CA</w:t>
            </w:r>
            <w:r w:rsidRPr="002D567B">
              <w:rPr>
                <w:lang w:eastAsia="zh-CN"/>
              </w:rPr>
              <w:t xml:space="preserve"> and</w:t>
            </w:r>
            <w:r w:rsidRPr="002D567B">
              <w:rPr>
                <w:vertAlign w:val="subscript"/>
                <w:lang w:eastAsia="zh-CN"/>
              </w:rPr>
              <w:t xml:space="preserve"> </w:t>
            </w:r>
            <w:r w:rsidRPr="002D567B">
              <w:rPr>
                <w:lang w:eastAsia="zh-CN"/>
              </w:rPr>
              <w:t>ΔP</w:t>
            </w:r>
            <w:r w:rsidRPr="002D567B">
              <w:rPr>
                <w:vertAlign w:val="subscript"/>
                <w:lang w:eastAsia="zh-CN"/>
              </w:rPr>
              <w:t>PowerClass,EN-DC</w:t>
            </w:r>
            <w:r w:rsidRPr="002D567B">
              <w:rPr>
                <w:lang w:eastAsia="zh-CN"/>
              </w:rPr>
              <w:t xml:space="preserve"> are out of scope.</w:t>
            </w:r>
          </w:p>
          <w:p w14:paraId="517A0FF8" w14:textId="77777777" w:rsidR="000C71C8" w:rsidRPr="002D567B" w:rsidRDefault="000C71C8" w:rsidP="00120A12">
            <w:pPr>
              <w:pStyle w:val="afe"/>
              <w:widowControl w:val="0"/>
              <w:numPr>
                <w:ilvl w:val="0"/>
                <w:numId w:val="33"/>
              </w:numPr>
              <w:spacing w:after="0"/>
              <w:ind w:firstLineChars="0"/>
              <w:contextualSpacing/>
              <w:jc w:val="both"/>
              <w:rPr>
                <w:rFonts w:ascii="Arial" w:hAnsi="Arial" w:cs="Arial"/>
              </w:rPr>
            </w:pPr>
            <w:r w:rsidRPr="002D567B">
              <w:rPr>
                <w:lang w:eastAsia="zh-CN"/>
              </w:rPr>
              <w:t>ΔP</w:t>
            </w:r>
            <w:r w:rsidRPr="002D567B">
              <w:rPr>
                <w:vertAlign w:val="subscript"/>
                <w:lang w:eastAsia="zh-CN"/>
              </w:rPr>
              <w:t>PowerClass</w:t>
            </w:r>
            <w:r w:rsidRPr="002D567B">
              <w:rPr>
                <w:lang w:eastAsia="zh-CN"/>
              </w:rPr>
              <w:t xml:space="preserve"> as well as ΔP</w:t>
            </w:r>
            <w:r w:rsidRPr="002D567B">
              <w:rPr>
                <w:vertAlign w:val="subscript"/>
                <w:lang w:eastAsia="zh-CN"/>
              </w:rPr>
              <w:t>PowerClass,CA</w:t>
            </w:r>
            <w:r w:rsidRPr="002D567B">
              <w:rPr>
                <w:lang w:eastAsia="zh-CN"/>
              </w:rPr>
              <w:t xml:space="preserve"> and</w:t>
            </w:r>
            <w:r w:rsidRPr="002D567B">
              <w:rPr>
                <w:vertAlign w:val="subscript"/>
                <w:lang w:eastAsia="zh-CN"/>
              </w:rPr>
              <w:t xml:space="preserve"> </w:t>
            </w:r>
            <w:r w:rsidRPr="002D567B">
              <w:rPr>
                <w:lang w:eastAsia="zh-CN"/>
              </w:rPr>
              <w:t>ΔP</w:t>
            </w:r>
            <w:r w:rsidRPr="002D567B">
              <w:rPr>
                <w:vertAlign w:val="subscript"/>
                <w:lang w:eastAsia="zh-CN"/>
              </w:rPr>
              <w:t>PowerClass,EN-DC</w:t>
            </w:r>
            <w:r w:rsidRPr="002D567B">
              <w:rPr>
                <w:lang w:eastAsia="zh-CN"/>
              </w:rPr>
              <w:t xml:space="preserve"> are reported.</w:t>
            </w:r>
          </w:p>
          <w:p w14:paraId="52C37C8D" w14:textId="43102E40" w:rsidR="000C71C8" w:rsidRPr="002D567B" w:rsidRDefault="000C71C8" w:rsidP="00120A12">
            <w:pPr>
              <w:ind w:left="360"/>
              <w:jc w:val="both"/>
              <w:rPr>
                <w:lang w:eastAsia="zh-CN"/>
              </w:rPr>
            </w:pPr>
            <w:r w:rsidRPr="002D567B">
              <w:rPr>
                <w:lang w:eastAsia="zh-CN"/>
              </w:rPr>
              <w:t>It is noted that our understanding is A), but the below answers are provided based on B) which can anyway include answers based on A).</w:t>
            </w:r>
          </w:p>
          <w:p w14:paraId="16D9E8DA" w14:textId="77777777" w:rsidR="00120A12" w:rsidRPr="002D567B" w:rsidRDefault="00120A12" w:rsidP="00120A12">
            <w:pPr>
              <w:spacing w:before="120"/>
              <w:jc w:val="both"/>
              <w:rPr>
                <w:bCs/>
                <w:lang w:eastAsia="ko-KR"/>
              </w:rPr>
            </w:pPr>
            <w:r w:rsidRPr="002D567B">
              <w:rPr>
                <w:b/>
                <w:bCs/>
                <w:lang w:eastAsia="zh-CN"/>
              </w:rPr>
              <w:t xml:space="preserve">Observation 1: </w:t>
            </w:r>
            <w:r w:rsidRPr="002D567B">
              <w:rPr>
                <w:bCs/>
                <w:lang w:eastAsia="ko-KR"/>
              </w:rPr>
              <w:t xml:space="preserve">RAN4#108bis agreed that </w:t>
            </w:r>
            <w:r w:rsidRPr="002D567B">
              <w:rPr>
                <w:lang w:eastAsia="zh-CN"/>
              </w:rPr>
              <w:t>ΔP</w:t>
            </w:r>
            <w:r w:rsidRPr="002D567B">
              <w:rPr>
                <w:vertAlign w:val="subscript"/>
                <w:lang w:eastAsia="zh-CN"/>
              </w:rPr>
              <w:t>PowerClass,CA</w:t>
            </w:r>
            <w:r w:rsidRPr="002D567B">
              <w:rPr>
                <w:bCs/>
                <w:lang w:eastAsia="ko-KR"/>
              </w:rPr>
              <w:t xml:space="preserve"> and </w:t>
            </w:r>
            <w:r w:rsidRPr="002D567B">
              <w:rPr>
                <w:lang w:eastAsia="zh-CN"/>
              </w:rPr>
              <w:t>ΔP</w:t>
            </w:r>
            <w:r w:rsidRPr="002D567B">
              <w:rPr>
                <w:vertAlign w:val="subscript"/>
                <w:lang w:eastAsia="zh-CN"/>
              </w:rPr>
              <w:t>PowerClass,EN-DC</w:t>
            </w:r>
            <w:r w:rsidRPr="002D567B">
              <w:rPr>
                <w:bCs/>
                <w:lang w:eastAsia="ko-KR"/>
              </w:rPr>
              <w:t xml:space="preserve"> for CA/DC with </w:t>
            </w:r>
            <w:r w:rsidRPr="002D567B">
              <w:rPr>
                <w:bCs/>
                <w:i/>
                <w:iCs/>
                <w:lang w:eastAsia="ko-KR"/>
              </w:rPr>
              <w:t>higherPowerLimit-r17</w:t>
            </w:r>
            <w:r w:rsidRPr="002D567B">
              <w:rPr>
                <w:bCs/>
                <w:lang w:eastAsia="ko-KR"/>
              </w:rPr>
              <w:t xml:space="preserve"> is not considered at least in Rel-18. Hence, possible values for</w:t>
            </w:r>
            <w:r w:rsidRPr="002D567B">
              <w:rPr>
                <w:lang w:eastAsia="zh-CN"/>
              </w:rPr>
              <w:t xml:space="preserve"> ΔP</w:t>
            </w:r>
            <w:r w:rsidRPr="002D567B">
              <w:rPr>
                <w:vertAlign w:val="subscript"/>
                <w:lang w:eastAsia="zh-CN"/>
              </w:rPr>
              <w:t>PowerClass</w:t>
            </w:r>
            <w:r w:rsidRPr="002D567B">
              <w:rPr>
                <w:lang w:eastAsia="zh-CN"/>
              </w:rPr>
              <w:t xml:space="preserve">(s) </w:t>
            </w:r>
            <w:r w:rsidRPr="002D567B">
              <w:rPr>
                <w:bCs/>
                <w:lang w:eastAsia="ko-KR"/>
              </w:rPr>
              <w:t>in Rel-18 is 0, 3 and 6 dB at most. Thus, at least 2 bits are needed.</w:t>
            </w:r>
            <w:r w:rsidRPr="002D567B">
              <w:rPr>
                <w:rFonts w:ascii="Arial" w:hAnsi="Arial" w:cs="Arial"/>
              </w:rPr>
              <w:t xml:space="preserve"> </w:t>
            </w:r>
          </w:p>
          <w:p w14:paraId="40C6B1D6" w14:textId="066F9D9A" w:rsidR="00120A12" w:rsidRPr="002D567B" w:rsidRDefault="00120A12" w:rsidP="00120A12">
            <w:pPr>
              <w:spacing w:before="120"/>
              <w:jc w:val="both"/>
              <w:rPr>
                <w:lang w:eastAsia="zh-CN"/>
              </w:rPr>
            </w:pPr>
            <w:r w:rsidRPr="002D567B">
              <w:rPr>
                <w:b/>
                <w:bCs/>
                <w:lang w:eastAsia="zh-CN"/>
              </w:rPr>
              <w:t xml:space="preserve">Observation 2: </w:t>
            </w:r>
            <w:r w:rsidRPr="002D567B">
              <w:rPr>
                <w:lang w:eastAsia="zh-CN"/>
              </w:rPr>
              <w:t>The granularity is per cell for ΔP</w:t>
            </w:r>
            <w:r w:rsidRPr="002D567B">
              <w:rPr>
                <w:vertAlign w:val="subscript"/>
                <w:lang w:eastAsia="zh-CN"/>
              </w:rPr>
              <w:t>PowerClass</w:t>
            </w:r>
            <w:r w:rsidRPr="002D567B">
              <w:rPr>
                <w:lang w:eastAsia="zh-CN"/>
              </w:rPr>
              <w:t xml:space="preserve"> and per aggreagated cells for ΔP</w:t>
            </w:r>
            <w:r w:rsidRPr="002D567B">
              <w:rPr>
                <w:vertAlign w:val="subscript"/>
                <w:lang w:eastAsia="zh-CN"/>
              </w:rPr>
              <w:t>PowerClass,CA</w:t>
            </w:r>
            <w:r w:rsidRPr="002D567B">
              <w:rPr>
                <w:bCs/>
                <w:lang w:eastAsia="ko-KR"/>
              </w:rPr>
              <w:t xml:space="preserve"> and </w:t>
            </w:r>
            <w:r w:rsidRPr="002D567B">
              <w:rPr>
                <w:lang w:eastAsia="zh-CN"/>
              </w:rPr>
              <w:t>ΔP</w:t>
            </w:r>
            <w:r w:rsidRPr="002D567B">
              <w:rPr>
                <w:vertAlign w:val="subscript"/>
                <w:lang w:eastAsia="zh-CN"/>
              </w:rPr>
              <w:t>PowerClass,EN-DC</w:t>
            </w:r>
            <w:r w:rsidRPr="002D567B">
              <w:rPr>
                <w:lang w:eastAsia="zh-CN"/>
              </w:rPr>
              <w:t>, respectively. This is because ΔP</w:t>
            </w:r>
            <w:r w:rsidRPr="002D567B">
              <w:rPr>
                <w:vertAlign w:val="subscript"/>
                <w:lang w:eastAsia="zh-CN"/>
              </w:rPr>
              <w:t>PowerClass</w:t>
            </w:r>
            <w:r w:rsidRPr="002D567B">
              <w:rPr>
                <w:lang w:eastAsia="zh-CN"/>
              </w:rPr>
              <w:t>(s) is a difference from the advertised power class whose granularity is per band for single band operation or per band combination fo</w:t>
            </w:r>
            <w:r w:rsidR="00F06A6F" w:rsidRPr="002D567B">
              <w:rPr>
                <w:lang w:eastAsia="zh-CN"/>
              </w:rPr>
              <w:t>r CA or DC operation. These are</w:t>
            </w:r>
            <w:r w:rsidRPr="002D567B">
              <w:rPr>
                <w:lang w:eastAsia="zh-CN"/>
              </w:rPr>
              <w:t xml:space="preserve"> utilized to determine a range of P</w:t>
            </w:r>
            <w:r w:rsidRPr="002D567B">
              <w:rPr>
                <w:vertAlign w:val="subscript"/>
                <w:lang w:eastAsia="zh-CN"/>
              </w:rPr>
              <w:t>CMAX,f,c</w:t>
            </w:r>
            <w:r w:rsidRPr="002D567B">
              <w:rPr>
                <w:lang w:eastAsia="zh-CN"/>
              </w:rPr>
              <w:t xml:space="preserve"> or </w:t>
            </w:r>
            <w:r w:rsidRPr="002D567B">
              <w:rPr>
                <w:rFonts w:cs="Vrinda"/>
                <w:lang w:bidi="bn-IN"/>
              </w:rPr>
              <w:t>P</w:t>
            </w:r>
            <w:r w:rsidRPr="002D567B">
              <w:rPr>
                <w:rFonts w:cs="Vrinda"/>
                <w:vertAlign w:val="subscript"/>
                <w:lang w:bidi="bn-IN"/>
              </w:rPr>
              <w:t>CMAX</w:t>
            </w:r>
            <w:r w:rsidRPr="002D567B">
              <w:rPr>
                <w:rFonts w:cs="Vrinda"/>
                <w:lang w:bidi="bn-IN"/>
              </w:rPr>
              <w:t>, respectively, whose granularity is per cell or per aggregated cells in PHR.</w:t>
            </w:r>
            <w:r w:rsidRPr="002D567B">
              <w:rPr>
                <w:lang w:eastAsia="zh-CN"/>
              </w:rPr>
              <w:t xml:space="preserve"> </w:t>
            </w:r>
          </w:p>
          <w:p w14:paraId="21A132E4" w14:textId="77777777" w:rsidR="00120A12" w:rsidRPr="002D567B" w:rsidRDefault="00120A12" w:rsidP="00120A12">
            <w:pPr>
              <w:spacing w:before="120"/>
              <w:jc w:val="both"/>
              <w:rPr>
                <w:lang w:eastAsia="zh-CN"/>
              </w:rPr>
            </w:pPr>
            <w:r w:rsidRPr="002D567B">
              <w:rPr>
                <w:b/>
                <w:bCs/>
                <w:lang w:eastAsia="zh-CN"/>
              </w:rPr>
              <w:t xml:space="preserve">Observation 3: </w:t>
            </w:r>
            <w:r w:rsidRPr="002D567B">
              <w:rPr>
                <w:bCs/>
                <w:lang w:eastAsia="ko-KR"/>
              </w:rPr>
              <w:t xml:space="preserve">RAN4 specifications already have specified conditions that </w:t>
            </w:r>
            <w:r w:rsidRPr="002D567B">
              <w:rPr>
                <w:lang w:eastAsia="zh-CN"/>
              </w:rPr>
              <w:t>ΔP</w:t>
            </w:r>
            <w:r w:rsidRPr="002D567B">
              <w:rPr>
                <w:vertAlign w:val="subscript"/>
                <w:lang w:eastAsia="zh-CN"/>
              </w:rPr>
              <w:t>PowerClass</w:t>
            </w:r>
            <w:r w:rsidRPr="002D567B">
              <w:rPr>
                <w:lang w:eastAsia="zh-CN"/>
              </w:rPr>
              <w:t xml:space="preserve">(s) should change, while some relevant parameters like uplink duty cycle evaluation period, start and end timing of the evaluation, are not clearly defined. Values </w:t>
            </w:r>
            <w:r w:rsidRPr="002D567B">
              <w:rPr>
                <w:lang w:eastAsia="zh-CN"/>
              </w:rPr>
              <w:lastRenderedPageBreak/>
              <w:t>of these undefined parameters would be different from UE to UE so that the final decision on the report timing depends on UE implementation</w:t>
            </w:r>
            <w:r w:rsidRPr="002D567B">
              <w:rPr>
                <w:b/>
                <w:bCs/>
                <w:lang w:eastAsia="zh-CN"/>
              </w:rPr>
              <w:t>.</w:t>
            </w:r>
          </w:p>
          <w:p w14:paraId="317C3D45" w14:textId="77777777" w:rsidR="006D4B1E" w:rsidRPr="002D567B" w:rsidRDefault="00120A12" w:rsidP="00421F55">
            <w:pPr>
              <w:jc w:val="both"/>
            </w:pPr>
            <w:r w:rsidRPr="002D567B">
              <w:rPr>
                <w:b/>
                <w:bCs/>
                <w:lang w:eastAsia="zh-CN"/>
              </w:rPr>
              <w:t xml:space="preserve">Observation 4: </w:t>
            </w:r>
            <w:r w:rsidRPr="002D567B">
              <w:rPr>
                <w:lang w:eastAsia="zh-CN"/>
              </w:rPr>
              <w:t xml:space="preserve"> Networks which can utilize the reported value should have authority to configure a UE supporting a corresponding capability with the reporting via</w:t>
            </w:r>
            <w:r w:rsidRPr="002D567B">
              <w:t xml:space="preserve"> </w:t>
            </w:r>
            <w:r w:rsidRPr="002D567B">
              <w:rPr>
                <w:lang w:eastAsia="zh-CN"/>
              </w:rPr>
              <w:t xml:space="preserve">PHR-Config like </w:t>
            </w:r>
            <w:r w:rsidRPr="002D567B">
              <w:rPr>
                <w:i/>
                <w:iCs/>
              </w:rPr>
              <w:t>tdd-MPE-P-MPR-Reporting-r16</w:t>
            </w:r>
            <w:r w:rsidRPr="002D567B">
              <w:t>.</w:t>
            </w:r>
            <w:r w:rsidRPr="002D567B">
              <w:rPr>
                <w:lang w:eastAsia="zh-CN"/>
              </w:rPr>
              <w:t xml:space="preserve"> Otherwise, the UE needs to keep usefulness reporting when it is under the network which cannot deal with the reported value(s).   Accordingly, RAN4 specifications would </w:t>
            </w:r>
            <w:r w:rsidRPr="002D567B">
              <w:rPr>
                <w:rFonts w:hint="eastAsia"/>
              </w:rPr>
              <w:t>a</w:t>
            </w:r>
            <w:r w:rsidRPr="002D567B">
              <w:t>dd a similar note for MPE P-MPR Reporting capability with a following additional side condition (the example is for single carrier operation).</w:t>
            </w:r>
          </w:p>
          <w:p w14:paraId="06473F29" w14:textId="77777777" w:rsidR="00012EA7" w:rsidRPr="002D567B" w:rsidRDefault="00012EA7" w:rsidP="00421F55">
            <w:pPr>
              <w:jc w:val="both"/>
            </w:pPr>
          </w:p>
          <w:p w14:paraId="20854330" w14:textId="3A6CAD33" w:rsidR="00012EA7" w:rsidRPr="002D567B" w:rsidRDefault="00012EA7" w:rsidP="00012EA7">
            <w:pPr>
              <w:jc w:val="both"/>
              <w:rPr>
                <w:b/>
                <w:lang w:eastAsia="ko-KR"/>
              </w:rPr>
            </w:pPr>
            <w:r w:rsidRPr="002D567B">
              <w:rPr>
                <w:b/>
                <w:lang w:eastAsia="ko-KR"/>
              </w:rPr>
              <w:t xml:space="preserve">Answer for Q1: </w:t>
            </w:r>
            <w:r w:rsidRPr="002D567B">
              <w:t>At least two bits</w:t>
            </w:r>
            <w:r w:rsidRPr="002D567B">
              <w:rPr>
                <w:iCs/>
                <w:lang w:eastAsia="ja-JP"/>
              </w:rPr>
              <w:t>.</w:t>
            </w:r>
          </w:p>
          <w:p w14:paraId="336F58C3" w14:textId="153D723F" w:rsidR="00012EA7" w:rsidRPr="002D567B" w:rsidRDefault="00012EA7" w:rsidP="00012EA7">
            <w:pPr>
              <w:jc w:val="both"/>
              <w:rPr>
                <w:b/>
                <w:lang w:eastAsia="ko-KR"/>
              </w:rPr>
            </w:pPr>
            <w:r w:rsidRPr="002D567B">
              <w:rPr>
                <w:b/>
                <w:lang w:eastAsia="ko-KR"/>
              </w:rPr>
              <w:t xml:space="preserve">Answer for Q2: </w:t>
            </w:r>
            <w:r w:rsidRPr="002D567B">
              <w:t xml:space="preserve">Per cell </w:t>
            </w:r>
            <w:r w:rsidRPr="002D567B">
              <w:rPr>
                <w:color w:val="0000FF"/>
              </w:rPr>
              <w:t>[</w:t>
            </w:r>
            <w:r w:rsidRPr="002D567B">
              <w:t>for single band with single CC operation and per aggregated cells for band combination for CA or DC operation</w:t>
            </w:r>
            <w:r w:rsidRPr="002D567B">
              <w:rPr>
                <w:color w:val="0000FF"/>
              </w:rPr>
              <w:t>]</w:t>
            </w:r>
            <w:r w:rsidRPr="002D567B">
              <w:t xml:space="preserve"> </w:t>
            </w:r>
            <w:r w:rsidRPr="002D567B">
              <w:rPr>
                <w:color w:val="0000FF"/>
              </w:rPr>
              <w:t>“Editor comment: The latter part is omitted once clarified that only ΔP</w:t>
            </w:r>
            <w:r w:rsidRPr="002D567B">
              <w:rPr>
                <w:color w:val="0000FF"/>
                <w:vertAlign w:val="subscript"/>
              </w:rPr>
              <w:t>PowerClass</w:t>
            </w:r>
            <w:r w:rsidRPr="002D567B">
              <w:rPr>
                <w:color w:val="0000FF"/>
              </w:rPr>
              <w:t xml:space="preserve"> is reported”.</w:t>
            </w:r>
          </w:p>
          <w:p w14:paraId="7FAB433F" w14:textId="3D61E44C" w:rsidR="00012EA7" w:rsidRPr="002D567B" w:rsidRDefault="00012EA7" w:rsidP="00012EA7">
            <w:pPr>
              <w:pStyle w:val="af0"/>
              <w:jc w:val="both"/>
              <w:rPr>
                <w:iCs/>
                <w:color w:val="000000"/>
                <w:lang w:eastAsia="ja-JP"/>
              </w:rPr>
            </w:pPr>
            <w:r w:rsidRPr="002D567B">
              <w:rPr>
                <w:b/>
                <w:lang w:eastAsia="ko-KR"/>
              </w:rPr>
              <w:t xml:space="preserve">Answer for Q3: </w:t>
            </w:r>
            <w:r w:rsidRPr="002D567B">
              <w:t xml:space="preserve">RAN4 specifications would specify a following or similar note. </w:t>
            </w:r>
            <w:r w:rsidRPr="002D567B">
              <w:rPr>
                <w:color w:val="0000FF"/>
              </w:rPr>
              <w:t>[</w:t>
            </w:r>
            <w:r w:rsidRPr="002D567B">
              <w:t>It is noted that ΔP</w:t>
            </w:r>
            <w:r w:rsidRPr="002D567B">
              <w:rPr>
                <w:vertAlign w:val="subscript"/>
              </w:rPr>
              <w:t>PowerClass</w:t>
            </w:r>
            <w:r w:rsidRPr="002D567B">
              <w:t xml:space="preserve"> can be</w:t>
            </w:r>
            <w:r w:rsidRPr="002D567B">
              <w:rPr>
                <w:vertAlign w:val="subscript"/>
              </w:rPr>
              <w:t xml:space="preserve"> </w:t>
            </w:r>
            <w:r w:rsidRPr="002D567B">
              <w:t>ΔP</w:t>
            </w:r>
            <w:r w:rsidRPr="002D567B">
              <w:rPr>
                <w:vertAlign w:val="subscript"/>
              </w:rPr>
              <w:t>PowerClass, CA</w:t>
            </w:r>
            <w:r w:rsidRPr="002D567B">
              <w:t xml:space="preserve"> or</w:t>
            </w:r>
            <w:r w:rsidRPr="002D567B">
              <w:rPr>
                <w:vertAlign w:val="subscript"/>
              </w:rPr>
              <w:t xml:space="preserve"> </w:t>
            </w:r>
            <w:r w:rsidRPr="002D567B">
              <w:t>ΔP</w:t>
            </w:r>
            <w:r w:rsidRPr="002D567B">
              <w:rPr>
                <w:vertAlign w:val="subscript"/>
              </w:rPr>
              <w:t>PowerClass, EN-DC</w:t>
            </w:r>
            <w:r w:rsidRPr="002D567B">
              <w:t xml:space="preserve"> depending on where the note is included</w:t>
            </w:r>
            <w:r w:rsidRPr="002D567B">
              <w:rPr>
                <w:color w:val="0000FF"/>
              </w:rPr>
              <w:t>] “Editor comment: The latter part is omitted once clarified that only ΔP</w:t>
            </w:r>
            <w:r w:rsidRPr="002D567B">
              <w:rPr>
                <w:color w:val="0000FF"/>
                <w:vertAlign w:val="subscript"/>
              </w:rPr>
              <w:t>PowerClass</w:t>
            </w:r>
            <w:r w:rsidRPr="002D567B">
              <w:rPr>
                <w:color w:val="0000FF"/>
              </w:rPr>
              <w:t xml:space="preserve"> is reported</w:t>
            </w:r>
            <w:r w:rsidRPr="002D567B">
              <w:t>.</w:t>
            </w:r>
          </w:p>
        </w:tc>
      </w:tr>
      <w:tr w:rsidR="00BE6D4F" w14:paraId="0FAF940C" w14:textId="77777777" w:rsidTr="002D567B">
        <w:trPr>
          <w:trHeight w:val="468"/>
        </w:trPr>
        <w:tc>
          <w:tcPr>
            <w:tcW w:w="1174" w:type="dxa"/>
            <w:shd w:val="clear" w:color="auto" w:fill="auto"/>
            <w:vAlign w:val="center"/>
          </w:tcPr>
          <w:p w14:paraId="52C95F26" w14:textId="74C470E1" w:rsidR="00A212B7" w:rsidRDefault="00790532" w:rsidP="00421F55">
            <w:pPr>
              <w:spacing w:before="120" w:after="120"/>
              <w:jc w:val="center"/>
            </w:pPr>
            <w:r>
              <w:lastRenderedPageBreak/>
              <w:t>R4-231</w:t>
            </w:r>
            <w:r w:rsidR="00421F55">
              <w:t>8100</w:t>
            </w:r>
          </w:p>
        </w:tc>
        <w:tc>
          <w:tcPr>
            <w:tcW w:w="1221" w:type="dxa"/>
            <w:vAlign w:val="center"/>
          </w:tcPr>
          <w:p w14:paraId="12542427" w14:textId="76C0F2F8" w:rsidR="00A212B7" w:rsidRDefault="00421F55" w:rsidP="006F27C0">
            <w:pPr>
              <w:spacing w:before="120" w:after="120"/>
              <w:jc w:val="center"/>
            </w:pPr>
            <w:r>
              <w:t>Nokia, Nokia Shanghai Bell</w:t>
            </w:r>
          </w:p>
        </w:tc>
        <w:tc>
          <w:tcPr>
            <w:tcW w:w="7236" w:type="dxa"/>
            <w:vAlign w:val="center"/>
          </w:tcPr>
          <w:p w14:paraId="4E32B1A8" w14:textId="4F599EF0" w:rsidR="00A212B7" w:rsidRPr="0084336B" w:rsidRDefault="0084336B" w:rsidP="00F47BE5">
            <w:pPr>
              <w:spacing w:after="120"/>
              <w:jc w:val="both"/>
              <w:rPr>
                <w:b/>
              </w:rPr>
            </w:pPr>
            <w:r w:rsidRPr="0084336B">
              <w:rPr>
                <w:b/>
              </w:rPr>
              <w:t xml:space="preserve">Rel-18 CR for TS 38.101-1 to introduce </w:t>
            </w:r>
            <w:r w:rsidRPr="0084336B">
              <w:rPr>
                <w:b/>
                <w:noProof/>
              </w:rPr>
              <w:t xml:space="preserve">UE report on </w:t>
            </w:r>
            <w:r w:rsidRPr="0084336B">
              <w:rPr>
                <w:rFonts w:eastAsia="Times New Roman"/>
                <w:b/>
                <w:noProof/>
              </w:rPr>
              <w:t>∆P</w:t>
            </w:r>
            <w:r w:rsidRPr="0084336B">
              <w:rPr>
                <w:rFonts w:eastAsia="Times New Roman"/>
                <w:b/>
                <w:noProof/>
                <w:vertAlign w:val="subscript"/>
              </w:rPr>
              <w:t>PowerClass</w:t>
            </w:r>
            <w:r w:rsidRPr="0084336B">
              <w:rPr>
                <w:b/>
                <w:noProof/>
              </w:rPr>
              <w:t xml:space="preserve"> and/or</w:t>
            </w:r>
            <w:r w:rsidRPr="0084336B">
              <w:rPr>
                <w:b/>
                <w:noProof/>
                <w:vertAlign w:val="subscript"/>
              </w:rPr>
              <w:t xml:space="preserve"> </w:t>
            </w:r>
            <w:r w:rsidRPr="0084336B">
              <w:rPr>
                <w:rFonts w:eastAsia="Times New Roman"/>
                <w:b/>
                <w:noProof/>
              </w:rPr>
              <w:t>∆P</w:t>
            </w:r>
            <w:r w:rsidRPr="0084336B">
              <w:rPr>
                <w:rFonts w:eastAsia="Times New Roman"/>
                <w:b/>
                <w:noProof/>
                <w:vertAlign w:val="subscript"/>
              </w:rPr>
              <w:t>PowerClass,</w:t>
            </w:r>
            <w:r w:rsidRPr="0084336B">
              <w:rPr>
                <w:b/>
                <w:noProof/>
                <w:vertAlign w:val="subscript"/>
              </w:rPr>
              <w:t>CA</w:t>
            </w:r>
            <w:r w:rsidRPr="0084336B">
              <w:rPr>
                <w:b/>
              </w:rPr>
              <w:t>.</w:t>
            </w:r>
          </w:p>
          <w:p w14:paraId="098FBD6C" w14:textId="77777777" w:rsidR="0084336B" w:rsidRDefault="0084336B" w:rsidP="0084336B">
            <w:pPr>
              <w:pStyle w:val="CRCoverPage"/>
              <w:spacing w:after="0"/>
              <w:jc w:val="both"/>
              <w:rPr>
                <w:rFonts w:ascii="Times New Roman" w:hAnsi="Times New Roman"/>
                <w:noProof/>
              </w:rPr>
            </w:pPr>
            <w:r w:rsidRPr="0084336B">
              <w:rPr>
                <w:rFonts w:ascii="Times New Roman" w:hAnsi="Times New Roman"/>
                <w:noProof/>
              </w:rPr>
              <w:t>Introduce a note to explain a following side-condition to limit this feature not to be used by the other triggering conditions.</w:t>
            </w:r>
          </w:p>
          <w:p w14:paraId="40FB9C7F" w14:textId="6A629B25" w:rsidR="0084336B" w:rsidRPr="0084336B" w:rsidRDefault="0084336B" w:rsidP="0084336B">
            <w:pPr>
              <w:pStyle w:val="CRCoverPage"/>
              <w:numPr>
                <w:ilvl w:val="0"/>
                <w:numId w:val="34"/>
              </w:numPr>
              <w:spacing w:after="0"/>
              <w:jc w:val="both"/>
              <w:rPr>
                <w:rFonts w:eastAsiaTheme="minorEastAsia"/>
                <w:b/>
                <w:lang w:eastAsia="zh-CN"/>
              </w:rPr>
            </w:pPr>
            <w:r w:rsidRPr="0084336B">
              <w:rPr>
                <w:rFonts w:ascii="Times New Roman" w:eastAsia="Times New Roman" w:hAnsi="Times New Roman"/>
                <w:noProof/>
              </w:rPr>
              <w:t>∆P</w:t>
            </w:r>
            <w:r w:rsidRPr="0084336B">
              <w:rPr>
                <w:rFonts w:ascii="Times New Roman" w:eastAsia="Times New Roman" w:hAnsi="Times New Roman"/>
                <w:noProof/>
                <w:vertAlign w:val="subscript"/>
              </w:rPr>
              <w:t>PowerClass</w:t>
            </w:r>
            <w:r w:rsidRPr="0084336B">
              <w:rPr>
                <w:rFonts w:ascii="Times New Roman" w:eastAsia="Times New Roman" w:hAnsi="Times New Roman"/>
                <w:noProof/>
              </w:rPr>
              <w:t xml:space="preserve"> reporting capability XXX-r18, as defined in TS 38.306, is used to report ∆P</w:t>
            </w:r>
            <w:r w:rsidRPr="0084336B">
              <w:rPr>
                <w:rFonts w:ascii="Times New Roman" w:eastAsia="Times New Roman" w:hAnsi="Times New Roman"/>
                <w:noProof/>
                <w:vertAlign w:val="subscript"/>
              </w:rPr>
              <w:t>PowerClass</w:t>
            </w:r>
            <w:r w:rsidRPr="0084336B" w:rsidDel="007A00C4">
              <w:rPr>
                <w:rFonts w:ascii="Times New Roman" w:eastAsia="Times New Roman" w:hAnsi="Times New Roman"/>
                <w:noProof/>
              </w:rPr>
              <w:t xml:space="preserve"> </w:t>
            </w:r>
            <w:r w:rsidRPr="0084336B">
              <w:rPr>
                <w:rFonts w:ascii="Times New Roman" w:eastAsia="Times New Roman" w:hAnsi="Times New Roman"/>
                <w:noProof/>
              </w:rPr>
              <w:t xml:space="preserve">when the network configures the UE with the reporting and the reporting is triggered only by uplink duty cycle exceedance or by return to the </w:t>
            </w:r>
            <w:r w:rsidRPr="0084336B">
              <w:rPr>
                <w:rFonts w:ascii="Times New Roman" w:hAnsi="Times New Roman"/>
                <w:i/>
                <w:iCs/>
                <w:noProof/>
              </w:rPr>
              <w:t>ue-P</w:t>
            </w:r>
            <w:r w:rsidRPr="0084336B">
              <w:rPr>
                <w:rFonts w:ascii="Times New Roman" w:eastAsia="Times New Roman" w:hAnsi="Times New Roman"/>
                <w:i/>
                <w:iCs/>
                <w:noProof/>
              </w:rPr>
              <w:t>owerClass</w:t>
            </w:r>
            <w:r w:rsidRPr="0084336B">
              <w:rPr>
                <w:rFonts w:ascii="Times New Roman" w:eastAsia="Times New Roman" w:hAnsi="Times New Roman"/>
                <w:noProof/>
              </w:rPr>
              <w:t xml:space="preserve"> after the duty cycle exceedance.</w:t>
            </w:r>
          </w:p>
        </w:tc>
      </w:tr>
      <w:tr w:rsidR="00BE6D4F" w14:paraId="352F5C0D" w14:textId="77777777" w:rsidTr="002D567B">
        <w:trPr>
          <w:trHeight w:val="468"/>
        </w:trPr>
        <w:tc>
          <w:tcPr>
            <w:tcW w:w="1174" w:type="dxa"/>
            <w:shd w:val="clear" w:color="auto" w:fill="auto"/>
            <w:vAlign w:val="center"/>
          </w:tcPr>
          <w:p w14:paraId="6AB0937E" w14:textId="258B458A" w:rsidR="0084336B" w:rsidRDefault="0084336B" w:rsidP="0084336B">
            <w:pPr>
              <w:spacing w:before="120" w:after="120"/>
              <w:jc w:val="center"/>
            </w:pPr>
            <w:r>
              <w:t>R4-2318101</w:t>
            </w:r>
          </w:p>
        </w:tc>
        <w:tc>
          <w:tcPr>
            <w:tcW w:w="1221" w:type="dxa"/>
            <w:vAlign w:val="center"/>
          </w:tcPr>
          <w:p w14:paraId="13174442" w14:textId="785B881F" w:rsidR="0084336B" w:rsidRDefault="0084336B" w:rsidP="0084336B">
            <w:pPr>
              <w:spacing w:before="120" w:after="120"/>
              <w:jc w:val="center"/>
            </w:pPr>
            <w:r>
              <w:t>Nokia, Nokia Shanghai Bell</w:t>
            </w:r>
          </w:p>
        </w:tc>
        <w:tc>
          <w:tcPr>
            <w:tcW w:w="7236" w:type="dxa"/>
            <w:vAlign w:val="center"/>
          </w:tcPr>
          <w:p w14:paraId="16744C36" w14:textId="41F41410" w:rsidR="0084336B" w:rsidRPr="0084336B" w:rsidRDefault="0084336B" w:rsidP="0084336B">
            <w:pPr>
              <w:spacing w:after="120"/>
              <w:jc w:val="both"/>
              <w:rPr>
                <w:b/>
              </w:rPr>
            </w:pPr>
            <w:r w:rsidRPr="0084336B">
              <w:rPr>
                <w:b/>
              </w:rPr>
              <w:t>Rel-18 CR for TS 38.101-</w:t>
            </w:r>
            <w:r>
              <w:rPr>
                <w:b/>
              </w:rPr>
              <w:t>3</w:t>
            </w:r>
            <w:r w:rsidRPr="0084336B">
              <w:rPr>
                <w:b/>
              </w:rPr>
              <w:t xml:space="preserve"> to introduce </w:t>
            </w:r>
            <w:r w:rsidRPr="0084336B">
              <w:rPr>
                <w:b/>
                <w:noProof/>
              </w:rPr>
              <w:t xml:space="preserve">UE report on </w:t>
            </w:r>
            <w:r w:rsidRPr="0084336B">
              <w:rPr>
                <w:rFonts w:eastAsia="Times New Roman"/>
                <w:b/>
                <w:noProof/>
              </w:rPr>
              <w:t>∆P</w:t>
            </w:r>
            <w:r w:rsidRPr="0084336B">
              <w:rPr>
                <w:rFonts w:eastAsia="Times New Roman"/>
                <w:b/>
                <w:noProof/>
                <w:vertAlign w:val="subscript"/>
              </w:rPr>
              <w:t>PowerClass,EN-DC</w:t>
            </w:r>
            <w:r w:rsidRPr="0084336B">
              <w:rPr>
                <w:b/>
              </w:rPr>
              <w:t>.</w:t>
            </w:r>
          </w:p>
          <w:p w14:paraId="56E8A34D" w14:textId="77777777" w:rsidR="00113A83" w:rsidRPr="00113A83" w:rsidRDefault="00113A83" w:rsidP="00113A83">
            <w:pPr>
              <w:pStyle w:val="CRCoverPage"/>
              <w:spacing w:after="0"/>
              <w:rPr>
                <w:rFonts w:ascii="Times New Roman" w:hAnsi="Times New Roman"/>
                <w:noProof/>
              </w:rPr>
            </w:pPr>
            <w:r w:rsidRPr="00113A83">
              <w:rPr>
                <w:rFonts w:ascii="Times New Roman" w:hAnsi="Times New Roman"/>
                <w:noProof/>
              </w:rPr>
              <w:t>Introduce a note to explain a following side-condition to limit this feature not to be used by the other triggering conditions.</w:t>
            </w:r>
          </w:p>
          <w:p w14:paraId="7EA258A3" w14:textId="35CD9438" w:rsidR="0084336B" w:rsidRPr="00113A83" w:rsidRDefault="00113A83" w:rsidP="00113A83">
            <w:pPr>
              <w:pStyle w:val="afe"/>
              <w:numPr>
                <w:ilvl w:val="0"/>
                <w:numId w:val="34"/>
              </w:numPr>
              <w:spacing w:before="120"/>
              <w:ind w:firstLineChars="0"/>
              <w:jc w:val="both"/>
              <w:rPr>
                <w:rFonts w:eastAsia="Yu Mincho"/>
                <w:lang w:eastAsia="zh-CN"/>
              </w:rPr>
            </w:pPr>
            <w:r w:rsidRPr="00113A83">
              <w:rPr>
                <w:rFonts w:eastAsia="Times New Roman"/>
                <w:noProof/>
              </w:rPr>
              <w:t>∆P</w:t>
            </w:r>
            <w:r w:rsidRPr="00113A83">
              <w:rPr>
                <w:rFonts w:eastAsia="Times New Roman"/>
                <w:noProof/>
                <w:vertAlign w:val="subscript"/>
              </w:rPr>
              <w:t>PowerClass,EN-DC</w:t>
            </w:r>
            <w:r w:rsidRPr="00113A83">
              <w:rPr>
                <w:rFonts w:eastAsia="Times New Roman"/>
                <w:noProof/>
              </w:rPr>
              <w:t xml:space="preserve"> reporting capability XXX-r18, as defined in TS 38.306, is used to report ∆P</w:t>
            </w:r>
            <w:r w:rsidRPr="00113A83">
              <w:rPr>
                <w:rFonts w:eastAsia="Times New Roman"/>
                <w:noProof/>
                <w:vertAlign w:val="subscript"/>
              </w:rPr>
              <w:t>PowerClass,EN-DC</w:t>
            </w:r>
            <w:r w:rsidRPr="00113A83" w:rsidDel="007A00C4">
              <w:rPr>
                <w:rFonts w:eastAsia="Times New Roman"/>
                <w:noProof/>
              </w:rPr>
              <w:t xml:space="preserve"> </w:t>
            </w:r>
            <w:r w:rsidRPr="00113A83">
              <w:rPr>
                <w:rFonts w:eastAsia="Times New Roman"/>
                <w:noProof/>
              </w:rPr>
              <w:t xml:space="preserve">when the network configures the UE with the reporting and the reporting is triggered only by uplink duty cycle exceedance or by return to the </w:t>
            </w:r>
            <w:r w:rsidRPr="00113A83">
              <w:rPr>
                <w:rFonts w:eastAsia="Times New Roman"/>
                <w:i/>
                <w:iCs/>
                <w:noProof/>
              </w:rPr>
              <w:t>powerClass</w:t>
            </w:r>
            <w:r w:rsidRPr="00113A83">
              <w:rPr>
                <w:rFonts w:eastAsia="Times New Roman"/>
                <w:noProof/>
              </w:rPr>
              <w:t xml:space="preserve"> after the duty cycle exceedance.</w:t>
            </w:r>
          </w:p>
        </w:tc>
      </w:tr>
      <w:tr w:rsidR="00BE6D4F" w14:paraId="0FCF4102" w14:textId="77777777" w:rsidTr="004B5CF4">
        <w:trPr>
          <w:trHeight w:val="468"/>
        </w:trPr>
        <w:tc>
          <w:tcPr>
            <w:tcW w:w="1174" w:type="dxa"/>
            <w:vAlign w:val="center"/>
          </w:tcPr>
          <w:p w14:paraId="18DBC90A" w14:textId="2E72BA46" w:rsidR="007A31F6" w:rsidRPr="000D1745" w:rsidRDefault="007A31F6" w:rsidP="003272C6">
            <w:pPr>
              <w:spacing w:before="120" w:after="120"/>
              <w:jc w:val="center"/>
            </w:pPr>
            <w:r w:rsidRPr="000D1745">
              <w:t>R4-231</w:t>
            </w:r>
            <w:r w:rsidR="003272C6">
              <w:t>8437</w:t>
            </w:r>
          </w:p>
        </w:tc>
        <w:tc>
          <w:tcPr>
            <w:tcW w:w="1221" w:type="dxa"/>
            <w:vAlign w:val="center"/>
          </w:tcPr>
          <w:p w14:paraId="42BC42F9" w14:textId="3CEB7C26" w:rsidR="007A31F6" w:rsidRDefault="003272C6" w:rsidP="007A31F6">
            <w:pPr>
              <w:spacing w:before="120" w:after="120"/>
              <w:jc w:val="center"/>
            </w:pPr>
            <w:r>
              <w:t>Apple</w:t>
            </w:r>
          </w:p>
        </w:tc>
        <w:tc>
          <w:tcPr>
            <w:tcW w:w="7236" w:type="dxa"/>
            <w:vAlign w:val="center"/>
          </w:tcPr>
          <w:p w14:paraId="0848E109" w14:textId="77777777" w:rsidR="003272C6" w:rsidRPr="003272C6" w:rsidRDefault="003272C6" w:rsidP="003272C6">
            <w:pPr>
              <w:spacing w:after="120"/>
              <w:jc w:val="both"/>
              <w:rPr>
                <w:bCs/>
                <w:lang w:val="en-US"/>
              </w:rPr>
            </w:pPr>
            <w:r w:rsidRPr="003272C6">
              <w:rPr>
                <w:b/>
                <w:bCs/>
                <w:lang w:val="en-US"/>
              </w:rPr>
              <w:t xml:space="preserve">Observation 1: </w:t>
            </w:r>
            <w:r w:rsidRPr="003272C6">
              <w:rPr>
                <w:bCs/>
                <w:lang w:val="en-US"/>
              </w:rPr>
              <w:t>RAN4 has concluded that ∆PPowerClass is not applicable to CA/DC with high-power limit feature for which only P-MPR is used for SAR mitigation.</w:t>
            </w:r>
          </w:p>
          <w:p w14:paraId="50898FC3" w14:textId="46514271" w:rsidR="003272C6" w:rsidRPr="003272C6" w:rsidRDefault="003272C6" w:rsidP="003272C6">
            <w:pPr>
              <w:jc w:val="both"/>
            </w:pPr>
            <w:r w:rsidRPr="003272C6">
              <w:rPr>
                <w:b/>
                <w:bCs/>
                <w:iCs/>
              </w:rPr>
              <w:t>Observation 2</w:t>
            </w:r>
            <w:r w:rsidRPr="003272C6">
              <w:rPr>
                <w:iCs/>
              </w:rPr>
              <w:t xml:space="preserve">: </w:t>
            </w:r>
            <w:r w:rsidRPr="003272C6">
              <w:rPr>
                <w:bCs/>
                <w:iCs/>
              </w:rPr>
              <w:t xml:space="preserve">ULFPTx capability is an indication of UE’s power amplifier (PA) configuration in conjunction with the corresponding power class handling capability. </w:t>
            </w:r>
          </w:p>
          <w:p w14:paraId="32E0BF32" w14:textId="366ED386" w:rsidR="003272C6" w:rsidRPr="003272C6" w:rsidRDefault="003272C6" w:rsidP="003272C6">
            <w:pPr>
              <w:spacing w:after="120"/>
              <w:jc w:val="both"/>
            </w:pPr>
            <w:r w:rsidRPr="003272C6">
              <w:rPr>
                <w:b/>
                <w:bCs/>
                <w:iCs/>
              </w:rPr>
              <w:t>Observation 3</w:t>
            </w:r>
            <w:r w:rsidRPr="003272C6">
              <w:rPr>
                <w:iCs/>
              </w:rPr>
              <w:t xml:space="preserve">: UE’s fundamental </w:t>
            </w:r>
            <w:r w:rsidRPr="003272C6">
              <w:rPr>
                <w:bCs/>
                <w:iCs/>
              </w:rPr>
              <w:t>ULFPTx capability shall not be altered by ΔP</w:t>
            </w:r>
            <w:r w:rsidRPr="003272C6">
              <w:rPr>
                <w:bCs/>
                <w:iCs/>
                <w:vertAlign w:val="subscript"/>
              </w:rPr>
              <w:t>PowerClass</w:t>
            </w:r>
            <w:r w:rsidRPr="003272C6">
              <w:rPr>
                <w:bCs/>
                <w:iCs/>
              </w:rPr>
              <w:t xml:space="preserve"> nor with other power limiting mechanisms, such as P-Max and P-MPR.</w:t>
            </w:r>
          </w:p>
          <w:p w14:paraId="5561B966" w14:textId="54B599CA" w:rsidR="003272C6" w:rsidRPr="003272C6" w:rsidRDefault="003272C6" w:rsidP="003272C6">
            <w:pPr>
              <w:spacing w:after="120"/>
              <w:jc w:val="both"/>
            </w:pPr>
            <w:r w:rsidRPr="003272C6">
              <w:rPr>
                <w:b/>
                <w:bCs/>
                <w:iCs/>
              </w:rPr>
              <w:t>Observation 4</w:t>
            </w:r>
            <w:r w:rsidRPr="003272C6">
              <w:rPr>
                <w:iCs/>
              </w:rPr>
              <w:t xml:space="preserve">: There has been a misconception in RAN4 that when </w:t>
            </w:r>
            <w:r w:rsidRPr="003272C6">
              <w:rPr>
                <w:bCs/>
                <w:iCs/>
              </w:rPr>
              <w:t>ΔP</w:t>
            </w:r>
            <w:r w:rsidRPr="003272C6">
              <w:rPr>
                <w:bCs/>
                <w:iCs/>
                <w:vertAlign w:val="subscript"/>
              </w:rPr>
              <w:t>PowerClass</w:t>
            </w:r>
            <w:r w:rsidRPr="003272C6">
              <w:rPr>
                <w:iCs/>
              </w:rPr>
              <w:t xml:space="preserve"> is applied, the UE power class would be changed (also being considered as power class “fallback”)</w:t>
            </w:r>
            <w:r w:rsidRPr="003272C6">
              <w:rPr>
                <w:bCs/>
                <w:iCs/>
              </w:rPr>
              <w:t>.</w:t>
            </w:r>
          </w:p>
          <w:p w14:paraId="59272DD3" w14:textId="55D9B99E" w:rsidR="003272C6" w:rsidRPr="003272C6" w:rsidRDefault="003272C6" w:rsidP="003272C6">
            <w:pPr>
              <w:spacing w:after="120"/>
              <w:jc w:val="both"/>
              <w:rPr>
                <w:iCs/>
              </w:rPr>
            </w:pPr>
            <w:r w:rsidRPr="003272C6">
              <w:rPr>
                <w:b/>
                <w:bCs/>
                <w:iCs/>
              </w:rPr>
              <w:t>Observation 5</w:t>
            </w:r>
            <w:r w:rsidRPr="003272C6">
              <w:rPr>
                <w:iCs/>
              </w:rPr>
              <w:t>: The UE power class should have never fell back as it is the UE PA power handing capability which does not change because of any power back-off.</w:t>
            </w:r>
          </w:p>
          <w:p w14:paraId="16E9B438" w14:textId="1CB2B712" w:rsidR="003272C6" w:rsidRPr="003272C6" w:rsidRDefault="003272C6" w:rsidP="003272C6">
            <w:pPr>
              <w:spacing w:after="120"/>
              <w:jc w:val="both"/>
              <w:rPr>
                <w:iCs/>
              </w:rPr>
            </w:pPr>
            <w:r w:rsidRPr="003272C6">
              <w:rPr>
                <w:b/>
                <w:bCs/>
                <w:iCs/>
              </w:rPr>
              <w:t>Observation 6</w:t>
            </w:r>
            <w:r w:rsidRPr="003272C6">
              <w:rPr>
                <w:iCs/>
              </w:rPr>
              <w:t xml:space="preserve">: If UE supports ULFPTx, irrespective of any mode, as long as </w:t>
            </w:r>
            <w:r w:rsidRPr="003272C6">
              <w:rPr>
                <w:bCs/>
                <w:iCs/>
              </w:rPr>
              <w:t>ΔP</w:t>
            </w:r>
            <w:r w:rsidRPr="003272C6">
              <w:rPr>
                <w:bCs/>
                <w:iCs/>
                <w:vertAlign w:val="subscript"/>
              </w:rPr>
              <w:t>PowerClass</w:t>
            </w:r>
            <w:r w:rsidRPr="003272C6">
              <w:rPr>
                <w:iCs/>
              </w:rPr>
              <w:t xml:space="preserve"> = 3dB or 6dB is applied, each of the PAs shall be able to support P</w:t>
            </w:r>
            <w:r w:rsidRPr="003272C6">
              <w:rPr>
                <w:iCs/>
                <w:vertAlign w:val="subscript"/>
              </w:rPr>
              <w:t>CMAX</w:t>
            </w:r>
            <w:r w:rsidRPr="003272C6">
              <w:rPr>
                <w:iCs/>
              </w:rPr>
              <w:t xml:space="preserve"> individually, or equivalently the UE can always support full-power mode (or mode 0).</w:t>
            </w:r>
          </w:p>
          <w:p w14:paraId="6811E868" w14:textId="0F25EAC2" w:rsidR="003272C6" w:rsidRPr="003272C6" w:rsidRDefault="003272C6" w:rsidP="003272C6">
            <w:pPr>
              <w:spacing w:after="120"/>
              <w:jc w:val="both"/>
              <w:rPr>
                <w:b/>
                <w:bCs/>
              </w:rPr>
            </w:pPr>
            <w:r w:rsidRPr="003272C6">
              <w:rPr>
                <w:b/>
                <w:bCs/>
                <w:iCs/>
              </w:rPr>
              <w:t>Observation 7</w:t>
            </w:r>
            <w:r w:rsidRPr="003272C6">
              <w:rPr>
                <w:iCs/>
              </w:rPr>
              <w:t xml:space="preserve">: </w:t>
            </w:r>
            <w:r w:rsidRPr="003272C6">
              <w:rPr>
                <w:bCs/>
                <w:iCs/>
              </w:rPr>
              <w:t>Since network is already aware of UE’s ULFPTx capability based on the RRC indication, it should be able to derive the equivalent full-power mode when P</w:t>
            </w:r>
            <w:r w:rsidRPr="003272C6">
              <w:rPr>
                <w:bCs/>
                <w:iCs/>
                <w:vertAlign w:val="subscript"/>
              </w:rPr>
              <w:t>CMAX</w:t>
            </w:r>
            <w:r w:rsidRPr="003272C6">
              <w:rPr>
                <w:bCs/>
                <w:iCs/>
              </w:rPr>
              <w:t xml:space="preserve"> is constrained by ΔP</w:t>
            </w:r>
            <w:r w:rsidRPr="003272C6">
              <w:rPr>
                <w:bCs/>
                <w:iCs/>
                <w:vertAlign w:val="subscript"/>
              </w:rPr>
              <w:t>PowerClass</w:t>
            </w:r>
            <w:r w:rsidRPr="003272C6">
              <w:rPr>
                <w:bCs/>
              </w:rPr>
              <w:t>.</w:t>
            </w:r>
          </w:p>
          <w:p w14:paraId="56AEAF6B" w14:textId="3CABD750" w:rsidR="003272C6" w:rsidRPr="003272C6" w:rsidRDefault="003272C6" w:rsidP="003272C6">
            <w:pPr>
              <w:spacing w:after="120"/>
              <w:jc w:val="both"/>
              <w:rPr>
                <w:bCs/>
                <w:iCs/>
              </w:rPr>
            </w:pPr>
            <w:r w:rsidRPr="003272C6">
              <w:rPr>
                <w:b/>
                <w:bCs/>
                <w:iCs/>
              </w:rPr>
              <w:lastRenderedPageBreak/>
              <w:t>Observation 8</w:t>
            </w:r>
            <w:r w:rsidRPr="003272C6">
              <w:rPr>
                <w:iCs/>
              </w:rPr>
              <w:t xml:space="preserve">: </w:t>
            </w:r>
            <w:r w:rsidRPr="003272C6">
              <w:rPr>
                <w:bCs/>
                <w:iCs/>
              </w:rPr>
              <w:t>If the ΔP</w:t>
            </w:r>
            <w:r w:rsidRPr="003272C6">
              <w:rPr>
                <w:bCs/>
                <w:iCs/>
                <w:vertAlign w:val="subscript"/>
              </w:rPr>
              <w:t>PowerClass</w:t>
            </w:r>
            <w:r w:rsidRPr="003272C6">
              <w:rPr>
                <w:bCs/>
                <w:iCs/>
              </w:rPr>
              <w:t xml:space="preserve"> status change would occur rather frequently, the redundant additional ULFPTx capability indication could potentially impact the network efficiency.</w:t>
            </w:r>
          </w:p>
          <w:p w14:paraId="068C7EA1" w14:textId="77777777" w:rsidR="003272C6" w:rsidRPr="003B14E6" w:rsidRDefault="003272C6" w:rsidP="003272C6">
            <w:pPr>
              <w:jc w:val="both"/>
              <w:rPr>
                <w:rFonts w:ascii="Arial" w:hAnsi="Arial" w:cs="Arial"/>
                <w:bCs/>
              </w:rPr>
            </w:pPr>
          </w:p>
          <w:p w14:paraId="30E072E6" w14:textId="77777777" w:rsidR="003272C6" w:rsidRPr="003272C6" w:rsidRDefault="003272C6" w:rsidP="003272C6">
            <w:pPr>
              <w:spacing w:after="120"/>
              <w:jc w:val="both"/>
              <w:rPr>
                <w:iCs/>
              </w:rPr>
            </w:pPr>
            <w:r w:rsidRPr="003272C6">
              <w:rPr>
                <w:b/>
                <w:iCs/>
              </w:rPr>
              <w:t>Proposal 1</w:t>
            </w:r>
            <w:r w:rsidRPr="003272C6">
              <w:rPr>
                <w:bCs/>
                <w:iCs/>
              </w:rPr>
              <w:t>: RAN4 should cease using “Increasing UE power high limit for CA and DC” feature as a vehicle for future ∆P</w:t>
            </w:r>
            <w:r w:rsidRPr="003272C6">
              <w:rPr>
                <w:bCs/>
                <w:iCs/>
                <w:vertAlign w:val="subscript"/>
              </w:rPr>
              <w:t>PowerClass</w:t>
            </w:r>
            <w:r w:rsidRPr="003272C6">
              <w:rPr>
                <w:bCs/>
                <w:iCs/>
              </w:rPr>
              <w:t xml:space="preserve"> reporting discussions to avoid the confusion.</w:t>
            </w:r>
          </w:p>
          <w:p w14:paraId="4B622917" w14:textId="3B999885" w:rsidR="00E419A8" w:rsidRPr="003272C6" w:rsidRDefault="003272C6" w:rsidP="003272C6">
            <w:pPr>
              <w:spacing w:after="120"/>
              <w:jc w:val="both"/>
              <w:rPr>
                <w:bCs/>
                <w:iCs/>
              </w:rPr>
            </w:pPr>
            <w:r w:rsidRPr="003272C6">
              <w:rPr>
                <w:b/>
                <w:iCs/>
              </w:rPr>
              <w:t>Proposal 2</w:t>
            </w:r>
            <w:r w:rsidRPr="003272C6">
              <w:rPr>
                <w:bCs/>
                <w:iCs/>
              </w:rPr>
              <w:t>: If ∆P</w:t>
            </w:r>
            <w:r w:rsidRPr="003272C6">
              <w:rPr>
                <w:bCs/>
                <w:iCs/>
                <w:vertAlign w:val="subscript"/>
              </w:rPr>
              <w:t>PowerClass</w:t>
            </w:r>
            <w:r w:rsidRPr="003272C6">
              <w:rPr>
                <w:bCs/>
                <w:iCs/>
              </w:rPr>
              <w:t xml:space="preserve"> reporting would be developed, do not combine with additional ULFPTx capability indication.</w:t>
            </w:r>
            <w:r w:rsidR="00B64CC0" w:rsidRPr="005206EC">
              <w:rPr>
                <w:rFonts w:ascii="Arial" w:hAnsi="Arial" w:cs="Arial"/>
                <w:iCs/>
                <w:lang w:val="en-US" w:eastAsia="ja-JP"/>
              </w:rPr>
              <w:t xml:space="preserve"> </w:t>
            </w:r>
          </w:p>
        </w:tc>
      </w:tr>
      <w:tr w:rsidR="00BE6D4F" w14:paraId="48CCEA5F" w14:textId="77777777" w:rsidTr="002D567B">
        <w:trPr>
          <w:trHeight w:val="468"/>
        </w:trPr>
        <w:tc>
          <w:tcPr>
            <w:tcW w:w="1174" w:type="dxa"/>
            <w:shd w:val="clear" w:color="auto" w:fill="auto"/>
            <w:vAlign w:val="center"/>
          </w:tcPr>
          <w:p w14:paraId="3450C3F7" w14:textId="785B3C6C" w:rsidR="00E419A8" w:rsidRPr="000D1745" w:rsidRDefault="00E419A8" w:rsidP="003272C6">
            <w:pPr>
              <w:spacing w:before="120" w:after="120"/>
              <w:jc w:val="center"/>
            </w:pPr>
            <w:r w:rsidRPr="005F5C6B">
              <w:lastRenderedPageBreak/>
              <w:t>R4-231</w:t>
            </w:r>
            <w:r w:rsidR="003272C6" w:rsidRPr="005F5C6B">
              <w:t>8718</w:t>
            </w:r>
          </w:p>
        </w:tc>
        <w:tc>
          <w:tcPr>
            <w:tcW w:w="1221" w:type="dxa"/>
            <w:vAlign w:val="center"/>
          </w:tcPr>
          <w:p w14:paraId="197AA0CB" w14:textId="529A4E2B" w:rsidR="00E419A8" w:rsidRDefault="003272C6" w:rsidP="003272C6">
            <w:pPr>
              <w:spacing w:before="120" w:after="120"/>
              <w:jc w:val="center"/>
            </w:pPr>
            <w:r>
              <w:t>MediaTek</w:t>
            </w:r>
          </w:p>
        </w:tc>
        <w:tc>
          <w:tcPr>
            <w:tcW w:w="7236" w:type="dxa"/>
            <w:vAlign w:val="center"/>
          </w:tcPr>
          <w:p w14:paraId="24EE8570" w14:textId="16B45608" w:rsidR="00012EA7" w:rsidRPr="00BB2FBB" w:rsidRDefault="00012EA7" w:rsidP="00F67AF6">
            <w:pPr>
              <w:jc w:val="both"/>
              <w:rPr>
                <w:b/>
                <w:lang w:eastAsia="ko-KR"/>
              </w:rPr>
            </w:pPr>
            <w:r w:rsidRPr="005F5C6B">
              <w:rPr>
                <w:b/>
                <w:lang w:eastAsia="ko-KR"/>
              </w:rPr>
              <w:t>Answer for Q1:</w:t>
            </w:r>
            <w:r>
              <w:rPr>
                <w:b/>
                <w:lang w:eastAsia="ko-KR"/>
              </w:rPr>
              <w:t xml:space="preserve"> </w:t>
            </w:r>
            <w:r>
              <w:t>From RAN4 perspective, delta power class has 5 values, 0/±3/±6, therefore at least 3 bits are required to support the reporting of this information</w:t>
            </w:r>
            <w:r w:rsidRPr="005D4D8A">
              <w:rPr>
                <w:iCs/>
                <w:lang w:eastAsia="ja-JP"/>
              </w:rPr>
              <w:t>.</w:t>
            </w:r>
          </w:p>
          <w:p w14:paraId="6D81D7F3" w14:textId="78DFD834" w:rsidR="00012EA7" w:rsidRPr="00BB2FBB" w:rsidRDefault="00012EA7" w:rsidP="00F67AF6">
            <w:pPr>
              <w:jc w:val="both"/>
              <w:rPr>
                <w:b/>
                <w:lang w:eastAsia="ko-KR"/>
              </w:rPr>
            </w:pPr>
            <w:r>
              <w:rPr>
                <w:b/>
                <w:lang w:eastAsia="ko-KR"/>
              </w:rPr>
              <w:t>A</w:t>
            </w:r>
            <w:r w:rsidRPr="00BB2FBB">
              <w:rPr>
                <w:b/>
                <w:lang w:eastAsia="ko-KR"/>
              </w:rPr>
              <w:t>nswer for Q</w:t>
            </w:r>
            <w:r>
              <w:rPr>
                <w:b/>
                <w:lang w:eastAsia="ko-KR"/>
              </w:rPr>
              <w:t xml:space="preserve">2: </w:t>
            </w:r>
            <w:r>
              <w:t>The granularity of the information to be reported is per cell</w:t>
            </w:r>
            <w:r w:rsidRPr="009074D1">
              <w:rPr>
                <w:bCs/>
                <w:lang w:eastAsia="ko-KR"/>
              </w:rPr>
              <w:t>.</w:t>
            </w:r>
          </w:p>
          <w:p w14:paraId="107738DB" w14:textId="422BB1E8" w:rsidR="00E419A8" w:rsidRPr="00012EA7" w:rsidRDefault="00012EA7" w:rsidP="00F67AF6">
            <w:pPr>
              <w:pStyle w:val="af0"/>
              <w:jc w:val="both"/>
              <w:rPr>
                <w:iCs/>
                <w:color w:val="000000"/>
                <w:lang w:eastAsia="ja-JP"/>
              </w:rPr>
            </w:pPr>
            <w:r>
              <w:rPr>
                <w:b/>
                <w:lang w:eastAsia="ko-KR"/>
              </w:rPr>
              <w:t>A</w:t>
            </w:r>
            <w:r w:rsidRPr="00BB2FBB">
              <w:rPr>
                <w:b/>
                <w:lang w:eastAsia="ko-KR"/>
              </w:rPr>
              <w:t>nswer for Q</w:t>
            </w:r>
            <w:r>
              <w:rPr>
                <w:b/>
                <w:lang w:eastAsia="ko-KR"/>
              </w:rPr>
              <w:t xml:space="preserve">3: </w:t>
            </w:r>
            <w:r>
              <w:t xml:space="preserve">It is clear to RAN4 under which condition(s) a UE is allowed to report delta power class, i.e., </w:t>
            </w:r>
            <w:r w:rsidRPr="000568E9">
              <w:t>either when the scheduled duty cycle exceeds the UE maximum duty cycle capability or reduces to equal to or below the UE maximum duty cycle capability after exceedance</w:t>
            </w:r>
            <w:r>
              <w:t>. RAN4 will specify these conditions in RAN4 specs, and RAN2 specs TS 38.331 could refer to this when writing the reporting procedure</w:t>
            </w:r>
            <w:r>
              <w:rPr>
                <w:iCs/>
                <w:color w:val="000000"/>
                <w:lang w:eastAsia="ja-JP"/>
              </w:rPr>
              <w:t>.</w:t>
            </w:r>
          </w:p>
        </w:tc>
      </w:tr>
      <w:tr w:rsidR="00BE6D4F" w14:paraId="240B2244" w14:textId="77777777" w:rsidTr="004B5CF4">
        <w:trPr>
          <w:trHeight w:val="468"/>
        </w:trPr>
        <w:tc>
          <w:tcPr>
            <w:tcW w:w="1174" w:type="dxa"/>
            <w:vAlign w:val="center"/>
          </w:tcPr>
          <w:p w14:paraId="165313D9" w14:textId="2F93AA43" w:rsidR="00086C7B" w:rsidRPr="000D1745" w:rsidRDefault="00086C7B" w:rsidP="00CB4007">
            <w:pPr>
              <w:spacing w:before="120" w:after="120"/>
              <w:jc w:val="center"/>
            </w:pPr>
            <w:r w:rsidRPr="000D1745">
              <w:t>R4-231</w:t>
            </w:r>
            <w:r w:rsidR="00CB4007">
              <w:t>8773</w:t>
            </w:r>
          </w:p>
        </w:tc>
        <w:tc>
          <w:tcPr>
            <w:tcW w:w="1221" w:type="dxa"/>
            <w:vAlign w:val="center"/>
          </w:tcPr>
          <w:p w14:paraId="0C2D253B" w14:textId="2E802286" w:rsidR="00086C7B" w:rsidRDefault="00CB4007" w:rsidP="00086C7B">
            <w:pPr>
              <w:spacing w:before="120" w:after="120"/>
              <w:jc w:val="center"/>
            </w:pPr>
            <w:r>
              <w:t>Qualcomm</w:t>
            </w:r>
          </w:p>
        </w:tc>
        <w:tc>
          <w:tcPr>
            <w:tcW w:w="7236" w:type="dxa"/>
            <w:vAlign w:val="center"/>
          </w:tcPr>
          <w:p w14:paraId="7004C4C2" w14:textId="77777777" w:rsidR="00B63677" w:rsidRPr="00B63677" w:rsidRDefault="00B63677" w:rsidP="00B63677">
            <w:pPr>
              <w:jc w:val="both"/>
              <w:rPr>
                <w:rFonts w:eastAsia="MS Mincho"/>
                <w:bCs/>
                <w:lang w:eastAsia="zh-CN"/>
              </w:rPr>
            </w:pPr>
            <w:r w:rsidRPr="006A32DC">
              <w:rPr>
                <w:rStyle w:val="ui-provider"/>
                <w:b/>
                <w:bCs/>
              </w:rPr>
              <w:t xml:space="preserve">Observation </w:t>
            </w:r>
            <w:r>
              <w:rPr>
                <w:rStyle w:val="ui-provider"/>
                <w:b/>
                <w:bCs/>
              </w:rPr>
              <w:t>1</w:t>
            </w:r>
            <w:r w:rsidRPr="006A32DC">
              <w:rPr>
                <w:rStyle w:val="ui-provider"/>
                <w:b/>
                <w:bCs/>
              </w:rPr>
              <w:t xml:space="preserve">: </w:t>
            </w:r>
            <w:r w:rsidRPr="00B63677">
              <w:rPr>
                <w:rStyle w:val="ui-provider"/>
                <w:bCs/>
              </w:rPr>
              <w:t xml:space="preserve">When a UE takes on </w:t>
            </w:r>
            <w:r w:rsidRPr="00B63677">
              <w:rPr>
                <w:rFonts w:eastAsia="MS Mincho"/>
                <w:bCs/>
                <w:lang w:eastAsia="zh-CN"/>
              </w:rPr>
              <w:t>∆P</w:t>
            </w:r>
            <w:r w:rsidRPr="00B63677">
              <w:rPr>
                <w:rFonts w:eastAsia="MS Mincho"/>
                <w:bCs/>
                <w:vertAlign w:val="subscript"/>
                <w:lang w:eastAsia="zh-CN"/>
              </w:rPr>
              <w:t>powerclass</w:t>
            </w:r>
            <w:r w:rsidRPr="00B63677">
              <w:rPr>
                <w:rFonts w:eastAsia="MS Mincho"/>
                <w:bCs/>
                <w:lang w:eastAsia="zh-CN"/>
              </w:rPr>
              <w:t xml:space="preserve"> &gt; 0 (i.e. ‘power class fallback’), it may elect to support any one of the available ULFPTX modes during fallback.</w:t>
            </w:r>
          </w:p>
          <w:p w14:paraId="54D65CCF" w14:textId="77777777" w:rsidR="00B63677" w:rsidRDefault="00B63677" w:rsidP="00A376A2">
            <w:pPr>
              <w:rPr>
                <w:b/>
                <w:lang w:eastAsia="ko-KR"/>
              </w:rPr>
            </w:pPr>
          </w:p>
          <w:p w14:paraId="24A2FADC" w14:textId="77777777" w:rsidR="0027571A" w:rsidRDefault="00A376A2" w:rsidP="0027571A">
            <w:pPr>
              <w:rPr>
                <w:rStyle w:val="ui-provider"/>
              </w:rPr>
            </w:pPr>
            <w:r>
              <w:rPr>
                <w:b/>
                <w:lang w:eastAsia="ko-KR"/>
              </w:rPr>
              <w:t>A</w:t>
            </w:r>
            <w:r w:rsidRPr="00BB2FBB">
              <w:rPr>
                <w:b/>
                <w:lang w:eastAsia="ko-KR"/>
              </w:rPr>
              <w:t>nswer for Q1</w:t>
            </w:r>
            <w:r>
              <w:rPr>
                <w:b/>
                <w:lang w:eastAsia="ko-KR"/>
              </w:rPr>
              <w:t xml:space="preserve">: </w:t>
            </w:r>
            <w:r w:rsidR="0027571A" w:rsidRPr="00DB356D">
              <w:rPr>
                <w:rStyle w:val="ui-provider"/>
              </w:rPr>
              <w:t>As background, the UE can assume multiple positive values for</w:t>
            </w:r>
            <w:r w:rsidR="0027571A">
              <w:rPr>
                <w:rStyle w:val="ui-provider"/>
              </w:rPr>
              <w:t xml:space="preserve"> the parameter</w:t>
            </w:r>
            <w:r w:rsidR="0027571A" w:rsidRPr="00DB356D">
              <w:rPr>
                <w:rStyle w:val="ui-provider"/>
              </w:rPr>
              <w:t xml:space="preserve"> </w:t>
            </w:r>
            <w:r w:rsidR="0027571A" w:rsidRPr="00AA333F">
              <w:rPr>
                <w:rFonts w:eastAsia="MS Mincho"/>
                <w:lang w:eastAsia="zh-CN"/>
              </w:rPr>
              <w:t>∆P</w:t>
            </w:r>
            <w:r w:rsidR="0027571A" w:rsidRPr="00AA333F">
              <w:rPr>
                <w:rFonts w:eastAsia="MS Mincho"/>
                <w:vertAlign w:val="subscript"/>
                <w:lang w:eastAsia="zh-CN"/>
              </w:rPr>
              <w:t>powerclass</w:t>
            </w:r>
            <w:r w:rsidR="0027571A" w:rsidRPr="00DB356D">
              <w:rPr>
                <w:rStyle w:val="ui-provider"/>
              </w:rPr>
              <w:t xml:space="preserve"> </w:t>
            </w:r>
            <w:r w:rsidR="0027571A">
              <w:rPr>
                <w:rStyle w:val="ui-provider"/>
              </w:rPr>
              <w:t xml:space="preserve">instead of the default 0 value case, and these correspond to </w:t>
            </w:r>
            <w:r w:rsidR="0027571A" w:rsidRPr="00DB356D">
              <w:rPr>
                <w:rStyle w:val="ui-provider"/>
              </w:rPr>
              <w:t>multiple fallback levels</w:t>
            </w:r>
            <w:r w:rsidR="0027571A">
              <w:rPr>
                <w:rStyle w:val="ui-provider"/>
              </w:rPr>
              <w:t xml:space="preserve">. </w:t>
            </w:r>
            <w:r w:rsidR="0027571A" w:rsidRPr="00DB356D">
              <w:rPr>
                <w:rStyle w:val="ui-provider"/>
              </w:rPr>
              <w:t xml:space="preserve">For each fallback level, the UE </w:t>
            </w:r>
            <w:r w:rsidR="0027571A">
              <w:rPr>
                <w:rStyle w:val="ui-provider"/>
              </w:rPr>
              <w:t xml:space="preserve">needs to optionally convey to the network an applicable </w:t>
            </w:r>
            <w:r w:rsidR="0027571A" w:rsidRPr="00C3527F">
              <w:rPr>
                <w:rStyle w:val="ui-provider"/>
                <w:i/>
                <w:iCs/>
              </w:rPr>
              <w:t>ul-FullPower</w:t>
            </w:r>
            <w:r w:rsidR="0027571A" w:rsidRPr="00DB356D">
              <w:rPr>
                <w:rStyle w:val="ui-provider"/>
              </w:rPr>
              <w:t xml:space="preserve"> </w:t>
            </w:r>
            <w:r w:rsidR="0027571A">
              <w:rPr>
                <w:rStyle w:val="ui-provider"/>
              </w:rPr>
              <w:t xml:space="preserve">capability. The choices correspond </w:t>
            </w:r>
            <w:r w:rsidR="0027571A" w:rsidRPr="00DB356D">
              <w:rPr>
                <w:rStyle w:val="ui-provider"/>
              </w:rPr>
              <w:t xml:space="preserve">to </w:t>
            </w:r>
            <w:r w:rsidR="0027571A" w:rsidRPr="00C3527F">
              <w:rPr>
                <w:rStyle w:val="ui-provider"/>
                <w:i/>
                <w:iCs/>
              </w:rPr>
              <w:t>ul-FullPower</w:t>
            </w:r>
            <w:r w:rsidR="0027571A" w:rsidRPr="00DB356D">
              <w:rPr>
                <w:rStyle w:val="ui-provider"/>
              </w:rPr>
              <w:t xml:space="preserve">, </w:t>
            </w:r>
            <w:r w:rsidR="0027571A" w:rsidRPr="00C3527F">
              <w:rPr>
                <w:rStyle w:val="ui-provider"/>
                <w:i/>
                <w:iCs/>
              </w:rPr>
              <w:t>ul-FullPowerMode1</w:t>
            </w:r>
            <w:r w:rsidR="0027571A" w:rsidRPr="00DB356D">
              <w:rPr>
                <w:rStyle w:val="ui-provider"/>
              </w:rPr>
              <w:t xml:space="preserve"> and </w:t>
            </w:r>
            <w:r w:rsidR="0027571A" w:rsidRPr="00C3527F">
              <w:rPr>
                <w:rStyle w:val="ui-provider"/>
                <w:i/>
                <w:iCs/>
              </w:rPr>
              <w:t>ul-FullPowerMode2</w:t>
            </w:r>
            <w:r w:rsidR="0027571A" w:rsidRPr="00DB356D">
              <w:rPr>
                <w:rStyle w:val="ui-provider"/>
              </w:rPr>
              <w:t xml:space="preserve"> </w:t>
            </w:r>
            <w:r w:rsidR="0027571A">
              <w:rPr>
                <w:rStyle w:val="ui-provider"/>
              </w:rPr>
              <w:t>[</w:t>
            </w:r>
            <w:r w:rsidR="0027571A" w:rsidRPr="00DB356D">
              <w:rPr>
                <w:rStyle w:val="ui-provider"/>
              </w:rPr>
              <w:t>38.306</w:t>
            </w:r>
            <w:r w:rsidR="0027571A">
              <w:rPr>
                <w:rStyle w:val="ui-provider"/>
              </w:rPr>
              <w:t>]</w:t>
            </w:r>
            <w:r w:rsidR="0027571A" w:rsidRPr="00DB356D">
              <w:rPr>
                <w:rStyle w:val="ui-provider"/>
              </w:rPr>
              <w:t>.</w:t>
            </w:r>
            <w:r w:rsidR="0027571A">
              <w:rPr>
                <w:rStyle w:val="ui-provider"/>
              </w:rPr>
              <w:t xml:space="preserve"> Not reporting an </w:t>
            </w:r>
            <w:r w:rsidR="0027571A" w:rsidRPr="00C3527F">
              <w:rPr>
                <w:rStyle w:val="ui-provider"/>
                <w:i/>
                <w:iCs/>
              </w:rPr>
              <w:t>ul-FullPower</w:t>
            </w:r>
            <w:r w:rsidR="0027571A" w:rsidRPr="00DB356D">
              <w:rPr>
                <w:rStyle w:val="ui-provider"/>
              </w:rPr>
              <w:t xml:space="preserve"> </w:t>
            </w:r>
            <w:r w:rsidR="0027571A">
              <w:rPr>
                <w:rStyle w:val="ui-provider"/>
              </w:rPr>
              <w:t xml:space="preserve">capability for a new fallback level implies no change from declared ULFPTx mode for the declared power class. RAN4 has UEs with 2 levels of fallback as of Rel-18, but RAN4 defer to RAN2 choice on instituting additional levels for future flexibility. </w:t>
            </w:r>
          </w:p>
          <w:p w14:paraId="1B7E9933" w14:textId="77777777" w:rsidR="0027571A" w:rsidRDefault="0027571A" w:rsidP="0027571A">
            <w:pPr>
              <w:rPr>
                <w:rStyle w:val="ui-provider"/>
              </w:rPr>
            </w:pPr>
            <w:r>
              <w:rPr>
                <w:rStyle w:val="ui-provider"/>
              </w:rPr>
              <w:t>RAN4 is aware that the first two options (</w:t>
            </w:r>
            <w:r w:rsidRPr="00C3527F">
              <w:rPr>
                <w:rStyle w:val="ui-provider"/>
                <w:i/>
                <w:iCs/>
              </w:rPr>
              <w:t>ul-FullPower</w:t>
            </w:r>
            <w:r w:rsidRPr="00DB356D">
              <w:rPr>
                <w:rStyle w:val="ui-provider"/>
              </w:rPr>
              <w:t xml:space="preserve">, </w:t>
            </w:r>
            <w:r w:rsidRPr="00C3527F">
              <w:rPr>
                <w:rStyle w:val="ui-provider"/>
                <w:i/>
                <w:iCs/>
              </w:rPr>
              <w:t>ul-FullPowerMode1</w:t>
            </w:r>
            <w:r>
              <w:rPr>
                <w:rStyle w:val="ui-provider"/>
              </w:rPr>
              <w:t xml:space="preserve">) only require a bit each, so special care is needed only for </w:t>
            </w:r>
            <w:r w:rsidRPr="005621CD">
              <w:rPr>
                <w:rStyle w:val="ui-provider"/>
                <w:i/>
                <w:iCs/>
              </w:rPr>
              <w:t xml:space="preserve">ul-FullPowerMode2 </w:t>
            </w:r>
            <w:r>
              <w:rPr>
                <w:rStyle w:val="ui-provider"/>
              </w:rPr>
              <w:t xml:space="preserve">parameters. To support this goal in an efficient way, the signaling can be divided into a static ‘pre-conveyed’ part and a dynamic pointing. Specifically, the UE would additionally </w:t>
            </w:r>
            <w:r w:rsidRPr="00DB356D">
              <w:rPr>
                <w:rStyle w:val="ui-provider"/>
              </w:rPr>
              <w:t>report</w:t>
            </w:r>
            <w:r>
              <w:rPr>
                <w:rStyle w:val="ui-provider"/>
              </w:rPr>
              <w:t xml:space="preserve"> as part of initial access,</w:t>
            </w:r>
            <w:r w:rsidRPr="00DB356D">
              <w:rPr>
                <w:rStyle w:val="ui-provider"/>
              </w:rPr>
              <w:t xml:space="preserve"> sets of </w:t>
            </w:r>
            <w:r w:rsidRPr="00C3527F">
              <w:rPr>
                <w:rStyle w:val="ui-provider"/>
                <w:i/>
                <w:iCs/>
              </w:rPr>
              <w:t>ul-FullPower</w:t>
            </w:r>
            <w:r>
              <w:rPr>
                <w:rStyle w:val="ui-provider"/>
                <w:i/>
                <w:iCs/>
              </w:rPr>
              <w:t>Mode2</w:t>
            </w:r>
            <w:r w:rsidRPr="00DB356D">
              <w:rPr>
                <w:rStyle w:val="ui-provider"/>
              </w:rPr>
              <w:t xml:space="preserve"> </w:t>
            </w:r>
            <w:r>
              <w:rPr>
                <w:rStyle w:val="ui-provider"/>
              </w:rPr>
              <w:t>parameters</w:t>
            </w:r>
            <w:r w:rsidRPr="00DB356D">
              <w:rPr>
                <w:rStyle w:val="ui-provider"/>
              </w:rPr>
              <w:t xml:space="preserve"> </w:t>
            </w:r>
            <w:r>
              <w:rPr>
                <w:rStyle w:val="ui-provider"/>
              </w:rPr>
              <w:t>for each foreseen fallback level. The UE is then only required to dynamically point to one of the three options for each fallback level.</w:t>
            </w:r>
          </w:p>
          <w:p w14:paraId="62C7F3BF" w14:textId="77777777" w:rsidR="0027571A" w:rsidRPr="00AC181A" w:rsidRDefault="0027571A" w:rsidP="0027571A">
            <w:pPr>
              <w:rPr>
                <w:rStyle w:val="ui-provider"/>
              </w:rPr>
            </w:pPr>
            <w:r>
              <w:rPr>
                <w:rStyle w:val="ui-provider"/>
              </w:rPr>
              <w:t xml:space="preserve">Since every level of fall back has 3 options for </w:t>
            </w:r>
            <w:r w:rsidRPr="00C3527F">
              <w:rPr>
                <w:rStyle w:val="ui-provider"/>
                <w:i/>
                <w:iCs/>
              </w:rPr>
              <w:t>ul-FullPower</w:t>
            </w:r>
            <w:r>
              <w:rPr>
                <w:rStyle w:val="ui-provider"/>
              </w:rPr>
              <w:t>, a</w:t>
            </w:r>
            <w:r w:rsidRPr="00DB356D">
              <w:rPr>
                <w:rStyle w:val="ui-provider"/>
              </w:rPr>
              <w:t xml:space="preserve"> 2-bit field is sufficient</w:t>
            </w:r>
            <w:r>
              <w:rPr>
                <w:rStyle w:val="ui-provider"/>
              </w:rPr>
              <w:t xml:space="preserve">. When the new </w:t>
            </w:r>
            <w:r w:rsidRPr="00DB356D">
              <w:rPr>
                <w:rFonts w:eastAsia="MS Mincho"/>
                <w:lang w:eastAsia="zh-CN"/>
              </w:rPr>
              <w:t>∆P</w:t>
            </w:r>
            <w:r w:rsidRPr="00DB356D">
              <w:rPr>
                <w:rFonts w:eastAsia="MS Mincho"/>
                <w:vertAlign w:val="subscript"/>
                <w:lang w:eastAsia="zh-CN"/>
              </w:rPr>
              <w:t>powerclass</w:t>
            </w:r>
            <w:r>
              <w:rPr>
                <w:rFonts w:eastAsia="MS Mincho"/>
                <w:lang w:eastAsia="zh-CN"/>
              </w:rPr>
              <w:t xml:space="preserve"> is 0, the original capability set for the declared power class applies.</w:t>
            </w:r>
          </w:p>
          <w:p w14:paraId="2BDEC566" w14:textId="77777777" w:rsidR="0027571A" w:rsidRDefault="0027571A" w:rsidP="0027571A">
            <w:pPr>
              <w:rPr>
                <w:rStyle w:val="ui-provider"/>
              </w:rPr>
            </w:pPr>
            <w:r>
              <w:rPr>
                <w:rStyle w:val="ui-provider"/>
              </w:rPr>
              <w:t>In summary:</w:t>
            </w:r>
          </w:p>
          <w:p w14:paraId="1C4799D2" w14:textId="77777777" w:rsidR="0027571A" w:rsidRDefault="0027571A" w:rsidP="0027571A">
            <w:pPr>
              <w:pStyle w:val="afe"/>
              <w:numPr>
                <w:ilvl w:val="0"/>
                <w:numId w:val="35"/>
              </w:numPr>
              <w:ind w:firstLineChars="0"/>
              <w:contextualSpacing/>
              <w:rPr>
                <w:rStyle w:val="ui-provider"/>
              </w:rPr>
            </w:pPr>
            <w:r>
              <w:rPr>
                <w:rStyle w:val="ui-provider"/>
              </w:rPr>
              <w:t>F</w:t>
            </w:r>
            <w:r w:rsidRPr="00DB356D">
              <w:rPr>
                <w:rStyle w:val="ui-provider"/>
              </w:rPr>
              <w:t xml:space="preserve">or every instance when </w:t>
            </w:r>
            <w:r w:rsidRPr="00955A8F">
              <w:rPr>
                <w:lang w:eastAsia="zh-CN"/>
              </w:rPr>
              <w:t>∆P</w:t>
            </w:r>
            <w:r w:rsidRPr="00955A8F">
              <w:rPr>
                <w:vertAlign w:val="subscript"/>
                <w:lang w:eastAsia="zh-CN"/>
              </w:rPr>
              <w:t>powerclass</w:t>
            </w:r>
            <w:r w:rsidRPr="00DB356D">
              <w:rPr>
                <w:rStyle w:val="ui-provider"/>
              </w:rPr>
              <w:t xml:space="preserve"> </w:t>
            </w:r>
            <w:r>
              <w:rPr>
                <w:rStyle w:val="ui-provider"/>
              </w:rPr>
              <w:t xml:space="preserve">is changed, </w:t>
            </w:r>
            <w:r w:rsidRPr="00DB356D">
              <w:rPr>
                <w:rStyle w:val="ui-provider"/>
              </w:rPr>
              <w:t xml:space="preserve">a UE shall </w:t>
            </w:r>
            <w:r>
              <w:rPr>
                <w:rStyle w:val="ui-provider"/>
              </w:rPr>
              <w:t xml:space="preserve">2 bits to indicate the new value of </w:t>
            </w:r>
            <w:r w:rsidRPr="00955A8F">
              <w:rPr>
                <w:lang w:eastAsia="zh-CN"/>
              </w:rPr>
              <w:t>∆P</w:t>
            </w:r>
            <w:r w:rsidRPr="00955A8F">
              <w:rPr>
                <w:vertAlign w:val="subscript"/>
                <w:lang w:eastAsia="zh-CN"/>
              </w:rPr>
              <w:t>powerclass</w:t>
            </w:r>
            <w:r w:rsidRPr="00DB356D">
              <w:rPr>
                <w:rStyle w:val="ui-provider"/>
              </w:rPr>
              <w:t xml:space="preserve"> </w:t>
            </w:r>
            <w:r>
              <w:rPr>
                <w:rStyle w:val="ui-provider"/>
              </w:rPr>
              <w:t xml:space="preserve">. Additionally, a UE can optionally </w:t>
            </w:r>
            <w:r w:rsidRPr="00DB356D">
              <w:rPr>
                <w:rStyle w:val="ui-provider"/>
              </w:rPr>
              <w:t xml:space="preserve">report a </w:t>
            </w:r>
            <w:r>
              <w:rPr>
                <w:rStyle w:val="ui-provider"/>
              </w:rPr>
              <w:t xml:space="preserve">2-bit </w:t>
            </w:r>
            <w:r w:rsidRPr="00DB356D">
              <w:rPr>
                <w:rStyle w:val="ui-provider"/>
              </w:rPr>
              <w:t xml:space="preserve">pointer to the applicable set of </w:t>
            </w:r>
            <w:r w:rsidRPr="00955A8F">
              <w:rPr>
                <w:rStyle w:val="ui-provider"/>
                <w:i/>
                <w:iCs/>
              </w:rPr>
              <w:t>ul-FullPower</w:t>
            </w:r>
            <w:r w:rsidRPr="00DB356D">
              <w:rPr>
                <w:rStyle w:val="ui-provider"/>
              </w:rPr>
              <w:t xml:space="preserve"> capabilities</w:t>
            </w:r>
            <w:r>
              <w:rPr>
                <w:rStyle w:val="ui-provider"/>
              </w:rPr>
              <w:t xml:space="preserve"> corresponding to the new value of </w:t>
            </w:r>
            <w:r w:rsidRPr="00955A8F">
              <w:rPr>
                <w:lang w:eastAsia="zh-CN"/>
              </w:rPr>
              <w:t>∆P</w:t>
            </w:r>
            <w:r w:rsidRPr="00955A8F">
              <w:rPr>
                <w:vertAlign w:val="subscript"/>
                <w:lang w:eastAsia="zh-CN"/>
              </w:rPr>
              <w:t>powerclass</w:t>
            </w:r>
            <w:r>
              <w:rPr>
                <w:rStyle w:val="ui-provider"/>
              </w:rPr>
              <w:t>.</w:t>
            </w:r>
          </w:p>
          <w:p w14:paraId="01E4D6DF" w14:textId="77777777" w:rsidR="0027571A" w:rsidRPr="00DB356D" w:rsidRDefault="0027571A" w:rsidP="0027571A">
            <w:pPr>
              <w:pStyle w:val="afe"/>
              <w:numPr>
                <w:ilvl w:val="0"/>
                <w:numId w:val="35"/>
              </w:numPr>
              <w:ind w:firstLineChars="0"/>
              <w:contextualSpacing/>
              <w:rPr>
                <w:rStyle w:val="ui-provider"/>
              </w:rPr>
            </w:pPr>
            <w:r>
              <w:rPr>
                <w:rStyle w:val="ui-provider"/>
              </w:rPr>
              <w:t xml:space="preserve">New capabilities are required to be defined so a UE can pre-convey to the network for each positive value of  </w:t>
            </w:r>
            <w:r w:rsidRPr="00955A8F">
              <w:rPr>
                <w:lang w:eastAsia="zh-CN"/>
              </w:rPr>
              <w:t>∆P</w:t>
            </w:r>
            <w:r w:rsidRPr="00955A8F">
              <w:rPr>
                <w:vertAlign w:val="subscript"/>
                <w:lang w:eastAsia="zh-CN"/>
              </w:rPr>
              <w:t>powerclass</w:t>
            </w:r>
            <w:r>
              <w:rPr>
                <w:lang w:eastAsia="zh-CN"/>
              </w:rPr>
              <w:t xml:space="preserve">, </w:t>
            </w:r>
            <w:r>
              <w:rPr>
                <w:rStyle w:val="ui-provider"/>
              </w:rPr>
              <w:t xml:space="preserve">the potential </w:t>
            </w:r>
            <w:r w:rsidRPr="00337107">
              <w:rPr>
                <w:rStyle w:val="ui-provider"/>
                <w:i/>
                <w:iCs/>
              </w:rPr>
              <w:t>ul-FullPower</w:t>
            </w:r>
            <w:r>
              <w:rPr>
                <w:rStyle w:val="ui-provider"/>
                <w:i/>
                <w:iCs/>
              </w:rPr>
              <w:t xml:space="preserve">Mode2 </w:t>
            </w:r>
            <w:r>
              <w:rPr>
                <w:rStyle w:val="ui-provider"/>
              </w:rPr>
              <w:t xml:space="preserve">parameters that could apply </w:t>
            </w:r>
          </w:p>
          <w:p w14:paraId="05E4E568" w14:textId="0A4F2EBE" w:rsidR="005E1536" w:rsidRPr="00BB2FBB" w:rsidRDefault="005E1536" w:rsidP="00A376A2">
            <w:pPr>
              <w:rPr>
                <w:b/>
                <w:lang w:eastAsia="ko-KR"/>
              </w:rPr>
            </w:pPr>
            <w:r>
              <w:rPr>
                <w:noProof/>
                <w:lang w:val="en-US" w:eastAsia="zh-CN"/>
              </w:rPr>
              <w:lastRenderedPageBreak/>
              <w:drawing>
                <wp:inline distT="0" distB="0" distL="0" distR="0" wp14:anchorId="37FA8DA4" wp14:editId="197DCDDC">
                  <wp:extent cx="4456066" cy="2719582"/>
                  <wp:effectExtent l="0" t="0" r="190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87879" cy="2738998"/>
                          </a:xfrm>
                          <a:prstGeom prst="rect">
                            <a:avLst/>
                          </a:prstGeom>
                        </pic:spPr>
                      </pic:pic>
                    </a:graphicData>
                  </a:graphic>
                </wp:inline>
              </w:drawing>
            </w:r>
          </w:p>
          <w:p w14:paraId="03F1C99D" w14:textId="6D1EDD0B" w:rsidR="00A376A2" w:rsidRPr="00BB2FBB" w:rsidRDefault="00A376A2" w:rsidP="00A376A2">
            <w:pPr>
              <w:rPr>
                <w:b/>
                <w:lang w:eastAsia="ko-KR"/>
              </w:rPr>
            </w:pPr>
            <w:r>
              <w:rPr>
                <w:b/>
                <w:lang w:eastAsia="ko-KR"/>
              </w:rPr>
              <w:t>A</w:t>
            </w:r>
            <w:r w:rsidRPr="00BB2FBB">
              <w:rPr>
                <w:b/>
                <w:lang w:eastAsia="ko-KR"/>
              </w:rPr>
              <w:t>nswer for Q</w:t>
            </w:r>
            <w:r>
              <w:rPr>
                <w:b/>
                <w:lang w:eastAsia="ko-KR"/>
              </w:rPr>
              <w:t xml:space="preserve">2: </w:t>
            </w:r>
            <w:r w:rsidR="00E51AF3" w:rsidRPr="002E69B0">
              <w:rPr>
                <w:rStyle w:val="ui-provider"/>
              </w:rPr>
              <w:t xml:space="preserve">Since </w:t>
            </w:r>
            <w:r w:rsidR="00E51AF3" w:rsidRPr="00DB356D">
              <w:rPr>
                <w:rFonts w:eastAsia="MS Mincho"/>
                <w:lang w:eastAsia="zh-CN"/>
              </w:rPr>
              <w:t>∆P</w:t>
            </w:r>
            <w:r w:rsidR="00E51AF3" w:rsidRPr="00DB356D">
              <w:rPr>
                <w:rFonts w:eastAsia="MS Mincho"/>
                <w:vertAlign w:val="subscript"/>
                <w:lang w:eastAsia="zh-CN"/>
              </w:rPr>
              <w:t>powerclass</w:t>
            </w:r>
            <w:r w:rsidR="00E51AF3" w:rsidRPr="002E69B0">
              <w:rPr>
                <w:rStyle w:val="ui-provider"/>
              </w:rPr>
              <w:t xml:space="preserve"> is tied to PHR, the granularity would be similar: </w:t>
            </w:r>
            <w:r w:rsidR="00E51AF3" w:rsidRPr="002E69B0">
              <w:rPr>
                <w:rFonts w:eastAsia="MS Mincho"/>
                <w:lang w:eastAsia="zh-CN"/>
              </w:rPr>
              <w:t>∆P</w:t>
            </w:r>
            <w:r w:rsidR="00E51AF3" w:rsidRPr="002E69B0">
              <w:rPr>
                <w:rFonts w:eastAsia="MS Mincho"/>
                <w:vertAlign w:val="subscript"/>
                <w:lang w:eastAsia="zh-CN"/>
              </w:rPr>
              <w:t>powerclass</w:t>
            </w:r>
            <w:r w:rsidR="00E51AF3" w:rsidRPr="002E69B0">
              <w:rPr>
                <w:rFonts w:eastAsia="MS Mincho"/>
                <w:lang w:eastAsia="zh-CN"/>
              </w:rPr>
              <w:t xml:space="preserve"> is per cell and ∆P</w:t>
            </w:r>
            <w:r w:rsidR="00E51AF3" w:rsidRPr="002E69B0">
              <w:rPr>
                <w:rFonts w:eastAsia="MS Mincho"/>
                <w:vertAlign w:val="subscript"/>
                <w:lang w:eastAsia="zh-CN"/>
              </w:rPr>
              <w:t>powerclass,CA</w:t>
            </w:r>
            <w:r w:rsidR="00E51AF3" w:rsidRPr="002E69B0">
              <w:rPr>
                <w:rFonts w:eastAsia="MS Mincho"/>
                <w:lang w:eastAsia="zh-CN"/>
              </w:rPr>
              <w:t xml:space="preserve"> is per UE</w:t>
            </w:r>
            <w:r w:rsidRPr="009074D1">
              <w:rPr>
                <w:bCs/>
                <w:lang w:eastAsia="ko-KR"/>
              </w:rPr>
              <w:t>.</w:t>
            </w:r>
          </w:p>
          <w:p w14:paraId="3AFA0128" w14:textId="12B24C89" w:rsidR="00086C7B" w:rsidRPr="0027571A" w:rsidRDefault="00A376A2" w:rsidP="0027571A">
            <w:pPr>
              <w:pStyle w:val="af0"/>
              <w:rPr>
                <w:iCs/>
                <w:color w:val="000000"/>
                <w:lang w:eastAsia="ja-JP"/>
              </w:rPr>
            </w:pPr>
            <w:r>
              <w:rPr>
                <w:b/>
                <w:lang w:eastAsia="ko-KR"/>
              </w:rPr>
              <w:t>A</w:t>
            </w:r>
            <w:r w:rsidRPr="00BB2FBB">
              <w:rPr>
                <w:b/>
                <w:lang w:eastAsia="ko-KR"/>
              </w:rPr>
              <w:t>nswer for Q</w:t>
            </w:r>
            <w:r>
              <w:rPr>
                <w:b/>
                <w:lang w:eastAsia="ko-KR"/>
              </w:rPr>
              <w:t xml:space="preserve">3: </w:t>
            </w:r>
            <w:r w:rsidR="00E51AF3" w:rsidRPr="00E97F0B">
              <w:rPr>
                <w:rFonts w:eastAsia="MS Mincho"/>
                <w:lang w:eastAsia="zh-CN"/>
              </w:rPr>
              <w:t>The triggering events for ∆P</w:t>
            </w:r>
            <w:r w:rsidR="00E51AF3" w:rsidRPr="00E97F0B">
              <w:rPr>
                <w:rFonts w:eastAsia="MS Mincho"/>
                <w:vertAlign w:val="subscript"/>
                <w:lang w:eastAsia="zh-CN"/>
              </w:rPr>
              <w:t>powerclass</w:t>
            </w:r>
            <w:r w:rsidR="00E51AF3" w:rsidRPr="00E97F0B">
              <w:rPr>
                <w:rFonts w:eastAsia="MS Mincho"/>
                <w:lang w:eastAsia="zh-CN"/>
              </w:rPr>
              <w:t xml:space="preserve"> change, and consequently, reporting </w:t>
            </w:r>
            <w:r w:rsidR="00E51AF3">
              <w:rPr>
                <w:rFonts w:eastAsia="MS Mincho"/>
                <w:lang w:eastAsia="zh-CN"/>
              </w:rPr>
              <w:t xml:space="preserve">thereof </w:t>
            </w:r>
            <w:r w:rsidR="00E51AF3" w:rsidRPr="00E97F0B">
              <w:rPr>
                <w:rFonts w:eastAsia="MS Mincho"/>
                <w:lang w:eastAsia="zh-CN"/>
              </w:rPr>
              <w:t>are documented in section 6.2x.4 of TS38.101-1 and TS38.101-3</w:t>
            </w:r>
            <w:r>
              <w:rPr>
                <w:iCs/>
                <w:color w:val="000000"/>
                <w:lang w:eastAsia="ja-JP"/>
              </w:rPr>
              <w:t>.</w:t>
            </w:r>
          </w:p>
        </w:tc>
      </w:tr>
      <w:tr w:rsidR="00BE6D4F" w14:paraId="66369FCE" w14:textId="77777777" w:rsidTr="002D567B">
        <w:trPr>
          <w:trHeight w:val="468"/>
        </w:trPr>
        <w:tc>
          <w:tcPr>
            <w:tcW w:w="1174" w:type="dxa"/>
            <w:shd w:val="clear" w:color="auto" w:fill="auto"/>
            <w:vAlign w:val="center"/>
          </w:tcPr>
          <w:p w14:paraId="391D932A" w14:textId="38C3C3D4" w:rsidR="00086C7B" w:rsidRPr="000D1745" w:rsidRDefault="00882019" w:rsidP="00B63677">
            <w:pPr>
              <w:spacing w:before="120" w:after="120"/>
              <w:jc w:val="center"/>
            </w:pPr>
            <w:r w:rsidRPr="005F5C6B">
              <w:lastRenderedPageBreak/>
              <w:t>R4-231</w:t>
            </w:r>
            <w:r w:rsidR="00B63677" w:rsidRPr="005F5C6B">
              <w:t>8892</w:t>
            </w:r>
          </w:p>
        </w:tc>
        <w:tc>
          <w:tcPr>
            <w:tcW w:w="1221" w:type="dxa"/>
            <w:vAlign w:val="center"/>
          </w:tcPr>
          <w:p w14:paraId="3EA37CD0" w14:textId="09E992E0" w:rsidR="00086C7B" w:rsidRDefault="00B63677" w:rsidP="00086C7B">
            <w:pPr>
              <w:spacing w:before="120" w:after="120"/>
              <w:jc w:val="center"/>
            </w:pPr>
            <w:r>
              <w:t>Xiaomi</w:t>
            </w:r>
          </w:p>
        </w:tc>
        <w:tc>
          <w:tcPr>
            <w:tcW w:w="7236" w:type="dxa"/>
            <w:vAlign w:val="center"/>
          </w:tcPr>
          <w:p w14:paraId="48DB2E32" w14:textId="77777777" w:rsidR="00B63677" w:rsidRPr="00A9536E" w:rsidRDefault="00B63677" w:rsidP="00B63677">
            <w:pPr>
              <w:jc w:val="both"/>
              <w:rPr>
                <w:b/>
                <w:lang w:eastAsia="zh-CN"/>
              </w:rPr>
            </w:pPr>
            <w:r w:rsidRPr="00A9536E">
              <w:rPr>
                <w:b/>
                <w:lang w:eastAsia="zh-CN"/>
              </w:rPr>
              <w:t xml:space="preserve">Observation 1: </w:t>
            </w:r>
            <w:r w:rsidRPr="00B63677">
              <w:rPr>
                <w:lang w:eastAsia="zh-CN"/>
              </w:rPr>
              <w:t>there are no other values other than 0/3/6 dB for delta power class. But, it also allow UE to report ΔPPowerClass when it returns to the advertised power class or an intermediate power class.</w:t>
            </w:r>
          </w:p>
          <w:p w14:paraId="1B880DC8" w14:textId="77777777" w:rsidR="00B63677" w:rsidRPr="00B63677" w:rsidRDefault="00B63677" w:rsidP="00B63677">
            <w:pPr>
              <w:spacing w:afterLines="50" w:after="120"/>
              <w:jc w:val="both"/>
              <w:rPr>
                <w:lang w:eastAsia="zh-CN"/>
              </w:rPr>
            </w:pPr>
            <w:r w:rsidRPr="0040429C">
              <w:rPr>
                <w:b/>
                <w:lang w:eastAsia="zh-CN"/>
              </w:rPr>
              <w:t xml:space="preserve">Observation 2: </w:t>
            </w:r>
            <w:r w:rsidRPr="00B63677">
              <w:rPr>
                <w:lang w:eastAsia="zh-CN"/>
              </w:rPr>
              <w:t>the delta power class could apply to both single band scenario and CA/DC scenario.</w:t>
            </w:r>
          </w:p>
          <w:p w14:paraId="12EA0AFD" w14:textId="77777777" w:rsidR="00B63677" w:rsidRPr="00B63677" w:rsidRDefault="00B63677" w:rsidP="00B63677">
            <w:pPr>
              <w:spacing w:afterLines="50" w:after="120"/>
              <w:jc w:val="both"/>
              <w:rPr>
                <w:bCs/>
                <w:lang w:val="en-US"/>
              </w:rPr>
            </w:pPr>
            <w:r w:rsidRPr="008A2364">
              <w:rPr>
                <w:b/>
                <w:bCs/>
                <w:lang w:val="en-US"/>
              </w:rPr>
              <w:t xml:space="preserve">Observation 3: </w:t>
            </w:r>
            <w:r w:rsidRPr="00B63677">
              <w:rPr>
                <w:bCs/>
                <w:lang w:val="en-US"/>
              </w:rPr>
              <w:t>the delta power class definition and triggering condition(s) has been somehow already reflected in the current RAN4 spec, but some more modifications is needed in RAN4 spec regarding the power class return triggering condition(s).</w:t>
            </w:r>
          </w:p>
          <w:p w14:paraId="3114DF36" w14:textId="60BC9BB8" w:rsidR="00B63677" w:rsidRPr="00B63677" w:rsidRDefault="00B63677" w:rsidP="00B63677">
            <w:pPr>
              <w:spacing w:afterLines="50" w:after="120"/>
              <w:jc w:val="both"/>
              <w:rPr>
                <w:bCs/>
                <w:lang w:val="en-US"/>
              </w:rPr>
            </w:pPr>
            <w:r w:rsidRPr="00025C55">
              <w:rPr>
                <w:b/>
                <w:lang w:eastAsia="zh-CN"/>
              </w:rPr>
              <w:t xml:space="preserve">Proposal 1: </w:t>
            </w:r>
            <w:r w:rsidRPr="00B63677">
              <w:rPr>
                <w:lang w:eastAsia="zh-CN"/>
              </w:rPr>
              <w:t>For single band</w:t>
            </w:r>
            <w:r w:rsidRPr="00B63677">
              <w:rPr>
                <w:bCs/>
                <w:lang w:val="en-US"/>
              </w:rPr>
              <w:t>, the granularity of the reporting is per band</w:t>
            </w:r>
            <w:r w:rsidRPr="00B63677">
              <w:rPr>
                <w:rFonts w:hint="eastAsia"/>
                <w:lang w:eastAsia="zh-CN"/>
              </w:rPr>
              <w:t>;</w:t>
            </w:r>
            <w:r w:rsidRPr="00B63677">
              <w:rPr>
                <w:lang w:eastAsia="zh-CN"/>
              </w:rPr>
              <w:t xml:space="preserve"> f</w:t>
            </w:r>
            <w:r w:rsidRPr="00B63677">
              <w:rPr>
                <w:bCs/>
                <w:lang w:val="en-US"/>
              </w:rPr>
              <w:t xml:space="preserve">or </w:t>
            </w:r>
            <w:r w:rsidRPr="00B63677">
              <w:rPr>
                <w:lang w:eastAsia="zh-CN"/>
              </w:rPr>
              <w:t>band</w:t>
            </w:r>
            <w:r w:rsidRPr="00B63677">
              <w:rPr>
                <w:bCs/>
                <w:lang w:val="en-US"/>
              </w:rPr>
              <w:t xml:space="preserve"> combination, the granularity of the reporting is per band combination.</w:t>
            </w:r>
          </w:p>
          <w:p w14:paraId="37B45903" w14:textId="77777777" w:rsidR="00B63677" w:rsidRPr="00B63677" w:rsidRDefault="00B63677" w:rsidP="00B63677">
            <w:pPr>
              <w:spacing w:afterLines="50" w:after="120"/>
              <w:jc w:val="both"/>
              <w:rPr>
                <w:lang w:eastAsia="zh-CN"/>
              </w:rPr>
            </w:pPr>
            <w:r w:rsidRPr="00FB57BC">
              <w:rPr>
                <w:b/>
                <w:lang w:eastAsia="zh-CN"/>
              </w:rPr>
              <w:t xml:space="preserve">Proposal 2: </w:t>
            </w:r>
            <w:r w:rsidRPr="00B63677">
              <w:rPr>
                <w:lang w:eastAsia="zh-CN"/>
              </w:rPr>
              <w:t>the answers in the annex is proposed for the reply LS.</w:t>
            </w:r>
          </w:p>
          <w:p w14:paraId="29A20D0B" w14:textId="77777777" w:rsidR="00B63677" w:rsidRDefault="00B63677" w:rsidP="00882019">
            <w:pPr>
              <w:rPr>
                <w:b/>
                <w:lang w:eastAsia="ko-KR"/>
              </w:rPr>
            </w:pPr>
          </w:p>
          <w:p w14:paraId="15A6AE74" w14:textId="508DD7E3" w:rsidR="00882019" w:rsidRPr="00E51AF3" w:rsidRDefault="00882019" w:rsidP="00882019">
            <w:pPr>
              <w:rPr>
                <w:b/>
                <w:lang w:eastAsia="ko-KR"/>
              </w:rPr>
            </w:pPr>
            <w:r w:rsidRPr="00E51AF3">
              <w:rPr>
                <w:b/>
                <w:lang w:eastAsia="ko-KR"/>
              </w:rPr>
              <w:t xml:space="preserve">Answer for Q1: </w:t>
            </w:r>
            <w:r w:rsidR="00E51AF3" w:rsidRPr="00E51AF3">
              <w:rPr>
                <w:bCs/>
                <w:lang w:val="en-US"/>
              </w:rPr>
              <w:t>delta power class can be 0dB, 3dB or 6dB. But it also allow UE to report ΔPPowerClass when it returns to the advertised power class or an intermediate power class.</w:t>
            </w:r>
          </w:p>
          <w:p w14:paraId="367F6817" w14:textId="5C802AFF" w:rsidR="00882019" w:rsidRPr="00E51AF3" w:rsidRDefault="00882019" w:rsidP="00E51AF3">
            <w:pPr>
              <w:pStyle w:val="a3"/>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00E51AF3" w:rsidRPr="00E51AF3">
              <w:rPr>
                <w:rFonts w:ascii="Times New Roman" w:hAnsi="Times New Roman"/>
                <w:b w:val="0"/>
                <w:bCs/>
                <w:sz w:val="20"/>
                <w:lang w:val="en-US" w:eastAsia="zh-CN"/>
              </w:rPr>
              <w:t>For single band, the granularity of the reporting is per band; for band combination, the granularity of the reporting is per band combination.</w:t>
            </w:r>
          </w:p>
          <w:p w14:paraId="20F80723" w14:textId="19C6037A" w:rsidR="00086C7B" w:rsidRPr="00E51AF3" w:rsidRDefault="00882019" w:rsidP="00E51AF3">
            <w:pPr>
              <w:pStyle w:val="af0"/>
              <w:rPr>
                <w:iCs/>
                <w:color w:val="000000"/>
                <w:lang w:eastAsia="ja-JP"/>
              </w:rPr>
            </w:pPr>
            <w:r w:rsidRPr="00E51AF3">
              <w:rPr>
                <w:b/>
                <w:lang w:eastAsia="ko-KR"/>
              </w:rPr>
              <w:t xml:space="preserve">Answer for Q3: </w:t>
            </w:r>
            <w:r w:rsidRPr="00E51AF3">
              <w:rPr>
                <w:iCs/>
                <w:color w:val="000000" w:themeColor="text1"/>
                <w:lang w:eastAsia="ja-JP"/>
              </w:rPr>
              <w:t>Yes</w:t>
            </w:r>
            <w:r w:rsidRPr="00E51AF3">
              <w:rPr>
                <w:iCs/>
                <w:color w:val="000000"/>
                <w:lang w:eastAsia="ja-JP"/>
              </w:rPr>
              <w:t>.</w:t>
            </w:r>
          </w:p>
        </w:tc>
      </w:tr>
      <w:tr w:rsidR="004B5CF4" w14:paraId="33F66DEF" w14:textId="77777777" w:rsidTr="002D567B">
        <w:trPr>
          <w:trHeight w:val="468"/>
        </w:trPr>
        <w:tc>
          <w:tcPr>
            <w:tcW w:w="1174" w:type="dxa"/>
            <w:shd w:val="clear" w:color="auto" w:fill="auto"/>
            <w:vAlign w:val="center"/>
          </w:tcPr>
          <w:p w14:paraId="390D78FD" w14:textId="7F94E905" w:rsidR="004B5CF4" w:rsidRDefault="004B5CF4" w:rsidP="004B5CF4">
            <w:pPr>
              <w:spacing w:before="120" w:after="120"/>
              <w:jc w:val="center"/>
            </w:pPr>
            <w:r w:rsidRPr="005C04E7">
              <w:t>R4-2318957</w:t>
            </w:r>
          </w:p>
        </w:tc>
        <w:tc>
          <w:tcPr>
            <w:tcW w:w="1221" w:type="dxa"/>
            <w:vAlign w:val="center"/>
          </w:tcPr>
          <w:p w14:paraId="54E75142" w14:textId="69DBA0D3" w:rsidR="004B5CF4" w:rsidRDefault="004B5CF4" w:rsidP="004B5CF4">
            <w:pPr>
              <w:spacing w:before="120" w:after="120"/>
              <w:jc w:val="center"/>
            </w:pPr>
            <w:r>
              <w:t>vivo</w:t>
            </w:r>
          </w:p>
        </w:tc>
        <w:tc>
          <w:tcPr>
            <w:tcW w:w="7236" w:type="dxa"/>
            <w:vAlign w:val="center"/>
          </w:tcPr>
          <w:p w14:paraId="1AAAB8CF" w14:textId="77777777" w:rsidR="004B5CF4" w:rsidRPr="0047687F" w:rsidRDefault="004B5CF4" w:rsidP="004B5CF4">
            <w:pPr>
              <w:rPr>
                <w:rFonts w:eastAsiaTheme="minorEastAsia"/>
                <w:b/>
                <w:lang w:eastAsia="zh-CN"/>
              </w:rPr>
            </w:pPr>
            <w:r w:rsidRPr="0047687F">
              <w:rPr>
                <w:rFonts w:eastAsiaTheme="minorEastAsia"/>
                <w:b/>
                <w:lang w:eastAsia="zh-CN"/>
              </w:rPr>
              <w:t xml:space="preserve">Proposal 1: </w:t>
            </w:r>
            <w:r w:rsidRPr="008E1BCF">
              <w:rPr>
                <w:rFonts w:eastAsiaTheme="minorEastAsia"/>
                <w:lang w:eastAsia="zh-CN"/>
              </w:rPr>
              <w:t>2 Bits is suggested for the information, considering the current need (three cases: 0/3/6dB) and future extension.</w:t>
            </w:r>
            <w:r w:rsidRPr="0047687F">
              <w:rPr>
                <w:rFonts w:eastAsiaTheme="minorEastAsia"/>
                <w:b/>
                <w:lang w:eastAsia="zh-CN"/>
              </w:rPr>
              <w:t xml:space="preserve"> </w:t>
            </w:r>
          </w:p>
          <w:p w14:paraId="3CAD86D1" w14:textId="77777777" w:rsidR="004B5CF4" w:rsidRPr="00D2047B" w:rsidRDefault="004B5CF4" w:rsidP="004B5CF4">
            <w:pPr>
              <w:rPr>
                <w:rFonts w:eastAsiaTheme="minorEastAsia"/>
                <w:b/>
                <w:lang w:eastAsia="zh-CN"/>
              </w:rPr>
            </w:pPr>
            <w:r w:rsidRPr="00D2047B">
              <w:rPr>
                <w:rFonts w:eastAsiaTheme="minorEastAsia" w:hint="eastAsia"/>
                <w:b/>
                <w:lang w:eastAsia="zh-CN"/>
              </w:rPr>
              <w:t>P</w:t>
            </w:r>
            <w:r w:rsidRPr="00D2047B">
              <w:rPr>
                <w:rFonts w:eastAsiaTheme="minorEastAsia"/>
                <w:b/>
                <w:lang w:eastAsia="zh-CN"/>
              </w:rPr>
              <w:t xml:space="preserve">roposal 2: </w:t>
            </w:r>
            <w:r w:rsidRPr="008E1BCF">
              <w:rPr>
                <w:rFonts w:eastAsiaTheme="minorEastAsia"/>
                <w:lang w:eastAsia="zh-CN"/>
              </w:rPr>
              <w:t>Choose per FS as granularity, or postpone the reply of this topic to next meeting.</w:t>
            </w:r>
          </w:p>
          <w:p w14:paraId="49253887" w14:textId="693BC4C3" w:rsidR="004B5CF4" w:rsidRPr="004B5CF4" w:rsidRDefault="004B5CF4" w:rsidP="004B5CF4">
            <w:pPr>
              <w:rPr>
                <w:rFonts w:eastAsiaTheme="minorEastAsia"/>
                <w:lang w:eastAsia="zh-CN"/>
              </w:rPr>
            </w:pPr>
            <w:r w:rsidRPr="0076641C">
              <w:rPr>
                <w:rFonts w:eastAsiaTheme="minorEastAsia" w:hint="eastAsia"/>
                <w:b/>
                <w:lang w:eastAsia="zh-CN"/>
              </w:rPr>
              <w:t>P</w:t>
            </w:r>
            <w:r w:rsidRPr="0076641C">
              <w:rPr>
                <w:rFonts w:eastAsiaTheme="minorEastAsia"/>
                <w:b/>
                <w:lang w:eastAsia="zh-CN"/>
              </w:rPr>
              <w:t xml:space="preserve">roposal 3: </w:t>
            </w:r>
            <w:bookmarkStart w:id="0" w:name="_Hlk149781244"/>
            <w:r w:rsidRPr="008E1BCF">
              <w:rPr>
                <w:rFonts w:eastAsiaTheme="minorEastAsia"/>
                <w:lang w:eastAsia="zh-CN"/>
              </w:rPr>
              <w:t xml:space="preserve">Leave the case description for different values of </w:t>
            </w:r>
            <w:r w:rsidRPr="008E1BCF">
              <w:rPr>
                <w:rFonts w:ascii="Arial" w:hAnsi="Arial" w:cs="Arial"/>
                <w:iCs/>
                <w:lang w:val="en-US" w:eastAsia="ja-JP"/>
              </w:rPr>
              <w:t>ΔP</w:t>
            </w:r>
            <w:r w:rsidRPr="008E1BCF">
              <w:rPr>
                <w:rFonts w:ascii="Arial" w:hAnsi="Arial" w:cs="Arial"/>
                <w:iCs/>
                <w:vertAlign w:val="subscript"/>
                <w:lang w:val="en-US" w:eastAsia="ja-JP"/>
              </w:rPr>
              <w:t>PowerClass</w:t>
            </w:r>
            <w:r w:rsidRPr="008E1BCF">
              <w:rPr>
                <w:rFonts w:eastAsiaTheme="minorEastAsia"/>
                <w:lang w:eastAsia="zh-CN"/>
              </w:rPr>
              <w:t xml:space="preserve"> (and other related concepts) in RAN4 as current it is, and RAN2 can define the triggering condition of value changes of </w:t>
            </w:r>
            <w:r w:rsidRPr="008E1BCF">
              <w:rPr>
                <w:rFonts w:ascii="Arial" w:hAnsi="Arial" w:cs="Arial"/>
                <w:iCs/>
                <w:lang w:val="en-US" w:eastAsia="ja-JP"/>
              </w:rPr>
              <w:t>ΔP</w:t>
            </w:r>
            <w:r w:rsidRPr="008E1BCF">
              <w:rPr>
                <w:rFonts w:ascii="Arial" w:hAnsi="Arial" w:cs="Arial"/>
                <w:iCs/>
                <w:vertAlign w:val="subscript"/>
                <w:lang w:val="en-US" w:eastAsia="ja-JP"/>
              </w:rPr>
              <w:t>PowerClass</w:t>
            </w:r>
            <w:r w:rsidRPr="008E1BCF">
              <w:rPr>
                <w:rFonts w:eastAsiaTheme="minorEastAsia"/>
                <w:lang w:eastAsia="zh-CN"/>
              </w:rPr>
              <w:t xml:space="preserve"> because of the duty cycle changes (i.e. change of the percentage of uplink symbols transmitted in a certain evaluation period) as in previous multiple LSs.</w:t>
            </w:r>
            <w:bookmarkEnd w:id="0"/>
          </w:p>
        </w:tc>
      </w:tr>
      <w:tr w:rsidR="004B5CF4" w14:paraId="669C4EDE" w14:textId="77777777" w:rsidTr="002D567B">
        <w:trPr>
          <w:trHeight w:val="468"/>
        </w:trPr>
        <w:tc>
          <w:tcPr>
            <w:tcW w:w="1174" w:type="dxa"/>
            <w:shd w:val="clear" w:color="auto" w:fill="auto"/>
            <w:vAlign w:val="center"/>
          </w:tcPr>
          <w:p w14:paraId="4C5DE85F" w14:textId="1F67B948" w:rsidR="004B5CF4" w:rsidRDefault="004B5CF4" w:rsidP="004B5CF4">
            <w:pPr>
              <w:spacing w:before="120" w:after="120"/>
              <w:jc w:val="center"/>
            </w:pPr>
            <w:r>
              <w:lastRenderedPageBreak/>
              <w:t>R4-2318958</w:t>
            </w:r>
          </w:p>
        </w:tc>
        <w:tc>
          <w:tcPr>
            <w:tcW w:w="1221" w:type="dxa"/>
            <w:vAlign w:val="center"/>
          </w:tcPr>
          <w:p w14:paraId="49A862EC" w14:textId="60D1B1F6" w:rsidR="004B5CF4" w:rsidRDefault="004B5CF4" w:rsidP="004B5CF4">
            <w:pPr>
              <w:spacing w:before="120" w:after="120"/>
              <w:jc w:val="center"/>
            </w:pPr>
            <w:r>
              <w:t>vivo</w:t>
            </w:r>
          </w:p>
        </w:tc>
        <w:tc>
          <w:tcPr>
            <w:tcW w:w="7236" w:type="dxa"/>
            <w:vAlign w:val="center"/>
          </w:tcPr>
          <w:p w14:paraId="283BEA41" w14:textId="65CFBBAC" w:rsidR="004B5CF4" w:rsidRPr="00E51AF3" w:rsidRDefault="004B5CF4" w:rsidP="004B5CF4">
            <w:pPr>
              <w:rPr>
                <w:b/>
                <w:lang w:eastAsia="ko-KR"/>
              </w:rPr>
            </w:pPr>
            <w:r w:rsidRPr="00E51AF3">
              <w:rPr>
                <w:b/>
                <w:lang w:eastAsia="ko-KR"/>
              </w:rPr>
              <w:t xml:space="preserve">Answer for Q1: </w:t>
            </w:r>
            <w:r w:rsidRPr="008D15AE">
              <w:rPr>
                <w:rFonts w:eastAsiaTheme="minorEastAsia" w:cs="Arial"/>
                <w:lang w:val="en-US" w:eastAsia="zh-CN"/>
              </w:rPr>
              <w:t>2 Bits is suggested for the information report, considering the current need (</w:t>
            </w:r>
            <w:r>
              <w:rPr>
                <w:rFonts w:eastAsiaTheme="minorEastAsia" w:cs="Arial"/>
                <w:lang w:val="en-US" w:eastAsia="zh-CN"/>
              </w:rPr>
              <w:t>t</w:t>
            </w:r>
            <w:r w:rsidRPr="008D15AE">
              <w:rPr>
                <w:rFonts w:eastAsiaTheme="minorEastAsia" w:cs="Arial"/>
                <w:lang w:val="en-US" w:eastAsia="zh-CN"/>
              </w:rPr>
              <w:t>hree cases: 0/3/6dB) and future extension</w:t>
            </w:r>
            <w:r w:rsidRPr="00E51AF3">
              <w:rPr>
                <w:bCs/>
                <w:lang w:val="en-US"/>
              </w:rPr>
              <w:t>.</w:t>
            </w:r>
          </w:p>
          <w:p w14:paraId="1D968C6B" w14:textId="2F60E756" w:rsidR="004B5CF4" w:rsidRPr="00E51AF3" w:rsidRDefault="004B5CF4" w:rsidP="004B5CF4">
            <w:pPr>
              <w:pStyle w:val="a3"/>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4B5CF4">
              <w:rPr>
                <w:rFonts w:ascii="Times New Roman" w:hAnsi="Times New Roman"/>
                <w:b w:val="0"/>
                <w:sz w:val="20"/>
                <w:lang w:val="en-US"/>
              </w:rPr>
              <w:t>RAN4 would need further study on this issue</w:t>
            </w:r>
            <w:r w:rsidRPr="004B5CF4">
              <w:rPr>
                <w:rFonts w:ascii="Times New Roman" w:hAnsi="Times New Roman"/>
                <w:b w:val="0"/>
                <w:bCs/>
                <w:sz w:val="20"/>
                <w:lang w:val="en-US" w:eastAsia="zh-CN"/>
              </w:rPr>
              <w:t>.</w:t>
            </w:r>
          </w:p>
          <w:p w14:paraId="5BE7CC7A" w14:textId="09098112" w:rsidR="004B5CF4" w:rsidRPr="004B5CF4" w:rsidRDefault="004B5CF4" w:rsidP="004B5CF4">
            <w:pPr>
              <w:jc w:val="both"/>
              <w:rPr>
                <w:iCs/>
                <w:color w:val="000000"/>
                <w:lang w:val="en-US" w:eastAsia="ja-JP"/>
              </w:rPr>
            </w:pPr>
            <w:r w:rsidRPr="00E51AF3">
              <w:rPr>
                <w:b/>
                <w:lang w:eastAsia="ko-KR"/>
              </w:rPr>
              <w:t xml:space="preserve">Answer for Q3: </w:t>
            </w:r>
            <w:r w:rsidRPr="004B5CF4">
              <w:rPr>
                <w:iCs/>
                <w:color w:val="000000"/>
                <w:lang w:val="en-US" w:eastAsia="ja-JP"/>
              </w:rPr>
              <w:t>RAN4 would keep the current description for different values of ΔP</w:t>
            </w:r>
            <w:r w:rsidRPr="004B5CF4">
              <w:rPr>
                <w:iCs/>
                <w:color w:val="000000"/>
                <w:vertAlign w:val="subscript"/>
                <w:lang w:val="en-US" w:eastAsia="ja-JP"/>
              </w:rPr>
              <w:t>PowerClass</w:t>
            </w:r>
            <w:r w:rsidRPr="004B5CF4">
              <w:rPr>
                <w:iCs/>
                <w:color w:val="000000"/>
                <w:lang w:val="en-US" w:eastAsia="ja-JP"/>
              </w:rPr>
              <w:t xml:space="preserve"> and other related concepts such as ΔP</w:t>
            </w:r>
            <w:r w:rsidRPr="004B5CF4">
              <w:rPr>
                <w:iCs/>
                <w:color w:val="000000"/>
                <w:vertAlign w:val="subscript"/>
                <w:lang w:val="en-US" w:eastAsia="ja-JP"/>
              </w:rPr>
              <w:t>PowerClass,CA</w:t>
            </w:r>
            <w:r w:rsidRPr="004B5CF4">
              <w:rPr>
                <w:iCs/>
                <w:color w:val="000000"/>
                <w:lang w:val="en-US" w:eastAsia="ja-JP"/>
              </w:rPr>
              <w:t>, ΔP</w:t>
            </w:r>
            <w:r w:rsidRPr="004B5CF4">
              <w:rPr>
                <w:iCs/>
                <w:color w:val="000000"/>
                <w:vertAlign w:val="subscript"/>
                <w:lang w:val="en-US" w:eastAsia="ja-JP"/>
              </w:rPr>
              <w:t xml:space="preserve">PowerClass,EN_DC </w:t>
            </w:r>
            <w:r w:rsidRPr="004B5CF4">
              <w:rPr>
                <w:iCs/>
                <w:color w:val="000000"/>
                <w:lang w:val="en-US" w:eastAsia="ja-JP"/>
              </w:rPr>
              <w:t>which used for CA and EN-DC as current they are. RAN2 can define the triggering conditions of value changes of those parameters because of the duty cycle changes (i.e. change of the percentage of uplink symbols transmitted in a certain evaluation period) based on the descriptions in previous multiple LSs</w:t>
            </w:r>
          </w:p>
        </w:tc>
      </w:tr>
      <w:tr w:rsidR="00CB42E3" w14:paraId="75AA49B6" w14:textId="77777777" w:rsidTr="004B5CF4">
        <w:trPr>
          <w:trHeight w:val="468"/>
        </w:trPr>
        <w:tc>
          <w:tcPr>
            <w:tcW w:w="1174" w:type="dxa"/>
            <w:vAlign w:val="center"/>
          </w:tcPr>
          <w:p w14:paraId="3AA12888" w14:textId="0DE19571" w:rsidR="00CB42E3" w:rsidRDefault="00CB42E3" w:rsidP="00CB42E3">
            <w:pPr>
              <w:spacing w:before="120" w:after="120"/>
              <w:jc w:val="center"/>
            </w:pPr>
            <w:r>
              <w:t>R4-2319406</w:t>
            </w:r>
          </w:p>
        </w:tc>
        <w:tc>
          <w:tcPr>
            <w:tcW w:w="1221" w:type="dxa"/>
            <w:vAlign w:val="center"/>
          </w:tcPr>
          <w:p w14:paraId="539CC50B" w14:textId="569841AD" w:rsidR="00CB42E3" w:rsidRDefault="00CB42E3" w:rsidP="00CB42E3">
            <w:pPr>
              <w:spacing w:before="120" w:after="120"/>
              <w:jc w:val="center"/>
            </w:pPr>
            <w:r>
              <w:t>Samsung</w:t>
            </w:r>
          </w:p>
        </w:tc>
        <w:tc>
          <w:tcPr>
            <w:tcW w:w="7236" w:type="dxa"/>
            <w:vAlign w:val="center"/>
          </w:tcPr>
          <w:p w14:paraId="448E893C" w14:textId="77777777" w:rsidR="00C97C6D" w:rsidRPr="00C97C6D" w:rsidRDefault="00C97C6D" w:rsidP="00C97C6D">
            <w:pPr>
              <w:spacing w:afterLines="50" w:after="120"/>
            </w:pPr>
            <w:r w:rsidRPr="00C97C6D">
              <w:rPr>
                <w:b/>
              </w:rPr>
              <w:t>Proposal 1:</w:t>
            </w:r>
            <w:r w:rsidRPr="00C97C6D">
              <w:t xml:space="preserve"> Neither ΔP</w:t>
            </w:r>
            <w:r w:rsidRPr="00C97C6D">
              <w:rPr>
                <w:vertAlign w:val="subscript"/>
              </w:rPr>
              <w:t>PowerClass</w:t>
            </w:r>
            <w:r w:rsidRPr="00C97C6D">
              <w:t xml:space="preserve"> reporting nor PHR reporting triggered by the change of physical UL resources availability at the UE side is considered in Rel-18.</w:t>
            </w:r>
          </w:p>
          <w:p w14:paraId="2B3390F3" w14:textId="77777777" w:rsidR="00C97C6D" w:rsidRPr="00C97C6D" w:rsidRDefault="00C97C6D" w:rsidP="00C97C6D">
            <w:pPr>
              <w:spacing w:afterLines="50" w:after="120"/>
              <w:rPr>
                <w:szCs w:val="24"/>
              </w:rPr>
            </w:pPr>
            <w:r w:rsidRPr="00C97C6D">
              <w:rPr>
                <w:b/>
                <w:szCs w:val="24"/>
              </w:rPr>
              <w:t>Proposal 2:</w:t>
            </w:r>
            <w:r w:rsidRPr="00C97C6D">
              <w:rPr>
                <w:szCs w:val="24"/>
              </w:rPr>
              <w:t xml:space="preserve"> In principle, the applicable/suitable ULFPTx mode reporting (along with </w:t>
            </w:r>
            <w:r w:rsidRPr="00C97C6D">
              <w:t>ΔP</w:t>
            </w:r>
            <w:r w:rsidRPr="00C97C6D">
              <w:rPr>
                <w:vertAlign w:val="subscript"/>
              </w:rPr>
              <w:t>PowerClass</w:t>
            </w:r>
            <w:r w:rsidRPr="00C97C6D">
              <w:rPr>
                <w:szCs w:val="24"/>
              </w:rPr>
              <w:t xml:space="preserve"> reporting) is supposed to be semi-static reporting(RRC), to maximize the benefit. </w:t>
            </w:r>
          </w:p>
          <w:p w14:paraId="744C7F0F" w14:textId="77777777" w:rsidR="00C97C6D" w:rsidRPr="00C97C6D" w:rsidRDefault="00C97C6D" w:rsidP="00C97C6D">
            <w:pPr>
              <w:rPr>
                <w:szCs w:val="24"/>
              </w:rPr>
            </w:pPr>
            <w:r w:rsidRPr="00C97C6D">
              <w:rPr>
                <w:b/>
                <w:szCs w:val="24"/>
              </w:rPr>
              <w:t>Proposal 3:</w:t>
            </w:r>
            <w:r w:rsidRPr="00C97C6D">
              <w:rPr>
                <w:szCs w:val="24"/>
              </w:rPr>
              <w:t xml:space="preserve"> ULFPTx mode reporting (along with </w:t>
            </w:r>
            <w:r w:rsidRPr="00C97C6D">
              <w:t>ΔP</w:t>
            </w:r>
            <w:r w:rsidRPr="00C97C6D">
              <w:rPr>
                <w:vertAlign w:val="subscript"/>
              </w:rPr>
              <w:t>PowerClass</w:t>
            </w:r>
            <w:r w:rsidRPr="00C97C6D">
              <w:rPr>
                <w:szCs w:val="24"/>
              </w:rPr>
              <w:t xml:space="preserve"> reporting) should be optional.</w:t>
            </w:r>
          </w:p>
          <w:p w14:paraId="35B358E9" w14:textId="77777777" w:rsidR="00C97C6D" w:rsidRPr="00C97C6D" w:rsidRDefault="00C97C6D" w:rsidP="00C97C6D">
            <w:pPr>
              <w:spacing w:afterLines="50" w:after="120"/>
              <w:rPr>
                <w:szCs w:val="24"/>
              </w:rPr>
            </w:pPr>
            <w:r w:rsidRPr="00C97C6D">
              <w:rPr>
                <w:b/>
                <w:szCs w:val="24"/>
              </w:rPr>
              <w:t xml:space="preserve">Observation 1: </w:t>
            </w:r>
            <w:r w:rsidRPr="00C97C6D">
              <w:rPr>
                <w:szCs w:val="24"/>
              </w:rPr>
              <w:t>It is also acceptable to us if unfortunately RAN2 is not able to introduce semi-static reporting (RRC) for suitable ULFPTx mode within Rel-18, which can be left for future releases.</w:t>
            </w:r>
          </w:p>
          <w:p w14:paraId="3C66C33A" w14:textId="77777777" w:rsidR="00C97C6D" w:rsidRPr="00C97C6D" w:rsidRDefault="00C97C6D" w:rsidP="00C97C6D">
            <w:pPr>
              <w:tabs>
                <w:tab w:val="left" w:pos="2270"/>
              </w:tabs>
              <w:spacing w:afterLines="50" w:after="120"/>
            </w:pPr>
            <w:r w:rsidRPr="002D567B">
              <w:rPr>
                <w:b/>
              </w:rPr>
              <w:t>Observation</w:t>
            </w:r>
            <w:r w:rsidRPr="00C97C6D">
              <w:rPr>
                <w:b/>
              </w:rPr>
              <w:t xml:space="preserve"> 2: </w:t>
            </w:r>
            <w:r w:rsidRPr="00C97C6D">
              <w:t>For CA/DC, ΔP</w:t>
            </w:r>
            <w:r w:rsidRPr="00C97C6D">
              <w:rPr>
                <w:vertAlign w:val="subscript"/>
              </w:rPr>
              <w:t>PowerClass,CA</w:t>
            </w:r>
            <w:r w:rsidRPr="00C97C6D">
              <w:t>/ΔP</w:t>
            </w:r>
            <w:r w:rsidRPr="00C97C6D">
              <w:rPr>
                <w:vertAlign w:val="subscript"/>
              </w:rPr>
              <w:t>PowerClass,EN-DC</w:t>
            </w:r>
            <w:r w:rsidRPr="00C97C6D">
              <w:t xml:space="preserve"> are considered, so the reporting is for the whole band combination, rather than for the constituent(s) band or constituent CC(s) within the band combination.</w:t>
            </w:r>
          </w:p>
          <w:p w14:paraId="4D5C6714" w14:textId="77777777" w:rsidR="00C97C6D" w:rsidRPr="00C97C6D" w:rsidRDefault="00C97C6D" w:rsidP="00C97C6D">
            <w:pPr>
              <w:tabs>
                <w:tab w:val="left" w:pos="2270"/>
              </w:tabs>
              <w:spacing w:afterLines="50" w:after="120"/>
            </w:pPr>
            <w:r w:rsidRPr="00C97C6D">
              <w:rPr>
                <w:rFonts w:hint="eastAsia"/>
                <w:b/>
              </w:rPr>
              <w:t>P</w:t>
            </w:r>
            <w:r w:rsidRPr="00C97C6D">
              <w:rPr>
                <w:b/>
              </w:rPr>
              <w:t>roposal 4:</w:t>
            </w:r>
            <w:r w:rsidRPr="00C97C6D">
              <w:t xml:space="preserve"> For Q1/Q2, in terms of single band single CC, our understanding is at least 2bits are needed for the reported values if reusing the existing single entry PHR mechanism for ΔP</w:t>
            </w:r>
            <w:r w:rsidRPr="00C97C6D">
              <w:rPr>
                <w:vertAlign w:val="subscript"/>
              </w:rPr>
              <w:t>PowerClass</w:t>
            </w:r>
            <w:r w:rsidRPr="00C97C6D">
              <w:t xml:space="preserve"> reporting, and the granularity is expected as per CC.</w:t>
            </w:r>
          </w:p>
          <w:p w14:paraId="6CEB5064" w14:textId="77777777" w:rsidR="00C97C6D" w:rsidRPr="00C97C6D" w:rsidRDefault="00C97C6D" w:rsidP="00C97C6D">
            <w:pPr>
              <w:tabs>
                <w:tab w:val="left" w:pos="2270"/>
              </w:tabs>
              <w:spacing w:afterLines="50" w:after="120"/>
            </w:pPr>
            <w:r w:rsidRPr="00C97C6D">
              <w:rPr>
                <w:b/>
              </w:rPr>
              <w:t>Proposal 5:</w:t>
            </w:r>
            <w:r w:rsidRPr="00C97C6D">
              <w:t xml:space="preserve"> For Q1/Q2, in terms of inter-band or intra-band CA/DC, our understanding is at least 2bits are needed for the reported values, if reusing the existing multi entry PHR mechanism for ΔP</w:t>
            </w:r>
            <w:r w:rsidRPr="00C97C6D">
              <w:rPr>
                <w:vertAlign w:val="subscript"/>
              </w:rPr>
              <w:t>PowerClass,CA</w:t>
            </w:r>
            <w:r w:rsidRPr="00C97C6D">
              <w:t>/ΔP</w:t>
            </w:r>
            <w:r w:rsidRPr="00C97C6D">
              <w:rPr>
                <w:vertAlign w:val="subscript"/>
              </w:rPr>
              <w:t>PowerClass,EN-DC</w:t>
            </w:r>
            <w:r w:rsidRPr="00C97C6D">
              <w:t xml:space="preserve"> reporting. In addition, the granularity for ΔP</w:t>
            </w:r>
            <w:r w:rsidRPr="00C97C6D">
              <w:rPr>
                <w:vertAlign w:val="subscript"/>
              </w:rPr>
              <w:t>PowerClass,CA</w:t>
            </w:r>
            <w:r w:rsidRPr="00C97C6D">
              <w:t>/ΔP</w:t>
            </w:r>
            <w:r w:rsidRPr="00C97C6D">
              <w:rPr>
                <w:vertAlign w:val="subscript"/>
              </w:rPr>
              <w:t>PowerClass,EN-DC</w:t>
            </w:r>
            <w:r w:rsidRPr="00C97C6D">
              <w:t xml:space="preserve"> reporting is expected as per BC. </w:t>
            </w:r>
          </w:p>
          <w:p w14:paraId="1A77FC46" w14:textId="77777777" w:rsidR="00C97C6D" w:rsidRPr="00C97C6D" w:rsidRDefault="00C97C6D" w:rsidP="00C97C6D">
            <w:pPr>
              <w:tabs>
                <w:tab w:val="left" w:pos="2270"/>
              </w:tabs>
              <w:spacing w:afterLines="50" w:after="120"/>
            </w:pPr>
            <w:r w:rsidRPr="00C97C6D">
              <w:rPr>
                <w:rFonts w:hint="eastAsia"/>
                <w:b/>
              </w:rPr>
              <w:t>P</w:t>
            </w:r>
            <w:r w:rsidRPr="00C97C6D">
              <w:rPr>
                <w:b/>
              </w:rPr>
              <w:t>roposal 6:</w:t>
            </w:r>
            <w:r w:rsidRPr="00C97C6D">
              <w:t xml:space="preserve"> An optional “per UE” capability is needed. If indicated, both ΔP</w:t>
            </w:r>
            <w:r w:rsidRPr="00C97C6D">
              <w:rPr>
                <w:vertAlign w:val="subscript"/>
              </w:rPr>
              <w:t>PowerClass</w:t>
            </w:r>
            <w:r w:rsidRPr="00C97C6D">
              <w:t xml:space="preserve"> reporting for single band single CC and ΔP</w:t>
            </w:r>
            <w:r w:rsidRPr="00C97C6D">
              <w:rPr>
                <w:vertAlign w:val="subscript"/>
              </w:rPr>
              <w:t>PowerClass,CA</w:t>
            </w:r>
            <w:r w:rsidRPr="00C97C6D">
              <w:t>/ΔP</w:t>
            </w:r>
            <w:r w:rsidRPr="00C97C6D">
              <w:rPr>
                <w:vertAlign w:val="subscript"/>
              </w:rPr>
              <w:t>PowerClass,EN-DC</w:t>
            </w:r>
            <w:r w:rsidRPr="00C97C6D">
              <w:t xml:space="preserve"> reporting for CA/DC are supported by the UE.</w:t>
            </w:r>
          </w:p>
          <w:p w14:paraId="0815CB4C" w14:textId="77777777" w:rsidR="00C97C6D" w:rsidRPr="00C97C6D" w:rsidRDefault="00C97C6D" w:rsidP="00C97C6D">
            <w:pPr>
              <w:tabs>
                <w:tab w:val="left" w:pos="2270"/>
              </w:tabs>
              <w:spacing w:afterLines="50" w:after="120"/>
            </w:pPr>
            <w:r w:rsidRPr="00C97C6D">
              <w:rPr>
                <w:b/>
              </w:rPr>
              <w:t>Proposal 7:</w:t>
            </w:r>
            <w:r w:rsidRPr="00C97C6D">
              <w:t xml:space="preserve"> A paired NW control indication (signalling) is needed to allow UE to report ΔP</w:t>
            </w:r>
            <w:r w:rsidRPr="00C97C6D">
              <w:rPr>
                <w:vertAlign w:val="subscript"/>
              </w:rPr>
              <w:t>PowerClass</w:t>
            </w:r>
            <w:r w:rsidRPr="00C97C6D">
              <w:t>/ΔP</w:t>
            </w:r>
            <w:r w:rsidRPr="00C97C6D">
              <w:rPr>
                <w:vertAlign w:val="subscript"/>
              </w:rPr>
              <w:t>PowerClass,CA</w:t>
            </w:r>
            <w:r w:rsidRPr="00C97C6D">
              <w:t>/ΔP</w:t>
            </w:r>
            <w:r w:rsidRPr="00C97C6D">
              <w:rPr>
                <w:vertAlign w:val="subscript"/>
              </w:rPr>
              <w:t>PowerClass,EN-DC</w:t>
            </w:r>
            <w:r w:rsidRPr="00C97C6D">
              <w:t>(in other words, NW can choose to not utilize this UE capability, and just use legacy PHR reporting mechanism).</w:t>
            </w:r>
          </w:p>
          <w:p w14:paraId="40401674" w14:textId="4724C91F" w:rsidR="00CB42E3" w:rsidRPr="00A9536E" w:rsidRDefault="00C97C6D" w:rsidP="00C97C6D">
            <w:pPr>
              <w:jc w:val="both"/>
              <w:rPr>
                <w:b/>
                <w:lang w:eastAsia="zh-CN"/>
              </w:rPr>
            </w:pPr>
            <w:r w:rsidRPr="00C97C6D">
              <w:rPr>
                <w:rFonts w:hint="eastAsia"/>
                <w:b/>
              </w:rPr>
              <w:t>P</w:t>
            </w:r>
            <w:r w:rsidRPr="00C97C6D">
              <w:rPr>
                <w:b/>
              </w:rPr>
              <w:t>roposal 8:</w:t>
            </w:r>
            <w:r w:rsidRPr="00C97C6D">
              <w:t xml:space="preserve"> The reporting conditions at UE side for ΔP</w:t>
            </w:r>
            <w:r w:rsidRPr="00C97C6D">
              <w:rPr>
                <w:vertAlign w:val="subscript"/>
              </w:rPr>
              <w:t>PowerClass</w:t>
            </w:r>
            <w:r w:rsidRPr="00C97C6D">
              <w:t xml:space="preserve"> reporting for single band single CC and ΔP</w:t>
            </w:r>
            <w:r w:rsidRPr="00C97C6D">
              <w:rPr>
                <w:vertAlign w:val="subscript"/>
              </w:rPr>
              <w:t>PowerClass,CA</w:t>
            </w:r>
            <w:r w:rsidRPr="00C97C6D">
              <w:t>/ΔP</w:t>
            </w:r>
            <w:r w:rsidRPr="00C97C6D">
              <w:rPr>
                <w:vertAlign w:val="subscript"/>
              </w:rPr>
              <w:t>PowerClass,EN-DC</w:t>
            </w:r>
            <w:r w:rsidRPr="00C97C6D">
              <w:t xml:space="preserve"> reporting for CA/DC should be clearly defined in RAN4. Further, at least new UE capability, new NW control signaling and trigger condition (duty cycle-based) are supposed to be clearly described.</w:t>
            </w:r>
          </w:p>
        </w:tc>
      </w:tr>
      <w:tr w:rsidR="00CB42E3" w14:paraId="4C273DD9" w14:textId="77777777" w:rsidTr="002D567B">
        <w:trPr>
          <w:trHeight w:val="468"/>
        </w:trPr>
        <w:tc>
          <w:tcPr>
            <w:tcW w:w="1174" w:type="dxa"/>
            <w:shd w:val="clear" w:color="auto" w:fill="auto"/>
            <w:vAlign w:val="center"/>
          </w:tcPr>
          <w:p w14:paraId="62724D1A" w14:textId="0112F6A0" w:rsidR="00CB42E3" w:rsidRDefault="009F24F1" w:rsidP="00CB42E3">
            <w:pPr>
              <w:spacing w:before="120" w:after="120"/>
              <w:jc w:val="center"/>
            </w:pPr>
            <w:r>
              <w:t>R4-2319437</w:t>
            </w:r>
          </w:p>
        </w:tc>
        <w:tc>
          <w:tcPr>
            <w:tcW w:w="1221" w:type="dxa"/>
            <w:vAlign w:val="center"/>
          </w:tcPr>
          <w:p w14:paraId="5604D8BA" w14:textId="253523CC" w:rsidR="00CB42E3" w:rsidRDefault="009F24F1" w:rsidP="00CB42E3">
            <w:pPr>
              <w:spacing w:before="120" w:after="120"/>
              <w:jc w:val="center"/>
            </w:pPr>
            <w:r>
              <w:t>Ericsson</w:t>
            </w:r>
          </w:p>
        </w:tc>
        <w:tc>
          <w:tcPr>
            <w:tcW w:w="7236" w:type="dxa"/>
            <w:vAlign w:val="center"/>
          </w:tcPr>
          <w:p w14:paraId="64370300" w14:textId="3759B201" w:rsidR="00D95B21" w:rsidRPr="00E51AF3" w:rsidRDefault="00D95B21" w:rsidP="00445F5A">
            <w:pPr>
              <w:jc w:val="both"/>
              <w:rPr>
                <w:b/>
                <w:lang w:eastAsia="ko-KR"/>
              </w:rPr>
            </w:pPr>
            <w:r w:rsidRPr="00A65E7C">
              <w:rPr>
                <w:b/>
                <w:lang w:eastAsia="ko-KR"/>
              </w:rPr>
              <w:t>Answer for Q1</w:t>
            </w:r>
            <w:r w:rsidRPr="00E51AF3">
              <w:rPr>
                <w:b/>
                <w:lang w:eastAsia="ko-KR"/>
              </w:rPr>
              <w:t xml:space="preserve">: </w:t>
            </w:r>
            <w:r w:rsidRPr="00D95B21">
              <w:rPr>
                <w:lang w:val="en-US"/>
              </w:rPr>
              <w:t xml:space="preserve">in the current versions of the 38.101-1, the </w:t>
            </w:r>
            <w:r w:rsidRPr="003C0E30">
              <w:rPr>
                <w:rFonts w:ascii="Symbol" w:hAnsi="Symbol" w:cs="Arial"/>
                <w:lang w:val="en-US"/>
              </w:rPr>
              <w:t></w:t>
            </w:r>
            <w:r w:rsidRPr="00D95B21">
              <w:rPr>
                <w:lang w:val="en-US"/>
              </w:rPr>
              <w:t>P</w:t>
            </w:r>
            <w:r w:rsidRPr="00D95B21">
              <w:rPr>
                <w:vertAlign w:val="subscript"/>
                <w:lang w:val="en-US"/>
              </w:rPr>
              <w:t>powerclass</w:t>
            </w:r>
            <w:r w:rsidRPr="00D95B21">
              <w:rPr>
                <w:lang w:val="en-US"/>
              </w:rPr>
              <w:t xml:space="preserve"> for a serving cell can take the values 0, 3 or 6 dB so at least two bits needed. The </w:t>
            </w:r>
            <w:r w:rsidR="00AB0049" w:rsidRPr="003C0E30">
              <w:rPr>
                <w:rFonts w:ascii="Symbol" w:hAnsi="Symbol" w:cs="Arial"/>
                <w:lang w:val="en-US"/>
              </w:rPr>
              <w:t></w:t>
            </w:r>
            <w:r w:rsidRPr="00D95B21">
              <w:rPr>
                <w:lang w:val="en-US"/>
              </w:rPr>
              <w:t>P</w:t>
            </w:r>
            <w:r w:rsidRPr="00D95B21">
              <w:rPr>
                <w:vertAlign w:val="subscript"/>
                <w:lang w:val="en-US"/>
              </w:rPr>
              <w:t>powerclass,CA</w:t>
            </w:r>
            <w:r w:rsidRPr="00D95B21">
              <w:rPr>
                <w:lang w:val="en-US"/>
              </w:rPr>
              <w:t xml:space="preserve"> for a band combination can take the values 0 or 3 dB</w:t>
            </w:r>
            <w:r w:rsidRPr="00E51AF3">
              <w:rPr>
                <w:bCs/>
                <w:lang w:val="en-US"/>
              </w:rPr>
              <w:t>.</w:t>
            </w:r>
          </w:p>
          <w:p w14:paraId="2D7AF663" w14:textId="07721ABB" w:rsidR="00D95B21" w:rsidRPr="00E51AF3" w:rsidRDefault="00D95B21" w:rsidP="00445F5A">
            <w:pPr>
              <w:pStyle w:val="a3"/>
              <w:jc w:val="both"/>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AB0049">
              <w:rPr>
                <w:rFonts w:ascii="Times New Roman" w:hAnsi="Times New Roman"/>
                <w:b w:val="0"/>
                <w:sz w:val="20"/>
                <w:lang w:val="en-US"/>
              </w:rPr>
              <w:t>per UE, reported for both serving cell(s) and also for a band combination when configured to report for the band combination</w:t>
            </w:r>
            <w:r w:rsidRPr="00AB0049">
              <w:rPr>
                <w:rFonts w:ascii="Times New Roman" w:hAnsi="Times New Roman"/>
                <w:b w:val="0"/>
                <w:bCs/>
                <w:sz w:val="20"/>
                <w:lang w:val="en-US" w:eastAsia="zh-CN"/>
              </w:rPr>
              <w:t>.</w:t>
            </w:r>
          </w:p>
          <w:p w14:paraId="12FB4232" w14:textId="21DF3B04" w:rsidR="00CB42E3" w:rsidRPr="00A9536E" w:rsidRDefault="00D95B21" w:rsidP="00445F5A">
            <w:pPr>
              <w:jc w:val="both"/>
              <w:rPr>
                <w:b/>
                <w:lang w:eastAsia="zh-CN"/>
              </w:rPr>
            </w:pPr>
            <w:r w:rsidRPr="00E51AF3">
              <w:rPr>
                <w:b/>
                <w:lang w:eastAsia="ko-KR"/>
              </w:rPr>
              <w:t xml:space="preserve">Answer for Q3: </w:t>
            </w:r>
            <w:r w:rsidR="00445F5A" w:rsidRPr="00445F5A">
              <w:rPr>
                <w:lang w:val="en-US"/>
              </w:rPr>
              <w:t xml:space="preserve">trigger conditions for power capability changes are defined in 38.101-1, but not the timing of the events. Application of a </w:t>
            </w:r>
            <w:r w:rsidR="00057D03"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can be due to excessive UL duty cycles, although the network is not aware of the duty cycle management in the UE and the timing of the power capability change. The </w:t>
            </w:r>
            <w:r w:rsidR="00057D03"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can also be set when the UE is configured with a P-Max power limit; RAN4 expects that this is not frequent but should be included in reporting nevertheless. RAN4 suggests that the </w:t>
            </w:r>
            <w:r w:rsidR="00972CC7" w:rsidRPr="003C0E30">
              <w:rPr>
                <w:rFonts w:ascii="Symbol" w:hAnsi="Symbol" w:cs="Arial"/>
                <w:lang w:val="en-US"/>
              </w:rPr>
              <w:t></w:t>
            </w:r>
            <w:r w:rsidR="00445F5A" w:rsidRPr="00445F5A">
              <w:rPr>
                <w:lang w:val="en-US"/>
              </w:rPr>
              <w:t>P</w:t>
            </w:r>
            <w:r w:rsidR="00445F5A" w:rsidRPr="00445F5A">
              <w:rPr>
                <w:vertAlign w:val="subscript"/>
                <w:lang w:val="en-US"/>
              </w:rPr>
              <w:t>powerclass</w:t>
            </w:r>
            <w:r w:rsidR="00445F5A" w:rsidRPr="00445F5A">
              <w:rPr>
                <w:lang w:val="en-US"/>
              </w:rPr>
              <w:t xml:space="preserve"> for </w:t>
            </w:r>
            <w:r w:rsidR="00445F5A" w:rsidRPr="00445F5A">
              <w:rPr>
                <w:lang w:val="en-US"/>
              </w:rPr>
              <w:lastRenderedPageBreak/>
              <w:t xml:space="preserve">a serving cell and the </w:t>
            </w:r>
            <w:r w:rsidR="00E73E67" w:rsidRPr="003C0E30">
              <w:rPr>
                <w:rFonts w:ascii="Symbol" w:hAnsi="Symbol" w:cs="Arial"/>
                <w:lang w:val="en-US"/>
              </w:rPr>
              <w:t></w:t>
            </w:r>
            <w:r w:rsidR="00445F5A" w:rsidRPr="00445F5A">
              <w:rPr>
                <w:lang w:val="en-US"/>
              </w:rPr>
              <w:t>P</w:t>
            </w:r>
            <w:r w:rsidR="00445F5A" w:rsidRPr="00445F5A">
              <w:rPr>
                <w:vertAlign w:val="subscript"/>
                <w:lang w:val="en-US"/>
              </w:rPr>
              <w:t>powerclass,CA</w:t>
            </w:r>
            <w:r w:rsidR="00445F5A" w:rsidRPr="00445F5A">
              <w:rPr>
                <w:lang w:val="en-US"/>
              </w:rPr>
              <w:t xml:space="preserve"> for a band combination is triggered similarly to the existing trigger mechanisms for path loss changes specified for aperiodic PHR reporting</w:t>
            </w:r>
            <w:r w:rsidR="00445F5A">
              <w:rPr>
                <w:iCs/>
                <w:color w:val="000000"/>
                <w:lang w:val="en-US" w:eastAsia="ja-JP"/>
              </w:rPr>
              <w:t>.</w:t>
            </w:r>
          </w:p>
        </w:tc>
      </w:tr>
      <w:tr w:rsidR="00B92812" w14:paraId="2E12578E" w14:textId="77777777" w:rsidTr="004B5CF4">
        <w:trPr>
          <w:trHeight w:val="468"/>
        </w:trPr>
        <w:tc>
          <w:tcPr>
            <w:tcW w:w="1174" w:type="dxa"/>
            <w:vAlign w:val="center"/>
          </w:tcPr>
          <w:p w14:paraId="6EE86FF8" w14:textId="2BDFEA36" w:rsidR="00B92812" w:rsidRDefault="00B92812" w:rsidP="00B92812">
            <w:pPr>
              <w:spacing w:before="120" w:after="120"/>
              <w:jc w:val="center"/>
            </w:pPr>
            <w:r>
              <w:lastRenderedPageBreak/>
              <w:t>R4-2319911</w:t>
            </w:r>
          </w:p>
        </w:tc>
        <w:tc>
          <w:tcPr>
            <w:tcW w:w="1221" w:type="dxa"/>
            <w:vAlign w:val="center"/>
          </w:tcPr>
          <w:p w14:paraId="661C6F95" w14:textId="2F019D22" w:rsidR="00B92812" w:rsidRDefault="00B92812" w:rsidP="00B92812">
            <w:pPr>
              <w:spacing w:before="120" w:after="120"/>
              <w:jc w:val="center"/>
            </w:pPr>
            <w:r>
              <w:t>OPPO</w:t>
            </w:r>
          </w:p>
        </w:tc>
        <w:tc>
          <w:tcPr>
            <w:tcW w:w="7236" w:type="dxa"/>
            <w:vAlign w:val="center"/>
          </w:tcPr>
          <w:p w14:paraId="2EE99295" w14:textId="77777777" w:rsid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1</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For Q1, reply RAN2:</w:t>
            </w:r>
          </w:p>
          <w:p w14:paraId="51A9362B" w14:textId="77777777" w:rsidR="00BE6D4F" w:rsidRDefault="00BE6D4F" w:rsidP="00E07B70">
            <w:pPr>
              <w:ind w:left="1418"/>
              <w:jc w:val="both"/>
              <w:rPr>
                <w:rFonts w:eastAsia="宋体"/>
                <w:lang w:eastAsia="zh-CN"/>
              </w:rPr>
            </w:pPr>
            <w:r>
              <w:rPr>
                <w:rFonts w:eastAsia="宋体"/>
                <w:lang w:eastAsia="zh-CN"/>
              </w:rPr>
              <w:t>The reporting</w:t>
            </w:r>
            <w:r w:rsidRPr="00A07ED3">
              <w:rPr>
                <w:rFonts w:eastAsia="宋体"/>
                <w:lang w:eastAsia="zh-CN"/>
              </w:rPr>
              <w:t xml:space="preserve"> </w:t>
            </w:r>
            <w:r>
              <w:rPr>
                <w:rFonts w:eastAsia="宋体"/>
                <w:lang w:eastAsia="zh-CN"/>
              </w:rPr>
              <w:t xml:space="preserve">includes two aspects, one is the applied Tx power capability of UE when the duty cycle is exceeded or returned, and the other is the applied ULFPTx capability along with it. </w:t>
            </w:r>
          </w:p>
          <w:p w14:paraId="638FF9DE" w14:textId="77777777" w:rsidR="00BE6D4F" w:rsidRDefault="00BE6D4F" w:rsidP="00E07B70">
            <w:pPr>
              <w:ind w:left="1418"/>
              <w:jc w:val="both"/>
              <w:rPr>
                <w:rFonts w:eastAsia="宋体"/>
                <w:lang w:eastAsia="zh-CN"/>
              </w:rPr>
            </w:pPr>
            <w:r>
              <w:rPr>
                <w:rFonts w:eastAsia="宋体"/>
                <w:lang w:eastAsia="zh-CN"/>
              </w:rPr>
              <w:t xml:space="preserve">The reported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values are {0dB, 3dB, 6dB}, and meanwhile mapping the applied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to the ULFPTx capabilities </w:t>
            </w:r>
            <w:r w:rsidRPr="00E76B86">
              <w:rPr>
                <w:rFonts w:eastAsia="宋体"/>
                <w:lang w:eastAsia="zh-CN"/>
              </w:rPr>
              <w:t>{fullpower, fullpowerMode1, fullpowerMode2}</w:t>
            </w:r>
            <w:r>
              <w:rPr>
                <w:rFonts w:eastAsia="宋体"/>
                <w:lang w:eastAsia="zh-CN"/>
              </w:rPr>
              <w:t xml:space="preserve">. When UE indicate the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values, the corresponding ULFPTx capabilities will also be applied. </w:t>
            </w:r>
          </w:p>
          <w:p w14:paraId="14758E95" w14:textId="21C3A783" w:rsidR="00BE6D4F" w:rsidRPr="00BE6D4F" w:rsidRDefault="00BE6D4F" w:rsidP="00E07B70">
            <w:pPr>
              <w:ind w:left="1418"/>
              <w:jc w:val="both"/>
              <w:rPr>
                <w:rFonts w:eastAsia="等线"/>
                <w:b/>
                <w:lang w:val="en-US" w:eastAsia="zh-CN"/>
              </w:rPr>
            </w:pPr>
            <w:r>
              <w:rPr>
                <w:rFonts w:eastAsia="宋体"/>
                <w:lang w:eastAsia="zh-CN"/>
              </w:rPr>
              <w:t>The exact bits can be decided by RAN2 based on the final reporting signalling design.</w:t>
            </w:r>
          </w:p>
          <w:p w14:paraId="21C25FE6" w14:textId="423C638B" w:rsidR="00BE6D4F" w:rsidRP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2</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 xml:space="preserve">For Q2, reply RAN2: </w:t>
            </w:r>
            <w:r w:rsidRPr="00B51E07">
              <w:rPr>
                <w:rFonts w:eastAsia="等线"/>
                <w:lang w:val="en-US" w:eastAsia="zh-CN"/>
              </w:rPr>
              <w:t>The granularity is per band per BC.</w:t>
            </w:r>
            <w:r>
              <w:rPr>
                <w:rFonts w:eastAsia="等线"/>
                <w:b/>
                <w:lang w:val="en-US" w:eastAsia="zh-CN"/>
              </w:rPr>
              <w:t xml:space="preserve"> </w:t>
            </w:r>
          </w:p>
          <w:p w14:paraId="38E5C7CE" w14:textId="77777777" w:rsidR="00BE6D4F" w:rsidRDefault="00BE6D4F" w:rsidP="00E07B70">
            <w:pPr>
              <w:ind w:left="1418" w:hangingChars="709" w:hanging="1418"/>
              <w:jc w:val="both"/>
              <w:rPr>
                <w:rFonts w:eastAsia="等线"/>
                <w:b/>
                <w:lang w:val="en-US" w:eastAsia="zh-CN"/>
              </w:rPr>
            </w:pPr>
            <w:r w:rsidRPr="002A7E3E">
              <w:rPr>
                <w:rFonts w:eastAsia="等线" w:hint="eastAsia"/>
                <w:b/>
                <w:lang w:val="en-US" w:eastAsia="zh-CN"/>
              </w:rPr>
              <w:t>Proposal</w:t>
            </w:r>
            <w:r w:rsidRPr="002A7E3E">
              <w:rPr>
                <w:rFonts w:eastAsia="等线"/>
                <w:b/>
                <w:lang w:val="en-US" w:eastAsia="zh-CN"/>
              </w:rPr>
              <w:t xml:space="preserve"> </w:t>
            </w:r>
            <w:r>
              <w:rPr>
                <w:rFonts w:eastAsia="等线"/>
                <w:b/>
                <w:lang w:val="en-US" w:eastAsia="zh-CN"/>
              </w:rPr>
              <w:t>3</w:t>
            </w:r>
            <w:r w:rsidRPr="002A7E3E">
              <w:rPr>
                <w:rFonts w:eastAsia="等线" w:hint="eastAsia"/>
                <w:b/>
                <w:lang w:val="en-US" w:eastAsia="zh-CN"/>
              </w:rPr>
              <w:t xml:space="preserve">: </w:t>
            </w:r>
            <w:r w:rsidRPr="002A7E3E">
              <w:rPr>
                <w:rFonts w:eastAsia="等线"/>
                <w:b/>
                <w:lang w:val="en-US" w:eastAsia="zh-CN"/>
              </w:rPr>
              <w:t xml:space="preserve">       </w:t>
            </w:r>
            <w:r>
              <w:rPr>
                <w:rFonts w:eastAsia="等线"/>
                <w:b/>
                <w:lang w:val="en-US" w:eastAsia="zh-CN"/>
              </w:rPr>
              <w:t xml:space="preserve">For Q3, reply RAN2: </w:t>
            </w:r>
          </w:p>
          <w:p w14:paraId="6BF195F2" w14:textId="69FE0229" w:rsidR="00B92812" w:rsidRPr="00BE6D4F" w:rsidRDefault="00BE6D4F" w:rsidP="00E07B70">
            <w:pPr>
              <w:ind w:left="1418"/>
              <w:jc w:val="both"/>
              <w:rPr>
                <w:rFonts w:eastAsia="宋体"/>
                <w:lang w:eastAsia="zh-CN"/>
              </w:rPr>
            </w:pPr>
            <w:r w:rsidRPr="00A236E1">
              <w:rPr>
                <w:rFonts w:eastAsia="宋体"/>
                <w:lang w:eastAsia="zh-CN"/>
              </w:rPr>
              <w:t xml:space="preserve">The </w:t>
            </w:r>
            <w:r w:rsidRPr="00D75220">
              <w:rPr>
                <w:rFonts w:ascii="Arial" w:hAnsi="Arial" w:cs="Arial"/>
                <w:sz w:val="18"/>
                <w:lang w:eastAsia="ja-JP"/>
              </w:rPr>
              <w:t>ΔP</w:t>
            </w:r>
            <w:r w:rsidRPr="00D75220">
              <w:rPr>
                <w:rFonts w:ascii="Arial" w:hAnsi="Arial" w:cs="Arial"/>
                <w:sz w:val="18"/>
                <w:vertAlign w:val="subscript"/>
                <w:lang w:eastAsia="ja-JP"/>
              </w:rPr>
              <w:t>PowerClass</w:t>
            </w:r>
            <w:r w:rsidRPr="00A236E1">
              <w:rPr>
                <w:rFonts w:eastAsia="宋体"/>
                <w:lang w:eastAsia="zh-CN"/>
              </w:rPr>
              <w:t xml:space="preserve"> reporting </w:t>
            </w:r>
            <w:r>
              <w:rPr>
                <w:rFonts w:eastAsia="宋体"/>
                <w:lang w:eastAsia="zh-CN"/>
              </w:rPr>
              <w:t xml:space="preserve">can be triggered by the condition of </w:t>
            </w:r>
            <w:r w:rsidRPr="009223CD">
              <w:rPr>
                <w:rFonts w:eastAsia="宋体"/>
                <w:lang w:eastAsia="zh-CN"/>
              </w:rPr>
              <w:t>either when the scheduled duty cycle exceeds the UE maximum duty cycle capability or reduces to equal to or below the UE maximum duty cycle capability after exceedance.</w:t>
            </w:r>
            <w:r>
              <w:rPr>
                <w:rFonts w:eastAsia="宋体"/>
                <w:lang w:eastAsia="zh-CN"/>
              </w:rPr>
              <w:t xml:space="preserve"> The relation among </w:t>
            </w:r>
            <w:r w:rsidRPr="00D75220">
              <w:rPr>
                <w:rFonts w:ascii="Arial" w:hAnsi="Arial" w:cs="Arial"/>
                <w:sz w:val="18"/>
                <w:lang w:eastAsia="ja-JP"/>
              </w:rPr>
              <w:t>ΔP</w:t>
            </w:r>
            <w:r w:rsidRPr="00D75220">
              <w:rPr>
                <w:rFonts w:ascii="Arial" w:hAnsi="Arial" w:cs="Arial"/>
                <w:sz w:val="18"/>
                <w:vertAlign w:val="subscript"/>
                <w:lang w:eastAsia="ja-JP"/>
              </w:rPr>
              <w:t>PowerClass</w:t>
            </w:r>
            <w:r>
              <w:rPr>
                <w:rFonts w:eastAsia="宋体"/>
                <w:lang w:eastAsia="zh-CN"/>
              </w:rPr>
              <w:t xml:space="preserve">, scheduled duty cycle and maximum duty cycle capabilities are defined in clause 6.2.4 of 38.101-1 for single band, and clause 6.2A.4 of 38.101-1 for CA band combinations, and 6.2B.4 of 38.101-3 for EN-DC in these cases. </w:t>
            </w:r>
          </w:p>
        </w:tc>
      </w:tr>
      <w:tr w:rsidR="00BE6D4F" w14:paraId="0FBDD7F8" w14:textId="77777777" w:rsidTr="004B5CF4">
        <w:trPr>
          <w:trHeight w:val="468"/>
        </w:trPr>
        <w:tc>
          <w:tcPr>
            <w:tcW w:w="1174" w:type="dxa"/>
            <w:vAlign w:val="center"/>
          </w:tcPr>
          <w:p w14:paraId="7DA848CE" w14:textId="0441E693" w:rsidR="00BE6D4F" w:rsidRDefault="00BE6D4F" w:rsidP="00BE6D4F">
            <w:pPr>
              <w:spacing w:before="120" w:after="120"/>
              <w:jc w:val="center"/>
            </w:pPr>
            <w:r>
              <w:t>R4-2320079</w:t>
            </w:r>
          </w:p>
        </w:tc>
        <w:tc>
          <w:tcPr>
            <w:tcW w:w="1221" w:type="dxa"/>
            <w:vAlign w:val="center"/>
          </w:tcPr>
          <w:p w14:paraId="3BFDFA73" w14:textId="0B6D3C4A" w:rsidR="00BE6D4F" w:rsidRDefault="00BE6D4F" w:rsidP="00BE6D4F">
            <w:pPr>
              <w:spacing w:before="120" w:after="120"/>
              <w:jc w:val="center"/>
            </w:pPr>
            <w:r>
              <w:t>Huawei</w:t>
            </w:r>
            <w:r w:rsidR="00FC6DB7">
              <w:t>, HiSilicon</w:t>
            </w:r>
          </w:p>
        </w:tc>
        <w:tc>
          <w:tcPr>
            <w:tcW w:w="7236" w:type="dxa"/>
            <w:vAlign w:val="center"/>
          </w:tcPr>
          <w:p w14:paraId="59E754DD" w14:textId="77777777" w:rsidR="00E07B70" w:rsidRPr="00E07B70" w:rsidRDefault="00E07B70" w:rsidP="00E07B70">
            <w:pPr>
              <w:jc w:val="both"/>
            </w:pPr>
            <w:r w:rsidRPr="00E07B70">
              <w:rPr>
                <w:b/>
              </w:rPr>
              <w:t xml:space="preserve">Observation 1: </w:t>
            </w:r>
            <w:r w:rsidRPr="00E07B70">
              <w:t>Regarding triggering condition of ΔP</w:t>
            </w:r>
            <w:r w:rsidRPr="00E07B70">
              <w:rPr>
                <w:vertAlign w:val="subscript"/>
              </w:rPr>
              <w:t>PowerClass</w:t>
            </w:r>
            <w:r w:rsidRPr="00E07B70">
              <w:t xml:space="preserve"> reporting, RAN1 have concluded that no spec impact will be introduced, while RAN4 have made the draft CR in R4-2313097 as ‘not pursued’ with the understanding that RAN4 spec impact is unnecessary either.</w:t>
            </w:r>
          </w:p>
          <w:p w14:paraId="1AAF7BD4" w14:textId="77777777" w:rsidR="00E07B70" w:rsidRPr="00E07B70" w:rsidRDefault="00E07B70" w:rsidP="00E07B70">
            <w:pPr>
              <w:pStyle w:val="af0"/>
              <w:jc w:val="both"/>
            </w:pPr>
            <w:r w:rsidRPr="00E07B70">
              <w:rPr>
                <w:b/>
              </w:rPr>
              <w:t xml:space="preserve">Observation 2: </w:t>
            </w:r>
            <w:r w:rsidRPr="00E07B70">
              <w:t>For static reporting, at least some clarifications in RAN2 specification are necessary in order to make sure the mapping between full power transmission mode capability and each reference power class can be aware of by network.</w:t>
            </w:r>
          </w:p>
          <w:p w14:paraId="592E29D0" w14:textId="77777777" w:rsidR="00E07B70" w:rsidRPr="00E07B70" w:rsidRDefault="00E07B70" w:rsidP="00E07B70">
            <w:pPr>
              <w:pStyle w:val="af0"/>
              <w:jc w:val="both"/>
              <w:rPr>
                <w:b/>
              </w:rPr>
            </w:pPr>
            <w:r w:rsidRPr="00E07B70">
              <w:rPr>
                <w:b/>
              </w:rPr>
              <w:t xml:space="preserve">Observation 3: </w:t>
            </w:r>
            <w:r w:rsidRPr="00E07B70">
              <w:t>For dynamic reporting, at least concomitant signalling design in RAN2 domain can be expected.</w:t>
            </w:r>
          </w:p>
          <w:p w14:paraId="5B06FA6F" w14:textId="77777777" w:rsidR="00E07B70" w:rsidRPr="00E07B70" w:rsidRDefault="00E07B70" w:rsidP="00E07B70">
            <w:pPr>
              <w:jc w:val="both"/>
              <w:rPr>
                <w:b/>
              </w:rPr>
            </w:pPr>
          </w:p>
          <w:p w14:paraId="35C2676A" w14:textId="77777777" w:rsidR="00E07B70" w:rsidRPr="00E07B70" w:rsidRDefault="00E07B70" w:rsidP="00E07B70">
            <w:pPr>
              <w:jc w:val="both"/>
            </w:pPr>
            <w:r w:rsidRPr="00E07B70">
              <w:rPr>
                <w:b/>
              </w:rPr>
              <w:t xml:space="preserve">Proposal 1: </w:t>
            </w:r>
            <w:r w:rsidRPr="00E07B70">
              <w:t>Regarding ΔP</w:t>
            </w:r>
            <w:r w:rsidRPr="00E07B70">
              <w:rPr>
                <w:vertAlign w:val="subscript"/>
              </w:rPr>
              <w:t>PowerClass</w:t>
            </w:r>
            <w:r w:rsidRPr="00E07B70">
              <w:t xml:space="preserve"> reporting, the current value (i.e. 0dB, 3dB or 6dB) of it is required to be reported when exceedance/return from exceedance of max duty cycle happens and causing the UE applies different ΔP</w:t>
            </w:r>
            <w:r w:rsidRPr="00E07B70">
              <w:rPr>
                <w:vertAlign w:val="subscript"/>
              </w:rPr>
              <w:t>PowerClass</w:t>
            </w:r>
            <w:r w:rsidRPr="00E07B70">
              <w:t xml:space="preserve">. </w:t>
            </w:r>
            <w:r w:rsidRPr="00E07B70">
              <w:rPr>
                <w:b/>
              </w:rPr>
              <w:t xml:space="preserve">  </w:t>
            </w:r>
          </w:p>
          <w:p w14:paraId="7E062758" w14:textId="77777777" w:rsidR="00E07B70" w:rsidRPr="00E07B70" w:rsidRDefault="00E07B70" w:rsidP="00E07B70">
            <w:pPr>
              <w:jc w:val="both"/>
            </w:pPr>
            <w:r w:rsidRPr="00E07B70">
              <w:rPr>
                <w:b/>
              </w:rPr>
              <w:t xml:space="preserve">Proposal 2: </w:t>
            </w:r>
            <w:r w:rsidRPr="00E07B70">
              <w:t>Per band per band combination is RAN4 recommendation for ΔP</w:t>
            </w:r>
            <w:r w:rsidRPr="00E07B70">
              <w:rPr>
                <w:vertAlign w:val="subscript"/>
              </w:rPr>
              <w:t>PowerClass</w:t>
            </w:r>
            <w:r w:rsidRPr="00E07B70">
              <w:t xml:space="preserve"> reporting granularity in order to cover both single band operation and CA/DC (only NR band).</w:t>
            </w:r>
          </w:p>
          <w:p w14:paraId="4D205301" w14:textId="77777777" w:rsidR="00E07B70" w:rsidRPr="00E07B70" w:rsidRDefault="00E07B70" w:rsidP="00E07B70">
            <w:pPr>
              <w:pStyle w:val="af0"/>
              <w:jc w:val="both"/>
            </w:pPr>
            <w:r w:rsidRPr="00E07B70">
              <w:rPr>
                <w:b/>
              </w:rPr>
              <w:t xml:space="preserve">Proposal 3: </w:t>
            </w:r>
            <w:r w:rsidRPr="00E07B70">
              <w:t xml:space="preserve">Both static and dynamic indication on full power transmission mode capability should be considered: </w:t>
            </w:r>
          </w:p>
          <w:p w14:paraId="6C1D26E6" w14:textId="77777777" w:rsidR="00E07B70" w:rsidRPr="00E07B70" w:rsidRDefault="00E07B70" w:rsidP="00E07B70">
            <w:pPr>
              <w:pStyle w:val="af0"/>
              <w:numPr>
                <w:ilvl w:val="0"/>
                <w:numId w:val="36"/>
              </w:numPr>
              <w:jc w:val="both"/>
            </w:pPr>
            <w:r w:rsidRPr="00E07B70">
              <w:t>“Static” – In addition to the full power transmission mode capability indication for the advertised power class, indicate all capabilities for each reference power class as well.</w:t>
            </w:r>
          </w:p>
          <w:p w14:paraId="356A4815" w14:textId="77777777" w:rsidR="00E07B70" w:rsidRPr="00E07B70" w:rsidRDefault="00E07B70" w:rsidP="00E07B70">
            <w:pPr>
              <w:pStyle w:val="af0"/>
              <w:numPr>
                <w:ilvl w:val="0"/>
                <w:numId w:val="36"/>
              </w:numPr>
              <w:jc w:val="both"/>
            </w:pPr>
            <w:r w:rsidRPr="00E07B70">
              <w:t>“Dynamic” – Indicate the capability once max duty cycle exceedance or return from exceedance happens, which means such UE may change its capability for the advertised/reference power class.</w:t>
            </w:r>
          </w:p>
          <w:p w14:paraId="197DF21C" w14:textId="77777777" w:rsidR="00BE6D4F" w:rsidRPr="00A9536E" w:rsidRDefault="00BE6D4F" w:rsidP="00BE6D4F">
            <w:pPr>
              <w:jc w:val="both"/>
              <w:rPr>
                <w:b/>
                <w:lang w:eastAsia="zh-CN"/>
              </w:rPr>
            </w:pPr>
          </w:p>
        </w:tc>
      </w:tr>
      <w:tr w:rsidR="00D528B2" w14:paraId="08CBE004" w14:textId="77777777" w:rsidTr="004B5CF4">
        <w:trPr>
          <w:trHeight w:val="468"/>
        </w:trPr>
        <w:tc>
          <w:tcPr>
            <w:tcW w:w="1174" w:type="dxa"/>
            <w:vAlign w:val="center"/>
          </w:tcPr>
          <w:p w14:paraId="000A5A55" w14:textId="15DD055B" w:rsidR="00D528B2" w:rsidRDefault="00D528B2" w:rsidP="00D528B2">
            <w:pPr>
              <w:spacing w:before="120" w:after="120"/>
              <w:jc w:val="center"/>
            </w:pPr>
            <w:r>
              <w:lastRenderedPageBreak/>
              <w:t>R4-2320080</w:t>
            </w:r>
          </w:p>
        </w:tc>
        <w:tc>
          <w:tcPr>
            <w:tcW w:w="1221" w:type="dxa"/>
            <w:vAlign w:val="center"/>
          </w:tcPr>
          <w:p w14:paraId="28382DF8" w14:textId="77B38F37" w:rsidR="00D528B2" w:rsidRDefault="00D528B2" w:rsidP="00D528B2">
            <w:pPr>
              <w:spacing w:before="120" w:after="120"/>
              <w:jc w:val="center"/>
            </w:pPr>
            <w:r>
              <w:t>Huawei, HiSilicon</w:t>
            </w:r>
          </w:p>
        </w:tc>
        <w:tc>
          <w:tcPr>
            <w:tcW w:w="7236" w:type="dxa"/>
            <w:vAlign w:val="center"/>
          </w:tcPr>
          <w:p w14:paraId="720D25DE" w14:textId="6D18575E" w:rsidR="00D528B2" w:rsidRPr="00E51AF3" w:rsidRDefault="00D528B2" w:rsidP="00D528B2">
            <w:pPr>
              <w:jc w:val="both"/>
              <w:rPr>
                <w:b/>
                <w:lang w:eastAsia="ko-KR"/>
              </w:rPr>
            </w:pPr>
            <w:r w:rsidRPr="00E51AF3">
              <w:rPr>
                <w:b/>
                <w:lang w:eastAsia="ko-KR"/>
              </w:rPr>
              <w:t xml:space="preserve">Answer for Q1: </w:t>
            </w:r>
            <w:r w:rsidRPr="00D528B2">
              <w:t>The current value (i.e. 0dB, 3dB or 6dB) of ΔP</w:t>
            </w:r>
            <w:r w:rsidRPr="00D528B2">
              <w:rPr>
                <w:vertAlign w:val="subscript"/>
              </w:rPr>
              <w:t>PowerClass</w:t>
            </w:r>
            <w:r w:rsidRPr="00D528B2">
              <w:t xml:space="preserve"> is required to be reported when exceedance/return from exceedance of max duty cycle happens and causing the UE applies different ΔP</w:t>
            </w:r>
            <w:r w:rsidRPr="00D528B2">
              <w:rPr>
                <w:vertAlign w:val="subscript"/>
              </w:rPr>
              <w:t>PowerClass</w:t>
            </w:r>
            <w:r w:rsidRPr="00D528B2">
              <w:rPr>
                <w:iCs/>
                <w:lang w:val="en-US" w:eastAsia="ja-JP"/>
              </w:rPr>
              <w:t>. By this sense</w:t>
            </w:r>
            <w:r w:rsidRPr="00D528B2">
              <w:t>, two bits can be enough to cover all status (to indicate 0dB, 3dB or 6dB).</w:t>
            </w:r>
          </w:p>
          <w:p w14:paraId="7D729E65" w14:textId="4DD3BE03" w:rsidR="00D528B2" w:rsidRPr="00E51AF3" w:rsidRDefault="00D528B2" w:rsidP="00D528B2">
            <w:pPr>
              <w:pStyle w:val="a3"/>
              <w:jc w:val="both"/>
              <w:rPr>
                <w:rFonts w:ascii="Times New Roman" w:hAnsi="Times New Roman"/>
                <w:b w:val="0"/>
                <w:bCs/>
                <w:sz w:val="20"/>
                <w:lang w:val="en-US" w:eastAsia="zh-CN"/>
              </w:rPr>
            </w:pPr>
            <w:r w:rsidRPr="00E51AF3">
              <w:rPr>
                <w:rFonts w:ascii="Times New Roman" w:hAnsi="Times New Roman"/>
                <w:sz w:val="20"/>
                <w:lang w:eastAsia="ko-KR"/>
              </w:rPr>
              <w:t xml:space="preserve">Answer for Q2: </w:t>
            </w:r>
            <w:r w:rsidRPr="00D528B2">
              <w:rPr>
                <w:rFonts w:ascii="Times New Roman" w:hAnsi="Times New Roman"/>
                <w:b w:val="0"/>
                <w:sz w:val="20"/>
              </w:rPr>
              <w:t>Per band per band combination is RAN4 recommendation for ΔP</w:t>
            </w:r>
            <w:r w:rsidRPr="00D528B2">
              <w:rPr>
                <w:rFonts w:ascii="Times New Roman" w:hAnsi="Times New Roman"/>
                <w:b w:val="0"/>
                <w:sz w:val="20"/>
                <w:vertAlign w:val="subscript"/>
              </w:rPr>
              <w:t>PowerClass</w:t>
            </w:r>
            <w:r w:rsidRPr="00D528B2">
              <w:rPr>
                <w:rFonts w:ascii="Times New Roman" w:hAnsi="Times New Roman"/>
                <w:b w:val="0"/>
                <w:sz w:val="20"/>
              </w:rPr>
              <w:t xml:space="preserve"> reporting granularity in order to cover both single band operation and CA/DC (only NR band)</w:t>
            </w:r>
            <w:r w:rsidRPr="00AB0049">
              <w:rPr>
                <w:rFonts w:ascii="Times New Roman" w:hAnsi="Times New Roman"/>
                <w:b w:val="0"/>
                <w:bCs/>
                <w:sz w:val="20"/>
                <w:lang w:val="en-US" w:eastAsia="zh-CN"/>
              </w:rPr>
              <w:t>.</w:t>
            </w:r>
          </w:p>
          <w:p w14:paraId="3364292F" w14:textId="77777777" w:rsidR="00D528B2" w:rsidRDefault="00D528B2" w:rsidP="00D528B2">
            <w:pPr>
              <w:jc w:val="both"/>
              <w:rPr>
                <w:iCs/>
                <w:color w:val="000000"/>
                <w:lang w:val="en-US" w:eastAsia="ja-JP"/>
              </w:rPr>
            </w:pPr>
            <w:r w:rsidRPr="00E51AF3">
              <w:rPr>
                <w:b/>
                <w:lang w:eastAsia="ko-KR"/>
              </w:rPr>
              <w:t xml:space="preserve">Answer for Q3: </w:t>
            </w:r>
            <w:r w:rsidRPr="00D528B2">
              <w:rPr>
                <w:iCs/>
                <w:lang w:val="en-US" w:eastAsia="ja-JP"/>
              </w:rPr>
              <w:t xml:space="preserve">RAN4 will discuss the triggering condition(s) for </w:t>
            </w:r>
            <w:r w:rsidRPr="00D528B2">
              <w:t>ΔP</w:t>
            </w:r>
            <w:r w:rsidRPr="00D528B2">
              <w:rPr>
                <w:vertAlign w:val="subscript"/>
              </w:rPr>
              <w:t>PowerClass</w:t>
            </w:r>
            <w:r w:rsidRPr="00D528B2">
              <w:rPr>
                <w:iCs/>
                <w:lang w:val="en-US" w:eastAsia="ja-JP"/>
              </w:rPr>
              <w:t xml:space="preserve"> reporting as input to RAN2.</w:t>
            </w:r>
          </w:p>
          <w:p w14:paraId="5A741766" w14:textId="77777777" w:rsidR="00D528B2" w:rsidRPr="00D528B2" w:rsidRDefault="00D528B2" w:rsidP="00D528B2">
            <w:pPr>
              <w:spacing w:before="50" w:afterLines="50" w:after="120"/>
              <w:contextualSpacing/>
              <w:rPr>
                <w:iCs/>
                <w:color w:val="000000" w:themeColor="text1"/>
                <w:lang w:eastAsia="ja-JP"/>
              </w:rPr>
            </w:pPr>
            <w:r w:rsidRPr="00D528B2">
              <w:rPr>
                <w:iCs/>
                <w:color w:val="000000" w:themeColor="text1"/>
                <w:lang w:eastAsia="ja-JP"/>
              </w:rPr>
              <w:t>As for full power transmission mode capability indication, following two types of it should be considered:</w:t>
            </w:r>
          </w:p>
          <w:p w14:paraId="32B27DE5" w14:textId="77777777" w:rsidR="00D528B2" w:rsidRPr="00D528B2" w:rsidRDefault="00D528B2" w:rsidP="00D528B2">
            <w:pPr>
              <w:pStyle w:val="af0"/>
              <w:numPr>
                <w:ilvl w:val="0"/>
                <w:numId w:val="37"/>
              </w:numPr>
              <w:jc w:val="both"/>
              <w:rPr>
                <w:iCs/>
                <w:color w:val="000000" w:themeColor="text1"/>
                <w:lang w:eastAsia="ja-JP"/>
              </w:rPr>
            </w:pPr>
            <w:r w:rsidRPr="00D528B2">
              <w:rPr>
                <w:iCs/>
                <w:color w:val="000000" w:themeColor="text1"/>
                <w:lang w:eastAsia="ja-JP"/>
              </w:rPr>
              <w:t xml:space="preserve">“Static” – In addition to the full power transmission mode capability indication for the advertised power class, indicate all capabilities for each reference power class as well.  </w:t>
            </w:r>
          </w:p>
          <w:p w14:paraId="0E485AB1" w14:textId="36F3EBEF" w:rsidR="00D528B2" w:rsidRPr="00D528B2" w:rsidRDefault="00D528B2" w:rsidP="00D528B2">
            <w:pPr>
              <w:pStyle w:val="af0"/>
              <w:numPr>
                <w:ilvl w:val="0"/>
                <w:numId w:val="37"/>
              </w:numPr>
              <w:jc w:val="both"/>
              <w:rPr>
                <w:rFonts w:ascii="Arial" w:hAnsi="Arial" w:cs="Arial"/>
                <w:iCs/>
                <w:color w:val="000000" w:themeColor="text1"/>
                <w:lang w:eastAsia="ja-JP"/>
              </w:rPr>
            </w:pPr>
            <w:r w:rsidRPr="00D528B2">
              <w:rPr>
                <w:iCs/>
                <w:color w:val="000000" w:themeColor="text1"/>
                <w:lang w:eastAsia="ja-JP"/>
              </w:rPr>
              <w:t>“Dynamic” – Indicate the capability once max duty cycle exceedance or return from exceedance happens, which means such UE may change its capability for the advertised/reference power class.</w:t>
            </w:r>
            <w:r w:rsidRPr="00645730">
              <w:rPr>
                <w:rFonts w:ascii="Arial" w:hAnsi="Arial" w:cs="Arial"/>
                <w:iCs/>
                <w:color w:val="000000" w:themeColor="text1"/>
                <w:lang w:eastAsia="ja-JP"/>
              </w:rPr>
              <w:t xml:space="preserve">   </w:t>
            </w:r>
          </w:p>
        </w:tc>
      </w:tr>
      <w:tr w:rsidR="00D528B2" w14:paraId="0BFBB663" w14:textId="77777777" w:rsidTr="004B5CF4">
        <w:trPr>
          <w:trHeight w:val="468"/>
        </w:trPr>
        <w:tc>
          <w:tcPr>
            <w:tcW w:w="1174" w:type="dxa"/>
            <w:vAlign w:val="center"/>
          </w:tcPr>
          <w:p w14:paraId="050E9F1A" w14:textId="5FEA567B" w:rsidR="00D528B2" w:rsidRDefault="00D528B2" w:rsidP="00D528B2">
            <w:pPr>
              <w:spacing w:before="120" w:after="120"/>
              <w:jc w:val="center"/>
            </w:pPr>
            <w:r>
              <w:t>R4-2320093</w:t>
            </w:r>
          </w:p>
        </w:tc>
        <w:tc>
          <w:tcPr>
            <w:tcW w:w="1221" w:type="dxa"/>
            <w:vAlign w:val="center"/>
          </w:tcPr>
          <w:p w14:paraId="1CFA4D63" w14:textId="6FCC67C6" w:rsidR="00D528B2" w:rsidRDefault="00D528B2" w:rsidP="00D528B2">
            <w:pPr>
              <w:spacing w:before="120" w:after="120"/>
              <w:jc w:val="center"/>
            </w:pPr>
            <w:r>
              <w:t>ZTE</w:t>
            </w:r>
          </w:p>
        </w:tc>
        <w:tc>
          <w:tcPr>
            <w:tcW w:w="7236" w:type="dxa"/>
            <w:vAlign w:val="center"/>
          </w:tcPr>
          <w:p w14:paraId="06AEC834" w14:textId="77777777" w:rsidR="008B1875" w:rsidRPr="008B1875" w:rsidRDefault="008B1875" w:rsidP="008B1875">
            <w:pPr>
              <w:jc w:val="both"/>
              <w:rPr>
                <w:lang w:val="en-US" w:eastAsia="zh-CN"/>
              </w:rPr>
            </w:pPr>
            <w:r w:rsidRPr="008B1875">
              <w:rPr>
                <w:rFonts w:hint="eastAsia"/>
                <w:b/>
                <w:lang w:val="en-US" w:eastAsia="zh-CN"/>
              </w:rPr>
              <w:t>O</w:t>
            </w:r>
            <w:r w:rsidRPr="008B1875">
              <w:rPr>
                <w:b/>
                <w:lang w:val="en-US" w:eastAsia="zh-CN"/>
              </w:rPr>
              <w:t>bservation 1</w:t>
            </w:r>
            <w:r w:rsidRPr="008B1875">
              <w:rPr>
                <w:lang w:val="en-US" w:eastAsia="zh-CN"/>
              </w:rPr>
              <w:t xml:space="preserve">: </w:t>
            </w:r>
            <w:r w:rsidRPr="008B1875">
              <w:rPr>
                <w:rFonts w:hint="eastAsia"/>
                <w:lang w:val="en-US" w:eastAsia="zh-CN"/>
              </w:rPr>
              <w:t>UL f</w:t>
            </w:r>
            <w:r w:rsidRPr="008B1875">
              <w:rPr>
                <w:lang w:val="en-US" w:eastAsia="zh-CN"/>
              </w:rPr>
              <w:t>ull</w:t>
            </w:r>
            <w:r w:rsidRPr="008B1875">
              <w:rPr>
                <w:rFonts w:hint="eastAsia"/>
                <w:lang w:val="en-US" w:eastAsia="zh-CN"/>
              </w:rPr>
              <w:t>-</w:t>
            </w:r>
            <w:r w:rsidRPr="008B1875">
              <w:rPr>
                <w:lang w:val="en-US" w:eastAsia="zh-CN"/>
              </w:rPr>
              <w:t xml:space="preserve">power </w:t>
            </w:r>
            <w:r w:rsidRPr="008B1875">
              <w:rPr>
                <w:rFonts w:hint="eastAsia"/>
                <w:lang w:val="en-US" w:eastAsia="zh-CN"/>
              </w:rPr>
              <w:t>mode</w:t>
            </w:r>
            <w:r w:rsidRPr="008B1875">
              <w:rPr>
                <w:lang w:val="en-US" w:eastAsia="zh-CN"/>
              </w:rPr>
              <w:t xml:space="preserve"> may </w:t>
            </w:r>
            <w:r w:rsidRPr="008B1875">
              <w:rPr>
                <w:rFonts w:hint="eastAsia"/>
                <w:lang w:val="en-US" w:eastAsia="zh-CN"/>
              </w:rPr>
              <w:t xml:space="preserve">or may </w:t>
            </w:r>
            <w:r w:rsidRPr="008B1875">
              <w:rPr>
                <w:lang w:val="en-US" w:eastAsia="zh-CN"/>
              </w:rPr>
              <w:t xml:space="preserve">not be </w:t>
            </w:r>
            <w:r w:rsidRPr="008B1875">
              <w:rPr>
                <w:rFonts w:hint="eastAsia"/>
                <w:lang w:val="en-US" w:eastAsia="zh-CN"/>
              </w:rPr>
              <w:t>changed</w:t>
            </w:r>
            <w:r w:rsidRPr="008B1875">
              <w:rPr>
                <w:lang w:val="en-US" w:eastAsia="zh-CN"/>
              </w:rPr>
              <w:t xml:space="preserve"> due to </w:t>
            </w:r>
            <w:r w:rsidRPr="008B1875">
              <w:rPr>
                <w:bCs/>
                <w:color w:val="000000"/>
                <w:lang w:eastAsia="ja-JP"/>
              </w:rPr>
              <w:t>ΔP</w:t>
            </w:r>
            <w:r w:rsidRPr="008B1875">
              <w:rPr>
                <w:bCs/>
                <w:color w:val="000000"/>
                <w:vertAlign w:val="subscript"/>
                <w:lang w:eastAsia="ja-JP"/>
              </w:rPr>
              <w:t>PowerClass</w:t>
            </w:r>
            <w:r w:rsidRPr="008B1875">
              <w:rPr>
                <w:rFonts w:hint="eastAsia"/>
                <w:lang w:val="en-US" w:eastAsia="zh-CN"/>
              </w:rPr>
              <w:t xml:space="preserve"> reporting</w:t>
            </w:r>
            <w:r w:rsidRPr="008B1875">
              <w:rPr>
                <w:lang w:val="en-US" w:eastAsia="zh-CN"/>
              </w:rPr>
              <w:t>.</w:t>
            </w:r>
          </w:p>
          <w:p w14:paraId="7A43265D" w14:textId="77777777" w:rsidR="008B1875" w:rsidRPr="008B1875" w:rsidRDefault="008B1875" w:rsidP="008B1875">
            <w:pPr>
              <w:jc w:val="both"/>
              <w:rPr>
                <w:lang w:val="en-US" w:eastAsia="zh-CN"/>
              </w:rPr>
            </w:pPr>
            <w:r w:rsidRPr="008B1875">
              <w:rPr>
                <w:rFonts w:hint="eastAsia"/>
                <w:b/>
                <w:lang w:val="en-US" w:eastAsia="zh-CN"/>
              </w:rPr>
              <w:t>O</w:t>
            </w:r>
            <w:r w:rsidRPr="008B1875">
              <w:rPr>
                <w:b/>
                <w:lang w:val="en-US" w:eastAsia="zh-CN"/>
              </w:rPr>
              <w:t xml:space="preserve">bservation </w:t>
            </w:r>
            <w:r w:rsidRPr="008B1875">
              <w:rPr>
                <w:rFonts w:hint="eastAsia"/>
                <w:b/>
                <w:lang w:val="en-US" w:eastAsia="zh-CN"/>
              </w:rPr>
              <w:t>2</w:t>
            </w:r>
            <w:r w:rsidRPr="008B1875">
              <w:rPr>
                <w:lang w:val="en-US" w:eastAsia="zh-CN"/>
              </w:rPr>
              <w:t>:</w:t>
            </w:r>
            <w:r w:rsidRPr="008B1875">
              <w:rPr>
                <w:rFonts w:hint="eastAsia"/>
                <w:lang w:val="en-US" w:eastAsia="zh-CN"/>
              </w:rPr>
              <w:t xml:space="preserve"> To enable the flexible changes of UL FP mode switching when </w:t>
            </w:r>
            <w:r w:rsidRPr="008B1875">
              <w:rPr>
                <w:bCs/>
                <w:color w:val="000000"/>
                <w:lang w:eastAsia="ja-JP"/>
              </w:rPr>
              <w:t>ΔP</w:t>
            </w:r>
            <w:r w:rsidRPr="008B1875">
              <w:rPr>
                <w:bCs/>
                <w:color w:val="000000"/>
                <w:vertAlign w:val="subscript"/>
                <w:lang w:eastAsia="ja-JP"/>
              </w:rPr>
              <w:t>PowerClass</w:t>
            </w:r>
            <w:r w:rsidRPr="008B1875">
              <w:rPr>
                <w:rFonts w:hint="eastAsia"/>
                <w:lang w:val="en-US" w:eastAsia="zh-CN"/>
              </w:rPr>
              <w:t xml:space="preserve"> reporting, there are impacts on both RAN1 and RAN2. </w:t>
            </w:r>
          </w:p>
          <w:p w14:paraId="7D23B5D1" w14:textId="77777777" w:rsidR="008B1875" w:rsidRPr="008B1875" w:rsidRDefault="008B1875" w:rsidP="008B1875">
            <w:pPr>
              <w:jc w:val="both"/>
              <w:rPr>
                <w:iCs/>
                <w:lang w:eastAsia="zh-CN"/>
              </w:rPr>
            </w:pPr>
            <w:bookmarkStart w:id="1" w:name="OLE_LINK44"/>
            <w:r w:rsidRPr="008B1875">
              <w:rPr>
                <w:rFonts w:hint="eastAsia"/>
                <w:b/>
                <w:bCs/>
                <w:iCs/>
                <w:lang w:val="en-US" w:eastAsia="zh-CN"/>
              </w:rPr>
              <w:t>Proposal 1</w:t>
            </w:r>
            <w:r w:rsidRPr="008B1875">
              <w:rPr>
                <w:rFonts w:hint="eastAsia"/>
                <w:iCs/>
                <w:lang w:eastAsia="zh-CN"/>
              </w:rPr>
              <w:t xml:space="preserve">: 2-bit is needed for a </w:t>
            </w:r>
            <w:r w:rsidRPr="008B1875">
              <w:rPr>
                <w:iCs/>
                <w:lang w:eastAsia="ja-JP"/>
              </w:rPr>
              <w:t xml:space="preserve">UE </w:t>
            </w:r>
            <w:r w:rsidRPr="008B1875">
              <w:rPr>
                <w:rFonts w:hint="eastAsia"/>
                <w:iCs/>
                <w:lang w:eastAsia="zh-CN"/>
              </w:rPr>
              <w:t xml:space="preserve">to </w:t>
            </w:r>
            <w:r w:rsidRPr="008B1875">
              <w:rPr>
                <w:iCs/>
                <w:lang w:eastAsia="ja-JP"/>
              </w:rPr>
              <w:t>report on the ΔP</w:t>
            </w:r>
            <w:r w:rsidRPr="008B1875">
              <w:rPr>
                <w:iCs/>
                <w:vertAlign w:val="subscript"/>
                <w:lang w:eastAsia="ja-JP"/>
              </w:rPr>
              <w:t>PowerClass</w:t>
            </w:r>
            <w:r w:rsidRPr="008B1875">
              <w:rPr>
                <w:rFonts w:hint="eastAsia"/>
                <w:iCs/>
                <w:lang w:eastAsia="zh-CN"/>
              </w:rPr>
              <w:t>.</w:t>
            </w:r>
          </w:p>
          <w:p w14:paraId="5E0312D4" w14:textId="77777777" w:rsidR="008B1875" w:rsidRPr="008B1875" w:rsidRDefault="008B1875" w:rsidP="008B1875">
            <w:pPr>
              <w:jc w:val="both"/>
              <w:rPr>
                <w:iCs/>
                <w:lang w:eastAsia="zh-CN"/>
              </w:rPr>
            </w:pPr>
            <w:r w:rsidRPr="008B1875">
              <w:rPr>
                <w:rFonts w:hint="eastAsia"/>
                <w:b/>
                <w:bCs/>
                <w:iCs/>
                <w:lang w:val="en-US" w:eastAsia="zh-CN"/>
              </w:rPr>
              <w:t>Proposal 2</w:t>
            </w:r>
            <w:r w:rsidRPr="008B1875">
              <w:rPr>
                <w:rFonts w:hint="eastAsia"/>
                <w:iCs/>
                <w:lang w:eastAsia="zh-CN"/>
              </w:rPr>
              <w:t xml:space="preserve">: 2-bit MPE field used for FR2 in PHR MAC CE can be reused to report </w:t>
            </w:r>
            <w:r w:rsidRPr="008B1875">
              <w:rPr>
                <w:iCs/>
                <w:lang w:eastAsia="ja-JP"/>
              </w:rPr>
              <w:t>ΔP</w:t>
            </w:r>
            <w:r w:rsidRPr="008B1875">
              <w:rPr>
                <w:iCs/>
                <w:vertAlign w:val="subscript"/>
                <w:lang w:eastAsia="ja-JP"/>
              </w:rPr>
              <w:t>PowerClass</w:t>
            </w:r>
            <w:r w:rsidRPr="008B1875">
              <w:rPr>
                <w:rFonts w:hint="eastAsia"/>
                <w:iCs/>
                <w:lang w:eastAsia="zh-CN"/>
              </w:rPr>
              <w:t xml:space="preserve"> for FR1.</w:t>
            </w:r>
          </w:p>
          <w:p w14:paraId="36F62B41" w14:textId="77777777" w:rsidR="008B1875" w:rsidRPr="008B1875" w:rsidRDefault="008B1875" w:rsidP="008B1875">
            <w:pPr>
              <w:jc w:val="both"/>
              <w:rPr>
                <w:iCs/>
                <w:lang w:eastAsia="zh-CN"/>
              </w:rPr>
            </w:pPr>
            <w:r w:rsidRPr="008B1875">
              <w:rPr>
                <w:rFonts w:hint="eastAsia"/>
                <w:b/>
                <w:bCs/>
                <w:iCs/>
                <w:lang w:val="en-US" w:eastAsia="zh-CN"/>
              </w:rPr>
              <w:t xml:space="preserve">Proposal 3. </w:t>
            </w:r>
            <w:bookmarkStart w:id="2" w:name="OLE_LINK49"/>
            <w:r w:rsidRPr="008B1875">
              <w:rPr>
                <w:rFonts w:hint="eastAsia"/>
                <w:iCs/>
                <w:lang w:val="en-US" w:eastAsia="zh-CN"/>
              </w:rPr>
              <w:t xml:space="preserve">To introduce an optional UE signalling to indicate the additional </w:t>
            </w:r>
            <w:r w:rsidRPr="008B1875">
              <w:rPr>
                <w:iCs/>
                <w:lang w:val="en-US" w:eastAsia="ja-JP"/>
              </w:rPr>
              <w:t>ul-FullPwrMode-r16</w:t>
            </w:r>
            <w:r w:rsidRPr="008B1875">
              <w:rPr>
                <w:rFonts w:hint="eastAsia"/>
                <w:iCs/>
                <w:lang w:val="en-US" w:eastAsia="zh-CN"/>
              </w:rPr>
              <w:t xml:space="preserve"> </w:t>
            </w:r>
            <w:r w:rsidRPr="008B1875">
              <w:rPr>
                <w:iCs/>
                <w:lang w:val="en-US" w:eastAsia="ja-JP"/>
              </w:rPr>
              <w:t>capabilities</w:t>
            </w:r>
            <w:r w:rsidRPr="008B1875">
              <w:rPr>
                <w:rFonts w:eastAsia="宋体" w:hint="eastAsia"/>
                <w:iCs/>
                <w:lang w:val="en-US" w:eastAsia="zh-CN"/>
              </w:rPr>
              <w:t xml:space="preserve"> </w:t>
            </w:r>
            <w:r w:rsidRPr="008B1875">
              <w:rPr>
                <w:rFonts w:hint="eastAsia"/>
                <w:iCs/>
                <w:lang w:val="en-US" w:eastAsia="zh-CN"/>
              </w:rPr>
              <w:t>for this UE when the UE reports</w:t>
            </w:r>
            <w:r w:rsidRPr="008B1875">
              <w:rPr>
                <w:rFonts w:hint="eastAsia"/>
                <w:iCs/>
                <w:lang w:eastAsia="zh-CN"/>
              </w:rPr>
              <w:t xml:space="preserve"> </w:t>
            </w:r>
            <w:r w:rsidRPr="008B1875">
              <w:rPr>
                <w:rFonts w:hint="eastAsia"/>
                <w:iCs/>
                <w:lang w:val="en-US" w:eastAsia="zh-CN"/>
              </w:rPr>
              <w:t xml:space="preserve">3dB or 6dB </w:t>
            </w:r>
            <w:r w:rsidRPr="008B1875">
              <w:rPr>
                <w:iCs/>
                <w:lang w:eastAsia="ja-JP"/>
              </w:rPr>
              <w:t>ΔP</w:t>
            </w:r>
            <w:r w:rsidRPr="008B1875">
              <w:rPr>
                <w:iCs/>
                <w:vertAlign w:val="subscript"/>
                <w:lang w:eastAsia="ja-JP"/>
              </w:rPr>
              <w:t>PowerClass</w:t>
            </w:r>
            <w:r w:rsidRPr="008B1875">
              <w:rPr>
                <w:rFonts w:hint="eastAsia"/>
                <w:iCs/>
                <w:vertAlign w:val="subscript"/>
                <w:lang w:val="en-US" w:eastAsia="zh-CN"/>
              </w:rPr>
              <w:t>.</w:t>
            </w:r>
            <w:r w:rsidRPr="008B1875">
              <w:rPr>
                <w:rFonts w:hint="eastAsia"/>
                <w:iCs/>
                <w:lang w:eastAsia="zh-CN"/>
              </w:rPr>
              <w:t xml:space="preserve">  </w:t>
            </w:r>
          </w:p>
          <w:p w14:paraId="2B6DFABA" w14:textId="77777777" w:rsidR="00D528B2" w:rsidRDefault="008B1875" w:rsidP="008B1875">
            <w:pPr>
              <w:jc w:val="both"/>
              <w:rPr>
                <w:lang w:eastAsia="zh-CN"/>
              </w:rPr>
            </w:pPr>
            <w:r w:rsidRPr="008B1875">
              <w:rPr>
                <w:rFonts w:hint="eastAsia"/>
                <w:b/>
                <w:bCs/>
                <w:iCs/>
                <w:lang w:val="en-US" w:eastAsia="zh-CN"/>
              </w:rPr>
              <w:t xml:space="preserve">Proposal 4. </w:t>
            </w:r>
            <w:r w:rsidRPr="008B1875">
              <w:rPr>
                <w:rFonts w:hint="eastAsia"/>
                <w:iCs/>
                <w:lang w:eastAsia="zh-CN"/>
              </w:rPr>
              <w:t xml:space="preserve"> </w:t>
            </w:r>
            <w:r w:rsidRPr="008B1875">
              <w:rPr>
                <w:rFonts w:hint="eastAsia"/>
                <w:iCs/>
                <w:lang w:val="en-US" w:eastAsia="zh-CN"/>
              </w:rPr>
              <w:t>D</w:t>
            </w:r>
            <w:r w:rsidRPr="008B1875">
              <w:rPr>
                <w:iCs/>
                <w:lang w:eastAsia="zh-CN"/>
              </w:rPr>
              <w:t>ynamic indication of the ULFPTx capability(s) for positive values of ΔP</w:t>
            </w:r>
            <w:r w:rsidRPr="008B1875">
              <w:rPr>
                <w:iCs/>
                <w:vertAlign w:val="subscript"/>
                <w:lang w:eastAsia="zh-CN"/>
              </w:rPr>
              <w:t>PowerClass</w:t>
            </w:r>
            <w:r w:rsidRPr="008B1875">
              <w:rPr>
                <w:iCs/>
                <w:lang w:eastAsia="zh-CN"/>
              </w:rPr>
              <w:t xml:space="preserve"> s</w:t>
            </w:r>
            <w:r w:rsidRPr="008B1875">
              <w:rPr>
                <w:rFonts w:hint="eastAsia"/>
                <w:iCs/>
                <w:lang w:val="en-US" w:eastAsia="zh-CN"/>
              </w:rPr>
              <w:t>hould be</w:t>
            </w:r>
            <w:r w:rsidRPr="008B1875">
              <w:rPr>
                <w:iCs/>
                <w:lang w:eastAsia="zh-CN"/>
              </w:rPr>
              <w:t xml:space="preserve"> </w:t>
            </w:r>
            <w:r w:rsidRPr="008B1875">
              <w:rPr>
                <w:rFonts w:hint="eastAsia"/>
                <w:iCs/>
                <w:lang w:val="en-US" w:eastAsia="zh-CN"/>
              </w:rPr>
              <w:t>semi-</w:t>
            </w:r>
            <w:r w:rsidRPr="008B1875">
              <w:rPr>
                <w:iCs/>
                <w:lang w:eastAsia="zh-CN"/>
              </w:rPr>
              <w:t>static.</w:t>
            </w:r>
            <w:r>
              <w:rPr>
                <w:lang w:eastAsia="zh-CN"/>
              </w:rPr>
              <w:t xml:space="preserve">   </w:t>
            </w:r>
            <w:bookmarkEnd w:id="1"/>
            <w:bookmarkEnd w:id="2"/>
          </w:p>
          <w:p w14:paraId="353879BA" w14:textId="77777777" w:rsidR="008B1875" w:rsidRDefault="008B1875" w:rsidP="008B1875">
            <w:pPr>
              <w:jc w:val="both"/>
              <w:rPr>
                <w:lang w:eastAsia="zh-CN"/>
              </w:rPr>
            </w:pPr>
          </w:p>
          <w:p w14:paraId="56630CCC" w14:textId="42397D70" w:rsidR="008B1875" w:rsidRPr="008B1875" w:rsidRDefault="008B1875" w:rsidP="008B1875">
            <w:pPr>
              <w:jc w:val="both"/>
              <w:rPr>
                <w:b/>
                <w:lang w:eastAsia="ko-KR"/>
              </w:rPr>
            </w:pPr>
            <w:r w:rsidRPr="008B1875">
              <w:rPr>
                <w:b/>
                <w:lang w:eastAsia="ko-KR"/>
              </w:rPr>
              <w:t xml:space="preserve">Answer for Q1: </w:t>
            </w:r>
            <w:r w:rsidRPr="008B1875">
              <w:rPr>
                <w:rFonts w:eastAsia="宋体"/>
                <w:lang w:val="en-US" w:eastAsia="zh-CN"/>
              </w:rPr>
              <w:t xml:space="preserve">2-bits are required </w:t>
            </w:r>
            <w:r w:rsidRPr="008B1875">
              <w:rPr>
                <w:rFonts w:eastAsia="宋体"/>
                <w:lang w:val="en-US"/>
              </w:rPr>
              <w:t>to support the reporting</w:t>
            </w:r>
            <w:r w:rsidRPr="008B1875">
              <w:rPr>
                <w:rFonts w:eastAsia="宋体"/>
                <w:lang w:val="en-US" w:eastAsia="zh-CN"/>
              </w:rPr>
              <w:t xml:space="preserve"> </w:t>
            </w:r>
            <w:r w:rsidRPr="008B1875">
              <w:rPr>
                <w:lang w:eastAsia="ja-JP"/>
              </w:rPr>
              <w:t>ΔP</w:t>
            </w:r>
            <w:r w:rsidRPr="008B1875">
              <w:rPr>
                <w:vertAlign w:val="subscript"/>
                <w:lang w:eastAsia="ja-JP"/>
              </w:rPr>
              <w:t>PowerClas</w:t>
            </w:r>
            <w:r w:rsidRPr="008B1875">
              <w:rPr>
                <w:vertAlign w:val="subscript"/>
                <w:lang w:val="en-US" w:eastAsia="zh-CN"/>
              </w:rPr>
              <w:t>s</w:t>
            </w:r>
            <w:r w:rsidRPr="008B1875">
              <w:rPr>
                <w:rFonts w:eastAsia="宋体"/>
                <w:lang w:val="en-US" w:eastAsia="zh-CN"/>
              </w:rPr>
              <w:t>. In addition,</w:t>
            </w:r>
            <w:r w:rsidRPr="008B1875">
              <w:rPr>
                <w:lang w:val="en-US" w:eastAsia="zh-CN"/>
              </w:rPr>
              <w:t xml:space="preserve"> introduce an optional UE signalling to indicate the additional </w:t>
            </w:r>
            <w:r w:rsidRPr="008B1875">
              <w:rPr>
                <w:i/>
                <w:iCs/>
                <w:lang w:val="en-US" w:eastAsia="ja-JP"/>
              </w:rPr>
              <w:t>ul-FullPwrMode-r16</w:t>
            </w:r>
            <w:r w:rsidRPr="008B1875">
              <w:rPr>
                <w:lang w:val="en-US" w:eastAsia="zh-CN"/>
              </w:rPr>
              <w:t xml:space="preserve"> </w:t>
            </w:r>
            <w:r w:rsidRPr="008B1875">
              <w:rPr>
                <w:lang w:val="en-US" w:eastAsia="ja-JP"/>
              </w:rPr>
              <w:t>capabilities</w:t>
            </w:r>
            <w:r w:rsidRPr="008B1875">
              <w:rPr>
                <w:rFonts w:eastAsia="宋体"/>
                <w:lang w:val="en-US" w:eastAsia="zh-CN"/>
              </w:rPr>
              <w:t xml:space="preserve"> </w:t>
            </w:r>
            <w:r w:rsidRPr="008B1875">
              <w:rPr>
                <w:lang w:val="en-US" w:eastAsia="zh-CN"/>
              </w:rPr>
              <w:t>for this UE when the UE reports</w:t>
            </w:r>
            <w:r w:rsidRPr="008B1875">
              <w:rPr>
                <w:lang w:eastAsia="zh-CN"/>
              </w:rPr>
              <w:t xml:space="preserve"> </w:t>
            </w:r>
            <w:r w:rsidRPr="008B1875">
              <w:rPr>
                <w:lang w:val="en-US" w:eastAsia="zh-CN"/>
              </w:rPr>
              <w:t xml:space="preserve">3dB or 6dB </w:t>
            </w:r>
            <w:r w:rsidRPr="008B1875">
              <w:rPr>
                <w:lang w:eastAsia="ja-JP"/>
              </w:rPr>
              <w:t>ΔP</w:t>
            </w:r>
            <w:r w:rsidRPr="008B1875">
              <w:rPr>
                <w:vertAlign w:val="subscript"/>
                <w:lang w:eastAsia="ja-JP"/>
              </w:rPr>
              <w:t>PowerClass</w:t>
            </w:r>
            <w:r w:rsidRPr="008B1875">
              <w:rPr>
                <w:bCs/>
                <w:lang w:val="en-US" w:eastAsia="zh-CN"/>
              </w:rPr>
              <w:t>.</w:t>
            </w:r>
          </w:p>
          <w:p w14:paraId="30EED357" w14:textId="7E025860" w:rsidR="008B1875" w:rsidRPr="008B1875" w:rsidRDefault="008B1875" w:rsidP="008B1875">
            <w:pPr>
              <w:pStyle w:val="a3"/>
              <w:jc w:val="both"/>
              <w:rPr>
                <w:rFonts w:ascii="Times New Roman" w:hAnsi="Times New Roman"/>
                <w:b w:val="0"/>
                <w:bCs/>
                <w:sz w:val="20"/>
                <w:lang w:val="en-US" w:eastAsia="zh-CN"/>
              </w:rPr>
            </w:pPr>
            <w:r w:rsidRPr="008B1875">
              <w:rPr>
                <w:rFonts w:ascii="Times New Roman" w:hAnsi="Times New Roman"/>
                <w:sz w:val="20"/>
                <w:lang w:eastAsia="ko-KR"/>
              </w:rPr>
              <w:t xml:space="preserve">Answer for Q2: </w:t>
            </w:r>
            <w:r w:rsidRPr="008B1875">
              <w:rPr>
                <w:rFonts w:ascii="Times New Roman" w:hAnsi="Times New Roman"/>
                <w:b w:val="0"/>
                <w:sz w:val="20"/>
                <w:lang w:val="en-US" w:eastAsia="zh-CN"/>
              </w:rPr>
              <w:t xml:space="preserve">The granularity for </w:t>
            </w:r>
            <w:r w:rsidRPr="008B1875">
              <w:rPr>
                <w:rFonts w:ascii="Times New Roman" w:hAnsi="Times New Roman"/>
                <w:b w:val="0"/>
                <w:sz w:val="20"/>
                <w:lang w:eastAsia="ja-JP"/>
              </w:rPr>
              <w:t>ΔP</w:t>
            </w:r>
            <w:r w:rsidRPr="008B1875">
              <w:rPr>
                <w:rFonts w:ascii="Times New Roman" w:hAnsi="Times New Roman"/>
                <w:b w:val="0"/>
                <w:sz w:val="20"/>
                <w:vertAlign w:val="subscript"/>
                <w:lang w:eastAsia="ja-JP"/>
              </w:rPr>
              <w:t>PowerClass</w:t>
            </w:r>
            <w:r w:rsidRPr="008B1875">
              <w:rPr>
                <w:rFonts w:ascii="Times New Roman" w:hAnsi="Times New Roman"/>
                <w:b w:val="0"/>
                <w:sz w:val="20"/>
                <w:lang w:eastAsia="ja-JP"/>
              </w:rPr>
              <w:t xml:space="preserve"> </w:t>
            </w:r>
            <w:r w:rsidRPr="008B1875">
              <w:rPr>
                <w:rFonts w:ascii="Times New Roman" w:hAnsi="Times New Roman"/>
                <w:b w:val="0"/>
                <w:sz w:val="20"/>
                <w:lang w:val="en-US" w:eastAsia="zh-CN"/>
              </w:rPr>
              <w:t>reporting is per UE</w:t>
            </w:r>
            <w:r w:rsidRPr="008B1875">
              <w:rPr>
                <w:rFonts w:ascii="Times New Roman" w:hAnsi="Times New Roman"/>
                <w:b w:val="0"/>
                <w:bCs/>
                <w:sz w:val="20"/>
                <w:lang w:val="en-US" w:eastAsia="zh-CN"/>
              </w:rPr>
              <w:t>.</w:t>
            </w:r>
          </w:p>
          <w:p w14:paraId="4977977F" w14:textId="16A0F290" w:rsidR="008B1875" w:rsidRPr="00382AB4" w:rsidRDefault="008B1875" w:rsidP="00382AB4">
            <w:pPr>
              <w:pStyle w:val="a3"/>
              <w:jc w:val="both"/>
              <w:rPr>
                <w:rFonts w:ascii="Times New Roman" w:hAnsi="Times New Roman"/>
                <w:b w:val="0"/>
                <w:bCs/>
                <w:sz w:val="20"/>
                <w:lang w:val="en-US" w:eastAsia="zh-CN"/>
              </w:rPr>
            </w:pPr>
            <w:r w:rsidRPr="008B1875">
              <w:rPr>
                <w:rFonts w:ascii="Times New Roman" w:hAnsi="Times New Roman"/>
                <w:sz w:val="20"/>
                <w:lang w:eastAsia="ko-KR"/>
              </w:rPr>
              <w:t>Answer for Q3:</w:t>
            </w:r>
            <w:r w:rsidR="00382AB4">
              <w:rPr>
                <w:rFonts w:ascii="Times New Roman" w:hAnsi="Times New Roman"/>
                <w:sz w:val="20"/>
                <w:lang w:eastAsia="ko-KR"/>
              </w:rPr>
              <w:t xml:space="preserve"> </w:t>
            </w:r>
            <w:r w:rsidR="00382AB4" w:rsidRPr="00382AB4">
              <w:rPr>
                <w:rFonts w:ascii="Times New Roman" w:hAnsi="Times New Roman"/>
                <w:b w:val="0"/>
                <w:sz w:val="20"/>
                <w:lang w:val="en-US" w:eastAsia="zh-CN"/>
              </w:rPr>
              <w:t xml:space="preserve">The only triggering condition(s) for </w:t>
            </w:r>
            <w:bookmarkStart w:id="3" w:name="OLE_LINK38"/>
            <w:r w:rsidR="00382AB4" w:rsidRPr="00382AB4">
              <w:rPr>
                <w:rFonts w:ascii="Times New Roman" w:hAnsi="Times New Roman"/>
                <w:b w:val="0"/>
                <w:iCs/>
                <w:sz w:val="20"/>
                <w:lang w:eastAsia="ja-JP"/>
              </w:rPr>
              <w:t>ΔP</w:t>
            </w:r>
            <w:r w:rsidR="00382AB4" w:rsidRPr="00382AB4">
              <w:rPr>
                <w:rFonts w:ascii="Times New Roman" w:hAnsi="Times New Roman"/>
                <w:b w:val="0"/>
                <w:iCs/>
                <w:sz w:val="20"/>
                <w:vertAlign w:val="subscript"/>
                <w:lang w:eastAsia="ja-JP"/>
              </w:rPr>
              <w:t>PowerClass</w:t>
            </w:r>
            <w:r w:rsidR="00382AB4" w:rsidRPr="00382AB4">
              <w:rPr>
                <w:rFonts w:ascii="Times New Roman" w:hAnsi="Times New Roman"/>
                <w:b w:val="0"/>
                <w:sz w:val="20"/>
                <w:lang w:val="en-US" w:eastAsia="zh-CN"/>
              </w:rPr>
              <w:t xml:space="preserve"> reporting </w:t>
            </w:r>
            <w:bookmarkEnd w:id="3"/>
            <w:r w:rsidR="00382AB4" w:rsidRPr="00382AB4">
              <w:rPr>
                <w:rFonts w:ascii="Times New Roman" w:hAnsi="Times New Roman"/>
                <w:b w:val="0"/>
                <w:sz w:val="20"/>
                <w:lang w:val="en-US" w:eastAsia="zh-CN"/>
              </w:rPr>
              <w:t xml:space="preserve">is the </w:t>
            </w:r>
            <w:r w:rsidR="00382AB4" w:rsidRPr="00382AB4">
              <w:rPr>
                <w:rFonts w:ascii="Times New Roman" w:hAnsi="Times New Roman"/>
                <w:b w:val="0"/>
                <w:iCs/>
                <w:sz w:val="20"/>
                <w:lang w:val="en-US" w:eastAsia="ja-JP"/>
              </w:rPr>
              <w:t>duty cycle mechanism</w:t>
            </w:r>
            <w:r w:rsidR="00382AB4" w:rsidRPr="00382AB4">
              <w:rPr>
                <w:rFonts w:ascii="Times New Roman" w:eastAsia="宋体" w:hAnsi="Times New Roman"/>
                <w:b w:val="0"/>
                <w:iCs/>
                <w:sz w:val="20"/>
                <w:lang w:val="en-US" w:eastAsia="zh-CN"/>
              </w:rPr>
              <w:t>, which have already been included in the clause 6.2.4 for single carrier, and clause 6.2A.4 for NR CA in TS38.101-1, and clause 6.2B.4 for DC in TS38.101-3.</w:t>
            </w:r>
          </w:p>
        </w:tc>
      </w:tr>
    </w:tbl>
    <w:p w14:paraId="70D89159" w14:textId="77777777" w:rsidR="00DD19DE" w:rsidRPr="004A7544" w:rsidRDefault="00DD19DE" w:rsidP="00DD19DE">
      <w:pPr>
        <w:pStyle w:val="2"/>
      </w:pPr>
      <w:r w:rsidRPr="004A7544">
        <w:rPr>
          <w:rFonts w:hint="eastAsia"/>
        </w:rPr>
        <w:t>Open issues</w:t>
      </w:r>
      <w:r>
        <w:t xml:space="preserve"> summary</w:t>
      </w:r>
    </w:p>
    <w:p w14:paraId="0734800A" w14:textId="26E5CFF7" w:rsidR="00DD19DE" w:rsidRPr="00B36BFD" w:rsidRDefault="00DD19DE" w:rsidP="00B36BFD">
      <w:pPr>
        <w:pStyle w:val="3"/>
        <w:jc w:val="both"/>
        <w:rPr>
          <w:sz w:val="24"/>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D3D97">
        <w:rPr>
          <w:sz w:val="24"/>
          <w:szCs w:val="16"/>
        </w:rPr>
        <w:t xml:space="preserve">: </w:t>
      </w:r>
      <w:r w:rsidR="00BA4CCF">
        <w:rPr>
          <w:sz w:val="24"/>
          <w:szCs w:val="16"/>
        </w:rPr>
        <w:t xml:space="preserve">Further clarifications </w:t>
      </w:r>
      <w:r w:rsidR="00992AFD">
        <w:rPr>
          <w:sz w:val="24"/>
          <w:szCs w:val="16"/>
        </w:rPr>
        <w:t>on</w:t>
      </w:r>
      <w:r w:rsidR="004D059C">
        <w:rPr>
          <w:sz w:val="24"/>
          <w:szCs w:val="16"/>
        </w:rPr>
        <w:t xml:space="preserve"> </w:t>
      </w:r>
      <w:r w:rsidR="004D059C" w:rsidRPr="004D059C">
        <w:rPr>
          <w:sz w:val="24"/>
          <w:lang w:eastAsia="ja-JP"/>
        </w:rPr>
        <w:t>ΔP</w:t>
      </w:r>
      <w:r w:rsidR="004D059C" w:rsidRPr="004D059C">
        <w:rPr>
          <w:sz w:val="24"/>
          <w:vertAlign w:val="subscript"/>
          <w:lang w:eastAsia="ja-JP"/>
        </w:rPr>
        <w:t>PowerClass</w:t>
      </w:r>
      <w:r w:rsidR="004D059C" w:rsidRPr="004D059C">
        <w:rPr>
          <w:sz w:val="24"/>
          <w:lang w:val="en-US"/>
        </w:rPr>
        <w:t xml:space="preserve"> report</w:t>
      </w:r>
      <w:r w:rsidR="00176B80" w:rsidRPr="004D059C">
        <w:rPr>
          <w:sz w:val="22"/>
        </w:rPr>
        <w:t xml:space="preserve"> </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6059B4D" w14:textId="3203B134" w:rsidR="00FB542F" w:rsidRDefault="00BA4CCF" w:rsidP="00405E32">
      <w:pPr>
        <w:jc w:val="both"/>
        <w:rPr>
          <w:i/>
          <w:color w:val="0070C0"/>
          <w:lang w:val="en-US" w:eastAsia="zh-CN"/>
        </w:rPr>
      </w:pPr>
      <w:r>
        <w:rPr>
          <w:i/>
          <w:color w:val="0070C0"/>
          <w:lang w:val="en-US" w:eastAsia="zh-CN"/>
        </w:rPr>
        <w:t xml:space="preserve">By those questions in the LS R2-2311611, RAN2 call on RAN4 to fulfill duties </w:t>
      </w:r>
      <w:r w:rsidR="00831206">
        <w:rPr>
          <w:i/>
          <w:color w:val="0070C0"/>
          <w:lang w:val="en-US" w:eastAsia="zh-CN"/>
        </w:rPr>
        <w:t>on</w:t>
      </w:r>
      <w:r>
        <w:rPr>
          <w:i/>
          <w:color w:val="0070C0"/>
          <w:lang w:val="en-US" w:eastAsia="zh-CN"/>
        </w:rPr>
        <w:t xml:space="preserve"> providing necessary clarifications on the details of </w:t>
      </w:r>
      <w:r w:rsidRPr="004075CD">
        <w:rPr>
          <w:i/>
          <w:color w:val="0070C0"/>
          <w:lang w:eastAsia="ja-JP"/>
        </w:rPr>
        <w:t>ΔP</w:t>
      </w:r>
      <w:r w:rsidRPr="004075CD">
        <w:rPr>
          <w:i/>
          <w:color w:val="0070C0"/>
          <w:vertAlign w:val="subscript"/>
          <w:lang w:eastAsia="ja-JP"/>
        </w:rPr>
        <w:t>PowerClass</w:t>
      </w:r>
      <w:r>
        <w:rPr>
          <w:i/>
          <w:color w:val="0070C0"/>
          <w:lang w:val="en-US" w:eastAsia="zh-CN"/>
        </w:rPr>
        <w:t xml:space="preserve"> report</w:t>
      </w:r>
      <w:r w:rsidR="00831206">
        <w:rPr>
          <w:i/>
          <w:color w:val="0070C0"/>
          <w:lang w:val="en-US" w:eastAsia="zh-CN"/>
        </w:rPr>
        <w:t xml:space="preserve"> for the sake of facilitating RAN2 signaling designing work considering it is coming to the end of Rel-18.</w:t>
      </w:r>
      <w:r>
        <w:rPr>
          <w:i/>
          <w:color w:val="0070C0"/>
          <w:lang w:val="en-US" w:eastAsia="zh-CN"/>
        </w:rPr>
        <w:t xml:space="preserve"> </w:t>
      </w:r>
    </w:p>
    <w:p w14:paraId="1148976B" w14:textId="77777777" w:rsidR="00FB542F" w:rsidRDefault="00FB542F" w:rsidP="00DD19DE">
      <w:pPr>
        <w:rPr>
          <w:i/>
          <w:color w:val="0070C0"/>
          <w:lang w:val="en-US" w:eastAsia="zh-CN"/>
        </w:rPr>
      </w:pPr>
    </w:p>
    <w:p w14:paraId="4AD011BF" w14:textId="4E81E26F" w:rsidR="00BD7196" w:rsidRPr="00045592" w:rsidRDefault="00BD7196" w:rsidP="00BD7196">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 xml:space="preserve"> </w:t>
      </w:r>
      <w:r w:rsidR="00E26488">
        <w:rPr>
          <w:b/>
          <w:color w:val="0070C0"/>
          <w:u w:val="single"/>
          <w:lang w:eastAsia="ko-KR"/>
        </w:rPr>
        <w:t>What exact information is r</w:t>
      </w:r>
      <w:r w:rsidR="00E65274">
        <w:rPr>
          <w:b/>
          <w:color w:val="0070C0"/>
          <w:u w:val="single"/>
          <w:lang w:eastAsia="ko-KR"/>
        </w:rPr>
        <w:t>equired to be reported by</w:t>
      </w:r>
      <w:r w:rsidRPr="00C1115E">
        <w:rPr>
          <w:rFonts w:hint="eastAsia"/>
          <w:b/>
          <w:color w:val="0070C0"/>
          <w:u w:val="single"/>
          <w:lang w:eastAsia="ko-KR"/>
        </w:rPr>
        <w:t>Δ</w:t>
      </w:r>
      <w:r w:rsidRPr="00C1115E">
        <w:rPr>
          <w:b/>
          <w:color w:val="0070C0"/>
          <w:u w:val="single"/>
          <w:lang w:eastAsia="ko-KR"/>
        </w:rPr>
        <w:t>P</w:t>
      </w:r>
      <w:r w:rsidRPr="00C1115E">
        <w:rPr>
          <w:b/>
          <w:color w:val="0070C0"/>
          <w:u w:val="single"/>
          <w:vertAlign w:val="subscript"/>
          <w:lang w:eastAsia="ko-KR"/>
        </w:rPr>
        <w:t>PowerClass</w:t>
      </w:r>
      <w:r w:rsidRPr="00C1115E">
        <w:rPr>
          <w:b/>
          <w:color w:val="0070C0"/>
          <w:u w:val="single"/>
          <w:lang w:eastAsia="ko-KR"/>
        </w:rPr>
        <w:t xml:space="preserve"> </w:t>
      </w:r>
      <w:r>
        <w:rPr>
          <w:b/>
          <w:color w:val="0070C0"/>
          <w:u w:val="single"/>
          <w:lang w:eastAsia="ko-KR"/>
        </w:rPr>
        <w:t>reporting</w:t>
      </w:r>
    </w:p>
    <w:p w14:paraId="2DD726FA" w14:textId="77777777" w:rsidR="00BD7196" w:rsidRPr="00045592" w:rsidRDefault="00BD7196" w:rsidP="00BD719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F92C030" w14:textId="7956D75B" w:rsidR="00E26488" w:rsidRDefault="000F6E9D" w:rsidP="00BD719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xml:space="preserve">: </w:t>
      </w:r>
      <w:r w:rsidR="00E26488">
        <w:rPr>
          <w:rFonts w:eastAsia="宋体"/>
          <w:color w:val="0070C0"/>
          <w:szCs w:val="24"/>
          <w:lang w:eastAsia="zh-CN"/>
        </w:rPr>
        <w:t xml:space="preserve">Only </w:t>
      </w:r>
      <w:r w:rsidR="00E26488" w:rsidRPr="00413DB1">
        <w:rPr>
          <w:color w:val="0070C0"/>
          <w:lang w:eastAsia="zh-CN"/>
        </w:rPr>
        <w:t>ΔP</w:t>
      </w:r>
      <w:r w:rsidR="00E26488" w:rsidRPr="00413DB1">
        <w:rPr>
          <w:color w:val="0070C0"/>
          <w:vertAlign w:val="subscript"/>
          <w:lang w:eastAsia="zh-CN"/>
        </w:rPr>
        <w:t>PowerClass</w:t>
      </w:r>
      <w:r w:rsidR="00E26488" w:rsidRPr="00413DB1">
        <w:rPr>
          <w:color w:val="0070C0"/>
          <w:lang w:eastAsia="zh-CN"/>
        </w:rPr>
        <w:t xml:space="preserve"> is available during single band with single CC operation as well as CA/DC operation</w:t>
      </w:r>
      <w:r w:rsidR="00E26488">
        <w:rPr>
          <w:color w:val="0070C0"/>
          <w:lang w:eastAsia="zh-CN"/>
        </w:rPr>
        <w:t>.</w:t>
      </w:r>
    </w:p>
    <w:p w14:paraId="39345FEB" w14:textId="4C696AF9" w:rsidR="00E26488" w:rsidRDefault="00E26488" w:rsidP="00E2648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FE0862" w:rsidRPr="00394DC2">
        <w:rPr>
          <w:rFonts w:eastAsia="宋体"/>
          <w:b/>
          <w:color w:val="0070C0"/>
          <w:szCs w:val="24"/>
          <w:lang w:eastAsia="zh-CN"/>
        </w:rPr>
        <w:t>1a</w:t>
      </w:r>
      <w:r w:rsidR="00FE0862">
        <w:rPr>
          <w:rFonts w:eastAsia="宋体"/>
          <w:color w:val="0070C0"/>
          <w:szCs w:val="24"/>
          <w:lang w:eastAsia="zh-CN"/>
        </w:rPr>
        <w:t>:</w:t>
      </w:r>
      <w:r>
        <w:rPr>
          <w:rFonts w:eastAsia="宋体"/>
          <w:color w:val="0070C0"/>
          <w:szCs w:val="24"/>
          <w:lang w:eastAsia="zh-CN"/>
        </w:rPr>
        <w:t xml:space="preserve"> 2 bits are needed due to the fact that</w:t>
      </w:r>
      <w:r w:rsidR="00E65274">
        <w:rPr>
          <w:rFonts w:eastAsia="宋体"/>
          <w:color w:val="0070C0"/>
          <w:szCs w:val="24"/>
          <w:lang w:eastAsia="zh-CN"/>
        </w:rPr>
        <w:t xml:space="preserve"> the reported</w:t>
      </w:r>
      <w:r>
        <w:rPr>
          <w:rFonts w:eastAsia="宋体"/>
          <w:color w:val="0070C0"/>
          <w:szCs w:val="24"/>
          <w:lang w:eastAsia="zh-CN"/>
        </w:rPr>
        <w:t xml:space="preserve">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 xml:space="preserve"> can be 0, 3 and 6 dB. (</w:t>
      </w:r>
      <w:r w:rsidRPr="00502AAE">
        <w:rPr>
          <w:rFonts w:eastAsia="宋体"/>
          <w:color w:val="0070C0"/>
          <w:szCs w:val="24"/>
          <w:lang w:eastAsia="zh-CN"/>
        </w:rPr>
        <w:t>Nokia</w:t>
      </w:r>
      <w:r>
        <w:rPr>
          <w:rFonts w:eastAsia="宋体"/>
          <w:color w:val="0070C0"/>
          <w:szCs w:val="24"/>
          <w:lang w:eastAsia="zh-CN"/>
        </w:rPr>
        <w:t>)</w:t>
      </w:r>
    </w:p>
    <w:p w14:paraId="40FF2F96" w14:textId="5D940EE4" w:rsidR="00E26488" w:rsidRDefault="00E26488" w:rsidP="00EA25D9">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FE0862" w:rsidRPr="00394DC2">
        <w:rPr>
          <w:rFonts w:eastAsia="宋体"/>
          <w:b/>
          <w:color w:val="0070C0"/>
          <w:szCs w:val="24"/>
          <w:lang w:eastAsia="zh-CN"/>
        </w:rPr>
        <w:t>1b</w:t>
      </w:r>
      <w:r w:rsidR="00FE0862">
        <w:rPr>
          <w:rFonts w:eastAsia="宋体"/>
          <w:color w:val="0070C0"/>
          <w:szCs w:val="24"/>
          <w:lang w:eastAsia="zh-CN"/>
        </w:rPr>
        <w:t xml:space="preserve">: </w:t>
      </w:r>
      <w:r>
        <w:rPr>
          <w:rFonts w:eastAsia="宋体"/>
          <w:color w:val="0070C0"/>
          <w:szCs w:val="24"/>
          <w:lang w:eastAsia="zh-CN"/>
        </w:rPr>
        <w:t>3 bits are needed because</w:t>
      </w:r>
      <w:r w:rsidR="00E65274" w:rsidRPr="00E65274">
        <w:rPr>
          <w:rFonts w:eastAsia="宋体"/>
          <w:color w:val="0070C0"/>
          <w:szCs w:val="24"/>
          <w:lang w:eastAsia="zh-CN"/>
        </w:rPr>
        <w:t xml:space="preserve"> </w:t>
      </w:r>
      <w:r w:rsidR="00E65274">
        <w:rPr>
          <w:rFonts w:eastAsia="宋体"/>
          <w:color w:val="0070C0"/>
          <w:szCs w:val="24"/>
          <w:lang w:eastAsia="zh-CN"/>
        </w:rPr>
        <w:t>the reported</w:t>
      </w:r>
      <w:r w:rsidRPr="00E26488">
        <w:rPr>
          <w:color w:val="0070C0"/>
          <w:lang w:eastAsia="zh-CN"/>
        </w:rPr>
        <w:t xml:space="preserve">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 xml:space="preserve"> can be 0/±3/±6 dB. (</w:t>
      </w:r>
      <w:r w:rsidR="00EA25D9" w:rsidRPr="00EA25D9">
        <w:rPr>
          <w:rFonts w:eastAsia="宋体"/>
          <w:color w:val="0070C0"/>
          <w:szCs w:val="24"/>
          <w:lang w:eastAsia="zh-CN"/>
        </w:rPr>
        <w:t>MediaTek</w:t>
      </w:r>
      <w:r>
        <w:rPr>
          <w:rFonts w:eastAsia="宋体"/>
          <w:color w:val="0070C0"/>
          <w:szCs w:val="24"/>
          <w:lang w:eastAsia="zh-CN"/>
        </w:rPr>
        <w:t xml:space="preserve">) </w:t>
      </w:r>
    </w:p>
    <w:p w14:paraId="5F42A663" w14:textId="2E57392D" w:rsidR="00BD7196" w:rsidRDefault="00394DC2" w:rsidP="00BD7196">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2</w:t>
      </w:r>
      <w:r>
        <w:rPr>
          <w:rFonts w:eastAsia="宋体"/>
          <w:color w:val="0070C0"/>
          <w:szCs w:val="24"/>
          <w:lang w:eastAsia="zh-CN"/>
        </w:rPr>
        <w:t xml:space="preserve">: </w:t>
      </w:r>
      <w:r w:rsidR="00587187">
        <w:rPr>
          <w:rFonts w:eastAsia="宋体"/>
          <w:color w:val="0070C0"/>
          <w:szCs w:val="24"/>
          <w:lang w:eastAsia="zh-CN"/>
        </w:rPr>
        <w:t>Both</w:t>
      </w:r>
      <w:r w:rsidR="00413DB1" w:rsidRPr="00413DB1">
        <w:rPr>
          <w:color w:val="0070C0"/>
          <w:lang w:eastAsia="zh-CN"/>
        </w:rPr>
        <w:t xml:space="preserve"> ΔP</w:t>
      </w:r>
      <w:r w:rsidR="00413DB1" w:rsidRPr="00413DB1">
        <w:rPr>
          <w:color w:val="0070C0"/>
          <w:vertAlign w:val="subscript"/>
          <w:lang w:eastAsia="zh-CN"/>
        </w:rPr>
        <w:t>PowerClass</w:t>
      </w:r>
      <w:r w:rsidR="00540256">
        <w:rPr>
          <w:color w:val="0070C0"/>
          <w:lang w:eastAsia="zh-CN"/>
        </w:rPr>
        <w:t xml:space="preserve">, </w:t>
      </w:r>
      <w:r w:rsidR="00587187" w:rsidRPr="00413DB1">
        <w:rPr>
          <w:color w:val="0070C0"/>
          <w:lang w:eastAsia="zh-CN"/>
        </w:rPr>
        <w:t>ΔP</w:t>
      </w:r>
      <w:r w:rsidR="00587187" w:rsidRPr="00413DB1">
        <w:rPr>
          <w:color w:val="0070C0"/>
          <w:vertAlign w:val="subscript"/>
          <w:lang w:eastAsia="zh-CN"/>
        </w:rPr>
        <w:t>PowerClass</w:t>
      </w:r>
      <w:r w:rsidR="00587187">
        <w:rPr>
          <w:color w:val="0070C0"/>
          <w:vertAlign w:val="subscript"/>
          <w:lang w:eastAsia="zh-CN"/>
        </w:rPr>
        <w:t>, CA</w:t>
      </w:r>
      <w:r w:rsidR="00540256">
        <w:rPr>
          <w:color w:val="0070C0"/>
          <w:lang w:eastAsia="zh-CN"/>
        </w:rPr>
        <w:t>/</w:t>
      </w:r>
      <w:r w:rsidR="00587187" w:rsidRPr="00413DB1">
        <w:rPr>
          <w:color w:val="0070C0"/>
          <w:lang w:eastAsia="zh-CN"/>
        </w:rPr>
        <w:t>ΔP</w:t>
      </w:r>
      <w:r w:rsidR="00587187" w:rsidRPr="00413DB1">
        <w:rPr>
          <w:color w:val="0070C0"/>
          <w:vertAlign w:val="subscript"/>
          <w:lang w:eastAsia="zh-CN"/>
        </w:rPr>
        <w:t>PowerClass</w:t>
      </w:r>
      <w:r w:rsidR="00587187">
        <w:rPr>
          <w:color w:val="0070C0"/>
          <w:vertAlign w:val="subscript"/>
          <w:lang w:eastAsia="zh-CN"/>
        </w:rPr>
        <w:t>, EN-DC</w:t>
      </w:r>
      <w:r w:rsidR="00587187">
        <w:rPr>
          <w:color w:val="0070C0"/>
          <w:lang w:eastAsia="zh-CN"/>
        </w:rPr>
        <w:t xml:space="preserve"> should be considered</w:t>
      </w:r>
      <w:r w:rsidR="00BD7196" w:rsidRPr="00413DB1">
        <w:rPr>
          <w:rFonts w:eastAsia="宋体"/>
          <w:color w:val="0070C0"/>
          <w:szCs w:val="24"/>
          <w:lang w:eastAsia="zh-CN"/>
        </w:rPr>
        <w:t>.</w:t>
      </w:r>
    </w:p>
    <w:p w14:paraId="0BF9FA47" w14:textId="330852E4" w:rsidR="00540256" w:rsidRDefault="00DE4657" w:rsidP="00540256">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For single band operation, 2 bits are needed to cover 0, 3 and 6 dB for </w:t>
      </w:r>
      <w:r w:rsidRPr="00413DB1">
        <w:rPr>
          <w:color w:val="0070C0"/>
          <w:lang w:eastAsia="zh-CN"/>
        </w:rPr>
        <w:t>ΔP</w:t>
      </w:r>
      <w:r w:rsidRPr="00413DB1">
        <w:rPr>
          <w:color w:val="0070C0"/>
          <w:vertAlign w:val="subscript"/>
          <w:lang w:eastAsia="zh-CN"/>
        </w:rPr>
        <w:t>PowerClass</w:t>
      </w:r>
      <w:r>
        <w:rPr>
          <w:rFonts w:eastAsia="宋体"/>
          <w:color w:val="0070C0"/>
          <w:szCs w:val="24"/>
          <w:lang w:eastAsia="zh-CN"/>
        </w:rPr>
        <w:t>;</w:t>
      </w:r>
      <w:r w:rsidR="00EE1A4B">
        <w:rPr>
          <w:rFonts w:eastAsia="宋体"/>
          <w:color w:val="0070C0"/>
          <w:szCs w:val="24"/>
          <w:lang w:eastAsia="zh-CN"/>
        </w:rPr>
        <w:t xml:space="preserve"> For </w:t>
      </w:r>
      <w:r w:rsidR="008A30D2">
        <w:rPr>
          <w:rFonts w:eastAsia="宋体"/>
          <w:color w:val="0070C0"/>
          <w:szCs w:val="24"/>
          <w:lang w:eastAsia="zh-CN"/>
        </w:rPr>
        <w:t xml:space="preserve">CA/DC case, 2 bits are needed to cover 0, 3 dB for </w:t>
      </w:r>
      <w:r w:rsidR="008A30D2" w:rsidRPr="00413DB1">
        <w:rPr>
          <w:color w:val="0070C0"/>
          <w:lang w:eastAsia="zh-CN"/>
        </w:rPr>
        <w:t>ΔP</w:t>
      </w:r>
      <w:r w:rsidR="008A30D2" w:rsidRPr="00413DB1">
        <w:rPr>
          <w:color w:val="0070C0"/>
          <w:vertAlign w:val="subscript"/>
          <w:lang w:eastAsia="zh-CN"/>
        </w:rPr>
        <w:t>PowerClass</w:t>
      </w:r>
      <w:r w:rsidR="008A30D2">
        <w:rPr>
          <w:color w:val="0070C0"/>
          <w:vertAlign w:val="subscript"/>
          <w:lang w:eastAsia="zh-CN"/>
        </w:rPr>
        <w:t>, CA</w:t>
      </w:r>
      <w:r w:rsidR="008A30D2">
        <w:rPr>
          <w:color w:val="0070C0"/>
          <w:lang w:eastAsia="zh-CN"/>
        </w:rPr>
        <w:t>/</w:t>
      </w:r>
      <w:r w:rsidR="008A30D2" w:rsidRPr="00413DB1">
        <w:rPr>
          <w:color w:val="0070C0"/>
          <w:lang w:eastAsia="zh-CN"/>
        </w:rPr>
        <w:t>ΔP</w:t>
      </w:r>
      <w:r w:rsidR="008A30D2" w:rsidRPr="00413DB1">
        <w:rPr>
          <w:color w:val="0070C0"/>
          <w:vertAlign w:val="subscript"/>
          <w:lang w:eastAsia="zh-CN"/>
        </w:rPr>
        <w:t>PowerClass</w:t>
      </w:r>
      <w:r w:rsidR="008A30D2">
        <w:rPr>
          <w:color w:val="0070C0"/>
          <w:vertAlign w:val="subscript"/>
          <w:lang w:eastAsia="zh-CN"/>
        </w:rPr>
        <w:t>, EN-DC</w:t>
      </w:r>
      <w:r w:rsidR="008A30D2">
        <w:rPr>
          <w:rFonts w:eastAsia="宋体"/>
          <w:color w:val="0070C0"/>
          <w:szCs w:val="24"/>
          <w:lang w:eastAsia="zh-CN"/>
        </w:rPr>
        <w:t>. (Samsung</w:t>
      </w:r>
      <w:r w:rsidR="009C1F90">
        <w:rPr>
          <w:rFonts w:eastAsia="宋体"/>
          <w:color w:val="0070C0"/>
          <w:szCs w:val="24"/>
          <w:lang w:eastAsia="zh-CN"/>
        </w:rPr>
        <w:t>,</w:t>
      </w:r>
      <w:r w:rsidR="0062775E">
        <w:rPr>
          <w:rFonts w:eastAsia="宋体"/>
          <w:color w:val="0070C0"/>
          <w:szCs w:val="24"/>
          <w:lang w:eastAsia="zh-CN"/>
        </w:rPr>
        <w:t xml:space="preserve"> Huawei,</w:t>
      </w:r>
      <w:r w:rsidR="009C1F90">
        <w:rPr>
          <w:rFonts w:eastAsia="宋体"/>
          <w:color w:val="0070C0"/>
          <w:szCs w:val="24"/>
          <w:lang w:eastAsia="zh-CN"/>
        </w:rPr>
        <w:t xml:space="preserve"> [Ericsson]</w:t>
      </w:r>
      <w:r w:rsidR="008A30D2">
        <w:rPr>
          <w:rFonts w:eastAsia="宋体"/>
          <w:color w:val="0070C0"/>
          <w:szCs w:val="24"/>
          <w:lang w:eastAsia="zh-CN"/>
        </w:rPr>
        <w:t>)</w:t>
      </w:r>
    </w:p>
    <w:p w14:paraId="7D54B017" w14:textId="646F9EFF" w:rsidR="008C5B21" w:rsidRDefault="008C5B21" w:rsidP="008C5B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3</w:t>
      </w:r>
      <w:r>
        <w:rPr>
          <w:rFonts w:eastAsia="宋体"/>
          <w:color w:val="0070C0"/>
          <w:szCs w:val="24"/>
          <w:lang w:eastAsia="zh-CN"/>
        </w:rPr>
        <w:t>: Others.</w:t>
      </w:r>
    </w:p>
    <w:p w14:paraId="0CD32A44" w14:textId="2B5B6989" w:rsidR="00BD7196" w:rsidRDefault="00BD7196" w:rsidP="008C5B21">
      <w:pPr>
        <w:pStyle w:val="afe"/>
        <w:overflowPunct/>
        <w:autoSpaceDE/>
        <w:autoSpaceDN/>
        <w:adjustRightInd/>
        <w:spacing w:after="120"/>
        <w:ind w:left="1440" w:firstLineChars="0" w:firstLine="0"/>
        <w:textAlignment w:val="auto"/>
        <w:rPr>
          <w:rFonts w:eastAsia="宋体"/>
          <w:color w:val="0070C0"/>
          <w:szCs w:val="24"/>
          <w:lang w:eastAsia="zh-CN"/>
        </w:rPr>
      </w:pPr>
    </w:p>
    <w:p w14:paraId="3950BDC9" w14:textId="77777777" w:rsidR="00BD7196" w:rsidRPr="00045592" w:rsidRDefault="00BD7196" w:rsidP="00BD7196">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6E9DCE0" w14:textId="42FD3452" w:rsidR="00BD7196" w:rsidRPr="0054035D" w:rsidRDefault="002421CB" w:rsidP="005403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BD7196">
        <w:rPr>
          <w:rFonts w:eastAsia="宋体"/>
          <w:color w:val="0070C0"/>
          <w:szCs w:val="24"/>
          <w:lang w:eastAsia="zh-CN"/>
        </w:rPr>
        <w:t>.</w:t>
      </w:r>
    </w:p>
    <w:p w14:paraId="34CB5CE9" w14:textId="77777777" w:rsidR="00BD7196" w:rsidRDefault="00BD7196" w:rsidP="00F43707">
      <w:pPr>
        <w:jc w:val="both"/>
        <w:rPr>
          <w:b/>
          <w:color w:val="0070C0"/>
          <w:u w:val="single"/>
          <w:lang w:eastAsia="ko-KR"/>
        </w:rPr>
      </w:pPr>
    </w:p>
    <w:p w14:paraId="61336553" w14:textId="77777777" w:rsidR="008A3675" w:rsidRDefault="008A3675" w:rsidP="00F43707">
      <w:pPr>
        <w:jc w:val="both"/>
        <w:rPr>
          <w:b/>
          <w:color w:val="0070C0"/>
          <w:u w:val="single"/>
          <w:lang w:eastAsia="ko-KR"/>
        </w:rPr>
      </w:pPr>
    </w:p>
    <w:p w14:paraId="4027AC78" w14:textId="753D5F67" w:rsidR="00DD19DE" w:rsidRPr="00045592" w:rsidRDefault="00DD19DE" w:rsidP="00F43707">
      <w:pPr>
        <w:jc w:val="both"/>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w:t>
      </w:r>
      <w:r w:rsidR="00BD7196">
        <w:rPr>
          <w:b/>
          <w:color w:val="0070C0"/>
          <w:u w:val="single"/>
          <w:lang w:eastAsia="ko-KR"/>
        </w:rPr>
        <w:t>2</w:t>
      </w:r>
      <w:r w:rsidRPr="00045592">
        <w:rPr>
          <w:b/>
          <w:color w:val="0070C0"/>
          <w:u w:val="single"/>
          <w:lang w:eastAsia="ko-KR"/>
        </w:rPr>
        <w:t>:</w:t>
      </w:r>
      <w:r w:rsidR="0084574A">
        <w:rPr>
          <w:b/>
          <w:color w:val="0070C0"/>
          <w:u w:val="single"/>
          <w:lang w:eastAsia="ko-KR"/>
        </w:rPr>
        <w:t xml:space="preserve"> </w:t>
      </w:r>
      <w:r w:rsidR="0001033D">
        <w:rPr>
          <w:b/>
          <w:color w:val="0070C0"/>
          <w:u w:val="single"/>
          <w:lang w:eastAsia="ko-KR"/>
        </w:rPr>
        <w:t xml:space="preserve">What </w:t>
      </w:r>
      <w:r w:rsidR="00405E32">
        <w:rPr>
          <w:b/>
          <w:color w:val="0070C0"/>
          <w:u w:val="single"/>
          <w:lang w:eastAsia="ko-KR"/>
        </w:rPr>
        <w:t>is</w:t>
      </w:r>
      <w:r w:rsidR="00C22E2F">
        <w:rPr>
          <w:b/>
          <w:color w:val="0070C0"/>
          <w:u w:val="single"/>
          <w:lang w:eastAsia="ko-KR"/>
        </w:rPr>
        <w:t xml:space="preserve"> the granularity of </w:t>
      </w:r>
      <w:r w:rsidR="00C1115E" w:rsidRPr="00C1115E">
        <w:rPr>
          <w:rFonts w:hint="eastAsia"/>
          <w:b/>
          <w:color w:val="0070C0"/>
          <w:u w:val="single"/>
          <w:lang w:eastAsia="ko-KR"/>
        </w:rPr>
        <w:t>Δ</w:t>
      </w:r>
      <w:r w:rsidR="00C1115E" w:rsidRPr="00C1115E">
        <w:rPr>
          <w:b/>
          <w:color w:val="0070C0"/>
          <w:u w:val="single"/>
          <w:lang w:eastAsia="ko-KR"/>
        </w:rPr>
        <w:t>P</w:t>
      </w:r>
      <w:r w:rsidR="00C1115E" w:rsidRPr="00C1115E">
        <w:rPr>
          <w:b/>
          <w:color w:val="0070C0"/>
          <w:u w:val="single"/>
          <w:vertAlign w:val="subscript"/>
          <w:lang w:eastAsia="ko-KR"/>
        </w:rPr>
        <w:t>PowerClass</w:t>
      </w:r>
      <w:r w:rsidR="00C1115E" w:rsidRPr="00C1115E">
        <w:rPr>
          <w:b/>
          <w:color w:val="0070C0"/>
          <w:u w:val="single"/>
          <w:lang w:eastAsia="ko-KR"/>
        </w:rPr>
        <w:t xml:space="preserve"> </w:t>
      </w:r>
      <w:r w:rsidR="00405E32">
        <w:rPr>
          <w:b/>
          <w:color w:val="0070C0"/>
          <w:u w:val="single"/>
          <w:lang w:eastAsia="ko-KR"/>
        </w:rPr>
        <w:t>reporting</w:t>
      </w:r>
    </w:p>
    <w:p w14:paraId="4D10516F" w14:textId="19AF5C6E"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A0A24E9" w14:textId="1982E44E" w:rsidR="00326513" w:rsidRDefault="00326513" w:rsidP="00B962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1</w:t>
      </w:r>
      <w:r>
        <w:rPr>
          <w:rFonts w:eastAsia="宋体"/>
          <w:color w:val="0070C0"/>
          <w:szCs w:val="24"/>
          <w:lang w:eastAsia="zh-CN"/>
        </w:rPr>
        <w:t>: Per cell for</w:t>
      </w:r>
      <w:r w:rsidR="00106BF6">
        <w:rPr>
          <w:rFonts w:eastAsia="宋体"/>
          <w:color w:val="0070C0"/>
          <w:szCs w:val="24"/>
          <w:lang w:eastAsia="zh-CN"/>
        </w:rPr>
        <w:t xml:space="preserve"> single band operation (</w:t>
      </w:r>
      <w:r w:rsidRPr="00413DB1">
        <w:rPr>
          <w:color w:val="0070C0"/>
          <w:lang w:eastAsia="zh-CN"/>
        </w:rPr>
        <w:t>ΔP</w:t>
      </w:r>
      <w:r w:rsidRPr="00413DB1">
        <w:rPr>
          <w:color w:val="0070C0"/>
          <w:vertAlign w:val="subscript"/>
          <w:lang w:eastAsia="zh-CN"/>
        </w:rPr>
        <w:t>PowerClass</w:t>
      </w:r>
      <w:r w:rsidR="00106BF6">
        <w:rPr>
          <w:rFonts w:eastAsia="宋体"/>
          <w:color w:val="0070C0"/>
          <w:szCs w:val="24"/>
          <w:lang w:eastAsia="zh-CN"/>
        </w:rPr>
        <w:t xml:space="preserve">) </w:t>
      </w:r>
      <w:r>
        <w:rPr>
          <w:rFonts w:eastAsia="宋体"/>
          <w:color w:val="0070C0"/>
          <w:szCs w:val="24"/>
          <w:lang w:eastAsia="zh-CN"/>
        </w:rPr>
        <w:t>and per band combination for</w:t>
      </w:r>
      <w:r w:rsidR="00652ED9">
        <w:rPr>
          <w:rFonts w:eastAsia="宋体"/>
          <w:color w:val="0070C0"/>
          <w:szCs w:val="24"/>
          <w:lang w:eastAsia="zh-CN"/>
        </w:rPr>
        <w:t xml:space="preserve"> CA/DC (</w:t>
      </w:r>
      <w:r w:rsidRPr="00413DB1">
        <w:rPr>
          <w:color w:val="0070C0"/>
          <w:lang w:eastAsia="zh-CN"/>
        </w:rPr>
        <w:t>ΔP</w:t>
      </w:r>
      <w:r w:rsidRPr="00413DB1">
        <w:rPr>
          <w:color w:val="0070C0"/>
          <w:vertAlign w:val="subscript"/>
          <w:lang w:eastAsia="zh-CN"/>
        </w:rPr>
        <w:t>PowerClass</w:t>
      </w:r>
      <w:r>
        <w:rPr>
          <w:color w:val="0070C0"/>
          <w:vertAlign w:val="subscript"/>
          <w:lang w:eastAsia="zh-CN"/>
        </w:rPr>
        <w:t>, CA</w:t>
      </w:r>
      <w:r>
        <w:rPr>
          <w:color w:val="0070C0"/>
          <w:lang w:eastAsia="zh-CN"/>
        </w:rPr>
        <w:t>/</w:t>
      </w:r>
      <w:r w:rsidRPr="00413DB1">
        <w:rPr>
          <w:color w:val="0070C0"/>
          <w:lang w:eastAsia="zh-CN"/>
        </w:rPr>
        <w:t>ΔP</w:t>
      </w:r>
      <w:r w:rsidRPr="00413DB1">
        <w:rPr>
          <w:color w:val="0070C0"/>
          <w:vertAlign w:val="subscript"/>
          <w:lang w:eastAsia="zh-CN"/>
        </w:rPr>
        <w:t>PowerClass</w:t>
      </w:r>
      <w:r>
        <w:rPr>
          <w:color w:val="0070C0"/>
          <w:vertAlign w:val="subscript"/>
          <w:lang w:eastAsia="zh-CN"/>
        </w:rPr>
        <w:t>, EN-DC</w:t>
      </w:r>
      <w:r w:rsidR="00652ED9">
        <w:rPr>
          <w:rFonts w:eastAsia="宋体"/>
          <w:color w:val="0070C0"/>
          <w:szCs w:val="24"/>
          <w:lang w:eastAsia="zh-CN"/>
        </w:rPr>
        <w:t xml:space="preserve">). </w:t>
      </w:r>
      <w:r w:rsidR="00A6208A">
        <w:rPr>
          <w:rFonts w:eastAsia="宋体"/>
          <w:color w:val="0070C0"/>
          <w:szCs w:val="24"/>
          <w:lang w:eastAsia="zh-CN"/>
        </w:rPr>
        <w:t>(Nokia, Samsung</w:t>
      </w:r>
      <w:r w:rsidR="00BB7DCF">
        <w:rPr>
          <w:rFonts w:eastAsia="宋体"/>
          <w:color w:val="0070C0"/>
          <w:szCs w:val="24"/>
          <w:lang w:eastAsia="zh-CN"/>
        </w:rPr>
        <w:t>, Xiaomi</w:t>
      </w:r>
      <w:r w:rsidR="00A6208A">
        <w:rPr>
          <w:rFonts w:eastAsia="宋体"/>
          <w:color w:val="0070C0"/>
          <w:szCs w:val="24"/>
          <w:lang w:eastAsia="zh-CN"/>
        </w:rPr>
        <w:t>)</w:t>
      </w:r>
    </w:p>
    <w:p w14:paraId="57A177F4" w14:textId="276A8019" w:rsidR="000677DD" w:rsidRDefault="00E27718" w:rsidP="00B9626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 xml:space="preserve">Option </w:t>
      </w:r>
      <w:r w:rsidR="0071679A" w:rsidRPr="00AD3891">
        <w:rPr>
          <w:rFonts w:eastAsia="宋体"/>
          <w:b/>
          <w:color w:val="0070C0"/>
          <w:szCs w:val="24"/>
          <w:lang w:eastAsia="zh-CN"/>
        </w:rPr>
        <w:t>2</w:t>
      </w:r>
      <w:r>
        <w:rPr>
          <w:rFonts w:eastAsia="宋体"/>
          <w:color w:val="0070C0"/>
          <w:szCs w:val="24"/>
          <w:lang w:eastAsia="zh-CN"/>
        </w:rPr>
        <w:t xml:space="preserve">: </w:t>
      </w:r>
      <w:r w:rsidR="002F05CA">
        <w:rPr>
          <w:rFonts w:eastAsia="宋体"/>
          <w:color w:val="0070C0"/>
          <w:szCs w:val="24"/>
          <w:lang w:eastAsia="zh-CN"/>
        </w:rPr>
        <w:t xml:space="preserve">Per </w:t>
      </w:r>
      <w:r w:rsidR="00A6208A">
        <w:rPr>
          <w:rFonts w:eastAsia="宋体"/>
          <w:color w:val="0070C0"/>
          <w:szCs w:val="24"/>
          <w:lang w:eastAsia="zh-CN"/>
        </w:rPr>
        <w:t>Cell</w:t>
      </w:r>
      <w:r w:rsidR="00157122">
        <w:rPr>
          <w:rFonts w:eastAsia="宋体"/>
          <w:color w:val="0070C0"/>
          <w:szCs w:val="24"/>
          <w:lang w:eastAsia="zh-CN"/>
        </w:rPr>
        <w:t>.</w:t>
      </w:r>
      <w:r w:rsidR="000677DD">
        <w:rPr>
          <w:rFonts w:eastAsia="宋体"/>
          <w:color w:val="0070C0"/>
          <w:szCs w:val="24"/>
          <w:lang w:eastAsia="zh-CN"/>
        </w:rPr>
        <w:t xml:space="preserve"> </w:t>
      </w:r>
      <w:r w:rsidR="00326513">
        <w:rPr>
          <w:rFonts w:eastAsia="宋体"/>
          <w:color w:val="0070C0"/>
          <w:szCs w:val="24"/>
          <w:lang w:eastAsia="zh-CN"/>
        </w:rPr>
        <w:t>(</w:t>
      </w:r>
      <w:r w:rsidR="00EA25D9" w:rsidRPr="00EA25D9">
        <w:rPr>
          <w:rFonts w:eastAsia="宋体"/>
          <w:color w:val="0070C0"/>
          <w:szCs w:val="24"/>
          <w:lang w:eastAsia="zh-CN"/>
        </w:rPr>
        <w:t>MediaTek</w:t>
      </w:r>
      <w:r w:rsidR="00326513">
        <w:rPr>
          <w:rFonts w:eastAsia="宋体"/>
          <w:color w:val="0070C0"/>
          <w:szCs w:val="24"/>
          <w:lang w:eastAsia="zh-CN"/>
        </w:rPr>
        <w:t>)</w:t>
      </w:r>
    </w:p>
    <w:p w14:paraId="6129DE71" w14:textId="351072BA" w:rsidR="002F05CA" w:rsidRDefault="002F05CA" w:rsidP="007167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 xml:space="preserve">Option </w:t>
      </w:r>
      <w:r w:rsidR="004A7974" w:rsidRPr="00AD3891">
        <w:rPr>
          <w:rFonts w:eastAsia="宋体"/>
          <w:b/>
          <w:color w:val="0070C0"/>
          <w:szCs w:val="24"/>
          <w:lang w:eastAsia="zh-CN"/>
        </w:rPr>
        <w:t>3</w:t>
      </w:r>
      <w:r>
        <w:rPr>
          <w:rFonts w:eastAsia="宋体"/>
          <w:color w:val="0070C0"/>
          <w:szCs w:val="24"/>
          <w:lang w:eastAsia="zh-CN"/>
        </w:rPr>
        <w:t>: Per FS</w:t>
      </w:r>
      <w:r w:rsidRPr="00F43707">
        <w:rPr>
          <w:rFonts w:eastAsia="宋体"/>
          <w:color w:val="0070C0"/>
          <w:szCs w:val="24"/>
          <w:lang w:eastAsia="zh-CN"/>
        </w:rPr>
        <w:t>.</w:t>
      </w:r>
      <w:r w:rsidR="00E34980">
        <w:rPr>
          <w:rFonts w:eastAsia="宋体"/>
          <w:color w:val="0070C0"/>
          <w:szCs w:val="24"/>
          <w:lang w:eastAsia="zh-CN"/>
        </w:rPr>
        <w:t xml:space="preserve"> (vivo)</w:t>
      </w:r>
    </w:p>
    <w:p w14:paraId="191C5CDC" w14:textId="4B9F5E3A" w:rsidR="0071679A" w:rsidRDefault="004A7974" w:rsidP="0071679A">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4</w:t>
      </w:r>
      <w:r w:rsidR="0071679A">
        <w:rPr>
          <w:rFonts w:eastAsia="宋体"/>
          <w:color w:val="0070C0"/>
          <w:szCs w:val="24"/>
          <w:lang w:eastAsia="zh-CN"/>
        </w:rPr>
        <w:t>: Per band per band combination. (OPPO</w:t>
      </w:r>
      <w:r w:rsidR="00CE3A9F">
        <w:rPr>
          <w:rFonts w:eastAsia="宋体"/>
          <w:color w:val="0070C0"/>
          <w:szCs w:val="24"/>
          <w:lang w:eastAsia="zh-CN"/>
        </w:rPr>
        <w:t>, Huawei</w:t>
      </w:r>
      <w:r w:rsidR="0071679A">
        <w:rPr>
          <w:rFonts w:eastAsia="宋体"/>
          <w:color w:val="0070C0"/>
          <w:szCs w:val="24"/>
          <w:lang w:eastAsia="zh-CN"/>
        </w:rPr>
        <w:t>)</w:t>
      </w:r>
    </w:p>
    <w:p w14:paraId="3BEEA79E" w14:textId="6DD82F6F" w:rsidR="004A7974" w:rsidRDefault="004A7974" w:rsidP="004A797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AD3891">
        <w:rPr>
          <w:rFonts w:eastAsia="宋体"/>
          <w:b/>
          <w:color w:val="0070C0"/>
          <w:szCs w:val="24"/>
          <w:lang w:eastAsia="zh-CN"/>
        </w:rPr>
        <w:t>Option 5</w:t>
      </w:r>
      <w:r>
        <w:rPr>
          <w:rFonts w:eastAsia="宋体"/>
          <w:color w:val="0070C0"/>
          <w:szCs w:val="24"/>
          <w:lang w:eastAsia="zh-CN"/>
        </w:rPr>
        <w:t>: Per UE</w:t>
      </w:r>
      <w:r w:rsidRPr="00F43707">
        <w:rPr>
          <w:rFonts w:eastAsia="宋体"/>
          <w:color w:val="0070C0"/>
          <w:szCs w:val="24"/>
          <w:lang w:eastAsia="zh-CN"/>
        </w:rPr>
        <w:t>.</w:t>
      </w:r>
      <w:r>
        <w:rPr>
          <w:rFonts w:eastAsia="宋体"/>
          <w:color w:val="0070C0"/>
          <w:szCs w:val="24"/>
          <w:lang w:eastAsia="zh-CN"/>
        </w:rPr>
        <w:t xml:space="preserve"> (Ericsson, Qualcomm, ZTE)</w:t>
      </w:r>
    </w:p>
    <w:p w14:paraId="5266B4BB" w14:textId="13E91CA0" w:rsidR="00C23521" w:rsidRPr="00C23521" w:rsidRDefault="00C23521" w:rsidP="00C23521">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6</w:t>
      </w:r>
      <w:r>
        <w:rPr>
          <w:rFonts w:eastAsia="宋体"/>
          <w:color w:val="0070C0"/>
          <w:szCs w:val="24"/>
          <w:lang w:eastAsia="zh-CN"/>
        </w:rPr>
        <w:t>: Others.</w:t>
      </w:r>
    </w:p>
    <w:p w14:paraId="3DA194ED" w14:textId="77777777" w:rsidR="00157122" w:rsidRPr="00157122" w:rsidRDefault="00157122" w:rsidP="00157122">
      <w:pPr>
        <w:spacing w:after="120"/>
        <w:rPr>
          <w:color w:val="0070C0"/>
          <w:szCs w:val="24"/>
          <w:lang w:eastAsia="zh-CN"/>
        </w:rPr>
      </w:pPr>
    </w:p>
    <w:p w14:paraId="699A8AC4"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68CA7351" w14:textId="10D5688F" w:rsidR="00DD19DE" w:rsidRPr="00045592" w:rsidRDefault="0043547B"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r w:rsidR="00157122">
        <w:rPr>
          <w:rFonts w:eastAsia="宋体"/>
          <w:color w:val="0070C0"/>
          <w:szCs w:val="24"/>
          <w:lang w:eastAsia="zh-CN"/>
        </w:rPr>
        <w:t>.</w:t>
      </w:r>
    </w:p>
    <w:p w14:paraId="555FEB1E" w14:textId="77777777" w:rsidR="00D91F13" w:rsidRPr="008A3675" w:rsidRDefault="00D91F13" w:rsidP="00DD19DE">
      <w:pPr>
        <w:rPr>
          <w:color w:val="0070C0"/>
          <w:lang w:eastAsia="zh-CN"/>
        </w:rPr>
      </w:pPr>
    </w:p>
    <w:p w14:paraId="0BC30449" w14:textId="77777777" w:rsidR="008A3675" w:rsidRPr="008A3675" w:rsidRDefault="008A3675" w:rsidP="00DD19DE">
      <w:pPr>
        <w:rPr>
          <w:color w:val="0070C0"/>
          <w:lang w:eastAsia="zh-CN"/>
        </w:rPr>
      </w:pPr>
    </w:p>
    <w:p w14:paraId="6AB0C6FB" w14:textId="66D86C12" w:rsidR="00D241B6" w:rsidRDefault="00D241B6" w:rsidP="00D241B6">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3</w:t>
      </w:r>
      <w:r w:rsidRPr="00045592">
        <w:rPr>
          <w:b/>
          <w:color w:val="0070C0"/>
          <w:u w:val="single"/>
          <w:lang w:eastAsia="ko-KR"/>
        </w:rPr>
        <w:t>:</w:t>
      </w:r>
      <w:r>
        <w:rPr>
          <w:b/>
          <w:color w:val="0070C0"/>
          <w:u w:val="single"/>
          <w:lang w:eastAsia="ko-KR"/>
        </w:rPr>
        <w:t xml:space="preserve"> </w:t>
      </w:r>
      <w:r w:rsidR="00CD741C">
        <w:rPr>
          <w:b/>
          <w:color w:val="0070C0"/>
          <w:u w:val="single"/>
          <w:lang w:eastAsia="ko-KR"/>
        </w:rPr>
        <w:t>Whether RAN4 spec</w:t>
      </w:r>
      <w:r w:rsidR="008C3FD3">
        <w:rPr>
          <w:b/>
          <w:color w:val="0070C0"/>
          <w:u w:val="single"/>
          <w:lang w:eastAsia="ko-KR"/>
        </w:rPr>
        <w:t xml:space="preserve"> modification would be needed to</w:t>
      </w:r>
      <w:r w:rsidR="00CD741C">
        <w:rPr>
          <w:b/>
          <w:color w:val="0070C0"/>
          <w:u w:val="single"/>
          <w:lang w:eastAsia="ko-KR"/>
        </w:rPr>
        <w:t xml:space="preserve"> </w:t>
      </w:r>
      <w:r w:rsidR="008C3FD3">
        <w:rPr>
          <w:b/>
          <w:color w:val="0070C0"/>
          <w:u w:val="single"/>
          <w:lang w:eastAsia="ko-KR"/>
        </w:rPr>
        <w:t>clarify</w:t>
      </w:r>
      <w:r w:rsidR="00CD741C">
        <w:rPr>
          <w:b/>
          <w:color w:val="0070C0"/>
          <w:u w:val="single"/>
          <w:lang w:eastAsia="ko-KR"/>
        </w:rPr>
        <w:t xml:space="preserve"> the t</w:t>
      </w:r>
      <w:r w:rsidR="00741498">
        <w:rPr>
          <w:b/>
          <w:color w:val="0070C0"/>
          <w:u w:val="single"/>
          <w:lang w:eastAsia="ko-KR"/>
        </w:rPr>
        <w:t>riggering condition(s)</w:t>
      </w:r>
    </w:p>
    <w:p w14:paraId="7B4948A0" w14:textId="77777777" w:rsidR="00741498" w:rsidRPr="00045592" w:rsidRDefault="00741498" w:rsidP="007414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5742DCB" w14:textId="1C8F0CC4" w:rsidR="00741498" w:rsidRDefault="00741498"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xml:space="preserve">: </w:t>
      </w:r>
      <w:r w:rsidR="005E59FE">
        <w:rPr>
          <w:rFonts w:eastAsia="宋体"/>
          <w:color w:val="0070C0"/>
          <w:szCs w:val="24"/>
          <w:lang w:eastAsia="zh-CN"/>
        </w:rPr>
        <w:t>Yes</w:t>
      </w:r>
      <w:r>
        <w:rPr>
          <w:color w:val="0070C0"/>
          <w:lang w:eastAsia="zh-CN"/>
        </w:rPr>
        <w:t>.</w:t>
      </w:r>
      <w:r w:rsidR="00751025">
        <w:rPr>
          <w:color w:val="0070C0"/>
          <w:lang w:eastAsia="zh-CN"/>
        </w:rPr>
        <w:t xml:space="preserve"> (Xiaomi</w:t>
      </w:r>
      <w:r w:rsidR="004C1726">
        <w:rPr>
          <w:color w:val="0070C0"/>
          <w:lang w:eastAsia="zh-CN"/>
        </w:rPr>
        <w:t>, Samsung</w:t>
      </w:r>
      <w:r w:rsidR="00751025">
        <w:rPr>
          <w:color w:val="0070C0"/>
          <w:lang w:eastAsia="zh-CN"/>
        </w:rPr>
        <w:t>)</w:t>
      </w:r>
    </w:p>
    <w:p w14:paraId="6A18C757" w14:textId="2919B7B8" w:rsidR="005E59FE" w:rsidRDefault="00741498" w:rsidP="005E59F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Option 1a</w:t>
      </w:r>
      <w:r>
        <w:rPr>
          <w:rFonts w:eastAsia="宋体"/>
          <w:color w:val="0070C0"/>
          <w:szCs w:val="24"/>
          <w:lang w:eastAsia="zh-CN"/>
        </w:rPr>
        <w:t xml:space="preserve">: </w:t>
      </w:r>
      <w:r w:rsidR="005E59FE">
        <w:rPr>
          <w:rFonts w:eastAsia="宋体"/>
          <w:color w:val="0070C0"/>
          <w:szCs w:val="24"/>
          <w:lang w:eastAsia="zh-CN"/>
        </w:rPr>
        <w:t>CR R4-2318100/8101 can be considered</w:t>
      </w:r>
      <w:r>
        <w:rPr>
          <w:rFonts w:eastAsia="宋体"/>
          <w:color w:val="0070C0"/>
          <w:szCs w:val="24"/>
          <w:lang w:eastAsia="zh-CN"/>
        </w:rPr>
        <w:t>.</w:t>
      </w:r>
      <w:r w:rsidR="005E59FE">
        <w:rPr>
          <w:rFonts w:eastAsia="宋体"/>
          <w:color w:val="0070C0"/>
          <w:szCs w:val="24"/>
          <w:lang w:eastAsia="zh-CN"/>
        </w:rPr>
        <w:t xml:space="preserve"> </w:t>
      </w:r>
      <w:r>
        <w:rPr>
          <w:rFonts w:eastAsia="宋体"/>
          <w:color w:val="0070C0"/>
          <w:szCs w:val="24"/>
          <w:lang w:eastAsia="zh-CN"/>
        </w:rPr>
        <w:t>(</w:t>
      </w:r>
      <w:r w:rsidRPr="00502AAE">
        <w:rPr>
          <w:rFonts w:eastAsia="宋体"/>
          <w:color w:val="0070C0"/>
          <w:szCs w:val="24"/>
          <w:lang w:eastAsia="zh-CN"/>
        </w:rPr>
        <w:t>Nokia</w:t>
      </w:r>
      <w:r>
        <w:rPr>
          <w:rFonts w:eastAsia="宋体"/>
          <w:color w:val="0070C0"/>
          <w:szCs w:val="24"/>
          <w:lang w:eastAsia="zh-CN"/>
        </w:rPr>
        <w:t>)</w:t>
      </w:r>
    </w:p>
    <w:p w14:paraId="2C4A7F73" w14:textId="2A3EABDC" w:rsidR="005E59FE" w:rsidRDefault="005E59FE" w:rsidP="005E59FE">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[Moderator: reproduce</w:t>
      </w:r>
      <w:r w:rsidR="001F5011">
        <w:rPr>
          <w:rFonts w:eastAsia="宋体"/>
          <w:color w:val="0070C0"/>
          <w:szCs w:val="24"/>
          <w:lang w:eastAsia="zh-CN"/>
        </w:rPr>
        <w:t xml:space="preserve"> part of R</w:t>
      </w:r>
      <w:r>
        <w:rPr>
          <w:rFonts w:eastAsia="宋体"/>
          <w:color w:val="0070C0"/>
          <w:szCs w:val="24"/>
          <w:lang w:eastAsia="zh-CN"/>
        </w:rPr>
        <w:t>4-2318100</w:t>
      </w:r>
      <w:r w:rsidR="001F5011">
        <w:rPr>
          <w:rFonts w:eastAsia="宋体"/>
          <w:color w:val="0070C0"/>
          <w:szCs w:val="24"/>
          <w:lang w:eastAsia="zh-CN"/>
        </w:rPr>
        <w:t xml:space="preserve"> here</w:t>
      </w:r>
      <w:r w:rsidR="00493D9F">
        <w:rPr>
          <w:rFonts w:eastAsia="宋体"/>
          <w:color w:val="0070C0"/>
          <w:szCs w:val="24"/>
          <w:lang w:eastAsia="zh-CN"/>
        </w:rPr>
        <w:t xml:space="preserve"> as </w:t>
      </w:r>
      <w:r w:rsidR="00514154">
        <w:rPr>
          <w:rFonts w:eastAsia="宋体"/>
          <w:color w:val="0070C0"/>
          <w:szCs w:val="24"/>
          <w:lang w:eastAsia="zh-CN"/>
        </w:rPr>
        <w:t xml:space="preserve">an </w:t>
      </w:r>
      <w:r w:rsidR="00493D9F">
        <w:rPr>
          <w:rFonts w:eastAsia="宋体"/>
          <w:color w:val="0070C0"/>
          <w:szCs w:val="24"/>
          <w:lang w:eastAsia="zh-CN"/>
        </w:rPr>
        <w:t>example</w:t>
      </w:r>
      <w:r>
        <w:rPr>
          <w:rFonts w:eastAsia="宋体"/>
          <w:color w:val="0070C0"/>
          <w:szCs w:val="24"/>
          <w:lang w:eastAsia="zh-CN"/>
        </w:rPr>
        <w:t xml:space="preserve">] </w:t>
      </w:r>
    </w:p>
    <w:p w14:paraId="6D55078E" w14:textId="41081780" w:rsidR="005E59FE" w:rsidRPr="005E59FE" w:rsidRDefault="005E59FE" w:rsidP="005E59FE">
      <w:pPr>
        <w:pStyle w:val="afe"/>
        <w:numPr>
          <w:ilvl w:val="4"/>
          <w:numId w:val="4"/>
        </w:numPr>
        <w:overflowPunct/>
        <w:autoSpaceDE/>
        <w:autoSpaceDN/>
        <w:adjustRightInd/>
        <w:spacing w:after="120"/>
        <w:ind w:firstLineChars="0"/>
        <w:textAlignment w:val="auto"/>
        <w:rPr>
          <w:rFonts w:eastAsia="宋体"/>
          <w:color w:val="0070C0"/>
          <w:szCs w:val="24"/>
          <w:lang w:eastAsia="zh-CN"/>
        </w:rPr>
      </w:pPr>
      <w:ins w:id="4" w:author="Umeda, Hiromasa (Nokia - JP/Tokyo)" w:date="2023-11-02T21:11:00Z">
        <w:r w:rsidRPr="005E59FE">
          <w:rPr>
            <w:rFonts w:eastAsia="宋体"/>
            <w:color w:val="0070C0"/>
            <w:szCs w:val="24"/>
            <w:lang w:eastAsia="zh-CN"/>
          </w:rPr>
          <w:t>NOTE: ∆P</w:t>
        </w:r>
        <w:r w:rsidRPr="005E59FE">
          <w:rPr>
            <w:rFonts w:eastAsia="宋体"/>
            <w:color w:val="0070C0"/>
            <w:szCs w:val="24"/>
            <w:vertAlign w:val="subscript"/>
            <w:lang w:eastAsia="zh-CN"/>
          </w:rPr>
          <w:t>PowerClass</w:t>
        </w:r>
        <w:r w:rsidRPr="005E59FE">
          <w:rPr>
            <w:rFonts w:eastAsia="宋体"/>
            <w:color w:val="0070C0"/>
            <w:szCs w:val="24"/>
            <w:lang w:eastAsia="zh-CN"/>
          </w:rPr>
          <w:t xml:space="preserve"> reporting capability XXX-r18, as defined in TS 38.306, is used to report ∆P</w:t>
        </w:r>
        <w:r w:rsidRPr="005E59FE">
          <w:rPr>
            <w:rFonts w:eastAsia="宋体"/>
            <w:color w:val="0070C0"/>
            <w:szCs w:val="24"/>
            <w:vertAlign w:val="subscript"/>
            <w:lang w:eastAsia="zh-CN"/>
          </w:rPr>
          <w:t xml:space="preserve">PowerClass </w:t>
        </w:r>
        <w:r w:rsidRPr="005E59FE">
          <w:rPr>
            <w:rFonts w:eastAsia="宋体"/>
            <w:color w:val="0070C0"/>
            <w:szCs w:val="24"/>
            <w:lang w:eastAsia="zh-CN"/>
          </w:rPr>
          <w:t xml:space="preserve">when the network configures the UE with the reporting and the reporting is triggered only by uplink duty </w:t>
        </w:r>
        <w:r w:rsidRPr="005E59FE">
          <w:rPr>
            <w:rFonts w:eastAsia="宋体"/>
            <w:color w:val="0070C0"/>
            <w:szCs w:val="24"/>
            <w:lang w:eastAsia="zh-CN"/>
          </w:rPr>
          <w:lastRenderedPageBreak/>
          <w:t>cycle exceedance or by return to the ue-</w:t>
        </w:r>
      </w:ins>
      <w:ins w:id="5" w:author="Umeda, Hiromasa (Nokia - JP/Tokyo)" w:date="2023-11-02T21:14:00Z">
        <w:r w:rsidRPr="005E59FE">
          <w:rPr>
            <w:rFonts w:eastAsia="宋体"/>
            <w:color w:val="0070C0"/>
            <w:szCs w:val="24"/>
            <w:lang w:eastAsia="zh-CN"/>
          </w:rPr>
          <w:t>P</w:t>
        </w:r>
      </w:ins>
      <w:ins w:id="6" w:author="Umeda, Hiromasa (Nokia - JP/Tokyo)" w:date="2023-11-02T21:11:00Z">
        <w:r w:rsidRPr="005E59FE">
          <w:rPr>
            <w:rFonts w:eastAsia="宋体"/>
            <w:color w:val="0070C0"/>
            <w:szCs w:val="24"/>
            <w:lang w:eastAsia="zh-CN"/>
          </w:rPr>
          <w:t>owerClass after the duty cycle exceedance.</w:t>
        </w:r>
      </w:ins>
    </w:p>
    <w:p w14:paraId="6A4FF0B8" w14:textId="31E99D9B" w:rsidR="007A638E" w:rsidRDefault="007A638E"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CB25B2">
        <w:rPr>
          <w:rFonts w:eastAsia="宋体"/>
          <w:b/>
          <w:color w:val="0070C0"/>
          <w:szCs w:val="24"/>
          <w:lang w:eastAsia="zh-CN"/>
        </w:rPr>
        <w:t>2</w:t>
      </w:r>
      <w:r>
        <w:rPr>
          <w:rFonts w:eastAsia="宋体"/>
          <w:color w:val="0070C0"/>
          <w:szCs w:val="24"/>
          <w:lang w:eastAsia="zh-CN"/>
        </w:rPr>
        <w:t xml:space="preserve">: </w:t>
      </w:r>
      <w:r w:rsidR="00CB25B2">
        <w:rPr>
          <w:rFonts w:eastAsia="宋体"/>
          <w:color w:val="0070C0"/>
          <w:szCs w:val="24"/>
          <w:lang w:eastAsia="zh-CN"/>
        </w:rPr>
        <w:t xml:space="preserve">No need for spec change, but just further clarifications </w:t>
      </w:r>
      <w:r>
        <w:rPr>
          <w:rFonts w:eastAsia="宋体"/>
          <w:color w:val="0070C0"/>
          <w:szCs w:val="24"/>
          <w:lang w:eastAsia="zh-CN"/>
        </w:rPr>
        <w:t>by LS reply to RAN2.</w:t>
      </w:r>
      <w:r w:rsidR="00CB25B2">
        <w:rPr>
          <w:rFonts w:eastAsia="宋体"/>
          <w:color w:val="0070C0"/>
          <w:szCs w:val="24"/>
          <w:lang w:eastAsia="zh-CN"/>
        </w:rPr>
        <w:t xml:space="preserve"> (Ericsson, </w:t>
      </w:r>
      <w:r w:rsidR="00CB25B2" w:rsidRPr="00EA25D9">
        <w:rPr>
          <w:rFonts w:eastAsia="宋体"/>
          <w:color w:val="0070C0"/>
          <w:szCs w:val="24"/>
          <w:lang w:eastAsia="zh-CN"/>
        </w:rPr>
        <w:t>MediaTek</w:t>
      </w:r>
      <w:r w:rsidR="00CB25B2">
        <w:rPr>
          <w:rFonts w:eastAsia="宋体"/>
          <w:color w:val="0070C0"/>
          <w:szCs w:val="24"/>
          <w:lang w:eastAsia="zh-CN"/>
        </w:rPr>
        <w:t>, Qualcomm, vivo, OPPO, ZTE)</w:t>
      </w:r>
    </w:p>
    <w:p w14:paraId="55D4D96C" w14:textId="3479CEF2" w:rsidR="007A638E" w:rsidRDefault="007A638E" w:rsidP="007A638E">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sidR="00CB25B2">
        <w:rPr>
          <w:rFonts w:eastAsia="宋体"/>
          <w:b/>
          <w:color w:val="0070C0"/>
          <w:szCs w:val="24"/>
          <w:lang w:eastAsia="zh-CN"/>
        </w:rPr>
        <w:t>2</w:t>
      </w:r>
      <w:r w:rsidRPr="00394DC2">
        <w:rPr>
          <w:rFonts w:eastAsia="宋体"/>
          <w:b/>
          <w:color w:val="0070C0"/>
          <w:szCs w:val="24"/>
          <w:lang w:eastAsia="zh-CN"/>
        </w:rPr>
        <w:t>a</w:t>
      </w:r>
      <w:r>
        <w:rPr>
          <w:rFonts w:eastAsia="宋体"/>
          <w:color w:val="0070C0"/>
          <w:szCs w:val="24"/>
          <w:lang w:eastAsia="zh-CN"/>
        </w:rPr>
        <w:t xml:space="preserve">: </w:t>
      </w:r>
      <w:r w:rsidRPr="007A638E">
        <w:rPr>
          <w:rFonts w:eastAsia="宋体"/>
          <w:color w:val="0070C0"/>
          <w:szCs w:val="24"/>
          <w:lang w:val="en-US" w:eastAsia="zh-CN"/>
        </w:rPr>
        <w:t>trigger conditions for power capability changes are defined in 38.101-1, but not the timing of the events</w:t>
      </w:r>
      <w:r w:rsidR="00CB25B2">
        <w:rPr>
          <w:rFonts w:eastAsia="宋体"/>
          <w:color w:val="0070C0"/>
          <w:szCs w:val="24"/>
          <w:lang w:val="en-US" w:eastAsia="zh-CN"/>
        </w:rPr>
        <w:t>..</w:t>
      </w:r>
      <w:r w:rsidRPr="007A638E">
        <w:rPr>
          <w:rFonts w:eastAsia="宋体"/>
          <w:color w:val="0070C0"/>
          <w:szCs w:val="24"/>
          <w:lang w:val="en-US" w:eastAsia="zh-CN"/>
        </w:rPr>
        <w:t>.</w:t>
      </w:r>
      <w:r>
        <w:rPr>
          <w:rFonts w:eastAsia="宋体"/>
          <w:color w:val="0070C0"/>
          <w:szCs w:val="24"/>
          <w:lang w:eastAsia="zh-CN"/>
        </w:rPr>
        <w:t xml:space="preserve"> (More details in R4-2319437 from Ericsson)</w:t>
      </w:r>
    </w:p>
    <w:p w14:paraId="0EDD5D31" w14:textId="4239EC1C" w:rsidR="00C47868" w:rsidRPr="00C47868" w:rsidRDefault="007A638E" w:rsidP="00C47868">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394DC2">
        <w:rPr>
          <w:rFonts w:eastAsia="宋体"/>
          <w:b/>
          <w:color w:val="0070C0"/>
          <w:szCs w:val="24"/>
          <w:lang w:eastAsia="zh-CN"/>
        </w:rPr>
        <w:t xml:space="preserve">Option </w:t>
      </w:r>
      <w:r>
        <w:rPr>
          <w:rFonts w:eastAsia="宋体"/>
          <w:b/>
          <w:color w:val="0070C0"/>
          <w:szCs w:val="24"/>
          <w:lang w:eastAsia="zh-CN"/>
        </w:rPr>
        <w:t>2</w:t>
      </w:r>
      <w:r w:rsidR="00CB25B2">
        <w:rPr>
          <w:rFonts w:eastAsia="宋体"/>
          <w:b/>
          <w:color w:val="0070C0"/>
          <w:szCs w:val="24"/>
          <w:lang w:eastAsia="zh-CN"/>
        </w:rPr>
        <w:t>b</w:t>
      </w:r>
      <w:r>
        <w:rPr>
          <w:rFonts w:eastAsia="宋体"/>
          <w:color w:val="0070C0"/>
          <w:szCs w:val="24"/>
          <w:lang w:eastAsia="zh-CN"/>
        </w:rPr>
        <w:t>:</w:t>
      </w:r>
      <w:r w:rsidR="00CB25B2">
        <w:rPr>
          <w:rFonts w:eastAsia="宋体"/>
          <w:color w:val="0070C0"/>
          <w:szCs w:val="24"/>
          <w:lang w:eastAsia="zh-CN"/>
        </w:rPr>
        <w:t xml:space="preserve"> </w:t>
      </w:r>
      <w:r w:rsidR="0063234B" w:rsidRPr="0063234B">
        <w:rPr>
          <w:rFonts w:eastAsia="宋体"/>
          <w:color w:val="0070C0"/>
          <w:szCs w:val="24"/>
          <w:lang w:eastAsia="zh-CN"/>
        </w:rPr>
        <w:t>The ΔP</w:t>
      </w:r>
      <w:r w:rsidR="0063234B" w:rsidRPr="0063234B">
        <w:rPr>
          <w:rFonts w:eastAsia="宋体"/>
          <w:color w:val="0070C0"/>
          <w:szCs w:val="24"/>
          <w:vertAlign w:val="subscript"/>
          <w:lang w:eastAsia="zh-CN"/>
        </w:rPr>
        <w:t>PowerClass</w:t>
      </w:r>
      <w:r w:rsidR="0063234B" w:rsidRPr="0063234B">
        <w:rPr>
          <w:rFonts w:eastAsia="宋体"/>
          <w:color w:val="0070C0"/>
          <w:szCs w:val="24"/>
          <w:lang w:eastAsia="zh-CN"/>
        </w:rPr>
        <w:t xml:space="preserve"> reporting can be triggered by the condition of either when the scheduled duty cycle exceeds the UE maximum duty cycle capability or reduces to equal to or below the UE maximum duty cycle capability after exceedance. The relation among ΔP</w:t>
      </w:r>
      <w:r w:rsidR="0063234B" w:rsidRPr="0063234B">
        <w:rPr>
          <w:rFonts w:eastAsia="宋体"/>
          <w:color w:val="0070C0"/>
          <w:szCs w:val="24"/>
          <w:vertAlign w:val="subscript"/>
          <w:lang w:eastAsia="zh-CN"/>
        </w:rPr>
        <w:t>PowerClass</w:t>
      </w:r>
      <w:r w:rsidR="0063234B" w:rsidRPr="0063234B">
        <w:rPr>
          <w:rFonts w:eastAsia="宋体"/>
          <w:color w:val="0070C0"/>
          <w:szCs w:val="24"/>
          <w:lang w:eastAsia="zh-CN"/>
        </w:rPr>
        <w:t>, scheduled duty cycle and maximum duty cycle capabilities are defined in clause 6.2.4 of 38.101-1 for single band, and clause 6.2A.4 of 38.101-1 for CA band combinations, and 6.2B.4 of 38.101-3 for EN-DC in these cases</w:t>
      </w:r>
      <w:r w:rsidR="0063234B">
        <w:rPr>
          <w:rFonts w:eastAsia="宋体"/>
          <w:color w:val="0070C0"/>
          <w:szCs w:val="24"/>
          <w:lang w:eastAsia="zh-CN"/>
        </w:rPr>
        <w:t>. (More details in R4-2319911 from OPPO)</w:t>
      </w:r>
    </w:p>
    <w:p w14:paraId="614B6974" w14:textId="77777777" w:rsidR="00741498" w:rsidRDefault="00741498" w:rsidP="00741498">
      <w:pPr>
        <w:pStyle w:val="afe"/>
        <w:overflowPunct/>
        <w:autoSpaceDE/>
        <w:autoSpaceDN/>
        <w:adjustRightInd/>
        <w:spacing w:after="120"/>
        <w:ind w:left="1440" w:firstLineChars="0" w:firstLine="0"/>
        <w:textAlignment w:val="auto"/>
        <w:rPr>
          <w:rFonts w:eastAsia="宋体"/>
          <w:color w:val="0070C0"/>
          <w:szCs w:val="24"/>
          <w:lang w:eastAsia="zh-CN"/>
        </w:rPr>
      </w:pPr>
    </w:p>
    <w:p w14:paraId="25197A15" w14:textId="77777777" w:rsidR="00741498" w:rsidRPr="00045592" w:rsidRDefault="00741498" w:rsidP="00741498">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D6D4388" w14:textId="77777777" w:rsidR="00741498" w:rsidRPr="0054035D" w:rsidRDefault="00741498" w:rsidP="00741498">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TBD.</w:t>
      </w:r>
    </w:p>
    <w:p w14:paraId="34CE3092" w14:textId="77777777" w:rsidR="003F6774" w:rsidRPr="00045592" w:rsidRDefault="003F6774" w:rsidP="00D241B6">
      <w:pPr>
        <w:jc w:val="both"/>
        <w:rPr>
          <w:b/>
          <w:color w:val="0070C0"/>
          <w:u w:val="single"/>
          <w:lang w:eastAsia="ko-KR"/>
        </w:rPr>
      </w:pPr>
    </w:p>
    <w:p w14:paraId="4AB845A9" w14:textId="7A375C24" w:rsidR="003605C9" w:rsidRDefault="003605C9" w:rsidP="003605C9">
      <w:pPr>
        <w:jc w:val="both"/>
        <w:rPr>
          <w:ins w:id="7" w:author="Huawei" w:date="2023-11-09T16:03:00Z"/>
          <w:b/>
          <w:color w:val="0070C0"/>
          <w:u w:val="single"/>
          <w:lang w:eastAsia="ko-KR"/>
        </w:rPr>
      </w:pPr>
      <w:ins w:id="8" w:author="Huawei" w:date="2023-11-09T16:01: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w:t>
        </w:r>
        <w:r>
          <w:rPr>
            <w:b/>
            <w:color w:val="0070C0"/>
            <w:u w:val="single"/>
            <w:lang w:eastAsia="ko-KR"/>
          </w:rPr>
          <w:t xml:space="preserve"> Whether </w:t>
        </w:r>
      </w:ins>
      <w:ins w:id="9" w:author="Huawei" w:date="2023-11-09T16:03:00Z">
        <w:r>
          <w:rPr>
            <w:b/>
            <w:color w:val="0070C0"/>
            <w:u w:val="single"/>
            <w:lang w:eastAsia="ko-KR"/>
          </w:rPr>
          <w:t xml:space="preserve">optional “per UE” capability is needed to indicate the support of </w:t>
        </w:r>
      </w:ins>
      <w:ins w:id="10" w:author="Huawei" w:date="2023-11-09T16:04:00Z">
        <w:r w:rsidRPr="00C1115E">
          <w:rPr>
            <w:rFonts w:hint="eastAsia"/>
            <w:b/>
            <w:color w:val="0070C0"/>
            <w:u w:val="single"/>
            <w:lang w:eastAsia="ko-KR"/>
          </w:rPr>
          <w:t>Δ</w:t>
        </w:r>
        <w:r w:rsidRPr="00C1115E">
          <w:rPr>
            <w:b/>
            <w:color w:val="0070C0"/>
            <w:u w:val="single"/>
            <w:lang w:eastAsia="ko-KR"/>
          </w:rPr>
          <w:t>P</w:t>
        </w:r>
        <w:r w:rsidRPr="00C1115E">
          <w:rPr>
            <w:b/>
            <w:color w:val="0070C0"/>
            <w:u w:val="single"/>
            <w:vertAlign w:val="subscript"/>
            <w:lang w:eastAsia="ko-KR"/>
          </w:rPr>
          <w:t>PowerClass</w:t>
        </w:r>
        <w:r w:rsidRPr="00C1115E">
          <w:rPr>
            <w:b/>
            <w:color w:val="0070C0"/>
            <w:u w:val="single"/>
            <w:lang w:eastAsia="ko-KR"/>
          </w:rPr>
          <w:t xml:space="preserve"> </w:t>
        </w:r>
        <w:r>
          <w:rPr>
            <w:b/>
            <w:color w:val="0070C0"/>
            <w:u w:val="single"/>
            <w:lang w:eastAsia="ko-KR"/>
          </w:rPr>
          <w:t>reporting</w:t>
        </w:r>
      </w:ins>
    </w:p>
    <w:p w14:paraId="533D7B3F" w14:textId="77777777" w:rsidR="003605C9" w:rsidRPr="00045592" w:rsidRDefault="003605C9" w:rsidP="003605C9">
      <w:pPr>
        <w:pStyle w:val="afe"/>
        <w:numPr>
          <w:ilvl w:val="0"/>
          <w:numId w:val="4"/>
        </w:numPr>
        <w:overflowPunct/>
        <w:autoSpaceDE/>
        <w:autoSpaceDN/>
        <w:adjustRightInd/>
        <w:spacing w:after="120"/>
        <w:ind w:left="720" w:firstLineChars="0"/>
        <w:textAlignment w:val="auto"/>
        <w:rPr>
          <w:ins w:id="11" w:author="Huawei" w:date="2023-11-09T16:02:00Z"/>
          <w:rFonts w:eastAsia="宋体"/>
          <w:color w:val="0070C0"/>
          <w:szCs w:val="24"/>
          <w:lang w:eastAsia="zh-CN"/>
        </w:rPr>
      </w:pPr>
      <w:ins w:id="12" w:author="Huawei" w:date="2023-11-09T16:02:00Z">
        <w:r w:rsidRPr="00045592">
          <w:rPr>
            <w:rFonts w:eastAsia="宋体"/>
            <w:color w:val="0070C0"/>
            <w:szCs w:val="24"/>
            <w:lang w:eastAsia="zh-CN"/>
          </w:rPr>
          <w:t>Proposals</w:t>
        </w:r>
      </w:ins>
    </w:p>
    <w:p w14:paraId="4EA073DC" w14:textId="64EC89D5" w:rsidR="003605C9" w:rsidRDefault="003605C9" w:rsidP="003605C9">
      <w:pPr>
        <w:pStyle w:val="afe"/>
        <w:numPr>
          <w:ilvl w:val="1"/>
          <w:numId w:val="4"/>
        </w:numPr>
        <w:overflowPunct/>
        <w:autoSpaceDE/>
        <w:autoSpaceDN/>
        <w:adjustRightInd/>
        <w:spacing w:after="120"/>
        <w:ind w:left="1440" w:firstLineChars="0"/>
        <w:textAlignment w:val="auto"/>
        <w:rPr>
          <w:ins w:id="13" w:author="Huawei" w:date="2023-11-09T16:04:00Z"/>
          <w:rFonts w:eastAsia="宋体"/>
          <w:color w:val="0070C0"/>
          <w:szCs w:val="24"/>
          <w:lang w:eastAsia="zh-CN"/>
        </w:rPr>
      </w:pPr>
      <w:ins w:id="14" w:author="Huawei" w:date="2023-11-09T16:02:00Z">
        <w:r w:rsidRPr="00394DC2">
          <w:rPr>
            <w:rFonts w:eastAsia="宋体"/>
            <w:b/>
            <w:color w:val="0070C0"/>
            <w:szCs w:val="24"/>
            <w:lang w:eastAsia="zh-CN"/>
          </w:rPr>
          <w:t>Option 1</w:t>
        </w:r>
        <w:r>
          <w:rPr>
            <w:rFonts w:eastAsia="宋体"/>
            <w:color w:val="0070C0"/>
            <w:szCs w:val="24"/>
            <w:lang w:eastAsia="zh-CN"/>
          </w:rPr>
          <w:t>: Yes</w:t>
        </w:r>
        <w:r>
          <w:rPr>
            <w:color w:val="0070C0"/>
            <w:lang w:eastAsia="zh-CN"/>
          </w:rPr>
          <w:t xml:space="preserve">, </w:t>
        </w:r>
      </w:ins>
      <w:ins w:id="15" w:author="Huawei" w:date="2023-11-09T16:06:00Z">
        <w:r>
          <w:rPr>
            <w:color w:val="0070C0"/>
            <w:lang w:eastAsia="zh-CN"/>
          </w:rPr>
          <w:t>the indication of it means that the UE supports</w:t>
        </w:r>
      </w:ins>
      <w:ins w:id="16" w:author="Huawei" w:date="2023-11-09T16:04:00Z">
        <w:r>
          <w:rPr>
            <w:color w:val="0070C0"/>
            <w:lang w:eastAsia="zh-CN"/>
          </w:rPr>
          <w:t xml:space="preserve"> </w:t>
        </w:r>
        <w:r w:rsidRPr="0063234B">
          <w:rPr>
            <w:rFonts w:eastAsia="宋体"/>
            <w:color w:val="0070C0"/>
            <w:szCs w:val="24"/>
            <w:lang w:eastAsia="zh-CN"/>
          </w:rPr>
          <w:t>ΔP</w:t>
        </w:r>
        <w:r w:rsidRPr="0063234B">
          <w:rPr>
            <w:rFonts w:eastAsia="宋体"/>
            <w:color w:val="0070C0"/>
            <w:szCs w:val="24"/>
            <w:vertAlign w:val="subscript"/>
            <w:lang w:eastAsia="zh-CN"/>
          </w:rPr>
          <w:t>PowerClass</w:t>
        </w:r>
        <w:r w:rsidRPr="0063234B">
          <w:rPr>
            <w:rFonts w:eastAsia="宋体"/>
            <w:color w:val="0070C0"/>
            <w:szCs w:val="24"/>
            <w:lang w:eastAsia="zh-CN"/>
          </w:rPr>
          <w:t xml:space="preserve"> reporting </w:t>
        </w:r>
        <w:r>
          <w:rPr>
            <w:rFonts w:eastAsia="宋体"/>
            <w:color w:val="0070C0"/>
            <w:szCs w:val="24"/>
            <w:lang w:eastAsia="zh-CN"/>
          </w:rPr>
          <w:t xml:space="preserve">for </w:t>
        </w:r>
      </w:ins>
      <w:ins w:id="17" w:author="Huawei" w:date="2023-11-09T16:06:00Z">
        <w:r>
          <w:rPr>
            <w:rFonts w:eastAsia="宋体"/>
            <w:color w:val="0070C0"/>
            <w:szCs w:val="24"/>
            <w:lang w:eastAsia="zh-CN"/>
          </w:rPr>
          <w:t xml:space="preserve">both </w:t>
        </w:r>
      </w:ins>
      <w:ins w:id="18" w:author="Huawei" w:date="2023-11-09T16:04:00Z">
        <w:r>
          <w:rPr>
            <w:rFonts w:eastAsia="宋体"/>
            <w:color w:val="0070C0"/>
            <w:szCs w:val="24"/>
            <w:lang w:eastAsia="zh-CN"/>
          </w:rPr>
          <w:t>single band</w:t>
        </w:r>
      </w:ins>
      <w:ins w:id="19" w:author="Huawei" w:date="2023-11-09T16:06:00Z">
        <w:r>
          <w:rPr>
            <w:rFonts w:eastAsia="宋体"/>
            <w:color w:val="0070C0"/>
            <w:szCs w:val="24"/>
            <w:lang w:eastAsia="zh-CN"/>
          </w:rPr>
          <w:t xml:space="preserve"> operation</w:t>
        </w:r>
      </w:ins>
      <w:ins w:id="20" w:author="Huawei" w:date="2023-11-09T16:04:00Z">
        <w:r>
          <w:rPr>
            <w:rFonts w:eastAsia="宋体"/>
            <w:color w:val="0070C0"/>
            <w:szCs w:val="24"/>
            <w:lang w:eastAsia="zh-CN"/>
          </w:rPr>
          <w:t xml:space="preserve"> and </w:t>
        </w:r>
      </w:ins>
      <w:ins w:id="21" w:author="Huawei" w:date="2023-11-09T16:05:00Z">
        <w:r>
          <w:rPr>
            <w:rFonts w:eastAsia="宋体"/>
            <w:color w:val="0070C0"/>
            <w:szCs w:val="24"/>
            <w:lang w:eastAsia="zh-CN"/>
          </w:rPr>
          <w:t xml:space="preserve">CA/DC </w:t>
        </w:r>
      </w:ins>
      <w:ins w:id="22" w:author="Huawei" w:date="2023-11-09T16:06:00Z">
        <w:r>
          <w:rPr>
            <w:rFonts w:eastAsia="宋体"/>
            <w:color w:val="0070C0"/>
            <w:szCs w:val="24"/>
            <w:lang w:eastAsia="zh-CN"/>
          </w:rPr>
          <w:t>operation. (Samsung</w:t>
        </w:r>
        <w:bookmarkStart w:id="23" w:name="_GoBack"/>
        <w:bookmarkEnd w:id="23"/>
        <w:r>
          <w:rPr>
            <w:rFonts w:eastAsia="宋体"/>
            <w:color w:val="0070C0"/>
            <w:szCs w:val="24"/>
            <w:lang w:eastAsia="zh-CN"/>
          </w:rPr>
          <w:t xml:space="preserve">) </w:t>
        </w:r>
      </w:ins>
    </w:p>
    <w:p w14:paraId="454F465F" w14:textId="77777777" w:rsidR="003605C9" w:rsidRDefault="003605C9" w:rsidP="003605C9">
      <w:pPr>
        <w:pStyle w:val="afe"/>
        <w:numPr>
          <w:ilvl w:val="1"/>
          <w:numId w:val="4"/>
        </w:numPr>
        <w:overflowPunct/>
        <w:autoSpaceDE/>
        <w:autoSpaceDN/>
        <w:adjustRightInd/>
        <w:spacing w:after="120"/>
        <w:ind w:left="1440" w:firstLineChars="0"/>
        <w:textAlignment w:val="auto"/>
        <w:rPr>
          <w:ins w:id="24" w:author="Huawei" w:date="2023-11-09T16:02:00Z"/>
          <w:rFonts w:eastAsia="宋体"/>
          <w:color w:val="0070C0"/>
          <w:szCs w:val="24"/>
          <w:lang w:eastAsia="zh-CN"/>
        </w:rPr>
      </w:pPr>
      <w:ins w:id="25" w:author="Huawei" w:date="2023-11-09T16:02:00Z">
        <w:r>
          <w:rPr>
            <w:rFonts w:eastAsia="宋体"/>
            <w:b/>
            <w:color w:val="0070C0"/>
            <w:szCs w:val="24"/>
            <w:lang w:eastAsia="zh-CN"/>
          </w:rPr>
          <w:t>Option 2</w:t>
        </w:r>
        <w:r w:rsidRPr="002D567B">
          <w:rPr>
            <w:rFonts w:eastAsia="宋体"/>
            <w:color w:val="0070C0"/>
            <w:szCs w:val="24"/>
            <w:lang w:eastAsia="zh-CN"/>
          </w:rPr>
          <w:t>:</w:t>
        </w:r>
        <w:r>
          <w:rPr>
            <w:rFonts w:eastAsia="宋体"/>
            <w:color w:val="0070C0"/>
            <w:szCs w:val="24"/>
            <w:lang w:eastAsia="zh-CN"/>
          </w:rPr>
          <w:t xml:space="preserve"> Others.</w:t>
        </w:r>
      </w:ins>
    </w:p>
    <w:p w14:paraId="747BBDF6" w14:textId="77777777" w:rsidR="003605C9" w:rsidRDefault="003605C9" w:rsidP="00FA3668">
      <w:pPr>
        <w:jc w:val="both"/>
        <w:rPr>
          <w:ins w:id="26" w:author="Huawei" w:date="2023-11-09T16:01:00Z"/>
          <w:b/>
          <w:color w:val="0070C0"/>
          <w:u w:val="single"/>
          <w:lang w:eastAsia="ko-KR"/>
        </w:rPr>
      </w:pPr>
    </w:p>
    <w:p w14:paraId="4A336BD2" w14:textId="77777777" w:rsidR="003605C9" w:rsidRDefault="003605C9" w:rsidP="00FA3668">
      <w:pPr>
        <w:jc w:val="both"/>
        <w:rPr>
          <w:ins w:id="27" w:author="Huawei" w:date="2023-11-09T16:01:00Z"/>
          <w:b/>
          <w:color w:val="0070C0"/>
          <w:u w:val="single"/>
          <w:lang w:eastAsia="ko-KR"/>
        </w:rPr>
      </w:pPr>
    </w:p>
    <w:p w14:paraId="60FF6CBA" w14:textId="6B12F73C" w:rsidR="00FA3668" w:rsidRDefault="00FA3668" w:rsidP="00FA3668">
      <w:pPr>
        <w:jc w:val="both"/>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del w:id="28" w:author="Huawei" w:date="2023-11-09T16:01:00Z">
        <w:r w:rsidDel="003605C9">
          <w:rPr>
            <w:b/>
            <w:color w:val="0070C0"/>
            <w:u w:val="single"/>
            <w:lang w:eastAsia="ko-KR"/>
          </w:rPr>
          <w:delText>4</w:delText>
        </w:r>
      </w:del>
      <w:ins w:id="29" w:author="Huawei" w:date="2023-11-09T16:01:00Z">
        <w:r w:rsidR="003605C9">
          <w:rPr>
            <w:b/>
            <w:color w:val="0070C0"/>
            <w:u w:val="single"/>
            <w:lang w:eastAsia="ko-KR"/>
          </w:rPr>
          <w:t>5</w:t>
        </w:r>
      </w:ins>
      <w:r w:rsidRPr="00045592">
        <w:rPr>
          <w:b/>
          <w:color w:val="0070C0"/>
          <w:u w:val="single"/>
          <w:lang w:eastAsia="ko-KR"/>
        </w:rPr>
        <w:t>:</w:t>
      </w:r>
      <w:r>
        <w:rPr>
          <w:b/>
          <w:color w:val="0070C0"/>
          <w:u w:val="single"/>
          <w:lang w:eastAsia="ko-KR"/>
        </w:rPr>
        <w:t xml:space="preserve"> Whether </w:t>
      </w:r>
      <w:r w:rsidR="00B47F5D">
        <w:rPr>
          <w:b/>
          <w:color w:val="0070C0"/>
          <w:u w:val="single"/>
          <w:lang w:eastAsia="ko-KR"/>
        </w:rPr>
        <w:t xml:space="preserve">the network should have the authority to configure </w:t>
      </w:r>
      <w:r w:rsidR="00B47F5D" w:rsidRPr="00C1115E">
        <w:rPr>
          <w:rFonts w:hint="eastAsia"/>
          <w:b/>
          <w:color w:val="0070C0"/>
          <w:u w:val="single"/>
          <w:lang w:eastAsia="ko-KR"/>
        </w:rPr>
        <w:t>Δ</w:t>
      </w:r>
      <w:r w:rsidR="00B47F5D" w:rsidRPr="00C1115E">
        <w:rPr>
          <w:b/>
          <w:color w:val="0070C0"/>
          <w:u w:val="single"/>
          <w:lang w:eastAsia="ko-KR"/>
        </w:rPr>
        <w:t>P</w:t>
      </w:r>
      <w:r w:rsidR="00B47F5D" w:rsidRPr="00C1115E">
        <w:rPr>
          <w:b/>
          <w:color w:val="0070C0"/>
          <w:u w:val="single"/>
          <w:vertAlign w:val="subscript"/>
          <w:lang w:eastAsia="ko-KR"/>
        </w:rPr>
        <w:t>PowerClass</w:t>
      </w:r>
      <w:r w:rsidR="00B47F5D" w:rsidRPr="00C1115E">
        <w:rPr>
          <w:b/>
          <w:color w:val="0070C0"/>
          <w:u w:val="single"/>
          <w:lang w:eastAsia="ko-KR"/>
        </w:rPr>
        <w:t xml:space="preserve"> </w:t>
      </w:r>
      <w:r w:rsidR="00B47F5D">
        <w:rPr>
          <w:b/>
          <w:color w:val="0070C0"/>
          <w:u w:val="single"/>
          <w:lang w:eastAsia="ko-KR"/>
        </w:rPr>
        <w:t xml:space="preserve">reporting </w:t>
      </w:r>
    </w:p>
    <w:p w14:paraId="0464769B" w14:textId="77777777" w:rsidR="00B47F5D" w:rsidRPr="00045592" w:rsidRDefault="00B47F5D" w:rsidP="00B47F5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D26DB4C" w14:textId="48972EA6" w:rsidR="00B47F5D" w:rsidRPr="002D567B" w:rsidRDefault="00B47F5D" w:rsidP="00B47F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394DC2">
        <w:rPr>
          <w:rFonts w:eastAsia="宋体"/>
          <w:b/>
          <w:color w:val="0070C0"/>
          <w:szCs w:val="24"/>
          <w:lang w:eastAsia="zh-CN"/>
        </w:rPr>
        <w:t>Option 1</w:t>
      </w:r>
      <w:r>
        <w:rPr>
          <w:rFonts w:eastAsia="宋体"/>
          <w:color w:val="0070C0"/>
          <w:szCs w:val="24"/>
          <w:lang w:eastAsia="zh-CN"/>
        </w:rPr>
        <w:t>: Yes</w:t>
      </w:r>
      <w:r w:rsidR="002D567B">
        <w:rPr>
          <w:color w:val="0070C0"/>
          <w:lang w:eastAsia="zh-CN"/>
        </w:rPr>
        <w:t xml:space="preserve">, the network control signalling is needed. </w:t>
      </w:r>
      <w:r>
        <w:rPr>
          <w:color w:val="0070C0"/>
          <w:lang w:eastAsia="zh-CN"/>
        </w:rPr>
        <w:t xml:space="preserve"> (Nokia, Samsung)</w:t>
      </w:r>
    </w:p>
    <w:p w14:paraId="5AD25656" w14:textId="5DD201B7" w:rsidR="002D567B" w:rsidRDefault="002D567B" w:rsidP="00B47F5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b/>
          <w:color w:val="0070C0"/>
          <w:szCs w:val="24"/>
          <w:lang w:eastAsia="zh-CN"/>
        </w:rPr>
        <w:t>Option 2</w:t>
      </w:r>
      <w:r w:rsidRPr="002D567B">
        <w:rPr>
          <w:rFonts w:eastAsia="宋体"/>
          <w:color w:val="0070C0"/>
          <w:szCs w:val="24"/>
          <w:lang w:eastAsia="zh-CN"/>
        </w:rPr>
        <w:t>:</w:t>
      </w:r>
      <w:r>
        <w:rPr>
          <w:rFonts w:eastAsia="宋体"/>
          <w:color w:val="0070C0"/>
          <w:szCs w:val="24"/>
          <w:lang w:eastAsia="zh-CN"/>
        </w:rPr>
        <w:t xml:space="preserve"> Others.</w:t>
      </w:r>
    </w:p>
    <w:p w14:paraId="4B27A480" w14:textId="77777777" w:rsidR="00BD7196" w:rsidRDefault="00BD7196" w:rsidP="00DD19DE">
      <w:pPr>
        <w:rPr>
          <w:i/>
          <w:color w:val="0070C0"/>
          <w:lang w:eastAsia="zh-CN"/>
        </w:rPr>
      </w:pPr>
    </w:p>
    <w:p w14:paraId="4AB992E9" w14:textId="77777777" w:rsidR="002D567B" w:rsidRPr="00045592" w:rsidRDefault="002D567B" w:rsidP="002D567B">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4C45DBF8" w14:textId="119D8140" w:rsidR="002D567B" w:rsidRPr="0054035D" w:rsidRDefault="00814C79" w:rsidP="002D567B">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2D567B">
        <w:rPr>
          <w:rFonts w:eastAsia="宋体"/>
          <w:color w:val="0070C0"/>
          <w:szCs w:val="24"/>
          <w:lang w:eastAsia="zh-CN"/>
        </w:rPr>
        <w:t>.</w:t>
      </w:r>
    </w:p>
    <w:p w14:paraId="4ADEA687" w14:textId="77777777" w:rsidR="00BD7196" w:rsidRDefault="00BD7196" w:rsidP="00DD19DE">
      <w:pPr>
        <w:rPr>
          <w:i/>
          <w:color w:val="0070C0"/>
          <w:lang w:eastAsia="zh-CN"/>
        </w:rPr>
      </w:pPr>
    </w:p>
    <w:p w14:paraId="6D3CA602" w14:textId="77777777" w:rsidR="002D567B" w:rsidRDefault="002D567B" w:rsidP="00DD19DE">
      <w:pPr>
        <w:rPr>
          <w:i/>
          <w:color w:val="0070C0"/>
          <w:lang w:eastAsia="zh-CN"/>
        </w:rPr>
      </w:pPr>
    </w:p>
    <w:p w14:paraId="09D8A51E" w14:textId="34439DC9" w:rsidR="00DE3A52" w:rsidRPr="00B36BFD" w:rsidRDefault="00DE3A52" w:rsidP="00DE3A52">
      <w:pPr>
        <w:pStyle w:val="3"/>
        <w:jc w:val="both"/>
        <w:rPr>
          <w:sz w:val="24"/>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47868">
        <w:rPr>
          <w:sz w:val="24"/>
          <w:szCs w:val="16"/>
        </w:rPr>
        <w:t>Further clarifications on full power transmiss</w:t>
      </w:r>
      <w:r w:rsidR="003542CB">
        <w:rPr>
          <w:sz w:val="24"/>
          <w:szCs w:val="16"/>
        </w:rPr>
        <w:t>i</w:t>
      </w:r>
      <w:r w:rsidR="00C47868">
        <w:rPr>
          <w:sz w:val="24"/>
          <w:szCs w:val="16"/>
        </w:rPr>
        <w:t xml:space="preserve">on mode capability indication </w:t>
      </w:r>
      <w:r w:rsidR="00DD6E2D">
        <w:rPr>
          <w:sz w:val="24"/>
          <w:szCs w:val="16"/>
        </w:rPr>
        <w:t>due to</w:t>
      </w:r>
      <w:r w:rsidR="00A65E7C">
        <w:rPr>
          <w:sz w:val="24"/>
          <w:szCs w:val="16"/>
        </w:rPr>
        <w:t xml:space="preserve"> ”</w:t>
      </w:r>
      <w:r w:rsidR="00DD6E2D">
        <w:rPr>
          <w:sz w:val="24"/>
          <w:szCs w:val="16"/>
        </w:rPr>
        <w:t>power back-off</w:t>
      </w:r>
      <w:r w:rsidR="00A65E7C">
        <w:rPr>
          <w:sz w:val="24"/>
          <w:szCs w:val="16"/>
        </w:rPr>
        <w:t>”</w:t>
      </w:r>
    </w:p>
    <w:p w14:paraId="57431446" w14:textId="77777777" w:rsidR="00DE3A52" w:rsidRPr="00B831AE" w:rsidRDefault="00DE3A52" w:rsidP="00DE3A52">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D6369A5" w14:textId="3A0A9CA6" w:rsidR="00DE3A52" w:rsidRDefault="001110B6" w:rsidP="001110B6">
      <w:pPr>
        <w:jc w:val="both"/>
        <w:rPr>
          <w:i/>
          <w:color w:val="0070C0"/>
          <w:lang w:eastAsia="zh-CN"/>
        </w:rPr>
      </w:pPr>
      <w:r w:rsidRPr="006D3EDE">
        <w:rPr>
          <w:i/>
          <w:color w:val="0070C0"/>
          <w:lang w:val="en-US" w:eastAsia="zh-CN"/>
        </w:rPr>
        <w:t xml:space="preserve">In </w:t>
      </w:r>
      <w:r>
        <w:rPr>
          <w:i/>
          <w:color w:val="0070C0"/>
          <w:lang w:val="en-US" w:eastAsia="zh-CN"/>
        </w:rPr>
        <w:t>previous meeting,</w:t>
      </w:r>
      <w:r w:rsidRPr="001110B6">
        <w:rPr>
          <w:i/>
          <w:color w:val="0070C0"/>
          <w:lang w:val="en-US" w:eastAsia="zh-CN"/>
        </w:rPr>
        <w:t xml:space="preserve"> </w:t>
      </w:r>
      <w:r w:rsidR="00D96058">
        <w:rPr>
          <w:i/>
          <w:color w:val="0070C0"/>
          <w:lang w:val="en-US" w:eastAsia="zh-CN"/>
        </w:rPr>
        <w:t>whether to consider static or dynamic for such indication was left for further study</w:t>
      </w:r>
      <w:r>
        <w:rPr>
          <w:i/>
          <w:color w:val="0070C0"/>
          <w:lang w:val="en-US" w:eastAsia="zh-CN"/>
        </w:rPr>
        <w:t>.</w:t>
      </w:r>
    </w:p>
    <w:p w14:paraId="70FFB7F1" w14:textId="74B4D145" w:rsidR="00E007C6" w:rsidRDefault="0034460C" w:rsidP="0034460C">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del w:id="30" w:author="Huawei" w:date="2023-11-09T16:01:00Z">
        <w:r w:rsidR="00FA3668" w:rsidDel="003605C9">
          <w:rPr>
            <w:b/>
            <w:color w:val="0070C0"/>
            <w:u w:val="single"/>
            <w:lang w:eastAsia="ko-KR"/>
          </w:rPr>
          <w:delText>5</w:delText>
        </w:r>
      </w:del>
      <w:ins w:id="31" w:author="Huawei" w:date="2023-11-09T16:01:00Z">
        <w:r w:rsidR="003605C9">
          <w:rPr>
            <w:b/>
            <w:color w:val="0070C0"/>
            <w:u w:val="single"/>
            <w:lang w:eastAsia="ko-KR"/>
          </w:rPr>
          <w:t>6</w:t>
        </w:r>
      </w:ins>
      <w:r w:rsidRPr="00045592">
        <w:rPr>
          <w:b/>
          <w:color w:val="0070C0"/>
          <w:u w:val="single"/>
          <w:lang w:eastAsia="ko-KR"/>
        </w:rPr>
        <w:t>:</w:t>
      </w:r>
      <w:r w:rsidRPr="00D91F13">
        <w:rPr>
          <w:b/>
          <w:color w:val="0070C0"/>
          <w:u w:val="single"/>
          <w:lang w:eastAsia="ko-KR"/>
        </w:rPr>
        <w:t xml:space="preserve"> </w:t>
      </w:r>
      <w:r w:rsidR="00A65E7C">
        <w:rPr>
          <w:b/>
          <w:color w:val="0070C0"/>
          <w:u w:val="single"/>
          <w:lang w:eastAsia="ko-KR"/>
        </w:rPr>
        <w:t xml:space="preserve">What exact information </w:t>
      </w:r>
      <w:r w:rsidR="005F71B5">
        <w:rPr>
          <w:b/>
          <w:color w:val="0070C0"/>
          <w:u w:val="single"/>
          <w:lang w:eastAsia="ko-KR"/>
        </w:rPr>
        <w:t>should be provided</w:t>
      </w:r>
      <w:r w:rsidR="0064764A">
        <w:rPr>
          <w:b/>
          <w:color w:val="0070C0"/>
          <w:u w:val="single"/>
          <w:lang w:eastAsia="ko-KR"/>
        </w:rPr>
        <w:t xml:space="preserve"> from UE</w:t>
      </w:r>
      <w:r w:rsidR="00A65E7C">
        <w:rPr>
          <w:b/>
          <w:color w:val="0070C0"/>
          <w:u w:val="single"/>
          <w:lang w:eastAsia="ko-KR"/>
        </w:rPr>
        <w:t xml:space="preserve"> </w:t>
      </w:r>
      <w:r w:rsidR="008E3C63">
        <w:rPr>
          <w:b/>
          <w:color w:val="0070C0"/>
          <w:u w:val="single"/>
          <w:lang w:eastAsia="ko-KR"/>
        </w:rPr>
        <w:t xml:space="preserve">by </w:t>
      </w:r>
      <w:r w:rsidR="008E3C63" w:rsidRPr="008E3C63">
        <w:rPr>
          <w:b/>
          <w:color w:val="0070C0"/>
          <w:u w:val="single"/>
          <w:lang w:eastAsia="ko-KR"/>
        </w:rPr>
        <w:t>full power transmiss</w:t>
      </w:r>
      <w:r w:rsidR="003542CB">
        <w:rPr>
          <w:b/>
          <w:color w:val="0070C0"/>
          <w:u w:val="single"/>
          <w:lang w:eastAsia="ko-KR"/>
        </w:rPr>
        <w:t>i</w:t>
      </w:r>
      <w:r w:rsidR="008E3C63" w:rsidRPr="008E3C63">
        <w:rPr>
          <w:b/>
          <w:color w:val="0070C0"/>
          <w:u w:val="single"/>
          <w:lang w:eastAsia="ko-KR"/>
        </w:rPr>
        <w:t>on mode capability indication due to ”power back-off”</w:t>
      </w:r>
    </w:p>
    <w:p w14:paraId="0A2D5D65" w14:textId="77777777" w:rsidR="00A043E4" w:rsidRPr="00045592" w:rsidRDefault="00A043E4" w:rsidP="00A043E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3856152B" w14:textId="1FB4C524" w:rsidR="00F55178" w:rsidRPr="007350AD" w:rsidRDefault="00371BDA"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901D90">
        <w:rPr>
          <w:rFonts w:eastAsia="宋体"/>
          <w:b/>
          <w:color w:val="0070C0"/>
          <w:szCs w:val="24"/>
          <w:lang w:eastAsia="zh-CN"/>
        </w:rPr>
        <w:t>Option 1</w:t>
      </w:r>
      <w:r>
        <w:rPr>
          <w:rFonts w:eastAsia="宋体"/>
          <w:color w:val="0070C0"/>
          <w:szCs w:val="24"/>
          <w:lang w:eastAsia="zh-CN"/>
        </w:rPr>
        <w:t xml:space="preserve">: </w:t>
      </w:r>
      <w:r w:rsidR="00901D90">
        <w:rPr>
          <w:rFonts w:eastAsia="宋体"/>
          <w:color w:val="0070C0"/>
          <w:szCs w:val="24"/>
          <w:lang w:eastAsia="zh-CN"/>
        </w:rPr>
        <w:t>Optional and d</w:t>
      </w:r>
      <w:r w:rsidR="007920A1">
        <w:rPr>
          <w:rFonts w:eastAsia="宋体"/>
          <w:color w:val="0070C0"/>
          <w:szCs w:val="24"/>
          <w:lang w:eastAsia="zh-CN"/>
        </w:rPr>
        <w:t>ynamic indication with the following details</w:t>
      </w:r>
      <w:r w:rsidR="007350AD">
        <w:rPr>
          <w:color w:val="0070C0"/>
          <w:lang w:eastAsia="ko-KR"/>
        </w:rPr>
        <w:t>. (Qualcomm)</w:t>
      </w:r>
    </w:p>
    <w:p w14:paraId="43E05D44" w14:textId="74FBC0B4" w:rsidR="007920A1" w:rsidRDefault="007920A1" w:rsidP="007920A1">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For every instance when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Pr>
          <w:rFonts w:eastAsia="宋体"/>
          <w:color w:val="0070C0"/>
          <w:szCs w:val="24"/>
          <w:lang w:eastAsia="zh-CN"/>
        </w:rPr>
        <w:t xml:space="preserve"> is changed, </w:t>
      </w:r>
      <w:r w:rsidR="00457924">
        <w:rPr>
          <w:rFonts w:eastAsia="宋体"/>
          <w:color w:val="0070C0"/>
          <w:szCs w:val="24"/>
          <w:lang w:eastAsia="zh-CN"/>
        </w:rPr>
        <w:t>the UE can report a pointer to the applicable capability from one of {</w:t>
      </w:r>
      <w:r w:rsidR="00457924" w:rsidRPr="00457924">
        <w:rPr>
          <w:rFonts w:eastAsia="宋体"/>
          <w:i/>
          <w:iCs/>
          <w:color w:val="0070C0"/>
          <w:szCs w:val="24"/>
          <w:lang w:eastAsia="zh-CN"/>
        </w:rPr>
        <w:t>ul-FullPower</w:t>
      </w:r>
      <w:r w:rsidR="00457924" w:rsidRPr="00457924">
        <w:rPr>
          <w:rFonts w:eastAsia="宋体"/>
          <w:color w:val="0070C0"/>
          <w:szCs w:val="24"/>
          <w:lang w:eastAsia="zh-CN"/>
        </w:rPr>
        <w:t xml:space="preserve">, </w:t>
      </w:r>
      <w:r w:rsidR="00457924" w:rsidRPr="00457924">
        <w:rPr>
          <w:rFonts w:eastAsia="宋体"/>
          <w:i/>
          <w:iCs/>
          <w:color w:val="0070C0"/>
          <w:szCs w:val="24"/>
          <w:lang w:eastAsia="zh-CN"/>
        </w:rPr>
        <w:t>ul-FullPowerMode1</w:t>
      </w:r>
      <w:r w:rsidR="00457924">
        <w:rPr>
          <w:rFonts w:eastAsia="宋体"/>
          <w:i/>
          <w:iCs/>
          <w:color w:val="0070C0"/>
          <w:szCs w:val="24"/>
          <w:lang w:eastAsia="zh-CN"/>
        </w:rPr>
        <w:t xml:space="preserve">, </w:t>
      </w:r>
      <w:r w:rsidR="00457924" w:rsidRPr="00457924">
        <w:rPr>
          <w:rFonts w:eastAsia="宋体"/>
          <w:i/>
          <w:iCs/>
          <w:color w:val="0070C0"/>
          <w:szCs w:val="24"/>
          <w:lang w:eastAsia="zh-CN"/>
        </w:rPr>
        <w:t>ul-FullPowerMode</w:t>
      </w:r>
      <w:r w:rsidR="00457924">
        <w:rPr>
          <w:rFonts w:eastAsia="宋体"/>
          <w:i/>
          <w:iCs/>
          <w:color w:val="0070C0"/>
          <w:szCs w:val="24"/>
          <w:lang w:eastAsia="zh-CN"/>
        </w:rPr>
        <w:t>2</w:t>
      </w:r>
      <w:r w:rsidR="00457924">
        <w:rPr>
          <w:rFonts w:eastAsia="宋体"/>
          <w:color w:val="0070C0"/>
          <w:szCs w:val="24"/>
          <w:lang w:eastAsia="zh-CN"/>
        </w:rPr>
        <w:t>}.</w:t>
      </w:r>
    </w:p>
    <w:p w14:paraId="38A1F643" w14:textId="5874CA08" w:rsidR="00457924" w:rsidRDefault="00457924" w:rsidP="00901D90">
      <w:pPr>
        <w:pStyle w:val="afe"/>
        <w:numPr>
          <w:ilvl w:val="3"/>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specific parameters of </w:t>
      </w:r>
      <w:r w:rsidRPr="00457924">
        <w:rPr>
          <w:rFonts w:eastAsia="宋体"/>
          <w:i/>
          <w:iCs/>
          <w:color w:val="0070C0"/>
          <w:szCs w:val="24"/>
          <w:lang w:eastAsia="zh-CN"/>
        </w:rPr>
        <w:t>ul-FullPowerMode</w:t>
      </w:r>
      <w:r>
        <w:rPr>
          <w:rFonts w:eastAsia="宋体"/>
          <w:i/>
          <w:iCs/>
          <w:color w:val="0070C0"/>
          <w:szCs w:val="24"/>
          <w:lang w:eastAsia="zh-CN"/>
        </w:rPr>
        <w:t>2</w:t>
      </w:r>
      <w:r>
        <w:rPr>
          <w:rFonts w:eastAsia="宋体"/>
          <w:color w:val="0070C0"/>
          <w:szCs w:val="24"/>
          <w:lang w:eastAsia="zh-CN"/>
        </w:rPr>
        <w:t xml:space="preserve"> can be pre-conveyed to the network for each positive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Pr>
          <w:rFonts w:eastAsia="宋体"/>
          <w:color w:val="0070C0"/>
          <w:szCs w:val="24"/>
          <w:lang w:eastAsia="zh-CN"/>
        </w:rPr>
        <w:t>.</w:t>
      </w:r>
    </w:p>
    <w:p w14:paraId="4F1DE4EB" w14:textId="2D567E62" w:rsidR="00901D90" w:rsidRPr="00901D90" w:rsidRDefault="00901D90" w:rsidP="00901D90">
      <w:pPr>
        <w:spacing w:after="120"/>
        <w:jc w:val="center"/>
        <w:rPr>
          <w:color w:val="0070C0"/>
          <w:szCs w:val="24"/>
          <w:lang w:eastAsia="zh-CN"/>
        </w:rPr>
      </w:pPr>
      <w:r>
        <w:rPr>
          <w:noProof/>
          <w:lang w:val="en-US" w:eastAsia="zh-CN"/>
        </w:rPr>
        <w:drawing>
          <wp:inline distT="0" distB="0" distL="0" distR="0" wp14:anchorId="6A3B53C9" wp14:editId="3AC554DA">
            <wp:extent cx="3574947" cy="2181826"/>
            <wp:effectExtent l="114300" t="95250" r="121285" b="1047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09662" cy="2203013"/>
                    </a:xfrm>
                    <a:prstGeom prst="rect">
                      <a:avLst/>
                    </a:prstGeom>
                    <a:effectLst>
                      <a:outerShdw blurRad="63500" sx="102000" sy="102000" algn="ctr" rotWithShape="0">
                        <a:prstClr val="black">
                          <a:alpha val="40000"/>
                        </a:prstClr>
                      </a:outerShdw>
                    </a:effectLst>
                  </pic:spPr>
                </pic:pic>
              </a:graphicData>
            </a:graphic>
          </wp:inline>
        </w:drawing>
      </w:r>
    </w:p>
    <w:p w14:paraId="389C3578" w14:textId="0267228A" w:rsidR="00A043E4" w:rsidRDefault="00922848"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2</w:t>
      </w:r>
      <w:r w:rsidR="00A043E4">
        <w:rPr>
          <w:rFonts w:eastAsia="宋体"/>
          <w:color w:val="0070C0"/>
          <w:szCs w:val="24"/>
          <w:lang w:eastAsia="zh-CN"/>
        </w:rPr>
        <w:t xml:space="preserve">: </w:t>
      </w:r>
      <w:r w:rsidR="00901D90">
        <w:rPr>
          <w:rFonts w:eastAsia="宋体"/>
          <w:color w:val="0070C0"/>
          <w:szCs w:val="24"/>
          <w:lang w:eastAsia="zh-CN"/>
        </w:rPr>
        <w:t>Optional semi-static indication</w:t>
      </w:r>
      <w:r w:rsidR="001F0C88">
        <w:rPr>
          <w:rFonts w:eastAsia="宋体"/>
          <w:color w:val="0070C0"/>
          <w:szCs w:val="24"/>
          <w:lang w:eastAsia="zh-CN"/>
        </w:rPr>
        <w:t>.</w:t>
      </w:r>
      <w:r w:rsidR="00912E77">
        <w:rPr>
          <w:rFonts w:eastAsia="宋体"/>
          <w:color w:val="0070C0"/>
          <w:szCs w:val="24"/>
          <w:lang w:eastAsia="zh-CN"/>
        </w:rPr>
        <w:t xml:space="preserve"> (Samsung</w:t>
      </w:r>
      <w:r w:rsidR="00A528CE">
        <w:rPr>
          <w:rFonts w:eastAsia="宋体"/>
          <w:color w:val="0070C0"/>
          <w:szCs w:val="24"/>
          <w:lang w:eastAsia="zh-CN"/>
        </w:rPr>
        <w:t>, ZTE</w:t>
      </w:r>
      <w:r w:rsidR="00912E77">
        <w:rPr>
          <w:rFonts w:eastAsia="宋体"/>
          <w:color w:val="0070C0"/>
          <w:szCs w:val="24"/>
          <w:lang w:eastAsia="zh-CN"/>
        </w:rPr>
        <w:t>)</w:t>
      </w:r>
    </w:p>
    <w:p w14:paraId="1494B9B9" w14:textId="6B189288" w:rsidR="00901D90" w:rsidRDefault="00901D90" w:rsidP="00901D90">
      <w:pPr>
        <w:pStyle w:val="afe"/>
        <w:numPr>
          <w:ilvl w:val="2"/>
          <w:numId w:val="4"/>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The </w:t>
      </w:r>
      <w:r w:rsidRPr="00901D90">
        <w:rPr>
          <w:rFonts w:eastAsia="宋体"/>
          <w:color w:val="0070C0"/>
          <w:szCs w:val="24"/>
          <w:lang w:eastAsia="zh-CN"/>
        </w:rPr>
        <w:t>mapping</w:t>
      </w:r>
      <w:r>
        <w:rPr>
          <w:rFonts w:eastAsia="宋体"/>
          <w:color w:val="0070C0"/>
          <w:szCs w:val="24"/>
          <w:lang w:eastAsia="zh-CN"/>
        </w:rPr>
        <w:t xml:space="preserve"> between</w:t>
      </w:r>
      <w:r w:rsidRPr="00901D90">
        <w:rPr>
          <w:rFonts w:eastAsia="宋体"/>
          <w:color w:val="0070C0"/>
          <w:szCs w:val="24"/>
          <w:lang w:eastAsia="zh-CN"/>
        </w:rPr>
        <w:t xml:space="preserve"> </w:t>
      </w:r>
      <w:r w:rsidRPr="007920A1">
        <w:rPr>
          <w:color w:val="0070C0"/>
          <w:lang w:eastAsia="ja-JP"/>
        </w:rPr>
        <w:t>Δ</w:t>
      </w:r>
      <w:r w:rsidRPr="007920A1">
        <w:rPr>
          <w:rFonts w:eastAsia="宋体"/>
          <w:bCs/>
          <w:color w:val="0070C0"/>
          <w:lang w:val="en-US" w:eastAsia="zh-CN"/>
        </w:rPr>
        <w:t>P</w:t>
      </w:r>
      <w:r w:rsidRPr="007920A1">
        <w:rPr>
          <w:rFonts w:eastAsia="宋体"/>
          <w:bCs/>
          <w:color w:val="0070C0"/>
          <w:vertAlign w:val="subscript"/>
          <w:lang w:val="en-US" w:eastAsia="zh-CN"/>
        </w:rPr>
        <w:t>Powerclass</w:t>
      </w:r>
      <w:r w:rsidRPr="00901D90">
        <w:rPr>
          <w:rFonts w:eastAsia="宋体"/>
          <w:color w:val="0070C0"/>
          <w:szCs w:val="24"/>
          <w:lang w:eastAsia="zh-CN"/>
        </w:rPr>
        <w:t xml:space="preserve"> </w:t>
      </w:r>
      <w:r>
        <w:rPr>
          <w:rFonts w:eastAsia="宋体"/>
          <w:color w:val="0070C0"/>
          <w:szCs w:val="24"/>
          <w:lang w:eastAsia="zh-CN"/>
        </w:rPr>
        <w:t>and</w:t>
      </w:r>
      <w:r w:rsidRPr="00901D90">
        <w:rPr>
          <w:rFonts w:eastAsia="宋体"/>
          <w:color w:val="0070C0"/>
          <w:szCs w:val="24"/>
          <w:lang w:eastAsia="zh-CN"/>
        </w:rPr>
        <w:t xml:space="preserve"> </w:t>
      </w:r>
      <w:r w:rsidRPr="00901D90">
        <w:rPr>
          <w:color w:val="0070C0"/>
          <w:lang w:eastAsia="ko-KR"/>
        </w:rPr>
        <w:t>full power transmission mode</w:t>
      </w:r>
      <w:r>
        <w:rPr>
          <w:rFonts w:eastAsia="宋体"/>
          <w:color w:val="0070C0"/>
          <w:szCs w:val="24"/>
          <w:lang w:eastAsia="zh-CN"/>
        </w:rPr>
        <w:t xml:space="preserve"> </w:t>
      </w:r>
      <w:r w:rsidRPr="00901D90">
        <w:rPr>
          <w:rFonts w:eastAsia="宋体"/>
          <w:color w:val="0070C0"/>
          <w:szCs w:val="24"/>
          <w:lang w:eastAsia="zh-CN"/>
        </w:rPr>
        <w:t>capabilities {</w:t>
      </w:r>
      <w:r w:rsidRPr="00457924">
        <w:rPr>
          <w:rFonts w:eastAsia="宋体"/>
          <w:i/>
          <w:iCs/>
          <w:color w:val="0070C0"/>
          <w:szCs w:val="24"/>
          <w:lang w:eastAsia="zh-CN"/>
        </w:rPr>
        <w:t>ul-FullPower</w:t>
      </w:r>
      <w:r w:rsidRPr="00457924">
        <w:rPr>
          <w:rFonts w:eastAsia="宋体"/>
          <w:color w:val="0070C0"/>
          <w:szCs w:val="24"/>
          <w:lang w:eastAsia="zh-CN"/>
        </w:rPr>
        <w:t xml:space="preserve">, </w:t>
      </w:r>
      <w:r w:rsidRPr="00457924">
        <w:rPr>
          <w:rFonts w:eastAsia="宋体"/>
          <w:i/>
          <w:iCs/>
          <w:color w:val="0070C0"/>
          <w:szCs w:val="24"/>
          <w:lang w:eastAsia="zh-CN"/>
        </w:rPr>
        <w:t>ul-FullPowerMode1</w:t>
      </w:r>
      <w:r>
        <w:rPr>
          <w:rFonts w:eastAsia="宋体"/>
          <w:i/>
          <w:iCs/>
          <w:color w:val="0070C0"/>
          <w:szCs w:val="24"/>
          <w:lang w:eastAsia="zh-CN"/>
        </w:rPr>
        <w:t xml:space="preserve">, </w:t>
      </w:r>
      <w:r w:rsidRPr="00457924">
        <w:rPr>
          <w:rFonts w:eastAsia="宋体"/>
          <w:i/>
          <w:iCs/>
          <w:color w:val="0070C0"/>
          <w:szCs w:val="24"/>
          <w:lang w:eastAsia="zh-CN"/>
        </w:rPr>
        <w:t>ul-FullPowerMode</w:t>
      </w:r>
      <w:r>
        <w:rPr>
          <w:rFonts w:eastAsia="宋体"/>
          <w:i/>
          <w:iCs/>
          <w:color w:val="0070C0"/>
          <w:szCs w:val="24"/>
          <w:lang w:eastAsia="zh-CN"/>
        </w:rPr>
        <w:t>2</w:t>
      </w:r>
      <w:r w:rsidRPr="00901D90">
        <w:rPr>
          <w:rFonts w:eastAsia="宋体"/>
          <w:color w:val="0070C0"/>
          <w:szCs w:val="24"/>
          <w:lang w:eastAsia="zh-CN"/>
        </w:rPr>
        <w:t>}</w:t>
      </w:r>
      <w:r>
        <w:rPr>
          <w:rFonts w:eastAsia="宋体"/>
          <w:color w:val="0070C0"/>
          <w:szCs w:val="24"/>
          <w:lang w:eastAsia="zh-CN"/>
        </w:rPr>
        <w:t>. (OPPO)</w:t>
      </w:r>
    </w:p>
    <w:p w14:paraId="551FB62C" w14:textId="554F565E" w:rsidR="00A518D5" w:rsidRDefault="00A518D5"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3</w:t>
      </w:r>
      <w:r>
        <w:rPr>
          <w:rFonts w:eastAsia="宋体"/>
          <w:color w:val="0070C0"/>
          <w:szCs w:val="24"/>
          <w:lang w:eastAsia="zh-CN"/>
        </w:rPr>
        <w:t>: Both static and dynamic indication should be considered. (Huawei)</w:t>
      </w:r>
    </w:p>
    <w:p w14:paraId="09CF8FF8" w14:textId="77777777" w:rsidR="00B47F5D" w:rsidRPr="00B47F5D" w:rsidRDefault="00B47F5D" w:rsidP="00B47F5D">
      <w:pPr>
        <w:pStyle w:val="afe"/>
        <w:numPr>
          <w:ilvl w:val="2"/>
          <w:numId w:val="4"/>
        </w:numPr>
        <w:spacing w:after="120"/>
        <w:ind w:firstLineChars="0"/>
        <w:rPr>
          <w:rFonts w:eastAsia="宋体"/>
          <w:color w:val="0070C0"/>
          <w:szCs w:val="24"/>
          <w:lang w:eastAsia="zh-CN"/>
        </w:rPr>
      </w:pPr>
      <w:r w:rsidRPr="00B47F5D">
        <w:rPr>
          <w:rFonts w:eastAsia="宋体" w:hint="eastAsia"/>
          <w:color w:val="0070C0"/>
          <w:szCs w:val="24"/>
          <w:lang w:eastAsia="zh-CN"/>
        </w:rPr>
        <w:t>“</w:t>
      </w:r>
      <w:r w:rsidRPr="00B47F5D">
        <w:rPr>
          <w:rFonts w:eastAsia="宋体"/>
          <w:color w:val="0070C0"/>
          <w:szCs w:val="24"/>
          <w:lang w:eastAsia="zh-CN"/>
        </w:rPr>
        <w:t xml:space="preserve">Static” – In addition to the full power transmission mode capability indication for the advertised power class, indicate all capabilities for each reference power class as well.  </w:t>
      </w:r>
    </w:p>
    <w:p w14:paraId="724B3731" w14:textId="7AD2D7FC" w:rsidR="00B47F5D" w:rsidRDefault="00B47F5D" w:rsidP="00B47F5D">
      <w:pPr>
        <w:pStyle w:val="afe"/>
        <w:numPr>
          <w:ilvl w:val="2"/>
          <w:numId w:val="4"/>
        </w:numPr>
        <w:overflowPunct/>
        <w:autoSpaceDE/>
        <w:autoSpaceDN/>
        <w:adjustRightInd/>
        <w:spacing w:after="120"/>
        <w:ind w:firstLineChars="0"/>
        <w:textAlignment w:val="auto"/>
        <w:rPr>
          <w:rFonts w:eastAsia="宋体"/>
          <w:color w:val="0070C0"/>
          <w:szCs w:val="24"/>
          <w:lang w:eastAsia="zh-CN"/>
        </w:rPr>
      </w:pPr>
      <w:r w:rsidRPr="00B47F5D">
        <w:rPr>
          <w:rFonts w:eastAsia="宋体" w:hint="eastAsia"/>
          <w:color w:val="0070C0"/>
          <w:szCs w:val="24"/>
          <w:lang w:eastAsia="zh-CN"/>
        </w:rPr>
        <w:t>“</w:t>
      </w:r>
      <w:r w:rsidRPr="00B47F5D">
        <w:rPr>
          <w:rFonts w:eastAsia="宋体"/>
          <w:color w:val="0070C0"/>
          <w:szCs w:val="24"/>
          <w:lang w:eastAsia="zh-CN"/>
        </w:rPr>
        <w:t xml:space="preserve">Dynamic” – Indicate the capability once max duty cycle exceedance or return from exceedance happens, which means such UE may change its capability for the advertised/reference power class.   </w:t>
      </w:r>
    </w:p>
    <w:p w14:paraId="2A084E2E" w14:textId="0C7C369C" w:rsidR="00912E77" w:rsidRPr="003C0CA5" w:rsidRDefault="00A518D5"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B47F5D">
        <w:rPr>
          <w:rFonts w:eastAsia="宋体"/>
          <w:b/>
          <w:color w:val="0070C0"/>
          <w:szCs w:val="24"/>
          <w:lang w:eastAsia="zh-CN"/>
        </w:rPr>
        <w:t>Option 4</w:t>
      </w:r>
      <w:r w:rsidR="00912E77">
        <w:rPr>
          <w:rFonts w:eastAsia="宋体"/>
          <w:color w:val="0070C0"/>
          <w:szCs w:val="24"/>
          <w:lang w:eastAsia="zh-CN"/>
        </w:rPr>
        <w:t xml:space="preserve">: </w:t>
      </w:r>
      <w:r w:rsidR="00B145BE">
        <w:rPr>
          <w:rFonts w:eastAsia="宋体"/>
          <w:color w:val="0070C0"/>
          <w:szCs w:val="24"/>
          <w:lang w:eastAsia="zh-CN"/>
        </w:rPr>
        <w:t>Do not consider such indication</w:t>
      </w:r>
      <w:r w:rsidR="00912E77">
        <w:rPr>
          <w:rFonts w:eastAsia="宋体"/>
          <w:color w:val="0070C0"/>
          <w:szCs w:val="24"/>
          <w:lang w:eastAsia="zh-CN"/>
        </w:rPr>
        <w:t>.</w:t>
      </w:r>
      <w:r w:rsidR="00B145BE">
        <w:rPr>
          <w:rFonts w:eastAsia="宋体"/>
          <w:color w:val="0070C0"/>
          <w:szCs w:val="24"/>
          <w:lang w:eastAsia="zh-CN"/>
        </w:rPr>
        <w:t xml:space="preserve"> (Apple)</w:t>
      </w:r>
    </w:p>
    <w:p w14:paraId="5BBC1F6C" w14:textId="77777777" w:rsidR="00A043E4" w:rsidRPr="00045592" w:rsidRDefault="00A043E4" w:rsidP="00A043E4">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5B0E627A" w14:textId="77777777" w:rsidR="00A043E4" w:rsidRPr="00045592" w:rsidRDefault="00A043E4" w:rsidP="00A043E4">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sidRPr="00045592">
        <w:rPr>
          <w:rFonts w:eastAsia="宋体"/>
          <w:color w:val="0070C0"/>
          <w:szCs w:val="24"/>
          <w:lang w:eastAsia="zh-CN"/>
        </w:rPr>
        <w:t>TBA</w:t>
      </w:r>
    </w:p>
    <w:p w14:paraId="1BCE2AB9" w14:textId="1C9E69E5" w:rsidR="0033052D" w:rsidRDefault="0033052D" w:rsidP="00DD19DE">
      <w:pPr>
        <w:rPr>
          <w:color w:val="0070C0"/>
          <w:lang w:val="en-US" w:eastAsia="zh-CN"/>
        </w:rPr>
      </w:pPr>
    </w:p>
    <w:p w14:paraId="45E465D8" w14:textId="77777777" w:rsidR="00B145BE" w:rsidRDefault="00B145BE" w:rsidP="00DD19DE">
      <w:pPr>
        <w:rPr>
          <w:color w:val="0070C0"/>
          <w:lang w:val="en-US" w:eastAsia="zh-CN"/>
        </w:rPr>
      </w:pPr>
    </w:p>
    <w:sectPr w:rsidR="00B145B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DEEFB" w14:textId="77777777" w:rsidR="00B33B52" w:rsidRDefault="00B33B52">
      <w:r>
        <w:separator/>
      </w:r>
    </w:p>
  </w:endnote>
  <w:endnote w:type="continuationSeparator" w:id="0">
    <w:p w14:paraId="1C2BD80A" w14:textId="77777777" w:rsidR="00B33B52" w:rsidRDefault="00B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Vrinda">
    <w:panose1 w:val="00000400000000000000"/>
    <w:charset w:val="01"/>
    <w:family w:val="roman"/>
    <w:notTrueType/>
    <w:pitch w:val="variable"/>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AB211" w14:textId="77777777" w:rsidR="00B33B52" w:rsidRDefault="00B33B52">
      <w:r>
        <w:separator/>
      </w:r>
    </w:p>
  </w:footnote>
  <w:footnote w:type="continuationSeparator" w:id="0">
    <w:p w14:paraId="4FA07A68" w14:textId="77777777" w:rsidR="00B33B52" w:rsidRDefault="00B3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5C78"/>
    <w:multiLevelType w:val="hybridMultilevel"/>
    <w:tmpl w:val="6EF29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C6345"/>
    <w:multiLevelType w:val="hybridMultilevel"/>
    <w:tmpl w:val="4842A0B8"/>
    <w:lvl w:ilvl="0" w:tplc="4C9A478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218F8"/>
    <w:multiLevelType w:val="hybridMultilevel"/>
    <w:tmpl w:val="EB12A0C2"/>
    <w:lvl w:ilvl="0" w:tplc="FFFFFFFF">
      <w:start w:val="1"/>
      <w:numFmt w:val="upperLetter"/>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2DD15756"/>
    <w:multiLevelType w:val="hybridMultilevel"/>
    <w:tmpl w:val="9E68A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452308AC"/>
    <w:multiLevelType w:val="hybridMultilevel"/>
    <w:tmpl w:val="93E67F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AD762CD"/>
    <w:multiLevelType w:val="hybridMultilevel"/>
    <w:tmpl w:val="2272DF2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5" w15:restartNumberingAfterBreak="0">
    <w:nsid w:val="5D264F18"/>
    <w:multiLevelType w:val="multilevel"/>
    <w:tmpl w:val="5D264F1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3E525CC"/>
    <w:multiLevelType w:val="hybridMultilevel"/>
    <w:tmpl w:val="A13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EF18A2"/>
    <w:multiLevelType w:val="hybridMultilevel"/>
    <w:tmpl w:val="5E9A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EB4F8A"/>
    <w:multiLevelType w:val="hybridMultilevel"/>
    <w:tmpl w:val="2E249E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9BA4204"/>
    <w:multiLevelType w:val="hybridMultilevel"/>
    <w:tmpl w:val="8160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C19E7"/>
    <w:multiLevelType w:val="hybridMultilevel"/>
    <w:tmpl w:val="AE60495A"/>
    <w:lvl w:ilvl="0" w:tplc="21680A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CE5A93"/>
    <w:multiLevelType w:val="hybridMultilevel"/>
    <w:tmpl w:val="1BB40FC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9C48E5"/>
    <w:multiLevelType w:val="hybridMultilevel"/>
    <w:tmpl w:val="6D4A4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9"/>
  </w:num>
  <w:num w:numId="3">
    <w:abstractNumId w:val="23"/>
  </w:num>
  <w:num w:numId="4">
    <w:abstractNumId w:val="14"/>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7"/>
  </w:num>
  <w:num w:numId="18">
    <w:abstractNumId w:val="6"/>
  </w:num>
  <w:num w:numId="19">
    <w:abstractNumId w:val="5"/>
  </w:num>
  <w:num w:numId="20">
    <w:abstractNumId w:val="2"/>
  </w:num>
  <w:num w:numId="21">
    <w:abstractNumId w:val="11"/>
  </w:num>
  <w:num w:numId="22">
    <w:abstractNumId w:val="11"/>
  </w:num>
  <w:num w:numId="23">
    <w:abstractNumId w:val="10"/>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
  </w:num>
  <w:num w:numId="27">
    <w:abstractNumId w:val="21"/>
  </w:num>
  <w:num w:numId="28">
    <w:abstractNumId w:val="13"/>
  </w:num>
  <w:num w:numId="29">
    <w:abstractNumId w:val="12"/>
  </w:num>
  <w:num w:numId="30">
    <w:abstractNumId w:val="22"/>
  </w:num>
  <w:num w:numId="31">
    <w:abstractNumId w:val="18"/>
  </w:num>
  <w:num w:numId="32">
    <w:abstractNumId w:val="17"/>
  </w:num>
  <w:num w:numId="33">
    <w:abstractNumId w:val="4"/>
  </w:num>
  <w:num w:numId="34">
    <w:abstractNumId w:val="16"/>
  </w:num>
  <w:num w:numId="35">
    <w:abstractNumId w:val="19"/>
  </w:num>
  <w:num w:numId="36">
    <w:abstractNumId w:val="0"/>
  </w:num>
  <w:num w:numId="37">
    <w:abstractNumId w:val="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meda, Hiromasa (Nokia - JP/Tokyo)">
    <w15:presenceInfo w15:providerId="None" w15:userId="Umeda, Hiromasa (Nokia - JP/Toky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033D"/>
    <w:rsid w:val="00012EA7"/>
    <w:rsid w:val="00020C56"/>
    <w:rsid w:val="00026ACC"/>
    <w:rsid w:val="0003171D"/>
    <w:rsid w:val="00031C1D"/>
    <w:rsid w:val="00035C50"/>
    <w:rsid w:val="000457A1"/>
    <w:rsid w:val="00050001"/>
    <w:rsid w:val="00052041"/>
    <w:rsid w:val="0005326A"/>
    <w:rsid w:val="00056A03"/>
    <w:rsid w:val="00057D03"/>
    <w:rsid w:val="0006266D"/>
    <w:rsid w:val="00065506"/>
    <w:rsid w:val="000677DD"/>
    <w:rsid w:val="00071ECE"/>
    <w:rsid w:val="0007382E"/>
    <w:rsid w:val="00075A38"/>
    <w:rsid w:val="000766E1"/>
    <w:rsid w:val="00077FF6"/>
    <w:rsid w:val="00080D82"/>
    <w:rsid w:val="00081692"/>
    <w:rsid w:val="00082C46"/>
    <w:rsid w:val="0008321D"/>
    <w:rsid w:val="00085A0E"/>
    <w:rsid w:val="00086C7B"/>
    <w:rsid w:val="00087548"/>
    <w:rsid w:val="000900C3"/>
    <w:rsid w:val="00093E7E"/>
    <w:rsid w:val="000A1830"/>
    <w:rsid w:val="000A3B3E"/>
    <w:rsid w:val="000A4121"/>
    <w:rsid w:val="000A4AA3"/>
    <w:rsid w:val="000A550E"/>
    <w:rsid w:val="000B0313"/>
    <w:rsid w:val="000B0960"/>
    <w:rsid w:val="000B1A55"/>
    <w:rsid w:val="000B20BB"/>
    <w:rsid w:val="000B2EF6"/>
    <w:rsid w:val="000B2FA6"/>
    <w:rsid w:val="000B4AA0"/>
    <w:rsid w:val="000B634A"/>
    <w:rsid w:val="000C2553"/>
    <w:rsid w:val="000C38AE"/>
    <w:rsid w:val="000C38C3"/>
    <w:rsid w:val="000C4549"/>
    <w:rsid w:val="000C71C8"/>
    <w:rsid w:val="000D09FD"/>
    <w:rsid w:val="000D1745"/>
    <w:rsid w:val="000D19DE"/>
    <w:rsid w:val="000D44FB"/>
    <w:rsid w:val="000D5061"/>
    <w:rsid w:val="000D574B"/>
    <w:rsid w:val="000D6CFC"/>
    <w:rsid w:val="000E2AEF"/>
    <w:rsid w:val="000E35F7"/>
    <w:rsid w:val="000E537B"/>
    <w:rsid w:val="000E57D0"/>
    <w:rsid w:val="000E7858"/>
    <w:rsid w:val="000F39CA"/>
    <w:rsid w:val="000F6E9D"/>
    <w:rsid w:val="00106BF6"/>
    <w:rsid w:val="00106FE5"/>
    <w:rsid w:val="00107927"/>
    <w:rsid w:val="00110E26"/>
    <w:rsid w:val="001110B6"/>
    <w:rsid w:val="00111321"/>
    <w:rsid w:val="00111606"/>
    <w:rsid w:val="001128E7"/>
    <w:rsid w:val="00113A83"/>
    <w:rsid w:val="001140B4"/>
    <w:rsid w:val="00117BD6"/>
    <w:rsid w:val="001206C2"/>
    <w:rsid w:val="00120A12"/>
    <w:rsid w:val="00121978"/>
    <w:rsid w:val="00123422"/>
    <w:rsid w:val="00124B6A"/>
    <w:rsid w:val="00130462"/>
    <w:rsid w:val="00136D4C"/>
    <w:rsid w:val="00142538"/>
    <w:rsid w:val="00142BB9"/>
    <w:rsid w:val="00144F96"/>
    <w:rsid w:val="00151EAC"/>
    <w:rsid w:val="00153528"/>
    <w:rsid w:val="00154E68"/>
    <w:rsid w:val="00157122"/>
    <w:rsid w:val="00162548"/>
    <w:rsid w:val="00172183"/>
    <w:rsid w:val="001751AB"/>
    <w:rsid w:val="00175A3F"/>
    <w:rsid w:val="00176B80"/>
    <w:rsid w:val="00180E09"/>
    <w:rsid w:val="00183D4C"/>
    <w:rsid w:val="00183F6D"/>
    <w:rsid w:val="0018670E"/>
    <w:rsid w:val="0019219A"/>
    <w:rsid w:val="001944C8"/>
    <w:rsid w:val="00195077"/>
    <w:rsid w:val="00195D1F"/>
    <w:rsid w:val="001A033F"/>
    <w:rsid w:val="001A08AA"/>
    <w:rsid w:val="001A59CB"/>
    <w:rsid w:val="001B7991"/>
    <w:rsid w:val="001C1409"/>
    <w:rsid w:val="001C2AE6"/>
    <w:rsid w:val="001C4A89"/>
    <w:rsid w:val="001C6177"/>
    <w:rsid w:val="001D0363"/>
    <w:rsid w:val="001D12B4"/>
    <w:rsid w:val="001D1B07"/>
    <w:rsid w:val="001D7D94"/>
    <w:rsid w:val="001E0A28"/>
    <w:rsid w:val="001E2150"/>
    <w:rsid w:val="001E37F9"/>
    <w:rsid w:val="001E4218"/>
    <w:rsid w:val="001E6C4D"/>
    <w:rsid w:val="001F0B20"/>
    <w:rsid w:val="001F0C88"/>
    <w:rsid w:val="001F5011"/>
    <w:rsid w:val="001F7579"/>
    <w:rsid w:val="00200A62"/>
    <w:rsid w:val="00203740"/>
    <w:rsid w:val="002138EA"/>
    <w:rsid w:val="002139EA"/>
    <w:rsid w:val="00213F84"/>
    <w:rsid w:val="00214FBD"/>
    <w:rsid w:val="00221E08"/>
    <w:rsid w:val="00222897"/>
    <w:rsid w:val="00222B0C"/>
    <w:rsid w:val="00224ACB"/>
    <w:rsid w:val="00230B31"/>
    <w:rsid w:val="00235394"/>
    <w:rsid w:val="00235577"/>
    <w:rsid w:val="00236F21"/>
    <w:rsid w:val="002371B2"/>
    <w:rsid w:val="002421CB"/>
    <w:rsid w:val="002435CA"/>
    <w:rsid w:val="0024469F"/>
    <w:rsid w:val="00245A03"/>
    <w:rsid w:val="00250B5B"/>
    <w:rsid w:val="00251D3B"/>
    <w:rsid w:val="00252DB8"/>
    <w:rsid w:val="002537BC"/>
    <w:rsid w:val="00255C58"/>
    <w:rsid w:val="00260EC7"/>
    <w:rsid w:val="00261539"/>
    <w:rsid w:val="0026179F"/>
    <w:rsid w:val="002666AE"/>
    <w:rsid w:val="00267020"/>
    <w:rsid w:val="00274E1A"/>
    <w:rsid w:val="00274E25"/>
    <w:rsid w:val="0027571A"/>
    <w:rsid w:val="002775B1"/>
    <w:rsid w:val="002775B9"/>
    <w:rsid w:val="002811C4"/>
    <w:rsid w:val="00282213"/>
    <w:rsid w:val="00284016"/>
    <w:rsid w:val="002858BF"/>
    <w:rsid w:val="00287976"/>
    <w:rsid w:val="002939AF"/>
    <w:rsid w:val="00294491"/>
    <w:rsid w:val="00294BDE"/>
    <w:rsid w:val="002A0CED"/>
    <w:rsid w:val="002A4CD0"/>
    <w:rsid w:val="002A7DA6"/>
    <w:rsid w:val="002B151C"/>
    <w:rsid w:val="002B2536"/>
    <w:rsid w:val="002B516C"/>
    <w:rsid w:val="002B5447"/>
    <w:rsid w:val="002B5E1D"/>
    <w:rsid w:val="002B60C1"/>
    <w:rsid w:val="002C37E4"/>
    <w:rsid w:val="002C4B52"/>
    <w:rsid w:val="002D03E5"/>
    <w:rsid w:val="002D36EB"/>
    <w:rsid w:val="002D38DB"/>
    <w:rsid w:val="002D567B"/>
    <w:rsid w:val="002D6BDF"/>
    <w:rsid w:val="002E2CE9"/>
    <w:rsid w:val="002E3BF7"/>
    <w:rsid w:val="002E401D"/>
    <w:rsid w:val="002E403E"/>
    <w:rsid w:val="002E4C74"/>
    <w:rsid w:val="002F05CA"/>
    <w:rsid w:val="002F158C"/>
    <w:rsid w:val="002F4093"/>
    <w:rsid w:val="002F5636"/>
    <w:rsid w:val="003022A5"/>
    <w:rsid w:val="003057FB"/>
    <w:rsid w:val="00307E51"/>
    <w:rsid w:val="00311363"/>
    <w:rsid w:val="00315867"/>
    <w:rsid w:val="00321150"/>
    <w:rsid w:val="0032439F"/>
    <w:rsid w:val="003260D7"/>
    <w:rsid w:val="003261F0"/>
    <w:rsid w:val="00326513"/>
    <w:rsid w:val="003272C6"/>
    <w:rsid w:val="0033052D"/>
    <w:rsid w:val="00336697"/>
    <w:rsid w:val="003418CB"/>
    <w:rsid w:val="0034460C"/>
    <w:rsid w:val="003542CB"/>
    <w:rsid w:val="003549E0"/>
    <w:rsid w:val="00355873"/>
    <w:rsid w:val="0035660F"/>
    <w:rsid w:val="003605C9"/>
    <w:rsid w:val="003628B9"/>
    <w:rsid w:val="00362D8F"/>
    <w:rsid w:val="00367724"/>
    <w:rsid w:val="003710BA"/>
    <w:rsid w:val="00371BDA"/>
    <w:rsid w:val="003770F6"/>
    <w:rsid w:val="00382AB4"/>
    <w:rsid w:val="00383E37"/>
    <w:rsid w:val="00393042"/>
    <w:rsid w:val="00394AD5"/>
    <w:rsid w:val="00394DC2"/>
    <w:rsid w:val="0039642D"/>
    <w:rsid w:val="003A2B9E"/>
    <w:rsid w:val="003A2E40"/>
    <w:rsid w:val="003A6197"/>
    <w:rsid w:val="003A7BE7"/>
    <w:rsid w:val="003B0158"/>
    <w:rsid w:val="003B40B6"/>
    <w:rsid w:val="003B56DB"/>
    <w:rsid w:val="003B755E"/>
    <w:rsid w:val="003C0CA5"/>
    <w:rsid w:val="003C228E"/>
    <w:rsid w:val="003C51E7"/>
    <w:rsid w:val="003C5667"/>
    <w:rsid w:val="003C6893"/>
    <w:rsid w:val="003C6DE2"/>
    <w:rsid w:val="003D0564"/>
    <w:rsid w:val="003D1EFD"/>
    <w:rsid w:val="003D28BF"/>
    <w:rsid w:val="003D4215"/>
    <w:rsid w:val="003D4C47"/>
    <w:rsid w:val="003D7719"/>
    <w:rsid w:val="003E40EE"/>
    <w:rsid w:val="003F1C1B"/>
    <w:rsid w:val="003F28A8"/>
    <w:rsid w:val="003F3A2F"/>
    <w:rsid w:val="003F6774"/>
    <w:rsid w:val="00401144"/>
    <w:rsid w:val="00401590"/>
    <w:rsid w:val="00404831"/>
    <w:rsid w:val="00404CD0"/>
    <w:rsid w:val="00405E32"/>
    <w:rsid w:val="004075CD"/>
    <w:rsid w:val="00407661"/>
    <w:rsid w:val="00410314"/>
    <w:rsid w:val="00412063"/>
    <w:rsid w:val="00412EB1"/>
    <w:rsid w:val="00413DB1"/>
    <w:rsid w:val="00413DDE"/>
    <w:rsid w:val="00414118"/>
    <w:rsid w:val="00416084"/>
    <w:rsid w:val="00416713"/>
    <w:rsid w:val="00421F55"/>
    <w:rsid w:val="00424F8C"/>
    <w:rsid w:val="00426275"/>
    <w:rsid w:val="004271BA"/>
    <w:rsid w:val="00430497"/>
    <w:rsid w:val="00430EA5"/>
    <w:rsid w:val="00434DC1"/>
    <w:rsid w:val="004350F4"/>
    <w:rsid w:val="0043547B"/>
    <w:rsid w:val="004412A0"/>
    <w:rsid w:val="004415B3"/>
    <w:rsid w:val="00442337"/>
    <w:rsid w:val="00445F5A"/>
    <w:rsid w:val="00446408"/>
    <w:rsid w:val="00450F27"/>
    <w:rsid w:val="004510E5"/>
    <w:rsid w:val="00456A75"/>
    <w:rsid w:val="00457924"/>
    <w:rsid w:val="00461E39"/>
    <w:rsid w:val="00462D3A"/>
    <w:rsid w:val="00463521"/>
    <w:rsid w:val="00471125"/>
    <w:rsid w:val="0047437A"/>
    <w:rsid w:val="00477CDD"/>
    <w:rsid w:val="00480E42"/>
    <w:rsid w:val="00484C5D"/>
    <w:rsid w:val="0048543E"/>
    <w:rsid w:val="004868C1"/>
    <w:rsid w:val="0048750F"/>
    <w:rsid w:val="00493D9F"/>
    <w:rsid w:val="004963CF"/>
    <w:rsid w:val="004A17E9"/>
    <w:rsid w:val="004A495F"/>
    <w:rsid w:val="004A7544"/>
    <w:rsid w:val="004A7974"/>
    <w:rsid w:val="004B5CF4"/>
    <w:rsid w:val="004B6B0F"/>
    <w:rsid w:val="004C1726"/>
    <w:rsid w:val="004C54E5"/>
    <w:rsid w:val="004C5D5F"/>
    <w:rsid w:val="004C7DC8"/>
    <w:rsid w:val="004D059C"/>
    <w:rsid w:val="004D21B0"/>
    <w:rsid w:val="004D3B8B"/>
    <w:rsid w:val="004D737D"/>
    <w:rsid w:val="004E2659"/>
    <w:rsid w:val="004E39EE"/>
    <w:rsid w:val="004E475C"/>
    <w:rsid w:val="004E56E0"/>
    <w:rsid w:val="004E7329"/>
    <w:rsid w:val="004F2CB0"/>
    <w:rsid w:val="00500B06"/>
    <w:rsid w:val="005017F7"/>
    <w:rsid w:val="00501FA7"/>
    <w:rsid w:val="00502AAE"/>
    <w:rsid w:val="005034DC"/>
    <w:rsid w:val="00505BFA"/>
    <w:rsid w:val="005071B4"/>
    <w:rsid w:val="00507687"/>
    <w:rsid w:val="005117A9"/>
    <w:rsid w:val="00511F57"/>
    <w:rsid w:val="00514154"/>
    <w:rsid w:val="00515CBE"/>
    <w:rsid w:val="00515E2B"/>
    <w:rsid w:val="00522A7E"/>
    <w:rsid w:val="00522F20"/>
    <w:rsid w:val="00527430"/>
    <w:rsid w:val="005308DB"/>
    <w:rsid w:val="00530A2E"/>
    <w:rsid w:val="00530FBE"/>
    <w:rsid w:val="00533159"/>
    <w:rsid w:val="005339DB"/>
    <w:rsid w:val="00534C89"/>
    <w:rsid w:val="00540256"/>
    <w:rsid w:val="0054035D"/>
    <w:rsid w:val="00541573"/>
    <w:rsid w:val="0054348A"/>
    <w:rsid w:val="00544B3F"/>
    <w:rsid w:val="00554FA5"/>
    <w:rsid w:val="005577A5"/>
    <w:rsid w:val="00571777"/>
    <w:rsid w:val="00580FF5"/>
    <w:rsid w:val="0058519C"/>
    <w:rsid w:val="00587187"/>
    <w:rsid w:val="0059149A"/>
    <w:rsid w:val="0059472E"/>
    <w:rsid w:val="005956EE"/>
    <w:rsid w:val="005A083E"/>
    <w:rsid w:val="005A105C"/>
    <w:rsid w:val="005B3E2E"/>
    <w:rsid w:val="005B4802"/>
    <w:rsid w:val="005C04E7"/>
    <w:rsid w:val="005C1EA6"/>
    <w:rsid w:val="005D0B99"/>
    <w:rsid w:val="005D308E"/>
    <w:rsid w:val="005D3A48"/>
    <w:rsid w:val="005D4D8A"/>
    <w:rsid w:val="005D67DB"/>
    <w:rsid w:val="005D7AF8"/>
    <w:rsid w:val="005E1536"/>
    <w:rsid w:val="005E17BF"/>
    <w:rsid w:val="005E366A"/>
    <w:rsid w:val="005E59FE"/>
    <w:rsid w:val="005E7CD4"/>
    <w:rsid w:val="005F2145"/>
    <w:rsid w:val="005F5C6B"/>
    <w:rsid w:val="005F67DD"/>
    <w:rsid w:val="005F6C79"/>
    <w:rsid w:val="005F71B5"/>
    <w:rsid w:val="006016E1"/>
    <w:rsid w:val="00602D27"/>
    <w:rsid w:val="006144A1"/>
    <w:rsid w:val="00615EBB"/>
    <w:rsid w:val="00616096"/>
    <w:rsid w:val="006160A2"/>
    <w:rsid w:val="0062775E"/>
    <w:rsid w:val="006302AA"/>
    <w:rsid w:val="0063234B"/>
    <w:rsid w:val="006363BD"/>
    <w:rsid w:val="00637E1C"/>
    <w:rsid w:val="006412DC"/>
    <w:rsid w:val="006418C7"/>
    <w:rsid w:val="00642BC6"/>
    <w:rsid w:val="00644790"/>
    <w:rsid w:val="0064764A"/>
    <w:rsid w:val="006501AF"/>
    <w:rsid w:val="00650DDE"/>
    <w:rsid w:val="00652ED9"/>
    <w:rsid w:val="00653BCF"/>
    <w:rsid w:val="0065505B"/>
    <w:rsid w:val="006664E2"/>
    <w:rsid w:val="006670AC"/>
    <w:rsid w:val="00670A0D"/>
    <w:rsid w:val="00672307"/>
    <w:rsid w:val="006808C6"/>
    <w:rsid w:val="00682668"/>
    <w:rsid w:val="00692A68"/>
    <w:rsid w:val="00695D85"/>
    <w:rsid w:val="006A30A2"/>
    <w:rsid w:val="006A4D26"/>
    <w:rsid w:val="006A6D23"/>
    <w:rsid w:val="006A7B65"/>
    <w:rsid w:val="006B25DE"/>
    <w:rsid w:val="006C1C3B"/>
    <w:rsid w:val="006C4E43"/>
    <w:rsid w:val="006C643E"/>
    <w:rsid w:val="006D2932"/>
    <w:rsid w:val="006D3671"/>
    <w:rsid w:val="006D37F5"/>
    <w:rsid w:val="006D3EDE"/>
    <w:rsid w:val="006D4176"/>
    <w:rsid w:val="006D4B1E"/>
    <w:rsid w:val="006E0A73"/>
    <w:rsid w:val="006E0FEE"/>
    <w:rsid w:val="006E6C11"/>
    <w:rsid w:val="006F27C0"/>
    <w:rsid w:val="006F7C0C"/>
    <w:rsid w:val="00700755"/>
    <w:rsid w:val="00700FC5"/>
    <w:rsid w:val="0070646B"/>
    <w:rsid w:val="007130A2"/>
    <w:rsid w:val="00713C24"/>
    <w:rsid w:val="00715463"/>
    <w:rsid w:val="0071679A"/>
    <w:rsid w:val="007232FF"/>
    <w:rsid w:val="0072345F"/>
    <w:rsid w:val="00730655"/>
    <w:rsid w:val="00731D77"/>
    <w:rsid w:val="00732360"/>
    <w:rsid w:val="0073390A"/>
    <w:rsid w:val="00734E64"/>
    <w:rsid w:val="007350AD"/>
    <w:rsid w:val="00736B37"/>
    <w:rsid w:val="00740622"/>
    <w:rsid w:val="00740A35"/>
    <w:rsid w:val="00741498"/>
    <w:rsid w:val="00751025"/>
    <w:rsid w:val="00751EA7"/>
    <w:rsid w:val="007520B4"/>
    <w:rsid w:val="00760E71"/>
    <w:rsid w:val="00764717"/>
    <w:rsid w:val="007655D5"/>
    <w:rsid w:val="007763C1"/>
    <w:rsid w:val="00777E82"/>
    <w:rsid w:val="00781359"/>
    <w:rsid w:val="00786921"/>
    <w:rsid w:val="00790532"/>
    <w:rsid w:val="007920A1"/>
    <w:rsid w:val="007A1EAA"/>
    <w:rsid w:val="007A31F6"/>
    <w:rsid w:val="007A638E"/>
    <w:rsid w:val="007A79FD"/>
    <w:rsid w:val="007B05D8"/>
    <w:rsid w:val="007B0B9D"/>
    <w:rsid w:val="007B26E3"/>
    <w:rsid w:val="007B4449"/>
    <w:rsid w:val="007B47EB"/>
    <w:rsid w:val="007B5A43"/>
    <w:rsid w:val="007B709B"/>
    <w:rsid w:val="007B74BA"/>
    <w:rsid w:val="007C1343"/>
    <w:rsid w:val="007C2341"/>
    <w:rsid w:val="007C5EF1"/>
    <w:rsid w:val="007C7BF5"/>
    <w:rsid w:val="007D19B7"/>
    <w:rsid w:val="007D3D97"/>
    <w:rsid w:val="007D75E5"/>
    <w:rsid w:val="007D773E"/>
    <w:rsid w:val="007D78E6"/>
    <w:rsid w:val="007E066E"/>
    <w:rsid w:val="007E1356"/>
    <w:rsid w:val="007E20FC"/>
    <w:rsid w:val="007E243D"/>
    <w:rsid w:val="007E7062"/>
    <w:rsid w:val="007F0E1E"/>
    <w:rsid w:val="007F29A7"/>
    <w:rsid w:val="008004B4"/>
    <w:rsid w:val="008010DE"/>
    <w:rsid w:val="0080288B"/>
    <w:rsid w:val="00805BE8"/>
    <w:rsid w:val="00813653"/>
    <w:rsid w:val="00814C79"/>
    <w:rsid w:val="00816078"/>
    <w:rsid w:val="008177E3"/>
    <w:rsid w:val="00823AA9"/>
    <w:rsid w:val="00824312"/>
    <w:rsid w:val="008255B9"/>
    <w:rsid w:val="00825CD8"/>
    <w:rsid w:val="00827324"/>
    <w:rsid w:val="00831206"/>
    <w:rsid w:val="008355EA"/>
    <w:rsid w:val="00837458"/>
    <w:rsid w:val="00837AAE"/>
    <w:rsid w:val="008429AD"/>
    <w:rsid w:val="008429DB"/>
    <w:rsid w:val="0084336B"/>
    <w:rsid w:val="0084574A"/>
    <w:rsid w:val="00850C75"/>
    <w:rsid w:val="00850E39"/>
    <w:rsid w:val="0085477A"/>
    <w:rsid w:val="00855107"/>
    <w:rsid w:val="00855173"/>
    <w:rsid w:val="008557D9"/>
    <w:rsid w:val="00855BF7"/>
    <w:rsid w:val="00855EEF"/>
    <w:rsid w:val="00856214"/>
    <w:rsid w:val="00862089"/>
    <w:rsid w:val="00865A3D"/>
    <w:rsid w:val="008663EB"/>
    <w:rsid w:val="00866D5B"/>
    <w:rsid w:val="00866FF5"/>
    <w:rsid w:val="00871DF6"/>
    <w:rsid w:val="0087332D"/>
    <w:rsid w:val="00873E1F"/>
    <w:rsid w:val="00874C16"/>
    <w:rsid w:val="00882019"/>
    <w:rsid w:val="00886D1F"/>
    <w:rsid w:val="00891EE1"/>
    <w:rsid w:val="00893987"/>
    <w:rsid w:val="0089503F"/>
    <w:rsid w:val="0089505C"/>
    <w:rsid w:val="008963EF"/>
    <w:rsid w:val="0089688E"/>
    <w:rsid w:val="008A04EC"/>
    <w:rsid w:val="008A1FBE"/>
    <w:rsid w:val="008A30D2"/>
    <w:rsid w:val="008A3675"/>
    <w:rsid w:val="008B1875"/>
    <w:rsid w:val="008B3194"/>
    <w:rsid w:val="008B5AE7"/>
    <w:rsid w:val="008C3FD3"/>
    <w:rsid w:val="008C5B21"/>
    <w:rsid w:val="008C60E9"/>
    <w:rsid w:val="008D1B7C"/>
    <w:rsid w:val="008D6657"/>
    <w:rsid w:val="008E1BCF"/>
    <w:rsid w:val="008E1F60"/>
    <w:rsid w:val="008E307E"/>
    <w:rsid w:val="008E3C63"/>
    <w:rsid w:val="008E4DE3"/>
    <w:rsid w:val="008F4DD1"/>
    <w:rsid w:val="008F6056"/>
    <w:rsid w:val="00901361"/>
    <w:rsid w:val="00901D90"/>
    <w:rsid w:val="00902C07"/>
    <w:rsid w:val="00902EC7"/>
    <w:rsid w:val="00905804"/>
    <w:rsid w:val="009074D1"/>
    <w:rsid w:val="009101E2"/>
    <w:rsid w:val="00912E77"/>
    <w:rsid w:val="00913D01"/>
    <w:rsid w:val="00915D73"/>
    <w:rsid w:val="00916077"/>
    <w:rsid w:val="009170A2"/>
    <w:rsid w:val="009208A6"/>
    <w:rsid w:val="00922848"/>
    <w:rsid w:val="00924514"/>
    <w:rsid w:val="009260C4"/>
    <w:rsid w:val="00927316"/>
    <w:rsid w:val="0093133D"/>
    <w:rsid w:val="0093276D"/>
    <w:rsid w:val="00933D12"/>
    <w:rsid w:val="00936DC8"/>
    <w:rsid w:val="00937065"/>
    <w:rsid w:val="00940285"/>
    <w:rsid w:val="009415B0"/>
    <w:rsid w:val="00945A17"/>
    <w:rsid w:val="00947E7E"/>
    <w:rsid w:val="0095139A"/>
    <w:rsid w:val="00953E16"/>
    <w:rsid w:val="009542AC"/>
    <w:rsid w:val="0095704E"/>
    <w:rsid w:val="009612E8"/>
    <w:rsid w:val="00961BB2"/>
    <w:rsid w:val="00962108"/>
    <w:rsid w:val="009638D6"/>
    <w:rsid w:val="00972CC7"/>
    <w:rsid w:val="0097408E"/>
    <w:rsid w:val="00974BB2"/>
    <w:rsid w:val="00974FA7"/>
    <w:rsid w:val="009756E5"/>
    <w:rsid w:val="009775A4"/>
    <w:rsid w:val="00977A8C"/>
    <w:rsid w:val="00983910"/>
    <w:rsid w:val="00992AFD"/>
    <w:rsid w:val="009932AC"/>
    <w:rsid w:val="00994351"/>
    <w:rsid w:val="00996A8F"/>
    <w:rsid w:val="0099759A"/>
    <w:rsid w:val="009A1DBF"/>
    <w:rsid w:val="009A68E6"/>
    <w:rsid w:val="009A7598"/>
    <w:rsid w:val="009B1DF8"/>
    <w:rsid w:val="009B3D20"/>
    <w:rsid w:val="009B5418"/>
    <w:rsid w:val="009B61B4"/>
    <w:rsid w:val="009C0727"/>
    <w:rsid w:val="009C1F90"/>
    <w:rsid w:val="009C3C80"/>
    <w:rsid w:val="009C492F"/>
    <w:rsid w:val="009D2FF2"/>
    <w:rsid w:val="009D3226"/>
    <w:rsid w:val="009D3385"/>
    <w:rsid w:val="009D793C"/>
    <w:rsid w:val="009E16A9"/>
    <w:rsid w:val="009E375F"/>
    <w:rsid w:val="009E39D4"/>
    <w:rsid w:val="009E433B"/>
    <w:rsid w:val="009E5401"/>
    <w:rsid w:val="009E74F7"/>
    <w:rsid w:val="009F24F1"/>
    <w:rsid w:val="00A043E4"/>
    <w:rsid w:val="00A0758F"/>
    <w:rsid w:val="00A1570A"/>
    <w:rsid w:val="00A17866"/>
    <w:rsid w:val="00A211B4"/>
    <w:rsid w:val="00A212B7"/>
    <w:rsid w:val="00A223CF"/>
    <w:rsid w:val="00A33DDF"/>
    <w:rsid w:val="00A34547"/>
    <w:rsid w:val="00A376A2"/>
    <w:rsid w:val="00A376B7"/>
    <w:rsid w:val="00A41BF5"/>
    <w:rsid w:val="00A433EE"/>
    <w:rsid w:val="00A44778"/>
    <w:rsid w:val="00A469E7"/>
    <w:rsid w:val="00A4786A"/>
    <w:rsid w:val="00A517A0"/>
    <w:rsid w:val="00A518D5"/>
    <w:rsid w:val="00A528CE"/>
    <w:rsid w:val="00A604A4"/>
    <w:rsid w:val="00A61B7D"/>
    <w:rsid w:val="00A6208A"/>
    <w:rsid w:val="00A65E7C"/>
    <w:rsid w:val="00A6605B"/>
    <w:rsid w:val="00A66ADC"/>
    <w:rsid w:val="00A7147D"/>
    <w:rsid w:val="00A81B15"/>
    <w:rsid w:val="00A837FF"/>
    <w:rsid w:val="00A84052"/>
    <w:rsid w:val="00A84DC8"/>
    <w:rsid w:val="00A85DBC"/>
    <w:rsid w:val="00A87FEB"/>
    <w:rsid w:val="00A93F9F"/>
    <w:rsid w:val="00A9420E"/>
    <w:rsid w:val="00A94D82"/>
    <w:rsid w:val="00A97648"/>
    <w:rsid w:val="00AA1CFD"/>
    <w:rsid w:val="00AA2239"/>
    <w:rsid w:val="00AA33D2"/>
    <w:rsid w:val="00AB0049"/>
    <w:rsid w:val="00AB0420"/>
    <w:rsid w:val="00AB0C57"/>
    <w:rsid w:val="00AB1195"/>
    <w:rsid w:val="00AB4182"/>
    <w:rsid w:val="00AC1E7B"/>
    <w:rsid w:val="00AC27DB"/>
    <w:rsid w:val="00AC414D"/>
    <w:rsid w:val="00AC6D6B"/>
    <w:rsid w:val="00AD3891"/>
    <w:rsid w:val="00AD7736"/>
    <w:rsid w:val="00AE10CE"/>
    <w:rsid w:val="00AE3CE5"/>
    <w:rsid w:val="00AE70D4"/>
    <w:rsid w:val="00AE7868"/>
    <w:rsid w:val="00AF0407"/>
    <w:rsid w:val="00AF049B"/>
    <w:rsid w:val="00AF4D8B"/>
    <w:rsid w:val="00B067CA"/>
    <w:rsid w:val="00B12B26"/>
    <w:rsid w:val="00B145BE"/>
    <w:rsid w:val="00B152D6"/>
    <w:rsid w:val="00B163F8"/>
    <w:rsid w:val="00B21476"/>
    <w:rsid w:val="00B23544"/>
    <w:rsid w:val="00B238B9"/>
    <w:rsid w:val="00B2472D"/>
    <w:rsid w:val="00B24CA0"/>
    <w:rsid w:val="00B2549F"/>
    <w:rsid w:val="00B33B52"/>
    <w:rsid w:val="00B36BFD"/>
    <w:rsid w:val="00B4108D"/>
    <w:rsid w:val="00B46256"/>
    <w:rsid w:val="00B47F5D"/>
    <w:rsid w:val="00B5509E"/>
    <w:rsid w:val="00B57265"/>
    <w:rsid w:val="00B633AE"/>
    <w:rsid w:val="00B63635"/>
    <w:rsid w:val="00B63677"/>
    <w:rsid w:val="00B64CC0"/>
    <w:rsid w:val="00B665D2"/>
    <w:rsid w:val="00B6737C"/>
    <w:rsid w:val="00B711B2"/>
    <w:rsid w:val="00B7214D"/>
    <w:rsid w:val="00B74372"/>
    <w:rsid w:val="00B75525"/>
    <w:rsid w:val="00B80283"/>
    <w:rsid w:val="00B8095F"/>
    <w:rsid w:val="00B80B0C"/>
    <w:rsid w:val="00B80B11"/>
    <w:rsid w:val="00B821E7"/>
    <w:rsid w:val="00B831AE"/>
    <w:rsid w:val="00B831C6"/>
    <w:rsid w:val="00B8446C"/>
    <w:rsid w:val="00B87725"/>
    <w:rsid w:val="00B92812"/>
    <w:rsid w:val="00B96261"/>
    <w:rsid w:val="00BA259A"/>
    <w:rsid w:val="00BA259C"/>
    <w:rsid w:val="00BA29D3"/>
    <w:rsid w:val="00BA307F"/>
    <w:rsid w:val="00BA4CCF"/>
    <w:rsid w:val="00BA5280"/>
    <w:rsid w:val="00BB14F1"/>
    <w:rsid w:val="00BB572E"/>
    <w:rsid w:val="00BB70DA"/>
    <w:rsid w:val="00BB74FD"/>
    <w:rsid w:val="00BB7DCF"/>
    <w:rsid w:val="00BC5982"/>
    <w:rsid w:val="00BC60BF"/>
    <w:rsid w:val="00BC66A9"/>
    <w:rsid w:val="00BC748D"/>
    <w:rsid w:val="00BD28BF"/>
    <w:rsid w:val="00BD2D12"/>
    <w:rsid w:val="00BD6404"/>
    <w:rsid w:val="00BD7196"/>
    <w:rsid w:val="00BE33AE"/>
    <w:rsid w:val="00BE6D4F"/>
    <w:rsid w:val="00BF046F"/>
    <w:rsid w:val="00BF37C1"/>
    <w:rsid w:val="00C01D50"/>
    <w:rsid w:val="00C056DC"/>
    <w:rsid w:val="00C1115E"/>
    <w:rsid w:val="00C1329B"/>
    <w:rsid w:val="00C1572F"/>
    <w:rsid w:val="00C17646"/>
    <w:rsid w:val="00C17FAC"/>
    <w:rsid w:val="00C22E2F"/>
    <w:rsid w:val="00C23521"/>
    <w:rsid w:val="00C24C05"/>
    <w:rsid w:val="00C24D2F"/>
    <w:rsid w:val="00C26222"/>
    <w:rsid w:val="00C31283"/>
    <w:rsid w:val="00C33C48"/>
    <w:rsid w:val="00C340E5"/>
    <w:rsid w:val="00C3446E"/>
    <w:rsid w:val="00C35AA7"/>
    <w:rsid w:val="00C404C3"/>
    <w:rsid w:val="00C43BA1"/>
    <w:rsid w:val="00C43DAB"/>
    <w:rsid w:val="00C47868"/>
    <w:rsid w:val="00C47F08"/>
    <w:rsid w:val="00C514A6"/>
    <w:rsid w:val="00C5739F"/>
    <w:rsid w:val="00C57CF0"/>
    <w:rsid w:val="00C63557"/>
    <w:rsid w:val="00C649BD"/>
    <w:rsid w:val="00C65891"/>
    <w:rsid w:val="00C65FF2"/>
    <w:rsid w:val="00C66AC9"/>
    <w:rsid w:val="00C724D3"/>
    <w:rsid w:val="00C72951"/>
    <w:rsid w:val="00C73838"/>
    <w:rsid w:val="00C77DD9"/>
    <w:rsid w:val="00C8016D"/>
    <w:rsid w:val="00C83BE6"/>
    <w:rsid w:val="00C85354"/>
    <w:rsid w:val="00C86ABA"/>
    <w:rsid w:val="00C943F3"/>
    <w:rsid w:val="00C97C6D"/>
    <w:rsid w:val="00CA08C6"/>
    <w:rsid w:val="00CA0A77"/>
    <w:rsid w:val="00CA2729"/>
    <w:rsid w:val="00CA3057"/>
    <w:rsid w:val="00CA45F8"/>
    <w:rsid w:val="00CA74D3"/>
    <w:rsid w:val="00CB0305"/>
    <w:rsid w:val="00CB25B2"/>
    <w:rsid w:val="00CB33C7"/>
    <w:rsid w:val="00CB3500"/>
    <w:rsid w:val="00CB4007"/>
    <w:rsid w:val="00CB42E3"/>
    <w:rsid w:val="00CB6DA7"/>
    <w:rsid w:val="00CB7E4C"/>
    <w:rsid w:val="00CC25B4"/>
    <w:rsid w:val="00CC5F88"/>
    <w:rsid w:val="00CC69C8"/>
    <w:rsid w:val="00CC77A2"/>
    <w:rsid w:val="00CD307E"/>
    <w:rsid w:val="00CD321E"/>
    <w:rsid w:val="00CD3929"/>
    <w:rsid w:val="00CD629F"/>
    <w:rsid w:val="00CD6A1B"/>
    <w:rsid w:val="00CD741C"/>
    <w:rsid w:val="00CE0A7F"/>
    <w:rsid w:val="00CE1718"/>
    <w:rsid w:val="00CE3A9F"/>
    <w:rsid w:val="00CF4156"/>
    <w:rsid w:val="00D0036C"/>
    <w:rsid w:val="00D03D00"/>
    <w:rsid w:val="00D05C30"/>
    <w:rsid w:val="00D10052"/>
    <w:rsid w:val="00D11359"/>
    <w:rsid w:val="00D241B6"/>
    <w:rsid w:val="00D3188C"/>
    <w:rsid w:val="00D35F9B"/>
    <w:rsid w:val="00D3696F"/>
    <w:rsid w:val="00D36B69"/>
    <w:rsid w:val="00D375CE"/>
    <w:rsid w:val="00D408DD"/>
    <w:rsid w:val="00D45D72"/>
    <w:rsid w:val="00D520E4"/>
    <w:rsid w:val="00D528B2"/>
    <w:rsid w:val="00D53A38"/>
    <w:rsid w:val="00D54E2A"/>
    <w:rsid w:val="00D575DD"/>
    <w:rsid w:val="00D57DFA"/>
    <w:rsid w:val="00D67FCF"/>
    <w:rsid w:val="00D709CE"/>
    <w:rsid w:val="00D71F73"/>
    <w:rsid w:val="00D80786"/>
    <w:rsid w:val="00D81CAB"/>
    <w:rsid w:val="00D8576F"/>
    <w:rsid w:val="00D8677F"/>
    <w:rsid w:val="00D91F13"/>
    <w:rsid w:val="00D95B21"/>
    <w:rsid w:val="00D96058"/>
    <w:rsid w:val="00D97F0C"/>
    <w:rsid w:val="00DA3A86"/>
    <w:rsid w:val="00DB05CC"/>
    <w:rsid w:val="00DC2500"/>
    <w:rsid w:val="00DC4F72"/>
    <w:rsid w:val="00DC77DC"/>
    <w:rsid w:val="00DD0453"/>
    <w:rsid w:val="00DD0C2C"/>
    <w:rsid w:val="00DD19DE"/>
    <w:rsid w:val="00DD28BC"/>
    <w:rsid w:val="00DD6E2D"/>
    <w:rsid w:val="00DE31F0"/>
    <w:rsid w:val="00DE3A52"/>
    <w:rsid w:val="00DE3D1C"/>
    <w:rsid w:val="00DE4657"/>
    <w:rsid w:val="00E007C6"/>
    <w:rsid w:val="00E01C41"/>
    <w:rsid w:val="00E0227D"/>
    <w:rsid w:val="00E04B84"/>
    <w:rsid w:val="00E06466"/>
    <w:rsid w:val="00E06835"/>
    <w:rsid w:val="00E069B8"/>
    <w:rsid w:val="00E06FDA"/>
    <w:rsid w:val="00E07B70"/>
    <w:rsid w:val="00E141CA"/>
    <w:rsid w:val="00E160A5"/>
    <w:rsid w:val="00E1713D"/>
    <w:rsid w:val="00E20A43"/>
    <w:rsid w:val="00E23898"/>
    <w:rsid w:val="00E2463A"/>
    <w:rsid w:val="00E26488"/>
    <w:rsid w:val="00E27718"/>
    <w:rsid w:val="00E319F1"/>
    <w:rsid w:val="00E33CD2"/>
    <w:rsid w:val="00E34980"/>
    <w:rsid w:val="00E35F0E"/>
    <w:rsid w:val="00E40E90"/>
    <w:rsid w:val="00E419A8"/>
    <w:rsid w:val="00E45C7E"/>
    <w:rsid w:val="00E51AF3"/>
    <w:rsid w:val="00E531EB"/>
    <w:rsid w:val="00E54874"/>
    <w:rsid w:val="00E54B6F"/>
    <w:rsid w:val="00E55ACA"/>
    <w:rsid w:val="00E57B74"/>
    <w:rsid w:val="00E65274"/>
    <w:rsid w:val="00E65BC6"/>
    <w:rsid w:val="00E661FF"/>
    <w:rsid w:val="00E726EB"/>
    <w:rsid w:val="00E72CF1"/>
    <w:rsid w:val="00E73E67"/>
    <w:rsid w:val="00E80B52"/>
    <w:rsid w:val="00E824C3"/>
    <w:rsid w:val="00E840B3"/>
    <w:rsid w:val="00E84D10"/>
    <w:rsid w:val="00E8629F"/>
    <w:rsid w:val="00E91008"/>
    <w:rsid w:val="00E9374E"/>
    <w:rsid w:val="00E94F54"/>
    <w:rsid w:val="00E97AD5"/>
    <w:rsid w:val="00EA1111"/>
    <w:rsid w:val="00EA25D9"/>
    <w:rsid w:val="00EA3B4F"/>
    <w:rsid w:val="00EA3C24"/>
    <w:rsid w:val="00EA73DF"/>
    <w:rsid w:val="00EB2C64"/>
    <w:rsid w:val="00EB61AE"/>
    <w:rsid w:val="00EC322D"/>
    <w:rsid w:val="00ED383A"/>
    <w:rsid w:val="00EE1080"/>
    <w:rsid w:val="00EE1A4B"/>
    <w:rsid w:val="00EE2C4F"/>
    <w:rsid w:val="00EF1EC5"/>
    <w:rsid w:val="00EF4C88"/>
    <w:rsid w:val="00EF55EB"/>
    <w:rsid w:val="00F00DCC"/>
    <w:rsid w:val="00F0156F"/>
    <w:rsid w:val="00F05AC8"/>
    <w:rsid w:val="00F06A6F"/>
    <w:rsid w:val="00F07167"/>
    <w:rsid w:val="00F072D8"/>
    <w:rsid w:val="00F07CE0"/>
    <w:rsid w:val="00F115F5"/>
    <w:rsid w:val="00F13D05"/>
    <w:rsid w:val="00F1679D"/>
    <w:rsid w:val="00F1682C"/>
    <w:rsid w:val="00F2023B"/>
    <w:rsid w:val="00F20B91"/>
    <w:rsid w:val="00F21139"/>
    <w:rsid w:val="00F24B8B"/>
    <w:rsid w:val="00F30D2E"/>
    <w:rsid w:val="00F35516"/>
    <w:rsid w:val="00F35790"/>
    <w:rsid w:val="00F4136D"/>
    <w:rsid w:val="00F4212E"/>
    <w:rsid w:val="00F42C20"/>
    <w:rsid w:val="00F43707"/>
    <w:rsid w:val="00F43E34"/>
    <w:rsid w:val="00F47BE5"/>
    <w:rsid w:val="00F53053"/>
    <w:rsid w:val="00F53D58"/>
    <w:rsid w:val="00F53FE2"/>
    <w:rsid w:val="00F55178"/>
    <w:rsid w:val="00F55FA7"/>
    <w:rsid w:val="00F575FF"/>
    <w:rsid w:val="00F618EF"/>
    <w:rsid w:val="00F65582"/>
    <w:rsid w:val="00F65EC6"/>
    <w:rsid w:val="00F66E75"/>
    <w:rsid w:val="00F67AF6"/>
    <w:rsid w:val="00F72ADB"/>
    <w:rsid w:val="00F77EB0"/>
    <w:rsid w:val="00F83C62"/>
    <w:rsid w:val="00F87CDD"/>
    <w:rsid w:val="00F933F0"/>
    <w:rsid w:val="00F937A3"/>
    <w:rsid w:val="00F94715"/>
    <w:rsid w:val="00F96A3D"/>
    <w:rsid w:val="00FA3668"/>
    <w:rsid w:val="00FA4718"/>
    <w:rsid w:val="00FA5848"/>
    <w:rsid w:val="00FA6899"/>
    <w:rsid w:val="00FA7F3D"/>
    <w:rsid w:val="00FB2979"/>
    <w:rsid w:val="00FB38D8"/>
    <w:rsid w:val="00FB4DD4"/>
    <w:rsid w:val="00FB542F"/>
    <w:rsid w:val="00FB6425"/>
    <w:rsid w:val="00FC0106"/>
    <w:rsid w:val="00FC051F"/>
    <w:rsid w:val="00FC06FF"/>
    <w:rsid w:val="00FC45F4"/>
    <w:rsid w:val="00FC69B4"/>
    <w:rsid w:val="00FC6DB7"/>
    <w:rsid w:val="00FD0694"/>
    <w:rsid w:val="00FD25BE"/>
    <w:rsid w:val="00FD2E70"/>
    <w:rsid w:val="00FD7AA7"/>
    <w:rsid w:val="00FE0862"/>
    <w:rsid w:val="00FE5812"/>
    <w:rsid w:val="00FF1E46"/>
    <w:rsid w:val="00FF1FCB"/>
    <w:rsid w:val="00FF28C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 단,목록,List"/>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styleId="aff">
    <w:name w:val="Body Text Indent"/>
    <w:basedOn w:val="a"/>
    <w:link w:val="Charb"/>
    <w:semiHidden/>
    <w:unhideWhenUsed/>
    <w:rsid w:val="00371BDA"/>
    <w:pPr>
      <w:spacing w:after="120"/>
      <w:ind w:left="283"/>
    </w:pPr>
  </w:style>
  <w:style w:type="character" w:customStyle="1" w:styleId="Charb">
    <w:name w:val="正文文本缩进 Char"/>
    <w:basedOn w:val="a0"/>
    <w:link w:val="aff"/>
    <w:semiHidden/>
    <w:rsid w:val="00371BDA"/>
    <w:rPr>
      <w:lang w:val="en-GB" w:eastAsia="en-US"/>
    </w:rPr>
  </w:style>
  <w:style w:type="character" w:customStyle="1" w:styleId="ui-provider">
    <w:name w:val="ui-provider"/>
    <w:basedOn w:val="a0"/>
    <w:rsid w:val="00B63677"/>
  </w:style>
  <w:style w:type="character" w:customStyle="1" w:styleId="aff0">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ocked/>
    <w:rsid w:val="00E51AF3"/>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F4D6F-E1D7-4820-A7E8-81EF315EA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12</Pages>
  <Words>4203</Words>
  <Characters>23962</Characters>
  <Application>Microsoft Office Word</Application>
  <DocSecurity>0</DocSecurity>
  <Lines>199</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28109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Huawei</cp:lastModifiedBy>
  <cp:revision>3</cp:revision>
  <cp:lastPrinted>2019-04-25T01:09:00Z</cp:lastPrinted>
  <dcterms:created xsi:type="dcterms:W3CDTF">2023-11-09T08:07:00Z</dcterms:created>
  <dcterms:modified xsi:type="dcterms:W3CDTF">2023-11-09T08:48:00Z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(3)xpHRSmnuxmuI6CZ5AIEQ/guV+Pz59QcQ7mXiOCvaQra1UheiokHqTg2YMWIWGvA9zwhJSxgS
bUd5G7gum2rjyV0SXxI/xwouMRJzD2KkYQChDkY6qlAgPP400kj+rqAoK6B3ZQqLa543BrcA
NWAKxBxlKPCTP/yuS0hftGE1j8k5Vf3wig0NMIRneLg49Xh0MjxEMg3fpfMyDtcYTDcPVu+a
7eHYHKAUSUbeoOtALs</vt:lpwstr>
  </property>
  <property fmtid="{D5CDD505-2E9C-101B-9397-08002B2CF9AE}" pid="10" name="_2015_ms_pID_7253431">
    <vt:lpwstr>llSvnjWVy8NGau8UQMYjNPVEv40oNiHT9qODgJkwruLxJ8uQOm3ndY
1OAqlgxenHyPfk/1k9nQR2XeN0YsH3CpvXRmgXpYnsEh5kzmGBbWN8u7m/D+MeLqYrlFHlSl
a/+fE9xnyU3LVinW+R1R6X4+EBNN+NRRHvRLCH9MZbwx7H0XQLm8/b3E8ghRat8qatnftMZE
TLNRV1tEWcqwB+g3cPz0r3GeDPiuYrzbXrG8</vt:lpwstr>
  </property>
  <property fmtid="{D5CDD505-2E9C-101B-9397-08002B2CF9AE}" pid="11" name="_2015_ms_pID_7253432">
    <vt:lpwstr>lQ==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1699251305</vt:lpwstr>
  </property>
</Properties>
</file>