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left="1985" w:hanging="1985"/>
        <w:rPr>
          <w:rFonts w:hint="eastAsia"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>3GPP TSG-RAN WG4 Meeting # 10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9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fldChar w:fldCharType="begin"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instrText xml:space="preserve"> HYPERLINK "http://10.10.10.10/ftp/RAN/RAN4/Inbox/R4-2321972.zip" </w:instrTex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fldChar w:fldCharType="separate"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>R4-2321972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fldChar w:fldCharType="end"/>
      </w:r>
    </w:p>
    <w:p>
      <w:pPr>
        <w:spacing w:after="120"/>
        <w:ind w:left="1985" w:hanging="1985"/>
        <w:rPr>
          <w:rFonts w:ascii="Arial" w:hAnsi="Arial" w:cs="Arial" w:eastAsiaTheme="minorEastAsia"/>
          <w:b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Chicago</w:t>
      </w:r>
      <w:r>
        <w:rPr>
          <w:rFonts w:ascii="Arial" w:hAnsi="Arial" w:cs="Arial" w:eastAsiaTheme="minorEastAsia"/>
          <w:b/>
          <w:bCs/>
          <w:sz w:val="24"/>
          <w:szCs w:val="24"/>
          <w:lang w:val="en-US" w:eastAsia="zh-CN"/>
        </w:rPr>
        <w:t xml:space="preserve">, 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USA</w:t>
      </w:r>
      <w:r>
        <w:rPr>
          <w:rFonts w:ascii="Arial" w:hAnsi="Arial" w:cs="Arial" w:eastAsiaTheme="minorEastAsia"/>
          <w:b/>
          <w:bCs/>
          <w:sz w:val="24"/>
          <w:szCs w:val="24"/>
          <w:lang w:val="en-US" w:eastAsia="zh-CN"/>
        </w:rPr>
        <w:t xml:space="preserve">, 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Nov</w:t>
      </w:r>
      <w:r>
        <w:rPr>
          <w:rFonts w:ascii="Arial" w:hAnsi="Arial" w:cs="Arial" w:eastAsiaTheme="min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13</w:t>
      </w:r>
      <w:r>
        <w:rPr>
          <w:rFonts w:ascii="Arial" w:hAnsi="Arial" w:cs="Arial" w:eastAsiaTheme="minorEastAsia"/>
          <w:b/>
          <w:bCs/>
          <w:sz w:val="24"/>
          <w:szCs w:val="24"/>
          <w:lang w:val="en-US" w:eastAsia="zh-CN"/>
        </w:rPr>
        <w:t xml:space="preserve"> – 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Nov</w:t>
      </w:r>
      <w:r>
        <w:rPr>
          <w:rFonts w:ascii="Arial" w:hAnsi="Arial" w:cs="Arial" w:eastAsiaTheme="minorEastAsia"/>
          <w:b/>
          <w:bCs/>
          <w:sz w:val="24"/>
          <w:szCs w:val="24"/>
          <w:lang w:val="en-US" w:eastAsia="zh-CN"/>
        </w:rPr>
        <w:t xml:space="preserve"> 1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7</w:t>
      </w:r>
      <w:r>
        <w:rPr>
          <w:rFonts w:ascii="Arial" w:hAnsi="Arial" w:cs="Arial" w:eastAsiaTheme="minorEastAsia"/>
          <w:b/>
          <w:bCs/>
          <w:sz w:val="24"/>
          <w:szCs w:val="24"/>
          <w:lang w:val="en-US" w:eastAsia="zh-CN"/>
        </w:rPr>
        <w:t>, 2023</w:t>
      </w:r>
      <w:bookmarkStart w:id="219" w:name="_GoBack"/>
      <w:bookmarkEnd w:id="219"/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1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1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12"/>
              <w:spacing w:after="0"/>
              <w:jc w:val="right"/>
              <w:rPr>
                <w:rFonts w:hint="default" w:eastAsiaTheme="minorEastAsia"/>
                <w:b/>
                <w:sz w:val="28"/>
                <w:lang w:val="en-US"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8.10</w:t>
            </w:r>
            <w:r>
              <w:rPr>
                <w:rFonts w:hint="eastAsia"/>
                <w:b/>
                <w:sz w:val="28"/>
                <w:lang w:val="en-US" w:eastAsia="zh-CN"/>
              </w:rPr>
              <w:t>1-5</w:t>
            </w:r>
          </w:p>
        </w:tc>
        <w:tc>
          <w:tcPr>
            <w:tcW w:w="709" w:type="dxa"/>
          </w:tcPr>
          <w:p>
            <w:pPr>
              <w:pStyle w:val="11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12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>
            <w:pPr>
              <w:pStyle w:val="11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12"/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11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12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18.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1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1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7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7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7"/>
                <w:rFonts w:cs="Arial"/>
                <w:b/>
                <w:i/>
                <w:color w:val="FF0000"/>
              </w:rPr>
              <w:t>P</w:t>
            </w:r>
            <w:r>
              <w:rPr>
                <w:rStyle w:val="47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7"/>
                <w:rFonts w:cs="Arial"/>
                <w:i/>
              </w:rPr>
              <w:t>http://www.3gpp.org/Change-Requests</w:t>
            </w:r>
            <w:r>
              <w:rPr>
                <w:rStyle w:val="47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1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1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1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1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1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11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1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1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1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1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beforeLines="0" w:afterLines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Arial" w:hAnsi="Arial" w:cs="Times New Roman" w:eastAsiaTheme="minorEastAsia"/>
                <w:lang w:val="en-GB" w:eastAsia="en-US" w:bidi="ar-SA"/>
              </w:rPr>
              <w:t>Draft CR to TS 38.10</w:t>
            </w:r>
            <w:r>
              <w:rPr>
                <w:rFonts w:hint="eastAsia" w:ascii="Arial" w:hAnsi="Arial" w:cs="Times New Roman" w:eastAsiaTheme="minorEastAsia"/>
                <w:lang w:val="en-US" w:eastAsia="zh-CN" w:bidi="ar-SA"/>
              </w:rPr>
              <w:t>1-5 Annex: NTN VSAT related FRC</w:t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1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1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Z</w: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>TE Corporation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1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ind w:left="100"/>
            </w:pPr>
            <w:r>
              <w:rPr>
                <w:rFonts w:cs="Times New Roman"/>
              </w:rPr>
              <w:t>R4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1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1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spacing w:after="0"/>
              <w:rPr>
                <w:rFonts w:ascii="Arial" w:hAnsi="Arial" w:cs="Arial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Times New Roman"/>
              </w:rPr>
              <w:fldChar w:fldCharType="begin"/>
            </w:r>
            <w:r>
              <w:rPr>
                <w:rFonts w:ascii="Arial" w:hAnsi="Arial" w:cs="Times New Roman"/>
              </w:rPr>
              <w:instrText xml:space="preserve"> DOCPROPERTY  RelatedWis  \* MERGEFORMAT </w:instrText>
            </w:r>
            <w:r>
              <w:rPr>
                <w:rFonts w:ascii="Arial" w:hAnsi="Arial" w:cs="Times New Roman"/>
              </w:rPr>
              <w:fldChar w:fldCharType="separate"/>
            </w:r>
            <w:r>
              <w:rPr>
                <w:rFonts w:ascii="Arial" w:hAnsi="Arial" w:cs="Times New Roman"/>
              </w:rPr>
              <w:t>NR_NTN_enh-Core</w:t>
            </w:r>
            <w:r>
              <w:rPr>
                <w:rFonts w:ascii="Arial" w:hAnsi="Arial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1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1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t>2023-10-</w:t>
            </w:r>
            <w:r>
              <w:rPr>
                <w:rFonts w:hint="eastAsia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1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1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12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1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1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ind w:left="100"/>
            </w:pPr>
            <w: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1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1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1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7"/>
                <w:sz w:val="18"/>
              </w:rPr>
              <w:t>TR 21.900</w:t>
            </w:r>
            <w:r>
              <w:rPr>
                <w:rStyle w:val="47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1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1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1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</w:pPr>
            <w:r>
              <w:t>This CR introduces</w:t>
            </w:r>
            <w:r>
              <w:rPr>
                <w:rFonts w:hint="eastAsia"/>
                <w:lang w:val="en-US" w:eastAsia="zh-CN"/>
              </w:rPr>
              <w:t xml:space="preserve"> VSAT</w:t>
            </w:r>
            <w:r>
              <w:t xml:space="preserve"> requirements for NTN Ka bands according to the agreed work split.</w:t>
            </w:r>
          </w:p>
          <w:p>
            <w:pPr>
              <w:pStyle w:val="11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1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1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introduce the Annnex with FRC for NTN VSAT receiver requirements.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1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1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</w:pPr>
            <w:r>
              <w:t>The NTN ka-bands won’t be correctly supported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1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1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Annex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1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1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1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1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1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0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1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1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1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ind w:left="99"/>
            </w:pPr>
            <w:r>
              <w:t>TS/TR ... CR ...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49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1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1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1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ind w:left="99"/>
              <w:rPr>
                <w:rFonts w:hint="default" w:eastAsiaTheme="minorEastAsia"/>
                <w:lang w:val="en-US" w:eastAsia="zh-CN"/>
              </w:rPr>
            </w:pPr>
            <w:r>
              <w:t>TS/TR ... CR ...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1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1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1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1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1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1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1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ind w:left="100"/>
            </w:pPr>
          </w:p>
        </w:tc>
      </w:tr>
    </w:tbl>
    <w:p>
      <w:pPr>
        <w:pStyle w:val="112"/>
        <w:spacing w:after="0"/>
        <w:rPr>
          <w:sz w:val="8"/>
          <w:szCs w:val="8"/>
        </w:rPr>
      </w:pPr>
    </w:p>
    <w:p>
      <w:p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jc w:val="center"/>
        <w:rPr>
          <w:ins w:id="0" w:author="ZTE,Fei Xue1" w:date="2023-11-02T19:57:25Z"/>
        </w:rPr>
      </w:pPr>
      <w:r>
        <w:rPr>
          <w:i/>
          <w:color w:val="FF0000"/>
          <w:lang w:eastAsia="zh-CN"/>
        </w:rPr>
        <w:t>&lt;Start of the change&gt;</w:t>
      </w:r>
      <w:ins w:id="1" w:author="ZTE,Fei Xue1" w:date="2023-11-02T19:57:25Z">
        <w:bookmarkStart w:id="1" w:name="startOfAnnexes"/>
        <w:bookmarkEnd w:id="1"/>
        <w:r>
          <w:rPr>
            <w:i/>
          </w:rPr>
          <w:br w:type="page"/>
        </w:r>
      </w:ins>
    </w:p>
    <w:p>
      <w:pPr>
        <w:pStyle w:val="10"/>
      </w:pPr>
      <w:bookmarkStart w:id="2" w:name="_Toc124256683"/>
      <w:bookmarkStart w:id="3" w:name="_Toc104122559"/>
      <w:bookmarkStart w:id="4" w:name="_Toc106127608"/>
      <w:bookmarkStart w:id="5" w:name="_Toc123057990"/>
      <w:bookmarkStart w:id="6" w:name="_Toc145690662"/>
      <w:bookmarkStart w:id="7" w:name="_Toc138885159"/>
      <w:bookmarkStart w:id="8" w:name="_Toc104205510"/>
      <w:bookmarkStart w:id="9" w:name="_Toc97562325"/>
      <w:bookmarkStart w:id="10" w:name="_Toc137372773"/>
      <w:bookmarkStart w:id="11" w:name="_Toc104503677"/>
      <w:bookmarkStart w:id="12" w:name="_Toc131734996"/>
      <w:bookmarkStart w:id="13" w:name="_Toc104206717"/>
      <w:r>
        <w:rPr>
          <w:lang w:val="en-US"/>
        </w:rPr>
        <w:t>Annex A (normative):</w:t>
      </w:r>
      <w:r>
        <w:rPr>
          <w:lang w:val="en-US"/>
        </w:rPr>
        <w:br w:type="textWrapping"/>
      </w:r>
      <w:r>
        <w:t>Measurement channels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pStyle w:val="2"/>
      </w:pPr>
      <w:bookmarkStart w:id="14" w:name="_Toc106543548"/>
      <w:bookmarkStart w:id="15" w:name="_Toc123057991"/>
      <w:bookmarkStart w:id="16" w:name="_Toc83742414"/>
      <w:bookmarkStart w:id="17" w:name="_Toc107420001"/>
      <w:bookmarkStart w:id="18" w:name="_Toc76298424"/>
      <w:bookmarkStart w:id="19" w:name="_Toc107233413"/>
      <w:bookmarkStart w:id="20" w:name="_Toc124256684"/>
      <w:bookmarkStart w:id="21" w:name="_Toc76652303"/>
      <w:bookmarkStart w:id="22" w:name="_Toc107235031"/>
      <w:bookmarkStart w:id="23" w:name="_Toc145690663"/>
      <w:bookmarkStart w:id="24" w:name="_Toc107477299"/>
      <w:bookmarkStart w:id="25" w:name="_Toc131734997"/>
      <w:bookmarkStart w:id="26" w:name="_Toc76572436"/>
      <w:bookmarkStart w:id="27" w:name="_Toc137372774"/>
      <w:bookmarkStart w:id="28" w:name="_Toc91440904"/>
      <w:bookmarkStart w:id="29" w:name="_Toc138885160"/>
      <w:bookmarkStart w:id="30" w:name="_Toc106737646"/>
      <w:bookmarkStart w:id="31" w:name="_Toc76653141"/>
      <w:bookmarkStart w:id="32" w:name="_Toc98849694"/>
      <w:r>
        <w:t>A.1</w:t>
      </w:r>
      <w:r>
        <w:rPr>
          <w:rFonts w:hint="eastAsia"/>
          <w:snapToGrid w:val="0"/>
        </w:rPr>
        <w:tab/>
      </w:r>
      <w:r>
        <w:t>General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>
      <w:pPr>
        <w:pStyle w:val="3"/>
        <w:rPr>
          <w:snapToGrid w:val="0"/>
        </w:rPr>
      </w:pPr>
      <w:bookmarkStart w:id="33" w:name="_Toc138885161"/>
      <w:bookmarkStart w:id="34" w:name="_Toc37084303"/>
      <w:bookmarkStart w:id="35" w:name="_Toc76652304"/>
      <w:bookmarkStart w:id="36" w:name="_Toc83742415"/>
      <w:bookmarkStart w:id="37" w:name="_Toc131734998"/>
      <w:bookmarkStart w:id="38" w:name="_Toc40209665"/>
      <w:bookmarkStart w:id="39" w:name="_Toc107477300"/>
      <w:bookmarkStart w:id="40" w:name="_Toc98849695"/>
      <w:bookmarkStart w:id="41" w:name="_Toc124256685"/>
      <w:bookmarkStart w:id="42" w:name="_Toc61121159"/>
      <w:bookmarkStart w:id="43" w:name="_Toc76572437"/>
      <w:bookmarkStart w:id="44" w:name="_Toc123057992"/>
      <w:bookmarkStart w:id="45" w:name="_Toc29808497"/>
      <w:bookmarkStart w:id="46" w:name="_Toc145690664"/>
      <w:bookmarkStart w:id="47" w:name="_Toc45892966"/>
      <w:bookmarkStart w:id="48" w:name="_Toc76298425"/>
      <w:bookmarkStart w:id="49" w:name="_Toc106543549"/>
      <w:bookmarkStart w:id="50" w:name="_Toc37068416"/>
      <w:bookmarkStart w:id="51" w:name="_Toc53176831"/>
      <w:bookmarkStart w:id="52" w:name="_Toc107420002"/>
      <w:bookmarkStart w:id="53" w:name="_Toc107235032"/>
      <w:bookmarkStart w:id="54" w:name="_Toc37083961"/>
      <w:bookmarkStart w:id="55" w:name="_Toc91440905"/>
      <w:bookmarkStart w:id="56" w:name="_Toc21338389"/>
      <w:bookmarkStart w:id="57" w:name="_Toc107233414"/>
      <w:bookmarkStart w:id="58" w:name="_Toc40210007"/>
      <w:bookmarkStart w:id="59" w:name="_Toc76653142"/>
      <w:bookmarkStart w:id="60" w:name="_Toc106737647"/>
      <w:bookmarkStart w:id="61" w:name="_Toc67918355"/>
      <w:bookmarkStart w:id="62" w:name="_Toc137372775"/>
      <w:r>
        <w:rPr>
          <w:snapToGrid w:val="0"/>
        </w:rPr>
        <w:t>A.1.1</w:t>
      </w:r>
      <w:r>
        <w:rPr>
          <w:snapToGrid w:val="0"/>
        </w:rPr>
        <w:tab/>
      </w:r>
      <w:r>
        <w:rPr>
          <w:snapToGrid w:val="0"/>
        </w:rPr>
        <w:t>Throughput definition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>
      <w:r>
        <w:t>The throughput values defined in the measurement channels specified in Annex A, are calculated and are valid per codeword. For multi-codeword transmissions, the throughput referenced in the minimum requirements is the sum of throughputs of all codewords.</w:t>
      </w:r>
    </w:p>
    <w:p/>
    <w:p>
      <w:pPr>
        <w:pStyle w:val="2"/>
      </w:pPr>
      <w:bookmarkStart w:id="63" w:name="_Toc145690665"/>
      <w:bookmarkStart w:id="64" w:name="_Toc138885162"/>
      <w:bookmarkStart w:id="65" w:name="_Toc131734999"/>
      <w:bookmarkStart w:id="66" w:name="_Toc137372776"/>
      <w:bookmarkStart w:id="67" w:name="_Toc124256686"/>
      <w:bookmarkStart w:id="68" w:name="_Toc123057993"/>
      <w:r>
        <w:t>A.2</w:t>
      </w:r>
      <w:r>
        <w:rPr>
          <w:rFonts w:hint="eastAsia"/>
          <w:snapToGrid w:val="0"/>
        </w:rPr>
        <w:tab/>
      </w:r>
      <w:r>
        <w:t>UL reference measurement channels</w:t>
      </w:r>
      <w:bookmarkEnd w:id="63"/>
      <w:bookmarkEnd w:id="64"/>
      <w:bookmarkEnd w:id="65"/>
      <w:bookmarkEnd w:id="66"/>
      <w:bookmarkEnd w:id="67"/>
      <w:bookmarkEnd w:id="68"/>
    </w:p>
    <w:p/>
    <w:p>
      <w:pPr>
        <w:pStyle w:val="2"/>
      </w:pPr>
      <w:bookmarkStart w:id="69" w:name="_Toc76653146"/>
      <w:bookmarkStart w:id="70" w:name="_Toc40209669"/>
      <w:bookmarkStart w:id="71" w:name="_Toc40210011"/>
      <w:bookmarkStart w:id="72" w:name="_Toc45892970"/>
      <w:bookmarkStart w:id="73" w:name="_Toc123057994"/>
      <w:bookmarkStart w:id="74" w:name="_Toc107420006"/>
      <w:bookmarkStart w:id="75" w:name="_Toc76572441"/>
      <w:bookmarkStart w:id="76" w:name="_Toc137372777"/>
      <w:bookmarkStart w:id="77" w:name="_Toc61121163"/>
      <w:bookmarkStart w:id="78" w:name="_Toc138885163"/>
      <w:bookmarkStart w:id="79" w:name="_Toc107233418"/>
      <w:bookmarkStart w:id="80" w:name="_Toc106543553"/>
      <w:bookmarkStart w:id="81" w:name="_Toc76298429"/>
      <w:bookmarkStart w:id="82" w:name="_Toc83742419"/>
      <w:bookmarkStart w:id="83" w:name="_Toc145690666"/>
      <w:bookmarkStart w:id="84" w:name="_Toc106737651"/>
      <w:bookmarkStart w:id="85" w:name="_Toc76652308"/>
      <w:bookmarkStart w:id="86" w:name="_Toc53176835"/>
      <w:bookmarkStart w:id="87" w:name="_Toc131735000"/>
      <w:bookmarkStart w:id="88" w:name="_Toc37083965"/>
      <w:bookmarkStart w:id="89" w:name="_Toc107235036"/>
      <w:bookmarkStart w:id="90" w:name="_Toc107477304"/>
      <w:bookmarkStart w:id="91" w:name="_Toc124256687"/>
      <w:bookmarkStart w:id="92" w:name="_Toc98849699"/>
      <w:bookmarkStart w:id="93" w:name="_Toc37068420"/>
      <w:bookmarkStart w:id="94" w:name="_Toc37084307"/>
      <w:bookmarkStart w:id="95" w:name="_Toc21338393"/>
      <w:bookmarkStart w:id="96" w:name="_Toc29808501"/>
      <w:bookmarkStart w:id="97" w:name="_Toc91440909"/>
      <w:bookmarkStart w:id="98" w:name="_Toc67918359"/>
      <w:r>
        <w:t>A.3</w:t>
      </w:r>
      <w:r>
        <w:rPr>
          <w:rFonts w:hint="eastAsia"/>
          <w:snapToGrid w:val="0"/>
        </w:rPr>
        <w:tab/>
      </w:r>
      <w:r>
        <w:t>DL reference measurement channels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>
      <w:pPr>
        <w:pStyle w:val="3"/>
      </w:pPr>
      <w:bookmarkStart w:id="99" w:name="_Toc83742420"/>
      <w:bookmarkStart w:id="100" w:name="_Toc40210012"/>
      <w:bookmarkStart w:id="101" w:name="_Toc76572442"/>
      <w:bookmarkStart w:id="102" w:name="_Toc61121164"/>
      <w:bookmarkStart w:id="103" w:name="_Toc107477305"/>
      <w:bookmarkStart w:id="104" w:name="_Toc107420007"/>
      <w:bookmarkStart w:id="105" w:name="_Toc76298430"/>
      <w:bookmarkStart w:id="106" w:name="_Toc98849700"/>
      <w:bookmarkStart w:id="107" w:name="_Toc37083966"/>
      <w:bookmarkStart w:id="108" w:name="_Toc37068421"/>
      <w:bookmarkStart w:id="109" w:name="_Toc107235037"/>
      <w:bookmarkStart w:id="110" w:name="_Toc123057995"/>
      <w:bookmarkStart w:id="111" w:name="_Toc29808502"/>
      <w:bookmarkStart w:id="112" w:name="_Toc76653147"/>
      <w:bookmarkStart w:id="113" w:name="_Toc137372778"/>
      <w:bookmarkStart w:id="114" w:name="_Toc67918360"/>
      <w:bookmarkStart w:id="115" w:name="_Toc106737652"/>
      <w:bookmarkStart w:id="116" w:name="_Toc138885164"/>
      <w:bookmarkStart w:id="117" w:name="_Toc91440910"/>
      <w:bookmarkStart w:id="118" w:name="_Toc21338394"/>
      <w:bookmarkStart w:id="119" w:name="_Toc106543554"/>
      <w:bookmarkStart w:id="120" w:name="_Toc145690667"/>
      <w:bookmarkStart w:id="121" w:name="_Toc40209670"/>
      <w:bookmarkStart w:id="122" w:name="_Toc124256688"/>
      <w:bookmarkStart w:id="123" w:name="_Toc45892971"/>
      <w:bookmarkStart w:id="124" w:name="_Toc76652309"/>
      <w:bookmarkStart w:id="125" w:name="_Toc107233419"/>
      <w:bookmarkStart w:id="126" w:name="_Toc37084308"/>
      <w:bookmarkStart w:id="127" w:name="_Toc53176836"/>
      <w:bookmarkStart w:id="128" w:name="_Toc131735001"/>
      <w:r>
        <w:t>A.3.1</w:t>
      </w:r>
      <w:r>
        <w:rPr>
          <w:rFonts w:hint="eastAsia"/>
          <w:snapToGrid w:val="0"/>
        </w:rPr>
        <w:tab/>
      </w:r>
      <w:r>
        <w:t>General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>
      <w:pPr>
        <w:rPr>
          <w:lang w:val="en-US"/>
        </w:rPr>
      </w:pPr>
      <w:r>
        <w:rPr>
          <w:lang w:val="en-US"/>
        </w:rPr>
        <w:t>The transport block size (TBS) determination procedure is described in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clause 5.1.3.2 of </w:t>
      </w:r>
      <w:r>
        <w:rPr>
          <w:rFonts w:hint="eastAsia"/>
          <w:lang w:val="en-US"/>
        </w:rPr>
        <w:t>TS</w:t>
      </w:r>
      <w:r>
        <w:rPr>
          <w:lang w:val="en-US"/>
        </w:rPr>
        <w:t> </w:t>
      </w:r>
      <w:r>
        <w:rPr>
          <w:rFonts w:hint="eastAsia"/>
          <w:lang w:val="en-US"/>
        </w:rPr>
        <w:t>38.214</w:t>
      </w:r>
      <w:r>
        <w:rPr>
          <w:lang w:val="en-US"/>
        </w:rPr>
        <w:t> </w:t>
      </w:r>
      <w:r>
        <w:rPr>
          <w:rFonts w:hint="eastAsia"/>
          <w:lang w:val="en-US"/>
        </w:rPr>
        <w:t>[12</w:t>
      </w:r>
      <w:r>
        <w:rPr>
          <w:lang w:val="en-US"/>
        </w:rPr>
        <w:t>].</w:t>
      </w:r>
    </w:p>
    <w:p>
      <w:pPr>
        <w:rPr>
          <w:lang w:val="en-US"/>
        </w:rPr>
      </w:pPr>
      <w:r>
        <w:rPr>
          <w:lang w:val="en-US"/>
        </w:rPr>
        <w:t>Unless otherwise stated, no user data is scheduled on slot #0 within 20 ms in order to avoid SSB and PDSCH transmissions in one slot and simplify test configuration.</w:t>
      </w:r>
    </w:p>
    <w:p>
      <w:pPr>
        <w:pStyle w:val="3"/>
      </w:pPr>
      <w:bookmarkStart w:id="129" w:name="_Toc37084309"/>
      <w:bookmarkStart w:id="130" w:name="_Toc37068422"/>
      <w:bookmarkStart w:id="131" w:name="_Toc37083967"/>
      <w:bookmarkStart w:id="132" w:name="_Toc76653148"/>
      <w:bookmarkStart w:id="133" w:name="_Toc21338395"/>
      <w:bookmarkStart w:id="134" w:name="_Toc98849701"/>
      <w:bookmarkStart w:id="135" w:name="_Toc137372779"/>
      <w:bookmarkStart w:id="136" w:name="_Toc61121165"/>
      <w:bookmarkStart w:id="137" w:name="_Toc124256689"/>
      <w:bookmarkStart w:id="138" w:name="_Toc83742421"/>
      <w:bookmarkStart w:id="139" w:name="_Toc107477306"/>
      <w:bookmarkStart w:id="140" w:name="_Toc138885165"/>
      <w:bookmarkStart w:id="141" w:name="_Toc131735002"/>
      <w:bookmarkStart w:id="142" w:name="_Toc76572443"/>
      <w:bookmarkStart w:id="143" w:name="_Toc40209671"/>
      <w:bookmarkStart w:id="144" w:name="_Toc91440911"/>
      <w:bookmarkStart w:id="145" w:name="_Toc145690668"/>
      <w:bookmarkStart w:id="146" w:name="_Toc45892972"/>
      <w:bookmarkStart w:id="147" w:name="_Toc107233420"/>
      <w:bookmarkStart w:id="148" w:name="_Toc29808503"/>
      <w:bookmarkStart w:id="149" w:name="_Toc53176837"/>
      <w:bookmarkStart w:id="150" w:name="_Toc76652310"/>
      <w:bookmarkStart w:id="151" w:name="_Toc107235038"/>
      <w:bookmarkStart w:id="152" w:name="_Toc106737653"/>
      <w:bookmarkStart w:id="153" w:name="_Toc67918361"/>
      <w:bookmarkStart w:id="154" w:name="_Toc76298431"/>
      <w:bookmarkStart w:id="155" w:name="_Toc40210013"/>
      <w:bookmarkStart w:id="156" w:name="_Toc123057996"/>
      <w:bookmarkStart w:id="157" w:name="_Toc107420008"/>
      <w:bookmarkStart w:id="158" w:name="_Toc106543555"/>
      <w:r>
        <w:t>A.3.2</w:t>
      </w:r>
      <w:r>
        <w:rPr>
          <w:rFonts w:hint="eastAsia"/>
          <w:snapToGrid w:val="0"/>
        </w:rPr>
        <w:tab/>
      </w:r>
      <w:r>
        <w:t>Reference measurement channels for PDSCH performance requirements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>
      <w:r>
        <w:t>For PDSCH reference channels if more than one Code Block is present, an additional CRC sequence of L = 24 Bits is attached to each Code Block (otherwise L = 0 Bit).</w:t>
      </w:r>
    </w:p>
    <w:p>
      <w:pPr>
        <w:pStyle w:val="4"/>
      </w:pPr>
      <w:bookmarkStart w:id="159" w:name="_Toc67918362"/>
      <w:bookmarkStart w:id="160" w:name="_Toc37068423"/>
      <w:bookmarkStart w:id="161" w:name="_Toc106737654"/>
      <w:bookmarkStart w:id="162" w:name="_Toc45892973"/>
      <w:bookmarkStart w:id="163" w:name="_Toc138885166"/>
      <w:bookmarkStart w:id="164" w:name="_Toc76652311"/>
      <w:bookmarkStart w:id="165" w:name="_Toc145690669"/>
      <w:bookmarkStart w:id="166" w:name="_Toc137372780"/>
      <w:bookmarkStart w:id="167" w:name="_Toc76298432"/>
      <w:bookmarkStart w:id="168" w:name="_Toc53176838"/>
      <w:bookmarkStart w:id="169" w:name="_Toc107477307"/>
      <w:bookmarkStart w:id="170" w:name="_Toc76653149"/>
      <w:bookmarkStart w:id="171" w:name="_Toc91440912"/>
      <w:bookmarkStart w:id="172" w:name="_Toc40210014"/>
      <w:bookmarkStart w:id="173" w:name="_Toc37084310"/>
      <w:bookmarkStart w:id="174" w:name="_Toc76572444"/>
      <w:bookmarkStart w:id="175" w:name="_Toc83742422"/>
      <w:bookmarkStart w:id="176" w:name="_Toc29808504"/>
      <w:bookmarkStart w:id="177" w:name="_Toc40209672"/>
      <w:bookmarkStart w:id="178" w:name="_Toc21338396"/>
      <w:bookmarkStart w:id="179" w:name="_Toc61121166"/>
      <w:bookmarkStart w:id="180" w:name="_Toc107420009"/>
      <w:bookmarkStart w:id="181" w:name="_Toc131735003"/>
      <w:bookmarkStart w:id="182" w:name="_Toc107235039"/>
      <w:bookmarkStart w:id="183" w:name="_Toc123057997"/>
      <w:bookmarkStart w:id="184" w:name="_Toc107233421"/>
      <w:bookmarkStart w:id="185" w:name="_Toc124256690"/>
      <w:bookmarkStart w:id="186" w:name="_Toc37083968"/>
      <w:bookmarkStart w:id="187" w:name="_Toc106543556"/>
      <w:bookmarkStart w:id="188" w:name="_Toc98849702"/>
      <w:r>
        <w:t>A.3.2.1</w:t>
      </w:r>
      <w:r>
        <w:rPr>
          <w:rFonts w:hint="eastAsia"/>
          <w:snapToGrid w:val="0"/>
        </w:rPr>
        <w:tab/>
      </w:r>
      <w:r>
        <w:t>FDD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>
      <w:pPr>
        <w:pStyle w:val="5"/>
      </w:pPr>
      <w:bookmarkStart w:id="189" w:name="_Toc76652312"/>
      <w:bookmarkStart w:id="190" w:name="_Toc83742423"/>
      <w:bookmarkStart w:id="191" w:name="_Toc137372781"/>
      <w:bookmarkStart w:id="192" w:name="_Toc107235040"/>
      <w:bookmarkStart w:id="193" w:name="_Toc145690670"/>
      <w:bookmarkStart w:id="194" w:name="_Toc21338397"/>
      <w:bookmarkStart w:id="195" w:name="_Toc106543557"/>
      <w:bookmarkStart w:id="196" w:name="_Toc131735004"/>
      <w:bookmarkStart w:id="197" w:name="_Toc107233422"/>
      <w:bookmarkStart w:id="198" w:name="_Toc91440913"/>
      <w:bookmarkStart w:id="199" w:name="_Toc107420010"/>
      <w:bookmarkStart w:id="200" w:name="_Toc123057998"/>
      <w:bookmarkStart w:id="201" w:name="_Toc76653150"/>
      <w:bookmarkStart w:id="202" w:name="_Toc40209673"/>
      <w:bookmarkStart w:id="203" w:name="_Toc76572445"/>
      <w:bookmarkStart w:id="204" w:name="_Toc61121167"/>
      <w:bookmarkStart w:id="205" w:name="_Toc107477308"/>
      <w:bookmarkStart w:id="206" w:name="_Toc76298433"/>
      <w:bookmarkStart w:id="207" w:name="_Toc37083969"/>
      <w:bookmarkStart w:id="208" w:name="_Toc37068424"/>
      <w:bookmarkStart w:id="209" w:name="_Toc124256691"/>
      <w:bookmarkStart w:id="210" w:name="_Toc67918363"/>
      <w:bookmarkStart w:id="211" w:name="_Toc37084311"/>
      <w:bookmarkStart w:id="212" w:name="_Toc40210015"/>
      <w:bookmarkStart w:id="213" w:name="_Toc45892974"/>
      <w:bookmarkStart w:id="214" w:name="_Toc53176839"/>
      <w:bookmarkStart w:id="215" w:name="_Toc106737655"/>
      <w:bookmarkStart w:id="216" w:name="_Toc29808505"/>
      <w:bookmarkStart w:id="217" w:name="_Toc98849703"/>
      <w:bookmarkStart w:id="218" w:name="_Toc138885167"/>
      <w:r>
        <w:t>A.3.2.1.1</w:t>
      </w:r>
      <w:r>
        <w:rPr>
          <w:rFonts w:hint="eastAsia"/>
          <w:snapToGrid w:val="0"/>
        </w:rPr>
        <w:tab/>
      </w:r>
      <w:r>
        <w:t>Reference measurement channels for SCS 15 kHz FR1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>
      <w:pPr>
        <w:pStyle w:val="68"/>
      </w:pPr>
      <w:r>
        <w:t>Table A.3.2.1.1-1: PDSCH Reference Channel for FDD (QPSK)</w:t>
      </w:r>
    </w:p>
    <w:tbl>
      <w:tblPr>
        <w:tblStyle w:val="43"/>
        <w:tblW w:w="4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693"/>
        <w:gridCol w:w="1265"/>
        <w:gridCol w:w="1265"/>
        <w:gridCol w:w="1265"/>
        <w:gridCol w:w="1430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shd w:val="clear" w:color="auto" w:fill="auto"/>
            <w:vAlign w:val="center"/>
          </w:tcPr>
          <w:p>
            <w:pPr>
              <w:pStyle w:val="59"/>
            </w:pPr>
            <w:r>
              <w:t>Parameter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pStyle w:val="59"/>
            </w:pPr>
            <w:r>
              <w:t>Unit</w:t>
            </w:r>
          </w:p>
        </w:tc>
        <w:tc>
          <w:tcPr>
            <w:tcW w:w="3403" w:type="pct"/>
            <w:gridSpan w:val="5"/>
            <w:shd w:val="clear" w:color="auto" w:fill="auto"/>
            <w:vAlign w:val="center"/>
          </w:tcPr>
          <w:p>
            <w:pPr>
              <w:pStyle w:val="59"/>
            </w:pPr>
            <w:r>
              <w:t>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</w:pPr>
            <w:r>
              <w:t>Reference channel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  <w:rPr>
                <w:szCs w:val="18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szCs w:val="18"/>
              </w:rPr>
            </w:pPr>
            <w:r>
              <w:rPr>
                <w:szCs w:val="18"/>
              </w:rPr>
              <w:t>R.PDSCH.1-1.1 FDD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</w:pPr>
          </w:p>
        </w:tc>
        <w:tc>
          <w:tcPr>
            <w:tcW w:w="661" w:type="pct"/>
            <w:vAlign w:val="center"/>
          </w:tcPr>
          <w:p>
            <w:pPr>
              <w:pStyle w:val="60"/>
            </w:pPr>
          </w:p>
        </w:tc>
        <w:tc>
          <w:tcPr>
            <w:tcW w:w="747" w:type="pct"/>
            <w:vAlign w:val="center"/>
          </w:tcPr>
          <w:p>
            <w:pPr>
              <w:pStyle w:val="60"/>
            </w:pPr>
          </w:p>
        </w:tc>
        <w:tc>
          <w:tcPr>
            <w:tcW w:w="672" w:type="pct"/>
            <w:vAlign w:val="center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1235" w:type="pct"/>
            <w:vAlign w:val="center"/>
          </w:tcPr>
          <w:p>
            <w:pPr>
              <w:pStyle w:val="58"/>
            </w:pPr>
            <w:r>
              <w:t>Channel bandwidth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MHz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1235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>Subcarrier spacing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kHz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>Number of allocated resource blocks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PRBs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52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>Number of consecutive PDSCH symbols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12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>Allocated slots per 2 frames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Slots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19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>MCS table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64QAM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>MCS index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>Modulation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QPSK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>Target Coding Rate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0.30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>Number of MIMO layers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 xml:space="preserve">Number of DMRS </w:t>
            </w:r>
            <w:r>
              <w:rPr>
                <w:rFonts w:hint="eastAsia" w:cs="Arial"/>
              </w:rPr>
              <w:t>REs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18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  <w:rPr>
                <w:rFonts w:cs="Arial"/>
                <w:lang w:val="en-US"/>
              </w:rPr>
            </w:pPr>
            <w:r>
              <w:rPr>
                <w:rFonts w:cs="Arial"/>
              </w:rPr>
              <w:t>Overhead</w:t>
            </w:r>
            <w:r>
              <w:rPr>
                <w:rFonts w:cs="Arial"/>
                <w:lang w:val="en-US"/>
              </w:rPr>
              <w:t xml:space="preserve"> for TBS determination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 xml:space="preserve">Information Bit Payload per Slot 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  <w:szCs w:val="18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</w:pPr>
            <w:r>
              <w:t xml:space="preserve">  For Slot i = 0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</w:pPr>
            <w:r>
              <w:t>Bits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</w:pPr>
            <w:r>
              <w:t>N/A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</w:pPr>
            <w:r>
              <w:t xml:space="preserve">  For Slots i = 1,…, 19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</w:pPr>
            <w:r>
              <w:t>Bits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</w:pPr>
            <w:r>
              <w:t>3904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  <w:rPr>
                <w:lang w:val="sv-FI"/>
              </w:rPr>
            </w:pPr>
            <w:r>
              <w:rPr>
                <w:lang w:val="sv-FI"/>
              </w:rPr>
              <w:t>Transport block CRC per Slot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  <w:rPr>
                <w:lang w:val="sv-FI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lang w:val="sv-FI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lang w:val="sv-FI"/>
              </w:rPr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  <w:lang w:val="sv-FI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  <w:lang w:val="sv-FI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  <w:lang w:val="sv-F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</w:pPr>
            <w:r>
              <w:rPr>
                <w:lang w:val="sv-FI"/>
              </w:rPr>
              <w:t xml:space="preserve">  </w:t>
            </w:r>
            <w:r>
              <w:t>For Slot i = 0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</w:pPr>
            <w:r>
              <w:t>Bits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</w:pPr>
            <w:r>
              <w:t>N/A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</w:pPr>
            <w:r>
              <w:t xml:space="preserve">  For Slots i = 1,…, 19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</w:pPr>
            <w:r>
              <w:t>Bits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</w:pPr>
            <w:r>
              <w:t>24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</w:pPr>
            <w:r>
              <w:t>Number of Code Blocks per Slot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</w:pPr>
          </w:p>
        </w:tc>
        <w:tc>
          <w:tcPr>
            <w:tcW w:w="661" w:type="pct"/>
            <w:vAlign w:val="center"/>
          </w:tcPr>
          <w:p>
            <w:pPr>
              <w:pStyle w:val="60"/>
            </w:pPr>
          </w:p>
        </w:tc>
        <w:tc>
          <w:tcPr>
            <w:tcW w:w="661" w:type="pct"/>
            <w:vAlign w:val="center"/>
          </w:tcPr>
          <w:p>
            <w:pPr>
              <w:pStyle w:val="60"/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</w:pPr>
            <w:r>
              <w:t xml:space="preserve">  For Slot i = 0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</w:pPr>
            <w:r>
              <w:t>CBs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</w:pPr>
            <w:r>
              <w:t>N/A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</w:pPr>
            <w:r>
              <w:t xml:space="preserve">  For Slots i = 1,…, 19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</w:pPr>
            <w:r>
              <w:t>CBs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</w:pPr>
            <w:r>
              <w:t>1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</w:pPr>
            <w:r>
              <w:t>Binary Channel Bits Per Slot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</w:pPr>
          </w:p>
        </w:tc>
        <w:tc>
          <w:tcPr>
            <w:tcW w:w="661" w:type="pct"/>
            <w:vAlign w:val="center"/>
          </w:tcPr>
          <w:p>
            <w:pPr>
              <w:pStyle w:val="60"/>
            </w:pPr>
          </w:p>
        </w:tc>
        <w:tc>
          <w:tcPr>
            <w:tcW w:w="661" w:type="pct"/>
            <w:vAlign w:val="center"/>
          </w:tcPr>
          <w:p>
            <w:pPr>
              <w:pStyle w:val="60"/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</w:pPr>
            <w:r>
              <w:t xml:space="preserve">  For Slot i = 0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</w:pPr>
            <w:r>
              <w:t>Bits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</w:pPr>
            <w:r>
              <w:t>N/A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</w:pPr>
            <w:r>
              <w:t xml:space="preserve">  For Slots i = 10, 11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</w:pPr>
            <w:r>
              <w:t>Bits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</w:pPr>
            <w:r>
              <w:t>12480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pct"/>
            <w:vAlign w:val="center"/>
          </w:tcPr>
          <w:p>
            <w:pPr>
              <w:pStyle w:val="58"/>
            </w:pPr>
            <w:r>
              <w:t xml:space="preserve">  For Slots i =</w:t>
            </w:r>
            <w:r>
              <w:rPr>
                <w:rFonts w:hint="eastAsia"/>
              </w:rPr>
              <w:t>1</w:t>
            </w:r>
            <w:r>
              <w:t>,…, 9, 12, …, 19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</w:pPr>
            <w:r>
              <w:t>Bits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</w:pPr>
            <w:r>
              <w:t>13104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35" w:type="pct"/>
            <w:vAlign w:val="center"/>
          </w:tcPr>
          <w:p>
            <w:pPr>
              <w:pStyle w:val="58"/>
            </w:pPr>
            <w:r>
              <w:t>Max. Throughput averaged over 2 frames</w:t>
            </w:r>
          </w:p>
        </w:tc>
        <w:tc>
          <w:tcPr>
            <w:tcW w:w="362" w:type="pct"/>
            <w:vAlign w:val="center"/>
          </w:tcPr>
          <w:p>
            <w:pPr>
              <w:pStyle w:val="60"/>
            </w:pPr>
            <w:r>
              <w:t>Mbps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</w:pPr>
            <w:r>
              <w:t>3.709</w:t>
            </w:r>
          </w:p>
        </w:tc>
        <w:tc>
          <w:tcPr>
            <w:tcW w:w="661" w:type="pct"/>
            <w:vAlign w:val="center"/>
          </w:tcPr>
          <w:p>
            <w:pPr>
              <w:pStyle w:val="60"/>
            </w:pPr>
          </w:p>
        </w:tc>
        <w:tc>
          <w:tcPr>
            <w:tcW w:w="661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72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000" w:type="pct"/>
            <w:gridSpan w:val="7"/>
          </w:tcPr>
          <w:p>
            <w:pPr>
              <w:pStyle w:val="73"/>
            </w:pPr>
            <w:r>
              <w:t>Note 1:</w:t>
            </w:r>
            <w:r>
              <w:tab/>
            </w:r>
            <w:r>
              <w:t>SS/PBCH block is transmitted in slot #0 with periodicity 20 ms</w:t>
            </w:r>
          </w:p>
          <w:p>
            <w:pPr>
              <w:pStyle w:val="73"/>
            </w:pPr>
            <w:r>
              <w:rPr>
                <w:lang w:val="en-US"/>
              </w:rPr>
              <w:t>Note 2:</w:t>
            </w:r>
            <w:r>
              <w:tab/>
            </w:r>
            <w:r>
              <w:rPr>
                <w:lang w:val="en-US"/>
              </w:rPr>
              <w:t>Slot i is slot index per 2 frames</w:t>
            </w:r>
          </w:p>
        </w:tc>
      </w:tr>
    </w:tbl>
    <w:p/>
    <w:p>
      <w:pPr>
        <w:pStyle w:val="68"/>
      </w:pPr>
      <w:r>
        <w:t>Table A.3.2.1.1-2: PDSCH Reference Channel for FDD (16QAM)</w:t>
      </w:r>
    </w:p>
    <w:tbl>
      <w:tblPr>
        <w:tblStyle w:val="4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691"/>
        <w:gridCol w:w="1266"/>
        <w:gridCol w:w="1266"/>
        <w:gridCol w:w="1266"/>
        <w:gridCol w:w="1266"/>
        <w:gridCol w:w="1431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pct"/>
            <w:shd w:val="clear" w:color="auto" w:fill="auto"/>
            <w:vAlign w:val="center"/>
          </w:tcPr>
          <w:p>
            <w:pPr>
              <w:pStyle w:val="59"/>
            </w:pPr>
            <w:r>
              <w:t>Parameter</w:t>
            </w:r>
          </w:p>
        </w:tc>
        <w:tc>
          <w:tcPr>
            <w:tcW w:w="351" w:type="pct"/>
            <w:shd w:val="clear" w:color="auto" w:fill="auto"/>
            <w:vAlign w:val="center"/>
          </w:tcPr>
          <w:p>
            <w:pPr>
              <w:pStyle w:val="59"/>
            </w:pPr>
            <w:r>
              <w:t>Unit</w:t>
            </w:r>
          </w:p>
        </w:tc>
        <w:tc>
          <w:tcPr>
            <w:tcW w:w="3294" w:type="pct"/>
            <w:gridSpan w:val="5"/>
            <w:shd w:val="clear" w:color="auto" w:fill="auto"/>
            <w:vAlign w:val="center"/>
          </w:tcPr>
          <w:p>
            <w:pPr>
              <w:pStyle w:val="59"/>
            </w:pPr>
            <w:r>
              <w:t>Value</w:t>
            </w:r>
          </w:p>
        </w:tc>
        <w:tc>
          <w:tcPr>
            <w:tcW w:w="643" w:type="pct"/>
          </w:tcPr>
          <w:p>
            <w:pPr>
              <w:pStyle w:val="5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</w:pPr>
            <w:r>
              <w:t>Reference channel</w:t>
            </w:r>
          </w:p>
        </w:tc>
        <w:tc>
          <w:tcPr>
            <w:tcW w:w="351" w:type="pct"/>
          </w:tcPr>
          <w:p>
            <w:pPr>
              <w:pStyle w:val="60"/>
            </w:pPr>
          </w:p>
        </w:tc>
        <w:tc>
          <w:tcPr>
            <w:tcW w:w="642" w:type="pct"/>
          </w:tcPr>
          <w:p>
            <w:pPr>
              <w:pStyle w:val="60"/>
            </w:pPr>
            <w:r>
              <w:t>R.PDSCH.1-2.1 FDD</w:t>
            </w:r>
          </w:p>
        </w:tc>
        <w:tc>
          <w:tcPr>
            <w:tcW w:w="642" w:type="pct"/>
          </w:tcPr>
          <w:p>
            <w:pPr>
              <w:pStyle w:val="60"/>
            </w:pPr>
          </w:p>
        </w:tc>
        <w:tc>
          <w:tcPr>
            <w:tcW w:w="642" w:type="pct"/>
          </w:tcPr>
          <w:p>
            <w:pPr>
              <w:pStyle w:val="60"/>
            </w:pPr>
          </w:p>
        </w:tc>
        <w:tc>
          <w:tcPr>
            <w:tcW w:w="642" w:type="pct"/>
          </w:tcPr>
          <w:p>
            <w:pPr>
              <w:pStyle w:val="60"/>
            </w:pPr>
          </w:p>
        </w:tc>
        <w:tc>
          <w:tcPr>
            <w:tcW w:w="725" w:type="pct"/>
          </w:tcPr>
          <w:p>
            <w:pPr>
              <w:pStyle w:val="60"/>
            </w:pPr>
          </w:p>
        </w:tc>
        <w:tc>
          <w:tcPr>
            <w:tcW w:w="643" w:type="pct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t>Channel bandwidth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MHz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>Subcarrier spacing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kHz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>Number of allocated resource blocks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PRBs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>Number of consecutive PDSCH symbols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>Allocated slots per 2 frames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Slots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>MCS table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64QAM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>MCS index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>Modulation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16QAM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>Target Coding Rate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0.48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>Number of MIMO layers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 xml:space="preserve">Number of DMRS </w:t>
            </w:r>
            <w:r>
              <w:rPr>
                <w:rFonts w:hint="eastAsia" w:cs="Arial"/>
              </w:rPr>
              <w:t>REs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  <w:lang w:val="en-US"/>
              </w:rPr>
            </w:pPr>
            <w:r>
              <w:rPr>
                <w:rFonts w:cs="Arial"/>
              </w:rPr>
              <w:t>Overhead</w:t>
            </w:r>
            <w:r>
              <w:rPr>
                <w:rFonts w:cs="Arial"/>
                <w:lang w:val="en-US"/>
              </w:rPr>
              <w:t xml:space="preserve"> for TBS determination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 xml:space="preserve">Information Bit Payload per Slot 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 xml:space="preserve">  For Slot i = 0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Bits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 xml:space="preserve">  For Slots i = 1,…, 19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Bits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13064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  <w:lang w:val="sv-FI"/>
              </w:rPr>
            </w:pPr>
            <w:r>
              <w:rPr>
                <w:rFonts w:cs="Arial"/>
                <w:lang w:val="sv-FI"/>
              </w:rPr>
              <w:t>Transport block CRC per Slot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  <w:lang w:val="sv-FI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  <w:lang w:val="sv-FI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  <w:lang w:val="sv-FI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  <w:lang w:val="sv-FI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  <w:lang w:val="sv-FI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  <w:lang w:val="sv-FI"/>
              </w:rPr>
            </w:pPr>
          </w:p>
        </w:tc>
        <w:tc>
          <w:tcPr>
            <w:tcW w:w="643" w:type="pct"/>
          </w:tcPr>
          <w:p>
            <w:pPr>
              <w:pStyle w:val="60"/>
              <w:rPr>
                <w:rFonts w:cs="Arial"/>
                <w:lang w:val="sv-F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  <w:lang w:val="sv-FI"/>
              </w:rPr>
              <w:t xml:space="preserve">  </w:t>
            </w:r>
            <w:r>
              <w:rPr>
                <w:rFonts w:cs="Arial"/>
              </w:rPr>
              <w:t>For Slot i = 0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Bits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 xml:space="preserve">  For Slots i = 1,…, 19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Bits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>Number of Code Blocks per Slot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 xml:space="preserve">  For Slot i = 0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CBs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 xml:space="preserve">  For Slots i = 1,…, 19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CBs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>Binary Channel Bits Per Slot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 xml:space="preserve">  For Slot i = 0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Bits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 xml:space="preserve">  For Slots i = 10, 11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Bits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26208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 xml:space="preserve">  For Slots i = 1,…, 9, 12, …, 19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Bits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27456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1" w:type="pct"/>
            <w:vAlign w:val="center"/>
          </w:tcPr>
          <w:p>
            <w:pPr>
              <w:pStyle w:val="58"/>
              <w:rPr>
                <w:rFonts w:cs="Arial"/>
              </w:rPr>
            </w:pPr>
            <w:r>
              <w:rPr>
                <w:rFonts w:cs="Arial"/>
              </w:rPr>
              <w:t>Max. Throughput averaged over 2 frames</w:t>
            </w:r>
          </w:p>
        </w:tc>
        <w:tc>
          <w:tcPr>
            <w:tcW w:w="351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Mbps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  <w:r>
              <w:rPr>
                <w:rFonts w:cs="Arial"/>
              </w:rPr>
              <w:t>12.411</w:t>
            </w: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2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725" w:type="pct"/>
          </w:tcPr>
          <w:p>
            <w:pPr>
              <w:pStyle w:val="60"/>
              <w:rPr>
                <w:rFonts w:cs="Arial"/>
              </w:rPr>
            </w:pPr>
          </w:p>
        </w:tc>
        <w:tc>
          <w:tcPr>
            <w:tcW w:w="643" w:type="pct"/>
          </w:tcPr>
          <w:p>
            <w:pPr>
              <w:pStyle w:val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5000" w:type="pct"/>
            <w:gridSpan w:val="8"/>
          </w:tcPr>
          <w:p>
            <w:pPr>
              <w:pStyle w:val="73"/>
            </w:pPr>
            <w:r>
              <w:t>Note 1:</w:t>
            </w:r>
            <w:r>
              <w:tab/>
            </w:r>
            <w:r>
              <w:t>SS/PBCH block is transmitted in slot #0 with periodicity 20 ms</w:t>
            </w:r>
          </w:p>
          <w:p>
            <w:pPr>
              <w:pStyle w:val="73"/>
            </w:pPr>
            <w:r>
              <w:rPr>
                <w:lang w:val="en-US"/>
              </w:rPr>
              <w:t>Note 2:</w:t>
            </w:r>
            <w:r>
              <w:tab/>
            </w:r>
            <w:r>
              <w:rPr>
                <w:lang w:val="en-US"/>
              </w:rPr>
              <w:t>Slot i is slot index per 2 frames</w:t>
            </w:r>
          </w:p>
        </w:tc>
      </w:tr>
    </w:tbl>
    <w:p/>
    <w:p>
      <w:pPr>
        <w:rPr>
          <w:ins w:id="2" w:author="ZTE,Fei Xue1" w:date="2023-11-02T21:09:44Z"/>
        </w:rPr>
      </w:pPr>
    </w:p>
    <w:p>
      <w:pPr>
        <w:pStyle w:val="5"/>
        <w:rPr>
          <w:ins w:id="3" w:author="ZTE,Fei Xue" w:date="2023-11-17T13:59:34Z"/>
          <w:rFonts w:hint="default" w:eastAsia="宋体"/>
          <w:lang w:val="en-US" w:eastAsia="zh-CN"/>
        </w:rPr>
      </w:pPr>
      <w:ins w:id="4" w:author="ZTE,Fei Xue" w:date="2023-11-17T13:59:34Z">
        <w:r>
          <w:rPr/>
          <w:t>A.3.2.1.</w:t>
        </w:r>
      </w:ins>
      <w:ins w:id="5" w:author="ZTE,Fei Xue" w:date="2023-11-17T13:59:34Z">
        <w:r>
          <w:rPr>
            <w:rFonts w:hint="eastAsia"/>
            <w:lang w:val="en-US" w:eastAsia="zh-CN"/>
          </w:rPr>
          <w:t>2</w:t>
        </w:r>
      </w:ins>
      <w:ins w:id="6" w:author="ZTE,Fei Xue" w:date="2023-11-17T13:59:34Z">
        <w:r>
          <w:rPr>
            <w:rFonts w:hint="eastAsia"/>
            <w:snapToGrid w:val="0"/>
          </w:rPr>
          <w:tab/>
        </w:r>
      </w:ins>
      <w:ins w:id="7" w:author="ZTE,Fei Xue" w:date="2023-11-17T13:59:34Z">
        <w:r>
          <w:rPr/>
          <w:t xml:space="preserve">Reference measurement channels for SCS </w:t>
        </w:r>
      </w:ins>
      <w:ins w:id="8" w:author="ZTE,Fei Xue" w:date="2023-11-17T13:59:34Z">
        <w:r>
          <w:rPr>
            <w:rFonts w:hint="eastAsia"/>
            <w:lang w:val="en-US" w:eastAsia="zh-CN"/>
          </w:rPr>
          <w:t>60</w:t>
        </w:r>
      </w:ins>
      <w:ins w:id="9" w:author="ZTE,Fei Xue" w:date="2023-11-17T13:59:34Z">
        <w:r>
          <w:rPr/>
          <w:t xml:space="preserve"> kHz FR</w:t>
        </w:r>
      </w:ins>
      <w:ins w:id="10" w:author="ZTE,Fei Xue" w:date="2023-11-17T13:59:34Z">
        <w:r>
          <w:rPr>
            <w:rFonts w:hint="eastAsia"/>
            <w:lang w:val="en-US" w:eastAsia="zh-CN"/>
          </w:rPr>
          <w:t>2-NTN</w:t>
        </w:r>
      </w:ins>
    </w:p>
    <w:p>
      <w:pPr>
        <w:pStyle w:val="68"/>
        <w:rPr>
          <w:ins w:id="11" w:author="ZTE,Fei Xue" w:date="2023-11-17T13:59:34Z"/>
        </w:rPr>
      </w:pPr>
      <w:ins w:id="12" w:author="ZTE,Fei Xue" w:date="2023-11-17T13:59:34Z">
        <w:r>
          <w:rPr/>
          <w:t>Table A.3.2.1.</w:t>
        </w:r>
      </w:ins>
      <w:ins w:id="13" w:author="ZTE,Fei Xue" w:date="2023-11-17T13:59:34Z">
        <w:r>
          <w:rPr>
            <w:rFonts w:hint="eastAsia"/>
            <w:lang w:val="en-US" w:eastAsia="zh-CN"/>
          </w:rPr>
          <w:t>2</w:t>
        </w:r>
      </w:ins>
      <w:ins w:id="14" w:author="ZTE,Fei Xue" w:date="2023-11-17T13:59:34Z">
        <w:r>
          <w:rPr/>
          <w:t>-1: PDSCH Reference Channel for FDD (QPSK)</w:t>
        </w:r>
      </w:ins>
    </w:p>
    <w:tbl>
      <w:tblPr>
        <w:tblStyle w:val="4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0"/>
        <w:gridCol w:w="1093"/>
        <w:gridCol w:w="985"/>
        <w:gridCol w:w="985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5" w:author="ZTE,Fei Xue" w:date="2023-11-17T13:59:34Z"/>
        </w:trPr>
        <w:tc>
          <w:tcPr>
            <w:tcW w:w="3690" w:type="dxa"/>
          </w:tcPr>
          <w:p>
            <w:pPr>
              <w:pStyle w:val="59"/>
              <w:rPr>
                <w:ins w:id="16" w:author="ZTE,Fei Xue" w:date="2023-11-17T13:59:34Z"/>
              </w:rPr>
            </w:pPr>
            <w:ins w:id="17" w:author="ZTE,Fei Xue" w:date="2023-11-17T13:59:34Z">
              <w:r>
                <w:rPr/>
                <w:t>Parameter</w:t>
              </w:r>
            </w:ins>
          </w:p>
        </w:tc>
        <w:tc>
          <w:tcPr>
            <w:tcW w:w="1093" w:type="dxa"/>
          </w:tcPr>
          <w:p>
            <w:pPr>
              <w:pStyle w:val="59"/>
              <w:rPr>
                <w:ins w:id="18" w:author="ZTE,Fei Xue" w:date="2023-11-17T13:59:34Z"/>
              </w:rPr>
            </w:pPr>
            <w:ins w:id="19" w:author="ZTE,Fei Xue" w:date="2023-11-17T13:59:34Z">
              <w:r>
                <w:rPr/>
                <w:t>Unit</w:t>
              </w:r>
            </w:ins>
          </w:p>
        </w:tc>
        <w:tc>
          <w:tcPr>
            <w:tcW w:w="2955" w:type="dxa"/>
            <w:gridSpan w:val="3"/>
          </w:tcPr>
          <w:p>
            <w:pPr>
              <w:pStyle w:val="59"/>
              <w:rPr>
                <w:ins w:id="20" w:author="ZTE,Fei Xue" w:date="2023-11-17T13:59:34Z"/>
              </w:rPr>
            </w:pPr>
            <w:ins w:id="21" w:author="ZTE,Fei Xue" w:date="2023-11-17T13:59:34Z">
              <w:r>
                <w:rPr/>
                <w:t>Value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2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23" w:author="ZTE,Fei Xue" w:date="2023-11-17T13:59:34Z"/>
              </w:rPr>
            </w:pPr>
            <w:ins w:id="24" w:author="ZTE,Fei Xue" w:date="2023-11-17T13:59:34Z">
              <w:r>
                <w:rPr/>
                <w:t>Channel bandwidth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25" w:author="ZTE,Fei Xue" w:date="2023-11-17T13:59:34Z"/>
              </w:rPr>
            </w:pPr>
            <w:ins w:id="26" w:author="ZTE,Fei Xue" w:date="2023-11-17T13:59:34Z">
              <w:r>
                <w:rPr/>
                <w:t>MHz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27" w:author="ZTE,Fei Xue" w:date="2023-11-17T13:59:34Z"/>
              </w:rPr>
            </w:pPr>
            <w:ins w:id="28" w:author="ZTE,Fei Xue" w:date="2023-11-17T13:59:34Z">
              <w:r>
                <w:rPr/>
                <w:t>50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29" w:author="ZTE,Fei Xue" w:date="2023-11-17T13:59:34Z"/>
              </w:rPr>
            </w:pPr>
            <w:ins w:id="30" w:author="ZTE,Fei Xue" w:date="2023-11-17T13:59:34Z">
              <w:r>
                <w:rPr/>
                <w:t>100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31" w:author="ZTE,Fei Xue" w:date="2023-11-17T13:59:34Z"/>
              </w:rPr>
            </w:pPr>
            <w:ins w:id="32" w:author="ZTE,Fei Xue" w:date="2023-11-17T13:59:34Z">
              <w:r>
                <w:rPr/>
                <w:t>200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33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34" w:author="ZTE,Fei Xue" w:date="2023-11-17T13:59:34Z"/>
              </w:rPr>
            </w:pPr>
            <w:ins w:id="35" w:author="ZTE,Fei Xue" w:date="2023-11-17T13:59:34Z">
              <w:r>
                <w:rPr/>
                <w:t xml:space="preserve">Subcarrier spacing configuration </w:t>
              </w:r>
            </w:ins>
            <w:ins w:id="36" w:author="ZTE,Fei Xue" w:date="2023-11-17T13:59:34Z"/>
            <w:ins w:id="37" w:author="ZTE,Fei Xue" w:date="2023-11-17T13:59:34Z"/>
            <w:ins w:id="38" w:author="ZTE,Fei Xue" w:date="2023-11-17T13:59:34Z"/>
            <w:ins w:id="39" w:author="ZTE,Fei Xue" w:date="2023-11-17T13:59:34Z">
              <w:r>
                <w:rPr/>
                <w:object>
                  <v:shape id="_x0000_i1025" o:spt="75" type="#_x0000_t75" style="height:14.5pt;width:8pt;" o:ole="t" filled="f" o:preferrelative="t" stroked="f" coordsize="21600,21600">
                    <v:path/>
                    <v:fill on="f" focussize="0,0"/>
                    <v:stroke on="f" joinstyle="miter"/>
                    <v:imagedata r:id="rId15" o:title=""/>
                    <o:lock v:ext="edit" aspectratio="t"/>
                    <w10:wrap type="none"/>
                    <w10:anchorlock/>
                  </v:shape>
                  <o:OLEObject Type="Embed" ProgID="Equation.3" ShapeID="_x0000_i1025" DrawAspect="Content" ObjectID="_1468075725" r:id="rId14">
                    <o:LockedField>false</o:LockedField>
                  </o:OLEObject>
                </w:object>
              </w:r>
            </w:ins>
            <w:ins w:id="41" w:author="ZTE,Fei Xue" w:date="2023-11-17T13:59:34Z"/>
          </w:p>
        </w:tc>
        <w:tc>
          <w:tcPr>
            <w:tcW w:w="1093" w:type="dxa"/>
          </w:tcPr>
          <w:p>
            <w:pPr>
              <w:pStyle w:val="60"/>
              <w:rPr>
                <w:ins w:id="42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43" w:author="ZTE,Fei Xue" w:date="2023-11-17T13:59:34Z"/>
              </w:rPr>
            </w:pPr>
            <w:ins w:id="44" w:author="ZTE,Fei Xue" w:date="2023-11-17T13:59:34Z">
              <w:r>
                <w:rPr/>
                <w:t>2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45" w:author="ZTE,Fei Xue" w:date="2023-11-17T13:59:34Z"/>
              </w:rPr>
            </w:pPr>
            <w:ins w:id="46" w:author="ZTE,Fei Xue" w:date="2023-11-17T13:59:34Z">
              <w:r>
                <w:rPr/>
                <w:t>2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47" w:author="ZTE,Fei Xue" w:date="2023-11-17T13:59:34Z"/>
              </w:rPr>
            </w:pPr>
            <w:ins w:id="48" w:author="ZTE,Fei Xue" w:date="2023-11-17T13:59:34Z">
              <w:r>
                <w:rPr/>
                <w:t>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49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50" w:author="ZTE,Fei Xue" w:date="2023-11-17T13:59:34Z"/>
              </w:rPr>
            </w:pPr>
            <w:ins w:id="51" w:author="ZTE,Fei Xue" w:date="2023-11-17T13:59:34Z">
              <w:r>
                <w:rPr/>
                <w:t>Allocated resource blocks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52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53" w:author="ZTE,Fei Xue" w:date="2023-11-17T13:59:34Z"/>
              </w:rPr>
            </w:pPr>
            <w:ins w:id="54" w:author="ZTE,Fei Xue" w:date="2023-11-17T13:59:34Z">
              <w:r>
                <w:rPr/>
                <w:t>66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55" w:author="ZTE,Fei Xue" w:date="2023-11-17T13:59:34Z"/>
              </w:rPr>
            </w:pPr>
            <w:ins w:id="56" w:author="ZTE,Fei Xue" w:date="2023-11-17T13:59:34Z">
              <w:r>
                <w:rPr/>
                <w:t>132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57" w:author="ZTE,Fei Xue" w:date="2023-11-17T13:59:34Z"/>
              </w:rPr>
            </w:pPr>
            <w:ins w:id="58" w:author="ZTE,Fei Xue" w:date="2023-11-17T13:59:34Z">
              <w:r>
                <w:rPr/>
                <w:t>264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59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60" w:author="ZTE,Fei Xue" w:date="2023-11-17T13:59:34Z"/>
              </w:rPr>
            </w:pPr>
            <w:ins w:id="61" w:author="ZTE,Fei Xue" w:date="2023-11-17T13:59:34Z">
              <w:r>
                <w:rPr/>
                <w:t>Subcarriers per resource block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62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63" w:author="ZTE,Fei Xue" w:date="2023-11-17T13:59:34Z"/>
              </w:rPr>
            </w:pPr>
            <w:ins w:id="64" w:author="ZTE,Fei Xue" w:date="2023-11-17T13:59:34Z">
              <w:r>
                <w:rPr/>
                <w:t>12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65" w:author="ZTE,Fei Xue" w:date="2023-11-17T13:59:34Z"/>
              </w:rPr>
            </w:pPr>
            <w:ins w:id="66" w:author="ZTE,Fei Xue" w:date="2023-11-17T13:59:34Z">
              <w:r>
                <w:rPr/>
                <w:t>12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67" w:author="ZTE,Fei Xue" w:date="2023-11-17T13:59:34Z"/>
              </w:rPr>
            </w:pPr>
            <w:ins w:id="68" w:author="ZTE,Fei Xue" w:date="2023-11-17T13:59:34Z">
              <w:r>
                <w:rPr/>
                <w:t>12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69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70" w:author="ZTE,Fei Xue" w:date="2023-11-17T13:59:34Z"/>
              </w:rPr>
            </w:pPr>
            <w:ins w:id="71" w:author="ZTE,Fei Xue" w:date="2023-11-17T13:59:34Z">
              <w:r>
                <w:rPr/>
                <w:t>Allocated slots per Frame (NOTE 7)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72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73" w:author="ZTE,Fei Xue" w:date="2023-11-17T13:59:34Z"/>
              </w:rPr>
            </w:pPr>
            <w:ins w:id="74" w:author="ZTE,Fei Xue" w:date="2023-11-17T13:59:34Z">
              <w:r>
                <w:rPr/>
                <w:t>23 /24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75" w:author="ZTE,Fei Xue" w:date="2023-11-17T13:59:34Z"/>
              </w:rPr>
            </w:pPr>
            <w:ins w:id="76" w:author="ZTE,Fei Xue" w:date="2023-11-17T13:59:34Z">
              <w:r>
                <w:rPr/>
                <w:t>23 / 24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77" w:author="ZTE,Fei Xue" w:date="2023-11-17T13:59:34Z"/>
              </w:rPr>
            </w:pPr>
            <w:ins w:id="78" w:author="ZTE,Fei Xue" w:date="2023-11-17T13:59:34Z">
              <w:r>
                <w:rPr/>
                <w:t>23 / 24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9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80" w:author="ZTE,Fei Xue" w:date="2023-11-17T13:59:34Z"/>
              </w:rPr>
            </w:pPr>
            <w:ins w:id="81" w:author="ZTE,Fei Xue" w:date="2023-11-17T13:59:34Z">
              <w:r>
                <w:rPr/>
                <w:t>MCS index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82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83" w:author="ZTE,Fei Xue" w:date="2023-11-17T13:59:34Z"/>
              </w:rPr>
            </w:pPr>
            <w:ins w:id="84" w:author="ZTE,Fei Xue" w:date="2023-11-17T13:59:34Z">
              <w:r>
                <w:rPr/>
                <w:t>4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85" w:author="ZTE,Fei Xue" w:date="2023-11-17T13:59:34Z"/>
              </w:rPr>
            </w:pPr>
            <w:ins w:id="86" w:author="ZTE,Fei Xue" w:date="2023-11-17T13:59:34Z">
              <w:r>
                <w:rPr/>
                <w:t>4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87" w:author="ZTE,Fei Xue" w:date="2023-11-17T13:59:34Z"/>
              </w:rPr>
            </w:pPr>
            <w:ins w:id="88" w:author="ZTE,Fei Xue" w:date="2023-11-17T13:59:34Z">
              <w:r>
                <w:rPr/>
                <w:t>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89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90" w:author="ZTE,Fei Xue" w:date="2023-11-17T13:59:34Z"/>
              </w:rPr>
            </w:pPr>
            <w:ins w:id="91" w:author="ZTE,Fei Xue" w:date="2023-11-17T13:59:34Z">
              <w:r>
                <w:rPr/>
                <w:t>Modulation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92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93" w:author="ZTE,Fei Xue" w:date="2023-11-17T13:59:34Z"/>
              </w:rPr>
            </w:pPr>
            <w:ins w:id="94" w:author="ZTE,Fei Xue" w:date="2023-11-17T13:59:34Z">
              <w:r>
                <w:rPr/>
                <w:t>QPSK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95" w:author="ZTE,Fei Xue" w:date="2023-11-17T13:59:34Z"/>
              </w:rPr>
            </w:pPr>
            <w:ins w:id="96" w:author="ZTE,Fei Xue" w:date="2023-11-17T13:59:34Z">
              <w:r>
                <w:rPr/>
                <w:t>QPSK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97" w:author="ZTE,Fei Xue" w:date="2023-11-17T13:59:34Z"/>
              </w:rPr>
            </w:pPr>
            <w:ins w:id="98" w:author="ZTE,Fei Xue" w:date="2023-11-17T13:59:34Z">
              <w:r>
                <w:rPr/>
                <w:t>QPSK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99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100" w:author="ZTE,Fei Xue" w:date="2023-11-17T13:59:34Z"/>
              </w:rPr>
            </w:pPr>
            <w:ins w:id="101" w:author="ZTE,Fei Xue" w:date="2023-11-17T13:59:34Z">
              <w:r>
                <w:rPr/>
                <w:t>Target Coding Rate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102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103" w:author="ZTE,Fei Xue" w:date="2023-11-17T13:59:34Z"/>
              </w:rPr>
            </w:pPr>
            <w:ins w:id="104" w:author="ZTE,Fei Xue" w:date="2023-11-17T13:59:34Z">
              <w:r>
                <w:rPr/>
                <w:t>1/3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105" w:author="ZTE,Fei Xue" w:date="2023-11-17T13:59:34Z"/>
              </w:rPr>
            </w:pPr>
            <w:ins w:id="106" w:author="ZTE,Fei Xue" w:date="2023-11-17T13:59:34Z">
              <w:r>
                <w:rPr/>
                <w:t>1/3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107" w:author="ZTE,Fei Xue" w:date="2023-11-17T13:59:34Z"/>
              </w:rPr>
            </w:pPr>
            <w:ins w:id="108" w:author="ZTE,Fei Xue" w:date="2023-11-17T13:59:34Z">
              <w:r>
                <w:rPr/>
                <w:t>1/3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09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110" w:author="ZTE,Fei Xue" w:date="2023-11-17T13:59:34Z"/>
              </w:rPr>
            </w:pPr>
            <w:ins w:id="111" w:author="ZTE,Fei Xue" w:date="2023-11-17T13:59:34Z">
              <w:r>
                <w:rPr/>
                <w:t>Maximum number of HARQ transmissions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112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113" w:author="ZTE,Fei Xue" w:date="2023-11-17T13:59:34Z"/>
              </w:rPr>
            </w:pPr>
            <w:ins w:id="114" w:author="ZTE,Fei Xue" w:date="2023-11-17T13:59:34Z">
              <w:r>
                <w:rPr/>
                <w:t>1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115" w:author="ZTE,Fei Xue" w:date="2023-11-17T13:59:34Z"/>
              </w:rPr>
            </w:pPr>
            <w:ins w:id="116" w:author="ZTE,Fei Xue" w:date="2023-11-17T13:59:34Z">
              <w:r>
                <w:rPr/>
                <w:t>1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117" w:author="ZTE,Fei Xue" w:date="2023-11-17T13:59:34Z"/>
              </w:rPr>
            </w:pPr>
            <w:ins w:id="118" w:author="ZTE,Fei Xue" w:date="2023-11-17T13:59:34Z">
              <w:r>
                <w:rPr/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19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120" w:author="ZTE,Fei Xue" w:date="2023-11-17T13:59:34Z"/>
              </w:rPr>
            </w:pPr>
            <w:ins w:id="121" w:author="ZTE,Fei Xue" w:date="2023-11-17T13:59:34Z">
              <w:r>
                <w:rPr/>
                <w:t>Information Bit Payload per Slot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122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123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124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125" w:author="ZTE,Fei Xue" w:date="2023-11-17T13:59:34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26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127" w:author="ZTE,Fei Xue" w:date="2023-11-17T13:59:34Z"/>
              </w:rPr>
            </w:pPr>
            <w:ins w:id="128" w:author="ZTE,Fei Xue" w:date="2023-11-17T13:59:34Z">
              <w:r>
                <w:rPr>
                  <w:rFonts w:eastAsia="Malgun Gothic"/>
                </w:rPr>
                <w:t>For Slots 0 and Slot i, if mod(i, 5) = {3,4} for i from {0,…,79} (NOTE 5)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129" w:author="ZTE,Fei Xue" w:date="2023-11-17T13:59:34Z"/>
              </w:rPr>
            </w:pPr>
            <w:ins w:id="130" w:author="ZTE,Fei Xue" w:date="2023-11-17T13:59:34Z">
              <w:r>
                <w:rPr/>
                <w:t>Bits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131" w:author="ZTE,Fei Xue" w:date="2023-11-17T13:59:34Z"/>
              </w:rPr>
            </w:pPr>
            <w:ins w:id="132" w:author="ZTE,Fei Xue" w:date="2023-11-17T13:59:34Z">
              <w:r>
                <w:rPr/>
                <w:t>N/A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133" w:author="ZTE,Fei Xue" w:date="2023-11-17T13:59:34Z"/>
              </w:rPr>
            </w:pPr>
            <w:ins w:id="134" w:author="ZTE,Fei Xue" w:date="2023-11-17T13:59:34Z">
              <w:r>
                <w:rPr/>
                <w:t>N/A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135" w:author="ZTE,Fei Xue" w:date="2023-11-17T13:59:34Z"/>
              </w:rPr>
            </w:pPr>
            <w:ins w:id="136" w:author="ZTE,Fei Xue" w:date="2023-11-17T13:59:34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37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138" w:author="ZTE,Fei Xue" w:date="2023-11-17T13:59:34Z"/>
              </w:rPr>
            </w:pPr>
            <w:ins w:id="139" w:author="ZTE,Fei Xue" w:date="2023-11-17T13:59:34Z">
              <w:r>
                <w:rPr>
                  <w:rFonts w:eastAsia="Malgun Gothic"/>
                </w:rPr>
                <w:t>For Slot i, if mod(i, 5) = {0,1,2} for i from {1,…,79} (NOTE 6)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140" w:author="ZTE,Fei Xue" w:date="2023-11-17T13:59:34Z"/>
              </w:rPr>
            </w:pPr>
            <w:ins w:id="141" w:author="ZTE,Fei Xue" w:date="2023-11-17T13:59:34Z">
              <w:r>
                <w:rPr/>
                <w:t>Bits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142" w:author="ZTE,Fei Xue" w:date="2023-11-17T13:59:34Z"/>
              </w:rPr>
            </w:pPr>
            <w:ins w:id="143" w:author="ZTE,Fei Xue" w:date="2023-11-17T13:59:34Z">
              <w:r>
                <w:rPr/>
                <w:t>4224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144" w:author="ZTE,Fei Xue" w:date="2023-11-17T13:59:34Z"/>
              </w:rPr>
            </w:pPr>
            <w:ins w:id="145" w:author="ZTE,Fei Xue" w:date="2023-11-17T13:59:34Z">
              <w:r>
                <w:rPr/>
                <w:t>8456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146" w:author="ZTE,Fei Xue" w:date="2023-11-17T13:59:34Z"/>
              </w:rPr>
            </w:pPr>
            <w:ins w:id="147" w:author="ZTE,Fei Xue" w:date="2023-11-17T13:59:34Z">
              <w:r>
                <w:rPr/>
                <w:t>16896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48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149" w:author="ZTE,Fei Xue" w:date="2023-11-17T13:59:34Z"/>
              </w:rPr>
            </w:pPr>
            <w:ins w:id="150" w:author="ZTE,Fei Xue" w:date="2023-11-17T13:59:34Z">
              <w:r>
                <w:rPr/>
                <w:t>Transport block CRC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151" w:author="ZTE,Fei Xue" w:date="2023-11-17T13:59:34Z"/>
              </w:rPr>
            </w:pPr>
            <w:ins w:id="152" w:author="ZTE,Fei Xue" w:date="2023-11-17T13:59:34Z">
              <w:r>
                <w:rPr/>
                <w:t>Bits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153" w:author="ZTE,Fei Xue" w:date="2023-11-17T13:59:34Z"/>
              </w:rPr>
            </w:pPr>
            <w:ins w:id="154" w:author="ZTE,Fei Xue" w:date="2023-11-17T13:59:34Z">
              <w:r>
                <w:rPr/>
                <w:t>24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155" w:author="ZTE,Fei Xue" w:date="2023-11-17T13:59:34Z"/>
              </w:rPr>
            </w:pPr>
            <w:ins w:id="156" w:author="ZTE,Fei Xue" w:date="2023-11-17T13:59:34Z">
              <w:r>
                <w:rPr/>
                <w:t>24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157" w:author="ZTE,Fei Xue" w:date="2023-11-17T13:59:34Z"/>
              </w:rPr>
            </w:pPr>
            <w:ins w:id="158" w:author="ZTE,Fei Xue" w:date="2023-11-17T13:59:34Z">
              <w:r>
                <w:rPr/>
                <w:t>24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59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160" w:author="ZTE,Fei Xue" w:date="2023-11-17T13:59:34Z"/>
              </w:rPr>
            </w:pPr>
            <w:ins w:id="161" w:author="ZTE,Fei Xue" w:date="2023-11-17T13:59:34Z">
              <w:r>
                <w:rPr/>
                <w:t>LDPC base graph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162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163" w:author="ZTE,Fei Xue" w:date="2023-11-17T13:59:34Z"/>
              </w:rPr>
            </w:pPr>
            <w:ins w:id="164" w:author="ZTE,Fei Xue" w:date="2023-11-17T13:59:34Z">
              <w:r>
                <w:rPr/>
                <w:t>1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165" w:author="ZTE,Fei Xue" w:date="2023-11-17T13:59:34Z"/>
              </w:rPr>
            </w:pPr>
            <w:ins w:id="166" w:author="ZTE,Fei Xue" w:date="2023-11-17T13:59:34Z">
              <w:r>
                <w:rPr/>
                <w:t>1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167" w:author="ZTE,Fei Xue" w:date="2023-11-17T13:59:34Z"/>
              </w:rPr>
            </w:pPr>
            <w:ins w:id="168" w:author="ZTE,Fei Xue" w:date="2023-11-17T13:59:34Z">
              <w:r>
                <w:rPr/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69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170" w:author="ZTE,Fei Xue" w:date="2023-11-17T13:59:34Z"/>
              </w:rPr>
            </w:pPr>
            <w:ins w:id="171" w:author="ZTE,Fei Xue" w:date="2023-11-17T13:59:34Z">
              <w:r>
                <w:rPr/>
                <w:t>Number of Code Blocks per Slot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172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173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174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175" w:author="ZTE,Fei Xue" w:date="2023-11-17T13:59:34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76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177" w:author="ZTE,Fei Xue" w:date="2023-11-17T13:59:34Z"/>
                <w:rFonts w:eastAsia="Malgun Gothic"/>
              </w:rPr>
            </w:pPr>
            <w:ins w:id="178" w:author="ZTE,Fei Xue" w:date="2023-11-17T13:59:34Z">
              <w:r>
                <w:rPr>
                  <w:rFonts w:eastAsia="Malgun Gothic"/>
                </w:rPr>
                <w:t>For Slots 0 and Slot i, if mod(i, 5) = {3,4} for i from {0,…,79} (NOTE 5)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179" w:author="ZTE,Fei Xue" w:date="2023-11-17T13:59:34Z"/>
              </w:rPr>
            </w:pPr>
            <w:ins w:id="180" w:author="ZTE,Fei Xue" w:date="2023-11-17T13:59:34Z">
              <w:r>
                <w:rPr/>
                <w:t>CBs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181" w:author="ZTE,Fei Xue" w:date="2023-11-17T13:59:34Z"/>
              </w:rPr>
            </w:pPr>
            <w:ins w:id="182" w:author="ZTE,Fei Xue" w:date="2023-11-17T13:59:34Z">
              <w:r>
                <w:rPr/>
                <w:t>N/A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183" w:author="ZTE,Fei Xue" w:date="2023-11-17T13:59:34Z"/>
              </w:rPr>
            </w:pPr>
            <w:ins w:id="184" w:author="ZTE,Fei Xue" w:date="2023-11-17T13:59:34Z">
              <w:r>
                <w:rPr/>
                <w:t>N/A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185" w:author="ZTE,Fei Xue" w:date="2023-11-17T13:59:34Z"/>
              </w:rPr>
            </w:pPr>
            <w:ins w:id="186" w:author="ZTE,Fei Xue" w:date="2023-11-17T13:59:34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87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188" w:author="ZTE,Fei Xue" w:date="2023-11-17T13:59:34Z"/>
                <w:rFonts w:eastAsia="Malgun Gothic"/>
              </w:rPr>
            </w:pPr>
            <w:ins w:id="189" w:author="ZTE,Fei Xue" w:date="2023-11-17T13:59:34Z">
              <w:r>
                <w:rPr>
                  <w:rFonts w:eastAsia="Malgun Gothic"/>
                </w:rPr>
                <w:t>For Slot i, if mod(i, 5) = {0,1,2} for i from {1,…,79} (NOTE 6)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190" w:author="ZTE,Fei Xue" w:date="2023-11-17T13:59:34Z"/>
              </w:rPr>
            </w:pPr>
            <w:ins w:id="191" w:author="ZTE,Fei Xue" w:date="2023-11-17T13:59:34Z">
              <w:r>
                <w:rPr/>
                <w:t>CBs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192" w:author="ZTE,Fei Xue" w:date="2023-11-17T13:59:34Z"/>
              </w:rPr>
            </w:pPr>
            <w:ins w:id="193" w:author="ZTE,Fei Xue" w:date="2023-11-17T13:59:34Z">
              <w:r>
                <w:rPr/>
                <w:t>1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194" w:author="ZTE,Fei Xue" w:date="2023-11-17T13:59:34Z"/>
              </w:rPr>
            </w:pPr>
            <w:ins w:id="195" w:author="ZTE,Fei Xue" w:date="2023-11-17T13:59:34Z">
              <w:r>
                <w:rPr/>
                <w:t>2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196" w:author="ZTE,Fei Xue" w:date="2023-11-17T13:59:34Z"/>
              </w:rPr>
            </w:pPr>
            <w:ins w:id="197" w:author="ZTE,Fei Xue" w:date="2023-11-17T13:59:34Z">
              <w:r>
                <w:rPr/>
                <w:t>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98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199" w:author="ZTE,Fei Xue" w:date="2023-11-17T13:59:34Z"/>
                <w:rFonts w:eastAsia="Malgun Gothic"/>
              </w:rPr>
            </w:pPr>
            <w:ins w:id="200" w:author="ZTE,Fei Xue" w:date="2023-11-17T13:59:34Z">
              <w:r>
                <w:rPr>
                  <w:rFonts w:eastAsia="Malgun Gothic"/>
                </w:rPr>
                <w:t>Binary Channel Bits Per Slot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201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202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203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204" w:author="ZTE,Fei Xue" w:date="2023-11-17T13:59:34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05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206" w:author="ZTE,Fei Xue" w:date="2023-11-17T13:59:34Z"/>
                <w:rFonts w:eastAsia="Malgun Gothic"/>
              </w:rPr>
            </w:pPr>
            <w:ins w:id="207" w:author="ZTE,Fei Xue" w:date="2023-11-17T13:59:34Z">
              <w:r>
                <w:rPr>
                  <w:rFonts w:eastAsia="Malgun Gothic"/>
                </w:rPr>
                <w:t>For Slots 0 and Slot i, if mod(i, 5) = {3,4} for i from {0,…,79} (NOTE 5)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208" w:author="ZTE,Fei Xue" w:date="2023-11-17T13:59:34Z"/>
              </w:rPr>
            </w:pPr>
            <w:ins w:id="209" w:author="ZTE,Fei Xue" w:date="2023-11-17T13:59:34Z">
              <w:r>
                <w:rPr/>
                <w:t>Bits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210" w:author="ZTE,Fei Xue" w:date="2023-11-17T13:59:34Z"/>
              </w:rPr>
            </w:pPr>
            <w:ins w:id="211" w:author="ZTE,Fei Xue" w:date="2023-11-17T13:59:34Z">
              <w:r>
                <w:rPr/>
                <w:t>N/A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212" w:author="ZTE,Fei Xue" w:date="2023-11-17T13:59:34Z"/>
              </w:rPr>
            </w:pPr>
            <w:ins w:id="213" w:author="ZTE,Fei Xue" w:date="2023-11-17T13:59:34Z">
              <w:r>
                <w:rPr/>
                <w:t>N/A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214" w:author="ZTE,Fei Xue" w:date="2023-11-17T13:59:34Z"/>
              </w:rPr>
            </w:pPr>
            <w:ins w:id="215" w:author="ZTE,Fei Xue" w:date="2023-11-17T13:59:34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16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217" w:author="ZTE,Fei Xue" w:date="2023-11-17T13:59:34Z"/>
                <w:rFonts w:eastAsia="Malgun Gothic"/>
              </w:rPr>
            </w:pPr>
            <w:ins w:id="218" w:author="ZTE,Fei Xue" w:date="2023-11-17T13:59:34Z">
              <w:r>
                <w:rPr>
                  <w:rFonts w:eastAsia="Malgun Gothic"/>
                </w:rPr>
                <w:t>For Slot i, if mod(i, 5) = {0,1,2} for i from {1,…,79} (NOTE 6)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219" w:author="ZTE,Fei Xue" w:date="2023-11-17T13:59:34Z"/>
              </w:rPr>
            </w:pPr>
            <w:ins w:id="220" w:author="ZTE,Fei Xue" w:date="2023-11-17T13:59:34Z">
              <w:r>
                <w:rPr/>
                <w:t>Bits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221" w:author="ZTE,Fei Xue" w:date="2023-11-17T13:59:34Z"/>
                <w:rFonts w:eastAsia="Malgun Gothic"/>
              </w:rPr>
            </w:pPr>
            <w:ins w:id="222" w:author="ZTE,Fei Xue" w:date="2023-11-17T13:59:34Z">
              <w:r>
                <w:rPr>
                  <w:rFonts w:eastAsia="Malgun Gothic"/>
                </w:rPr>
                <w:t>14256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223" w:author="ZTE,Fei Xue" w:date="2023-11-17T13:59:34Z"/>
                <w:rFonts w:eastAsia="Malgun Gothic"/>
              </w:rPr>
            </w:pPr>
            <w:ins w:id="224" w:author="ZTE,Fei Xue" w:date="2023-11-17T13:59:34Z">
              <w:r>
                <w:rPr>
                  <w:rFonts w:eastAsia="Malgun Gothic"/>
                </w:rPr>
                <w:t>28512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225" w:author="ZTE,Fei Xue" w:date="2023-11-17T13:59:34Z"/>
                <w:rFonts w:eastAsia="Malgun Gothic"/>
              </w:rPr>
            </w:pPr>
            <w:ins w:id="226" w:author="ZTE,Fei Xue" w:date="2023-11-17T13:59:34Z">
              <w:r>
                <w:rPr>
                  <w:rFonts w:eastAsia="Malgun Gothic"/>
                </w:rPr>
                <w:t>57024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  <w:ins w:id="227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228" w:author="ZTE,Fei Xue" w:date="2023-11-17T13:59:34Z"/>
              </w:rPr>
            </w:pPr>
            <w:ins w:id="229" w:author="ZTE,Fei Xue" w:date="2023-11-17T13:59:34Z">
              <w:r>
                <w:rPr/>
                <w:t>Max. Throughput averaged over 1 frame (NOTE 8)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230" w:author="ZTE,Fei Xue" w:date="2023-11-17T13:59:34Z"/>
              </w:rPr>
            </w:pPr>
            <w:ins w:id="231" w:author="ZTE,Fei Xue" w:date="2023-11-17T13:59:34Z">
              <w:r>
                <w:rPr/>
                <w:t>Mbps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232" w:author="ZTE,Fei Xue" w:date="2023-11-17T13:59:34Z"/>
                <w:rFonts w:hint="default" w:eastAsia="宋体"/>
                <w:lang w:val="en-US" w:eastAsia="zh-CN"/>
              </w:rPr>
            </w:pPr>
            <w:ins w:id="233" w:author="ZTE,Fei Xue" w:date="2023-11-17T13:59:34Z">
              <w:r>
                <w:rPr>
                  <w:rFonts w:hint="eastAsia"/>
                  <w:lang w:val="en-US" w:eastAsia="zh-CN"/>
                </w:rPr>
                <w:t>TBD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234" w:author="ZTE,Fei Xue" w:date="2023-11-17T13:59:34Z"/>
                <w:rFonts w:hint="default" w:eastAsia="宋体"/>
                <w:lang w:val="en-US" w:eastAsia="zh-CN"/>
              </w:rPr>
            </w:pPr>
            <w:ins w:id="235" w:author="ZTE,Fei Xue" w:date="2023-11-17T13:59:34Z">
              <w:r>
                <w:rPr>
                  <w:rFonts w:hint="eastAsia"/>
                  <w:lang w:val="en-US" w:eastAsia="zh-CN"/>
                </w:rPr>
                <w:t>TBD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236" w:author="ZTE,Fei Xue" w:date="2023-11-17T13:59:34Z"/>
                <w:rFonts w:hint="default" w:eastAsia="宋体"/>
                <w:lang w:val="en-US" w:eastAsia="zh-CN"/>
              </w:rPr>
            </w:pPr>
            <w:ins w:id="237" w:author="ZTE,Fei Xue" w:date="2023-11-17T13:59:34Z">
              <w:r>
                <w:rPr>
                  <w:rFonts w:hint="eastAsia"/>
                  <w:lang w:val="en-US" w:eastAsia="zh-CN"/>
                </w:rPr>
                <w:t>TBD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  <w:ins w:id="238" w:author="ZTE,Fei Xue" w:date="2023-11-17T13:59:34Z"/>
        </w:trPr>
        <w:tc>
          <w:tcPr>
            <w:tcW w:w="7738" w:type="dxa"/>
            <w:gridSpan w:val="5"/>
          </w:tcPr>
          <w:p>
            <w:pPr>
              <w:pStyle w:val="73"/>
              <w:rPr>
                <w:ins w:id="239" w:author="ZTE,Fei Xue" w:date="2023-11-17T13:59:34Z"/>
              </w:rPr>
            </w:pPr>
            <w:ins w:id="240" w:author="ZTE,Fei Xue" w:date="2023-11-17T13:59:34Z">
              <w:r>
                <w:rPr/>
                <w:t>NOTE 1:</w:t>
              </w:r>
            </w:ins>
            <w:ins w:id="241" w:author="ZTE,Fei Xue" w:date="2023-11-17T13:59:34Z">
              <w:r>
                <w:rPr/>
                <w:tab/>
              </w:r>
            </w:ins>
            <w:ins w:id="242" w:author="ZTE,Fei Xue" w:date="2023-11-17T13:59:34Z">
              <w:r>
                <w:rPr/>
                <w:t>Additional parameters are specified in Table A.3.1-1 and Table A.3.3.1-1.</w:t>
              </w:r>
            </w:ins>
          </w:p>
          <w:p>
            <w:pPr>
              <w:pStyle w:val="73"/>
              <w:rPr>
                <w:ins w:id="243" w:author="ZTE,Fei Xue" w:date="2023-11-17T13:59:34Z"/>
              </w:rPr>
            </w:pPr>
            <w:ins w:id="244" w:author="ZTE,Fei Xue" w:date="2023-11-17T13:59:34Z">
              <w:r>
                <w:rPr/>
                <w:t>NOTE 2:</w:t>
              </w:r>
            </w:ins>
            <w:ins w:id="245" w:author="ZTE,Fei Xue" w:date="2023-11-17T13:59:34Z">
              <w:r>
                <w:rPr/>
                <w:tab/>
              </w:r>
            </w:ins>
            <w:ins w:id="246" w:author="ZTE,Fei Xue" w:date="2023-11-17T13:59:34Z">
              <w:r>
                <w:rPr/>
                <w:t>If more than one Code Block is present, an additional CRC sequence of L = 24 Bits is attached to each Code Block (otherwise L = 0 Bit).</w:t>
              </w:r>
            </w:ins>
          </w:p>
          <w:p>
            <w:pPr>
              <w:keepNext/>
              <w:keepLines/>
              <w:spacing w:after="0"/>
              <w:ind w:left="851" w:hanging="851"/>
              <w:rPr>
                <w:ins w:id="247" w:author="ZTE,Fei Xue" w:date="2023-11-17T13:59:34Z"/>
                <w:rFonts w:ascii="Arial" w:hAnsi="Arial" w:eastAsia="Malgun Gothic"/>
                <w:sz w:val="18"/>
              </w:rPr>
            </w:pPr>
            <w:ins w:id="248" w:author="ZTE,Fei Xue" w:date="2023-11-17T13:59:34Z">
              <w:r>
                <w:rPr>
                  <w:rFonts w:ascii="Arial" w:hAnsi="Arial" w:eastAsia="Malgun Gothic"/>
                  <w:sz w:val="18"/>
                </w:rPr>
                <w:t>NOTE 3:</w:t>
              </w:r>
            </w:ins>
            <w:ins w:id="249" w:author="ZTE,Fei Xue" w:date="2023-11-17T13:59:34Z">
              <w:r>
                <w:rPr>
                  <w:rFonts w:ascii="Arial" w:hAnsi="Arial" w:eastAsia="Malgun Gothic"/>
                  <w:sz w:val="18"/>
                </w:rPr>
                <w:tab/>
              </w:r>
            </w:ins>
            <w:ins w:id="250" w:author="ZTE,Fei Xue" w:date="2023-11-17T13:59:34Z">
              <w:r>
                <w:rPr>
                  <w:rFonts w:ascii="Arial" w:hAnsi="Arial" w:eastAsia="Malgun Gothic"/>
                  <w:sz w:val="18"/>
                </w:rPr>
                <w:t>SS/PBCH block is transmitted in slot 0 with periodicity 20 ms</w:t>
              </w:r>
            </w:ins>
          </w:p>
          <w:p>
            <w:pPr>
              <w:keepNext/>
              <w:keepLines/>
              <w:spacing w:after="0"/>
              <w:ind w:left="851" w:hanging="851"/>
              <w:rPr>
                <w:ins w:id="251" w:author="ZTE,Fei Xue" w:date="2023-11-17T13:59:34Z"/>
                <w:rFonts w:ascii="Arial" w:hAnsi="Arial" w:eastAsia="Malgun Gothic"/>
                <w:sz w:val="18"/>
                <w:lang w:val="en-US"/>
              </w:rPr>
            </w:pPr>
            <w:ins w:id="252" w:author="ZTE,Fei Xue" w:date="2023-11-17T13:59:34Z">
              <w:r>
                <w:rPr>
                  <w:rFonts w:ascii="Arial" w:hAnsi="Arial" w:eastAsia="Malgun Gothic"/>
                  <w:sz w:val="18"/>
                  <w:lang w:val="en-US"/>
                </w:rPr>
                <w:t>NOTE 4:</w:t>
              </w:r>
            </w:ins>
            <w:ins w:id="253" w:author="ZTE,Fei Xue" w:date="2023-11-17T13:59:34Z">
              <w:r>
                <w:rPr>
                  <w:rFonts w:ascii="Arial" w:hAnsi="Arial" w:eastAsia="Malgun Gothic"/>
                  <w:sz w:val="18"/>
                </w:rPr>
                <w:tab/>
              </w:r>
            </w:ins>
            <w:ins w:id="254" w:author="ZTE,Fei Xue" w:date="2023-11-17T13:59:34Z">
              <w:r>
                <w:rPr>
                  <w:rFonts w:ascii="Arial" w:hAnsi="Arial" w:eastAsia="Malgun Gothic"/>
                  <w:sz w:val="18"/>
                  <w:lang w:val="en-US"/>
                </w:rPr>
                <w:t>Slot i is slot index per 2 frames</w:t>
              </w:r>
            </w:ins>
          </w:p>
          <w:p>
            <w:pPr>
              <w:keepNext/>
              <w:keepLines/>
              <w:spacing w:after="0"/>
              <w:ind w:left="851" w:hanging="851"/>
              <w:rPr>
                <w:ins w:id="255" w:author="ZTE,Fei Xue" w:date="2023-11-17T13:59:34Z"/>
                <w:rFonts w:ascii="Arial" w:hAnsi="Arial" w:eastAsia="Malgun Gothic"/>
                <w:sz w:val="18"/>
              </w:rPr>
            </w:pPr>
            <w:ins w:id="256" w:author="ZTE,Fei Xue" w:date="2023-11-17T13:59:34Z">
              <w:r>
                <w:rPr>
                  <w:rFonts w:ascii="Arial" w:hAnsi="Arial" w:eastAsia="Malgun Gothic"/>
                  <w:sz w:val="18"/>
                </w:rPr>
                <w:t>NOTE 5:</w:t>
              </w:r>
            </w:ins>
            <w:ins w:id="257" w:author="ZTE,Fei Xue" w:date="2023-11-17T13:59:34Z">
              <w:r>
                <w:rPr>
                  <w:rFonts w:ascii="Arial" w:hAnsi="Arial" w:eastAsia="Malgun Gothic"/>
                  <w:sz w:val="18"/>
                </w:rPr>
                <w:tab/>
              </w:r>
            </w:ins>
            <w:ins w:id="258" w:author="ZTE,Fei Xue" w:date="2023-11-17T13:59:34Z">
              <w:r>
                <w:rPr>
                  <w:rFonts w:ascii="Arial" w:hAnsi="Arial" w:eastAsia="Malgun Gothic"/>
                  <w:sz w:val="18"/>
                </w:rPr>
                <w:t>When this DL RMC used together with the UL RMC for the transmitter requirements requiring at least one sub frame (1ms) for the measurement period, Slot i, if mod(i, 8) = {3,4,5,6,7} for i from {0,…,79} together with the TDD UL-DL configuration specified in A2.3.</w:t>
              </w:r>
            </w:ins>
          </w:p>
          <w:p>
            <w:pPr>
              <w:pStyle w:val="73"/>
              <w:rPr>
                <w:ins w:id="259" w:author="ZTE,Fei Xue" w:date="2023-11-17T13:59:34Z"/>
                <w:rFonts w:eastAsia="Malgun Gothic"/>
              </w:rPr>
            </w:pPr>
            <w:ins w:id="260" w:author="ZTE,Fei Xue" w:date="2023-11-17T13:59:34Z">
              <w:r>
                <w:rPr>
                  <w:rFonts w:eastAsia="Malgun Gothic"/>
                </w:rPr>
                <w:t>NOTE 6:</w:t>
              </w:r>
            </w:ins>
            <w:ins w:id="261" w:author="ZTE,Fei Xue" w:date="2023-11-17T13:59:34Z">
              <w:r>
                <w:rPr>
                  <w:rFonts w:eastAsia="Malgun Gothic"/>
                </w:rPr>
                <w:tab/>
              </w:r>
            </w:ins>
            <w:ins w:id="262" w:author="ZTE,Fei Xue" w:date="2023-11-17T13:59:34Z">
              <w:r>
                <w:rPr>
                  <w:rFonts w:eastAsia="Malgun Gothic"/>
                </w:rPr>
                <w:t>When this DL RMC used together with the UL RMC for the transmitter requirements requiring at least one sub frame (1ms) for the measurement period, Slot i, if mod(i, 8) = {0,1,2} for i from {0,…,79} together with the TDD UL-DL configuration specified in A2.3.</w:t>
              </w:r>
            </w:ins>
          </w:p>
          <w:p>
            <w:pPr>
              <w:pStyle w:val="73"/>
              <w:rPr>
                <w:ins w:id="263" w:author="ZTE,Fei Xue" w:date="2023-11-17T13:59:34Z"/>
                <w:lang w:val="en-US"/>
              </w:rPr>
            </w:pPr>
            <w:ins w:id="264" w:author="ZTE,Fei Xue" w:date="2023-11-17T13:59:34Z">
              <w:r>
                <w:rPr>
                  <w:lang w:val="en-US"/>
                </w:rPr>
                <w:t>NOTE 7:</w:t>
              </w:r>
            </w:ins>
            <w:ins w:id="265" w:author="ZTE,Fei Xue" w:date="2023-11-17T13:59:34Z">
              <w:r>
                <w:rPr>
                  <w:lang w:val="en-US"/>
                </w:rPr>
                <w:tab/>
              </w:r>
            </w:ins>
            <w:ins w:id="266" w:author="ZTE,Fei Xue" w:date="2023-11-17T13:59:34Z">
              <w:r>
                <w:rPr>
                  <w:lang w:val="en-US"/>
                </w:rPr>
                <w:t>First number corresponds to the number slots allocated in the first frame of the RMC; second number corresponds to the number slots allocated in the second frame of the RMC.</w:t>
              </w:r>
            </w:ins>
          </w:p>
          <w:p>
            <w:pPr>
              <w:pStyle w:val="73"/>
              <w:rPr>
                <w:ins w:id="267" w:author="ZTE,Fei Xue" w:date="2023-11-17T13:59:34Z"/>
                <w:sz w:val="20"/>
                <w:lang w:val="en-US"/>
              </w:rPr>
            </w:pPr>
            <w:ins w:id="268" w:author="ZTE,Fei Xue" w:date="2023-11-17T13:59:34Z">
              <w:r>
                <w:rPr>
                  <w:shd w:val="clear" w:color="auto" w:fill="FFFFFF"/>
                </w:rPr>
                <w:t>NOTE 8:</w:t>
              </w:r>
            </w:ins>
            <w:ins w:id="269" w:author="ZTE,Fei Xue" w:date="2023-11-17T13:59:34Z">
              <w:r>
                <w:rPr>
                  <w:shd w:val="clear" w:color="auto" w:fill="FFFFFF"/>
                </w:rPr>
                <w:tab/>
              </w:r>
            </w:ins>
            <w:ins w:id="270" w:author="ZTE,Fei Xue" w:date="2023-11-17T13:59:34Z">
              <w:r>
                <w:rPr>
                  <w:shd w:val="clear" w:color="auto" w:fill="FFFFFF"/>
                </w:rPr>
                <w:t>Throughput is averaged over 2nd frame of RMC.</w:t>
              </w:r>
            </w:ins>
          </w:p>
        </w:tc>
      </w:tr>
    </w:tbl>
    <w:p>
      <w:pPr>
        <w:rPr>
          <w:ins w:id="271" w:author="ZTE,Fei Xue" w:date="2023-11-17T13:59:34Z"/>
          <w:b/>
        </w:rPr>
      </w:pPr>
    </w:p>
    <w:p>
      <w:pPr>
        <w:rPr>
          <w:ins w:id="272" w:author="ZTE,Fei Xue" w:date="2023-11-17T13:59:34Z"/>
        </w:rPr>
      </w:pPr>
    </w:p>
    <w:p>
      <w:pPr>
        <w:pStyle w:val="68"/>
        <w:rPr>
          <w:ins w:id="273" w:author="ZTE,Fei Xue" w:date="2023-11-17T13:59:34Z"/>
          <w:highlight w:val="none"/>
        </w:rPr>
      </w:pPr>
      <w:ins w:id="274" w:author="ZTE,Fei Xue" w:date="2023-11-17T13:59:34Z">
        <w:r>
          <w:rPr/>
          <w:t>Table A.3.2.1.</w:t>
        </w:r>
      </w:ins>
      <w:ins w:id="275" w:author="ZTE,Fei Xue" w:date="2023-11-17T13:59:34Z">
        <w:r>
          <w:rPr>
            <w:rFonts w:hint="eastAsia"/>
            <w:lang w:val="en-US" w:eastAsia="zh-CN"/>
          </w:rPr>
          <w:t>2</w:t>
        </w:r>
      </w:ins>
      <w:ins w:id="276" w:author="ZTE,Fei Xue" w:date="2023-11-17T13:59:34Z">
        <w:r>
          <w:rPr/>
          <w:t>-2: PDSCH Reference C</w:t>
        </w:r>
      </w:ins>
      <w:ins w:id="277" w:author="ZTE,Fei Xue" w:date="2023-11-17T13:59:34Z">
        <w:r>
          <w:rPr>
            <w:highlight w:val="none"/>
          </w:rPr>
          <w:t>hannel for FDD (</w:t>
        </w:r>
      </w:ins>
      <w:ins w:id="278" w:author="ZTE,Fei Xue" w:date="2023-11-17T13:59:34Z">
        <w:r>
          <w:rPr>
            <w:rFonts w:hint="eastAsia"/>
            <w:highlight w:val="none"/>
            <w:lang w:val="en-US" w:eastAsia="zh-CN"/>
          </w:rPr>
          <w:t>64</w:t>
        </w:r>
      </w:ins>
      <w:ins w:id="279" w:author="ZTE,Fei Xue" w:date="2023-11-17T13:59:34Z">
        <w:r>
          <w:rPr>
            <w:highlight w:val="none"/>
          </w:rPr>
          <w:t>QAM)</w:t>
        </w:r>
      </w:ins>
    </w:p>
    <w:tbl>
      <w:tblPr>
        <w:tblStyle w:val="4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0"/>
        <w:gridCol w:w="1093"/>
        <w:gridCol w:w="985"/>
        <w:gridCol w:w="985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80" w:author="ZTE,Fei Xue" w:date="2023-11-17T13:59:34Z"/>
        </w:trPr>
        <w:tc>
          <w:tcPr>
            <w:tcW w:w="3690" w:type="dxa"/>
          </w:tcPr>
          <w:p>
            <w:pPr>
              <w:pStyle w:val="59"/>
              <w:rPr>
                <w:ins w:id="281" w:author="ZTE,Fei Xue" w:date="2023-11-17T13:59:34Z"/>
                <w:highlight w:val="none"/>
              </w:rPr>
            </w:pPr>
            <w:ins w:id="282" w:author="ZTE,Fei Xue" w:date="2023-11-17T13:59:34Z">
              <w:r>
                <w:rPr>
                  <w:highlight w:val="none"/>
                </w:rPr>
                <w:t>Parameter</w:t>
              </w:r>
            </w:ins>
          </w:p>
        </w:tc>
        <w:tc>
          <w:tcPr>
            <w:tcW w:w="1093" w:type="dxa"/>
          </w:tcPr>
          <w:p>
            <w:pPr>
              <w:pStyle w:val="59"/>
              <w:rPr>
                <w:ins w:id="283" w:author="ZTE,Fei Xue" w:date="2023-11-17T13:59:34Z"/>
                <w:highlight w:val="none"/>
              </w:rPr>
            </w:pPr>
            <w:ins w:id="284" w:author="ZTE,Fei Xue" w:date="2023-11-17T13:59:34Z">
              <w:r>
                <w:rPr>
                  <w:highlight w:val="none"/>
                </w:rPr>
                <w:t>Unit</w:t>
              </w:r>
            </w:ins>
          </w:p>
        </w:tc>
        <w:tc>
          <w:tcPr>
            <w:tcW w:w="2955" w:type="dxa"/>
            <w:gridSpan w:val="3"/>
          </w:tcPr>
          <w:p>
            <w:pPr>
              <w:pStyle w:val="59"/>
              <w:rPr>
                <w:ins w:id="285" w:author="ZTE,Fei Xue" w:date="2023-11-17T13:59:34Z"/>
                <w:highlight w:val="none"/>
              </w:rPr>
            </w:pPr>
            <w:ins w:id="286" w:author="ZTE,Fei Xue" w:date="2023-11-17T13:59:34Z">
              <w:r>
                <w:rPr>
                  <w:highlight w:val="none"/>
                </w:rPr>
                <w:t>Value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87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288" w:author="ZTE,Fei Xue" w:date="2023-11-17T13:59:34Z"/>
                <w:highlight w:val="none"/>
              </w:rPr>
            </w:pPr>
            <w:ins w:id="289" w:author="ZTE,Fei Xue" w:date="2023-11-17T13:59:34Z">
              <w:r>
                <w:rPr>
                  <w:highlight w:val="none"/>
                </w:rPr>
                <w:t>Channel bandwidth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290" w:author="ZTE,Fei Xue" w:date="2023-11-17T13:59:34Z"/>
                <w:highlight w:val="none"/>
              </w:rPr>
            </w:pPr>
            <w:ins w:id="291" w:author="ZTE,Fei Xue" w:date="2023-11-17T13:59:34Z">
              <w:r>
                <w:rPr>
                  <w:highlight w:val="none"/>
                </w:rPr>
                <w:t>MHz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292" w:author="ZTE,Fei Xue" w:date="2023-11-17T13:59:34Z"/>
                <w:highlight w:val="none"/>
              </w:rPr>
            </w:pPr>
            <w:ins w:id="293" w:author="ZTE,Fei Xue" w:date="2023-11-17T13:59:34Z">
              <w:r>
                <w:rPr>
                  <w:highlight w:val="none"/>
                </w:rPr>
                <w:t>50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294" w:author="ZTE,Fei Xue" w:date="2023-11-17T13:59:34Z"/>
                <w:highlight w:val="none"/>
              </w:rPr>
            </w:pPr>
            <w:ins w:id="295" w:author="ZTE,Fei Xue" w:date="2023-11-17T13:59:34Z">
              <w:r>
                <w:rPr>
                  <w:highlight w:val="none"/>
                </w:rPr>
                <w:t>100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296" w:author="ZTE,Fei Xue" w:date="2023-11-17T13:59:34Z"/>
                <w:highlight w:val="none"/>
              </w:rPr>
            </w:pPr>
            <w:ins w:id="297" w:author="ZTE,Fei Xue" w:date="2023-11-17T13:59:34Z">
              <w:r>
                <w:rPr>
                  <w:highlight w:val="none"/>
                </w:rPr>
                <w:t>200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98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299" w:author="ZTE,Fei Xue" w:date="2023-11-17T13:59:34Z"/>
                <w:highlight w:val="none"/>
              </w:rPr>
            </w:pPr>
            <w:ins w:id="300" w:author="ZTE,Fei Xue" w:date="2023-11-17T13:59:34Z">
              <w:r>
                <w:rPr>
                  <w:highlight w:val="none"/>
                </w:rPr>
                <w:t xml:space="preserve">Subcarrier spacing configuration </w:t>
              </w:r>
            </w:ins>
            <w:ins w:id="301" w:author="ZTE,Fei Xue" w:date="2023-11-17T13:59:34Z"/>
            <w:ins w:id="302" w:author="ZTE,Fei Xue" w:date="2023-11-17T13:59:34Z"/>
            <w:ins w:id="303" w:author="ZTE,Fei Xue" w:date="2023-11-17T13:59:34Z"/>
            <w:ins w:id="304" w:author="ZTE,Fei Xue" w:date="2023-11-17T13:59:34Z">
              <w:r>
                <w:rPr>
                  <w:highlight w:val="none"/>
                </w:rPr>
                <w:object>
                  <v:shape id="_x0000_i1026" o:spt="75" type="#_x0000_t75" style="height:14.5pt;width:8pt;" o:ole="t" filled="f" o:preferrelative="t" stroked="f" coordsize="21600,21600">
                    <v:path/>
                    <v:fill on="f" focussize="0,0"/>
                    <v:stroke on="f" joinstyle="miter"/>
                    <v:imagedata r:id="rId15" o:title=""/>
                    <o:lock v:ext="edit" aspectratio="t"/>
                    <w10:wrap type="none"/>
                    <w10:anchorlock/>
                  </v:shape>
                  <o:OLEObject Type="Embed" ProgID="Equation.3" ShapeID="_x0000_i1026" DrawAspect="Content" ObjectID="_1468075726" r:id="rId16">
                    <o:LockedField>false</o:LockedField>
                  </o:OLEObject>
                </w:object>
              </w:r>
            </w:ins>
            <w:ins w:id="306" w:author="ZTE,Fei Xue" w:date="2023-11-17T13:59:34Z"/>
          </w:p>
        </w:tc>
        <w:tc>
          <w:tcPr>
            <w:tcW w:w="1093" w:type="dxa"/>
          </w:tcPr>
          <w:p>
            <w:pPr>
              <w:pStyle w:val="60"/>
              <w:rPr>
                <w:ins w:id="307" w:author="ZTE,Fei Xue" w:date="2023-11-17T13:59:34Z"/>
                <w:highlight w:val="none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308" w:author="ZTE,Fei Xue" w:date="2023-11-17T13:59:34Z"/>
                <w:highlight w:val="none"/>
              </w:rPr>
            </w:pPr>
            <w:ins w:id="309" w:author="ZTE,Fei Xue" w:date="2023-11-17T13:59:34Z">
              <w:r>
                <w:rPr>
                  <w:highlight w:val="none"/>
                </w:rPr>
                <w:t>2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310" w:author="ZTE,Fei Xue" w:date="2023-11-17T13:59:34Z"/>
                <w:highlight w:val="none"/>
              </w:rPr>
            </w:pPr>
            <w:ins w:id="311" w:author="ZTE,Fei Xue" w:date="2023-11-17T13:59:34Z">
              <w:r>
                <w:rPr>
                  <w:highlight w:val="none"/>
                </w:rPr>
                <w:t>2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312" w:author="ZTE,Fei Xue" w:date="2023-11-17T13:59:34Z"/>
                <w:highlight w:val="none"/>
              </w:rPr>
            </w:pPr>
            <w:ins w:id="313" w:author="ZTE,Fei Xue" w:date="2023-11-17T13:59:34Z">
              <w:r>
                <w:rPr>
                  <w:highlight w:val="none"/>
                </w:rPr>
                <w:t>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314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315" w:author="ZTE,Fei Xue" w:date="2023-11-17T13:59:34Z"/>
                <w:highlight w:val="none"/>
              </w:rPr>
            </w:pPr>
            <w:ins w:id="316" w:author="ZTE,Fei Xue" w:date="2023-11-17T13:59:34Z">
              <w:r>
                <w:rPr>
                  <w:highlight w:val="none"/>
                </w:rPr>
                <w:t>Allocated resource blocks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317" w:author="ZTE,Fei Xue" w:date="2023-11-17T13:59:34Z"/>
                <w:highlight w:val="none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318" w:author="ZTE,Fei Xue" w:date="2023-11-17T13:59:34Z"/>
                <w:highlight w:val="none"/>
              </w:rPr>
            </w:pPr>
            <w:ins w:id="319" w:author="ZTE,Fei Xue" w:date="2023-11-17T13:59:34Z">
              <w:r>
                <w:rPr>
                  <w:highlight w:val="none"/>
                </w:rPr>
                <w:t>66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320" w:author="ZTE,Fei Xue" w:date="2023-11-17T13:59:34Z"/>
                <w:highlight w:val="none"/>
              </w:rPr>
            </w:pPr>
            <w:ins w:id="321" w:author="ZTE,Fei Xue" w:date="2023-11-17T13:59:34Z">
              <w:r>
                <w:rPr>
                  <w:highlight w:val="none"/>
                </w:rPr>
                <w:t>132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322" w:author="ZTE,Fei Xue" w:date="2023-11-17T13:59:34Z"/>
                <w:highlight w:val="none"/>
              </w:rPr>
            </w:pPr>
            <w:ins w:id="323" w:author="ZTE,Fei Xue" w:date="2023-11-17T13:59:34Z">
              <w:r>
                <w:rPr>
                  <w:highlight w:val="none"/>
                </w:rPr>
                <w:t>264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324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325" w:author="ZTE,Fei Xue" w:date="2023-11-17T13:59:34Z"/>
                <w:highlight w:val="none"/>
              </w:rPr>
            </w:pPr>
            <w:ins w:id="326" w:author="ZTE,Fei Xue" w:date="2023-11-17T13:59:34Z">
              <w:r>
                <w:rPr>
                  <w:highlight w:val="none"/>
                </w:rPr>
                <w:t>Subcarriers per resource block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327" w:author="ZTE,Fei Xue" w:date="2023-11-17T13:59:34Z"/>
                <w:highlight w:val="none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328" w:author="ZTE,Fei Xue" w:date="2023-11-17T13:59:34Z"/>
                <w:highlight w:val="none"/>
              </w:rPr>
            </w:pPr>
            <w:ins w:id="329" w:author="ZTE,Fei Xue" w:date="2023-11-17T13:59:34Z">
              <w:r>
                <w:rPr>
                  <w:highlight w:val="none"/>
                </w:rPr>
                <w:t>12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330" w:author="ZTE,Fei Xue" w:date="2023-11-17T13:59:34Z"/>
                <w:highlight w:val="none"/>
              </w:rPr>
            </w:pPr>
            <w:ins w:id="331" w:author="ZTE,Fei Xue" w:date="2023-11-17T13:59:34Z">
              <w:r>
                <w:rPr>
                  <w:highlight w:val="none"/>
                </w:rPr>
                <w:t>12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332" w:author="ZTE,Fei Xue" w:date="2023-11-17T13:59:34Z"/>
                <w:highlight w:val="none"/>
              </w:rPr>
            </w:pPr>
            <w:ins w:id="333" w:author="ZTE,Fei Xue" w:date="2023-11-17T13:59:34Z">
              <w:r>
                <w:rPr>
                  <w:highlight w:val="none"/>
                </w:rPr>
                <w:t>12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334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335" w:author="ZTE,Fei Xue" w:date="2023-11-17T13:59:34Z"/>
                <w:highlight w:val="none"/>
              </w:rPr>
            </w:pPr>
            <w:ins w:id="336" w:author="ZTE,Fei Xue" w:date="2023-11-17T13:59:34Z">
              <w:r>
                <w:rPr>
                  <w:highlight w:val="none"/>
                </w:rPr>
                <w:t>Allocated slots per Frame (NOTE 6)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337" w:author="ZTE,Fei Xue" w:date="2023-11-17T13:59:34Z"/>
                <w:highlight w:val="none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338" w:author="ZTE,Fei Xue" w:date="2023-11-17T13:59:34Z"/>
                <w:highlight w:val="none"/>
              </w:rPr>
            </w:pPr>
            <w:ins w:id="339" w:author="ZTE,Fei Xue" w:date="2023-11-17T13:59:34Z">
              <w:r>
                <w:rPr>
                  <w:highlight w:val="none"/>
                </w:rPr>
                <w:t>23 / 24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340" w:author="ZTE,Fei Xue" w:date="2023-11-17T13:59:34Z"/>
                <w:highlight w:val="none"/>
              </w:rPr>
            </w:pPr>
            <w:ins w:id="341" w:author="ZTE,Fei Xue" w:date="2023-11-17T13:59:34Z">
              <w:r>
                <w:rPr>
                  <w:highlight w:val="none"/>
                </w:rPr>
                <w:t>23 / 24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342" w:author="ZTE,Fei Xue" w:date="2023-11-17T13:59:34Z"/>
                <w:highlight w:val="none"/>
              </w:rPr>
            </w:pPr>
            <w:ins w:id="343" w:author="ZTE,Fei Xue" w:date="2023-11-17T13:59:34Z">
              <w:r>
                <w:rPr>
                  <w:highlight w:val="none"/>
                </w:rPr>
                <w:t>23 / 24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344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345" w:author="ZTE,Fei Xue" w:date="2023-11-17T13:59:34Z"/>
                <w:highlight w:val="none"/>
              </w:rPr>
            </w:pPr>
            <w:ins w:id="346" w:author="ZTE,Fei Xue" w:date="2023-11-17T13:59:34Z">
              <w:r>
                <w:rPr>
                  <w:highlight w:val="none"/>
                </w:rPr>
                <w:t>MCS index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347" w:author="ZTE,Fei Xue" w:date="2023-11-17T13:59:34Z"/>
                <w:highlight w:val="none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348" w:author="ZTE,Fei Xue" w:date="2023-11-17T13:59:34Z"/>
                <w:highlight w:val="none"/>
              </w:rPr>
            </w:pPr>
            <w:ins w:id="349" w:author="ZTE,Fei Xue" w:date="2023-11-17T13:59:34Z">
              <w:r>
                <w:rPr>
                  <w:highlight w:val="none"/>
                </w:rPr>
                <w:t>19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350" w:author="ZTE,Fei Xue" w:date="2023-11-17T13:59:34Z"/>
                <w:highlight w:val="none"/>
              </w:rPr>
            </w:pPr>
            <w:ins w:id="351" w:author="ZTE,Fei Xue" w:date="2023-11-17T13:59:34Z">
              <w:r>
                <w:rPr>
                  <w:highlight w:val="none"/>
                </w:rPr>
                <w:t>19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352" w:author="ZTE,Fei Xue" w:date="2023-11-17T13:59:34Z"/>
                <w:highlight w:val="none"/>
              </w:rPr>
            </w:pPr>
            <w:ins w:id="353" w:author="ZTE,Fei Xue" w:date="2023-11-17T13:59:34Z">
              <w:r>
                <w:rPr>
                  <w:highlight w:val="none"/>
                </w:rPr>
                <w:t>19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354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355" w:author="ZTE,Fei Xue" w:date="2023-11-17T13:59:34Z"/>
                <w:highlight w:val="none"/>
              </w:rPr>
            </w:pPr>
            <w:ins w:id="356" w:author="ZTE,Fei Xue" w:date="2023-11-17T13:59:34Z">
              <w:r>
                <w:rPr>
                  <w:highlight w:val="none"/>
                </w:rPr>
                <w:t>Modulation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357" w:author="ZTE,Fei Xue" w:date="2023-11-17T13:59:34Z"/>
                <w:highlight w:val="none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358" w:author="ZTE,Fei Xue" w:date="2023-11-17T13:59:34Z"/>
                <w:highlight w:val="none"/>
              </w:rPr>
            </w:pPr>
            <w:ins w:id="359" w:author="ZTE,Fei Xue" w:date="2023-11-17T13:59:34Z">
              <w:r>
                <w:rPr>
                  <w:highlight w:val="none"/>
                </w:rPr>
                <w:t>64QAM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360" w:author="ZTE,Fei Xue" w:date="2023-11-17T13:59:34Z"/>
                <w:highlight w:val="none"/>
              </w:rPr>
            </w:pPr>
            <w:ins w:id="361" w:author="ZTE,Fei Xue" w:date="2023-11-17T13:59:34Z">
              <w:r>
                <w:rPr>
                  <w:highlight w:val="none"/>
                </w:rPr>
                <w:t>64QAM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362" w:author="ZTE,Fei Xue" w:date="2023-11-17T13:59:34Z"/>
                <w:highlight w:val="none"/>
              </w:rPr>
            </w:pPr>
            <w:ins w:id="363" w:author="ZTE,Fei Xue" w:date="2023-11-17T13:59:34Z">
              <w:r>
                <w:rPr>
                  <w:highlight w:val="none"/>
                </w:rPr>
                <w:t>64QAM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364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365" w:author="ZTE,Fei Xue" w:date="2023-11-17T13:59:34Z"/>
              </w:rPr>
            </w:pPr>
            <w:ins w:id="366" w:author="ZTE,Fei Xue" w:date="2023-11-17T13:59:34Z">
              <w:r>
                <w:rPr/>
                <w:t>Target Coding Rate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367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368" w:author="ZTE,Fei Xue" w:date="2023-11-17T13:59:34Z"/>
              </w:rPr>
            </w:pPr>
            <w:ins w:id="369" w:author="ZTE,Fei Xue" w:date="2023-11-17T13:59:34Z">
              <w:r>
                <w:rPr/>
                <w:t>1/2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370" w:author="ZTE,Fei Xue" w:date="2023-11-17T13:59:34Z"/>
              </w:rPr>
            </w:pPr>
            <w:ins w:id="371" w:author="ZTE,Fei Xue" w:date="2023-11-17T13:59:34Z">
              <w:r>
                <w:rPr/>
                <w:t>1/2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372" w:author="ZTE,Fei Xue" w:date="2023-11-17T13:59:34Z"/>
              </w:rPr>
            </w:pPr>
            <w:ins w:id="373" w:author="ZTE,Fei Xue" w:date="2023-11-17T13:59:34Z">
              <w:r>
                <w:rPr/>
                <w:t>1/2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374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375" w:author="ZTE,Fei Xue" w:date="2023-11-17T13:59:34Z"/>
              </w:rPr>
            </w:pPr>
            <w:ins w:id="376" w:author="ZTE,Fei Xue" w:date="2023-11-17T13:59:34Z">
              <w:r>
                <w:rPr/>
                <w:t>Maximum number of HARQ transmissions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377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378" w:author="ZTE,Fei Xue" w:date="2023-11-17T13:59:34Z"/>
              </w:rPr>
            </w:pPr>
            <w:ins w:id="379" w:author="ZTE,Fei Xue" w:date="2023-11-17T13:59:34Z">
              <w:r>
                <w:rPr/>
                <w:t>1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380" w:author="ZTE,Fei Xue" w:date="2023-11-17T13:59:34Z"/>
              </w:rPr>
            </w:pPr>
            <w:ins w:id="381" w:author="ZTE,Fei Xue" w:date="2023-11-17T13:59:34Z">
              <w:r>
                <w:rPr/>
                <w:t>1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382" w:author="ZTE,Fei Xue" w:date="2023-11-17T13:59:34Z"/>
              </w:rPr>
            </w:pPr>
            <w:ins w:id="383" w:author="ZTE,Fei Xue" w:date="2023-11-17T13:59:34Z">
              <w:r>
                <w:rPr/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384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385" w:author="ZTE,Fei Xue" w:date="2023-11-17T13:59:34Z"/>
              </w:rPr>
            </w:pPr>
            <w:ins w:id="386" w:author="ZTE,Fei Xue" w:date="2023-11-17T13:59:34Z">
              <w:r>
                <w:rPr/>
                <w:t>Information Bit Payload per Slot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387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388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389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390" w:author="ZTE,Fei Xue" w:date="2023-11-17T13:59:34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391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392" w:author="ZTE,Fei Xue" w:date="2023-11-17T13:59:34Z"/>
              </w:rPr>
            </w:pPr>
            <w:ins w:id="393" w:author="ZTE,Fei Xue" w:date="2023-11-17T13:59:34Z">
              <w:r>
                <w:rPr>
                  <w:rFonts w:eastAsia="Malgun Gothic"/>
                </w:rPr>
                <w:t>For Slots 0 and Slot i, if mod(i, 5) = {3,4} for i from {0,…,79}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394" w:author="ZTE,Fei Xue" w:date="2023-11-17T13:59:34Z"/>
              </w:rPr>
            </w:pPr>
            <w:ins w:id="395" w:author="ZTE,Fei Xue" w:date="2023-11-17T13:59:34Z">
              <w:r>
                <w:rPr/>
                <w:t>Bits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396" w:author="ZTE,Fei Xue" w:date="2023-11-17T13:59:34Z"/>
              </w:rPr>
            </w:pPr>
            <w:ins w:id="397" w:author="ZTE,Fei Xue" w:date="2023-11-17T13:59:34Z">
              <w:r>
                <w:rPr/>
                <w:t>N/A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398" w:author="ZTE,Fei Xue" w:date="2023-11-17T13:59:34Z"/>
              </w:rPr>
            </w:pPr>
            <w:ins w:id="399" w:author="ZTE,Fei Xue" w:date="2023-11-17T13:59:34Z">
              <w:r>
                <w:rPr/>
                <w:t>N/A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400" w:author="ZTE,Fei Xue" w:date="2023-11-17T13:59:34Z"/>
              </w:rPr>
            </w:pPr>
            <w:ins w:id="401" w:author="ZTE,Fei Xue" w:date="2023-11-17T13:59:34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402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403" w:author="ZTE,Fei Xue" w:date="2023-11-17T13:59:34Z"/>
              </w:rPr>
            </w:pPr>
            <w:ins w:id="404" w:author="ZTE,Fei Xue" w:date="2023-11-17T13:59:34Z">
              <w:r>
                <w:rPr/>
                <w:t xml:space="preserve">For Slot i, if mod(i, </w:t>
              </w:r>
            </w:ins>
            <w:ins w:id="405" w:author="ZTE,Fei Xue" w:date="2023-11-17T13:59:34Z">
              <w:r>
                <w:rPr>
                  <w:rFonts w:hint="eastAsia" w:eastAsiaTheme="minorEastAsia"/>
                  <w:lang w:eastAsia="zh-CN"/>
                </w:rPr>
                <w:t>5</w:t>
              </w:r>
            </w:ins>
            <w:ins w:id="406" w:author="ZTE,Fei Xue" w:date="2023-11-17T13:59:34Z">
              <w:r>
                <w:rPr/>
                <w:t xml:space="preserve">) = {0,1,2} for i from </w:t>
              </w:r>
            </w:ins>
            <w:ins w:id="407" w:author="ZTE,Fei Xue" w:date="2023-11-17T13:59:34Z">
              <w:r>
                <w:rPr>
                  <w:rFonts w:eastAsia="Malgun Gothic"/>
                </w:rPr>
                <w:t>{1,…,79}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408" w:author="ZTE,Fei Xue" w:date="2023-11-17T13:59:34Z"/>
              </w:rPr>
            </w:pPr>
            <w:ins w:id="409" w:author="ZTE,Fei Xue" w:date="2023-11-17T13:59:34Z">
              <w:r>
                <w:rPr/>
                <w:t>Bits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410" w:author="ZTE,Fei Xue" w:date="2023-11-17T13:59:34Z"/>
              </w:rPr>
            </w:pPr>
            <w:ins w:id="411" w:author="ZTE,Fei Xue" w:date="2023-11-17T13:59:34Z">
              <w:r>
                <w:rPr/>
                <w:t>20496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412" w:author="ZTE,Fei Xue" w:date="2023-11-17T13:59:34Z"/>
              </w:rPr>
            </w:pPr>
            <w:ins w:id="413" w:author="ZTE,Fei Xue" w:date="2023-11-17T13:59:34Z">
              <w:r>
                <w:rPr/>
                <w:t>40976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414" w:author="ZTE,Fei Xue" w:date="2023-11-17T13:59:34Z"/>
              </w:rPr>
            </w:pPr>
            <w:ins w:id="415" w:author="ZTE,Fei Xue" w:date="2023-11-17T13:59:34Z">
              <w:r>
                <w:rPr/>
                <w:t>81976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416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417" w:author="ZTE,Fei Xue" w:date="2023-11-17T13:59:34Z"/>
              </w:rPr>
            </w:pPr>
            <w:ins w:id="418" w:author="ZTE,Fei Xue" w:date="2023-11-17T13:59:34Z">
              <w:r>
                <w:rPr/>
                <w:t>Transport block CRC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419" w:author="ZTE,Fei Xue" w:date="2023-11-17T13:59:34Z"/>
              </w:rPr>
            </w:pPr>
            <w:ins w:id="420" w:author="ZTE,Fei Xue" w:date="2023-11-17T13:59:34Z">
              <w:r>
                <w:rPr/>
                <w:t>Bits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421" w:author="ZTE,Fei Xue" w:date="2023-11-17T13:59:34Z"/>
              </w:rPr>
            </w:pPr>
            <w:ins w:id="422" w:author="ZTE,Fei Xue" w:date="2023-11-17T13:59:34Z">
              <w:r>
                <w:rPr/>
                <w:t>24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423" w:author="ZTE,Fei Xue" w:date="2023-11-17T13:59:34Z"/>
              </w:rPr>
            </w:pPr>
            <w:ins w:id="424" w:author="ZTE,Fei Xue" w:date="2023-11-17T13:59:34Z">
              <w:r>
                <w:rPr/>
                <w:t>24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425" w:author="ZTE,Fei Xue" w:date="2023-11-17T13:59:34Z"/>
              </w:rPr>
            </w:pPr>
            <w:ins w:id="426" w:author="ZTE,Fei Xue" w:date="2023-11-17T13:59:34Z">
              <w:r>
                <w:rPr/>
                <w:t>24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427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428" w:author="ZTE,Fei Xue" w:date="2023-11-17T13:59:34Z"/>
              </w:rPr>
            </w:pPr>
            <w:ins w:id="429" w:author="ZTE,Fei Xue" w:date="2023-11-17T13:59:34Z">
              <w:r>
                <w:rPr/>
                <w:t>LDPC base graph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430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431" w:author="ZTE,Fei Xue" w:date="2023-11-17T13:59:34Z"/>
              </w:rPr>
            </w:pPr>
            <w:ins w:id="432" w:author="ZTE,Fei Xue" w:date="2023-11-17T13:59:34Z">
              <w:r>
                <w:rPr/>
                <w:t>1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433" w:author="ZTE,Fei Xue" w:date="2023-11-17T13:59:34Z"/>
              </w:rPr>
            </w:pPr>
            <w:ins w:id="434" w:author="ZTE,Fei Xue" w:date="2023-11-17T13:59:34Z">
              <w:r>
                <w:rPr/>
                <w:t>1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435" w:author="ZTE,Fei Xue" w:date="2023-11-17T13:59:34Z"/>
              </w:rPr>
            </w:pPr>
            <w:ins w:id="436" w:author="ZTE,Fei Xue" w:date="2023-11-17T13:59:34Z">
              <w:r>
                <w:rPr/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437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438" w:author="ZTE,Fei Xue" w:date="2023-11-17T13:59:34Z"/>
              </w:rPr>
            </w:pPr>
            <w:ins w:id="439" w:author="ZTE,Fei Xue" w:date="2023-11-17T13:59:34Z">
              <w:r>
                <w:rPr/>
                <w:t>Number of Code Blocks per Slot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440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441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442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443" w:author="ZTE,Fei Xue" w:date="2023-11-17T13:59:34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444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445" w:author="ZTE,Fei Xue" w:date="2023-11-17T13:59:34Z"/>
              </w:rPr>
            </w:pPr>
            <w:ins w:id="446" w:author="ZTE,Fei Xue" w:date="2023-11-17T13:59:34Z">
              <w:r>
                <w:rPr>
                  <w:rFonts w:eastAsia="Malgun Gothic"/>
                </w:rPr>
                <w:t>For Slot i, if mod(i, 10) = {0,1,2} for i from {1,…,79}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447" w:author="ZTE,Fei Xue" w:date="2023-11-17T13:59:34Z"/>
              </w:rPr>
            </w:pPr>
            <w:ins w:id="448" w:author="ZTE,Fei Xue" w:date="2023-11-17T13:59:34Z">
              <w:r>
                <w:rPr/>
                <w:t>CBs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449" w:author="ZTE,Fei Xue" w:date="2023-11-17T13:59:34Z"/>
              </w:rPr>
            </w:pPr>
            <w:ins w:id="450" w:author="ZTE,Fei Xue" w:date="2023-11-17T13:59:34Z">
              <w:r>
                <w:rPr/>
                <w:t>N/A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451" w:author="ZTE,Fei Xue" w:date="2023-11-17T13:59:34Z"/>
              </w:rPr>
            </w:pPr>
            <w:ins w:id="452" w:author="ZTE,Fei Xue" w:date="2023-11-17T13:59:34Z">
              <w:r>
                <w:rPr/>
                <w:t>N/A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453" w:author="ZTE,Fei Xue" w:date="2023-11-17T13:59:34Z"/>
              </w:rPr>
            </w:pPr>
            <w:ins w:id="454" w:author="ZTE,Fei Xue" w:date="2023-11-17T13:59:34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455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456" w:author="ZTE,Fei Xue" w:date="2023-11-17T13:59:34Z"/>
              </w:rPr>
            </w:pPr>
            <w:ins w:id="457" w:author="ZTE,Fei Xue" w:date="2023-11-17T13:59:34Z">
              <w:r>
                <w:rPr/>
                <w:t xml:space="preserve">For Slot i, if mod(i, </w:t>
              </w:r>
            </w:ins>
            <w:ins w:id="458" w:author="ZTE,Fei Xue" w:date="2023-11-17T13:59:34Z">
              <w:r>
                <w:rPr>
                  <w:rFonts w:hint="eastAsia" w:eastAsiaTheme="minorEastAsia"/>
                  <w:lang w:eastAsia="zh-CN"/>
                </w:rPr>
                <w:t>5</w:t>
              </w:r>
            </w:ins>
            <w:ins w:id="459" w:author="ZTE,Fei Xue" w:date="2023-11-17T13:59:34Z">
              <w:r>
                <w:rPr/>
                <w:t xml:space="preserve">) = {0,1,2} for i from </w:t>
              </w:r>
            </w:ins>
            <w:ins w:id="460" w:author="ZTE,Fei Xue" w:date="2023-11-17T13:59:34Z">
              <w:r>
                <w:rPr>
                  <w:rFonts w:eastAsia="Malgun Gothic"/>
                </w:rPr>
                <w:t>{1,…,79}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461" w:author="ZTE,Fei Xue" w:date="2023-11-17T13:59:34Z"/>
              </w:rPr>
            </w:pPr>
            <w:ins w:id="462" w:author="ZTE,Fei Xue" w:date="2023-11-17T13:59:34Z">
              <w:r>
                <w:rPr/>
                <w:t>CBs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463" w:author="ZTE,Fei Xue" w:date="2023-11-17T13:59:34Z"/>
              </w:rPr>
            </w:pPr>
            <w:ins w:id="464" w:author="ZTE,Fei Xue" w:date="2023-11-17T13:59:34Z">
              <w:r>
                <w:rPr/>
                <w:t>3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465" w:author="ZTE,Fei Xue" w:date="2023-11-17T13:59:34Z"/>
              </w:rPr>
            </w:pPr>
            <w:ins w:id="466" w:author="ZTE,Fei Xue" w:date="2023-11-17T13:59:34Z">
              <w:r>
                <w:rPr/>
                <w:t>5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467" w:author="ZTE,Fei Xue" w:date="2023-11-17T13:59:34Z"/>
              </w:rPr>
            </w:pPr>
            <w:ins w:id="468" w:author="ZTE,Fei Xue" w:date="2023-11-17T13:59:34Z">
              <w:r>
                <w:rPr/>
                <w:t>10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469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470" w:author="ZTE,Fei Xue" w:date="2023-11-17T13:59:34Z"/>
              </w:rPr>
            </w:pPr>
            <w:ins w:id="471" w:author="ZTE,Fei Xue" w:date="2023-11-17T13:59:34Z">
              <w:r>
                <w:rPr/>
                <w:t>Binary Channel Bits Per Slot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472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473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474" w:author="ZTE,Fei Xue" w:date="2023-11-17T13:59:34Z"/>
              </w:rPr>
            </w:pPr>
          </w:p>
        </w:tc>
        <w:tc>
          <w:tcPr>
            <w:tcW w:w="985" w:type="dxa"/>
          </w:tcPr>
          <w:p>
            <w:pPr>
              <w:pStyle w:val="60"/>
              <w:rPr>
                <w:ins w:id="475" w:author="ZTE,Fei Xue" w:date="2023-11-17T13:59:34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476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477" w:author="ZTE,Fei Xue" w:date="2023-11-17T13:59:34Z"/>
              </w:rPr>
            </w:pPr>
            <w:ins w:id="478" w:author="ZTE,Fei Xue" w:date="2023-11-17T13:59:34Z">
              <w:r>
                <w:rPr>
                  <w:rFonts w:eastAsia="Malgun Gothic"/>
                </w:rPr>
                <w:t>For Slots 0 and Slot i, if mod(i, 5) = {3,4} for i from {0,…,79}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479" w:author="ZTE,Fei Xue" w:date="2023-11-17T13:59:34Z"/>
              </w:rPr>
            </w:pPr>
            <w:ins w:id="480" w:author="ZTE,Fei Xue" w:date="2023-11-17T13:59:34Z">
              <w:r>
                <w:rPr/>
                <w:t>Bits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481" w:author="ZTE,Fei Xue" w:date="2023-11-17T13:59:34Z"/>
              </w:rPr>
            </w:pPr>
            <w:ins w:id="482" w:author="ZTE,Fei Xue" w:date="2023-11-17T13:59:34Z">
              <w:r>
                <w:rPr/>
                <w:t>N/A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483" w:author="ZTE,Fei Xue" w:date="2023-11-17T13:59:34Z"/>
              </w:rPr>
            </w:pPr>
            <w:ins w:id="484" w:author="ZTE,Fei Xue" w:date="2023-11-17T13:59:34Z">
              <w:r>
                <w:rPr/>
                <w:t>N/A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485" w:author="ZTE,Fei Xue" w:date="2023-11-17T13:59:34Z"/>
              </w:rPr>
            </w:pPr>
            <w:ins w:id="486" w:author="ZTE,Fei Xue" w:date="2023-11-17T13:59:34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487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488" w:author="ZTE,Fei Xue" w:date="2023-11-17T13:59:34Z"/>
              </w:rPr>
            </w:pPr>
            <w:ins w:id="489" w:author="ZTE,Fei Xue" w:date="2023-11-17T13:59:34Z">
              <w:r>
                <w:rPr/>
                <w:t xml:space="preserve">For Slot i, if mod(i, </w:t>
              </w:r>
            </w:ins>
            <w:ins w:id="490" w:author="ZTE,Fei Xue" w:date="2023-11-17T13:59:34Z">
              <w:r>
                <w:rPr>
                  <w:rFonts w:hint="eastAsia"/>
                  <w:lang w:eastAsia="zh-CN"/>
                </w:rPr>
                <w:t>5</w:t>
              </w:r>
            </w:ins>
            <w:ins w:id="491" w:author="ZTE,Fei Xue" w:date="2023-11-17T13:59:34Z">
              <w:r>
                <w:rPr/>
                <w:t xml:space="preserve">) = {0,1,2} for i from </w:t>
              </w:r>
            </w:ins>
            <w:ins w:id="492" w:author="ZTE,Fei Xue" w:date="2023-11-17T13:59:34Z">
              <w:r>
                <w:rPr>
                  <w:rFonts w:eastAsia="Malgun Gothic"/>
                </w:rPr>
                <w:t>{1,…,79}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493" w:author="ZTE,Fei Xue" w:date="2023-11-17T13:59:34Z"/>
              </w:rPr>
            </w:pPr>
            <w:ins w:id="494" w:author="ZTE,Fei Xue" w:date="2023-11-17T13:59:34Z">
              <w:r>
                <w:rPr/>
                <w:t>Bits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495" w:author="ZTE,Fei Xue" w:date="2023-11-17T13:59:34Z"/>
              </w:rPr>
            </w:pPr>
            <w:ins w:id="496" w:author="ZTE,Fei Xue" w:date="2023-11-17T13:59:34Z">
              <w:r>
                <w:rPr/>
                <w:t>40392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497" w:author="ZTE,Fei Xue" w:date="2023-11-17T13:59:34Z"/>
              </w:rPr>
            </w:pPr>
            <w:ins w:id="498" w:author="ZTE,Fei Xue" w:date="2023-11-17T13:59:34Z">
              <w:r>
                <w:rPr/>
                <w:t>80784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499" w:author="ZTE,Fei Xue" w:date="2023-11-17T13:59:34Z"/>
              </w:rPr>
            </w:pPr>
            <w:ins w:id="500" w:author="ZTE,Fei Xue" w:date="2023-11-17T13:59:34Z">
              <w:r>
                <w:rPr/>
                <w:t>161568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  <w:ins w:id="501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502" w:author="ZTE,Fei Xue" w:date="2023-11-17T13:59:34Z"/>
              </w:rPr>
            </w:pPr>
            <w:ins w:id="503" w:author="ZTE,Fei Xue" w:date="2023-11-17T13:59:34Z">
              <w:r>
                <w:rPr/>
                <w:t>Max. Throughput averaged over 1 frame (NOTE 7)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504" w:author="ZTE,Fei Xue" w:date="2023-11-17T13:59:34Z"/>
              </w:rPr>
            </w:pPr>
            <w:ins w:id="505" w:author="ZTE,Fei Xue" w:date="2023-11-17T13:59:34Z">
              <w:r>
                <w:rPr/>
                <w:t>Mbps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506" w:author="ZTE,Fei Xue" w:date="2023-11-17T13:59:34Z"/>
                <w:rFonts w:hint="default" w:eastAsia="宋体"/>
                <w:lang w:val="en-US" w:eastAsia="zh-CN"/>
              </w:rPr>
            </w:pPr>
            <w:ins w:id="507" w:author="ZTE,Fei Xue" w:date="2023-11-17T13:59:34Z">
              <w:r>
                <w:rPr>
                  <w:rFonts w:hint="eastAsia"/>
                  <w:lang w:val="en-US" w:eastAsia="zh-CN"/>
                </w:rPr>
                <w:t>TBD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508" w:author="ZTE,Fei Xue" w:date="2023-11-17T13:59:34Z"/>
                <w:rFonts w:hint="default" w:eastAsia="宋体"/>
                <w:lang w:val="en-US" w:eastAsia="zh-CN"/>
              </w:rPr>
            </w:pPr>
            <w:ins w:id="509" w:author="ZTE,Fei Xue" w:date="2023-11-17T13:59:34Z">
              <w:r>
                <w:rPr>
                  <w:rFonts w:hint="eastAsia"/>
                  <w:lang w:val="en-US" w:eastAsia="zh-CN"/>
                </w:rPr>
                <w:t>TBD</w:t>
              </w:r>
            </w:ins>
          </w:p>
        </w:tc>
        <w:tc>
          <w:tcPr>
            <w:tcW w:w="985" w:type="dxa"/>
          </w:tcPr>
          <w:p>
            <w:pPr>
              <w:pStyle w:val="60"/>
              <w:rPr>
                <w:ins w:id="510" w:author="ZTE,Fei Xue" w:date="2023-11-17T13:59:34Z"/>
                <w:rFonts w:hint="default" w:eastAsia="宋体"/>
                <w:lang w:val="en-US" w:eastAsia="zh-CN"/>
              </w:rPr>
            </w:pPr>
            <w:ins w:id="511" w:author="ZTE,Fei Xue" w:date="2023-11-17T13:59:34Z">
              <w:r>
                <w:rPr>
                  <w:rFonts w:hint="eastAsia"/>
                  <w:lang w:val="en-US" w:eastAsia="zh-CN"/>
                </w:rPr>
                <w:t>TBD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  <w:ins w:id="512" w:author="ZTE,Fei Xue" w:date="2023-11-17T13:59:34Z"/>
        </w:trPr>
        <w:tc>
          <w:tcPr>
            <w:tcW w:w="7738" w:type="dxa"/>
            <w:gridSpan w:val="5"/>
          </w:tcPr>
          <w:p>
            <w:pPr>
              <w:pStyle w:val="73"/>
              <w:rPr>
                <w:ins w:id="513" w:author="ZTE,Fei Xue" w:date="2023-11-17T13:59:34Z"/>
                <w:rFonts w:eastAsia="Malgun Gothic"/>
              </w:rPr>
            </w:pPr>
            <w:ins w:id="514" w:author="ZTE,Fei Xue" w:date="2023-11-17T13:59:34Z">
              <w:r>
                <w:rPr>
                  <w:rFonts w:eastAsia="Malgun Gothic"/>
                </w:rPr>
                <w:t>NOTE 1:</w:t>
              </w:r>
            </w:ins>
            <w:ins w:id="515" w:author="ZTE,Fei Xue" w:date="2023-11-17T13:59:34Z">
              <w:r>
                <w:rPr>
                  <w:rFonts w:eastAsia="Malgun Gothic"/>
                </w:rPr>
                <w:tab/>
              </w:r>
            </w:ins>
            <w:ins w:id="516" w:author="ZTE,Fei Xue" w:date="2023-11-17T13:59:34Z">
              <w:r>
                <w:rPr>
                  <w:rFonts w:eastAsia="Malgun Gothic"/>
                </w:rPr>
                <w:t>Additional parameters are specified in Table A.3.1-1 and Table A.3.3.1-1.</w:t>
              </w:r>
            </w:ins>
          </w:p>
          <w:p>
            <w:pPr>
              <w:pStyle w:val="73"/>
              <w:rPr>
                <w:ins w:id="517" w:author="ZTE,Fei Xue" w:date="2023-11-17T13:59:34Z"/>
                <w:rFonts w:eastAsia="Malgun Gothic"/>
              </w:rPr>
            </w:pPr>
            <w:ins w:id="518" w:author="ZTE,Fei Xue" w:date="2023-11-17T13:59:34Z">
              <w:r>
                <w:rPr>
                  <w:rFonts w:eastAsia="Malgun Gothic"/>
                </w:rPr>
                <w:t>NOTE 2:</w:t>
              </w:r>
            </w:ins>
            <w:ins w:id="519" w:author="ZTE,Fei Xue" w:date="2023-11-17T13:59:34Z">
              <w:r>
                <w:rPr>
                  <w:rFonts w:eastAsia="Malgun Gothic"/>
                </w:rPr>
                <w:tab/>
              </w:r>
            </w:ins>
            <w:ins w:id="520" w:author="ZTE,Fei Xue" w:date="2023-11-17T13:59:34Z">
              <w:r>
                <w:rPr>
                  <w:rFonts w:eastAsia="Malgun Gothic"/>
                </w:rPr>
                <w:t>If more than one Code Block is present, an additional CRC sequence of L = 24 Bits is attached to each Code Block (otherwise L = 0 Bit).</w:t>
              </w:r>
            </w:ins>
          </w:p>
          <w:p>
            <w:pPr>
              <w:pStyle w:val="73"/>
              <w:rPr>
                <w:ins w:id="521" w:author="ZTE,Fei Xue" w:date="2023-11-17T13:59:34Z"/>
                <w:rFonts w:eastAsia="Malgun Gothic"/>
              </w:rPr>
            </w:pPr>
            <w:ins w:id="522" w:author="ZTE,Fei Xue" w:date="2023-11-17T13:59:34Z">
              <w:r>
                <w:rPr>
                  <w:rFonts w:eastAsia="Malgun Gothic"/>
                </w:rPr>
                <w:t>NOTE 3:</w:t>
              </w:r>
            </w:ins>
            <w:ins w:id="523" w:author="ZTE,Fei Xue" w:date="2023-11-17T13:59:34Z">
              <w:r>
                <w:rPr>
                  <w:rFonts w:eastAsia="Malgun Gothic"/>
                </w:rPr>
                <w:tab/>
              </w:r>
            </w:ins>
            <w:ins w:id="524" w:author="ZTE,Fei Xue" w:date="2023-11-17T13:59:34Z">
              <w:r>
                <w:rPr>
                  <w:rFonts w:eastAsia="Malgun Gothic"/>
                </w:rPr>
                <w:t>SS/PBCH block is transmitted in slot 0 with periodicity 20 ms</w:t>
              </w:r>
            </w:ins>
          </w:p>
          <w:p>
            <w:pPr>
              <w:pStyle w:val="73"/>
              <w:rPr>
                <w:ins w:id="525" w:author="ZTE,Fei Xue" w:date="2023-11-17T13:59:34Z"/>
                <w:rFonts w:eastAsia="Malgun Gothic"/>
                <w:lang w:val="en-US"/>
              </w:rPr>
            </w:pPr>
            <w:ins w:id="526" w:author="ZTE,Fei Xue" w:date="2023-11-17T13:59:34Z">
              <w:r>
                <w:rPr>
                  <w:rFonts w:eastAsia="Malgun Gothic"/>
                  <w:lang w:val="en-US"/>
                </w:rPr>
                <w:t>NOTE 4:</w:t>
              </w:r>
            </w:ins>
            <w:ins w:id="527" w:author="ZTE,Fei Xue" w:date="2023-11-17T13:59:34Z">
              <w:r>
                <w:rPr>
                  <w:rFonts w:eastAsia="Malgun Gothic"/>
                </w:rPr>
                <w:tab/>
              </w:r>
            </w:ins>
            <w:ins w:id="528" w:author="ZTE,Fei Xue" w:date="2023-11-17T13:59:34Z">
              <w:r>
                <w:rPr>
                  <w:rFonts w:eastAsia="Malgun Gothic"/>
                  <w:lang w:val="en-US"/>
                </w:rPr>
                <w:t>Slot i is slot index per 2 frames</w:t>
              </w:r>
            </w:ins>
          </w:p>
          <w:p>
            <w:pPr>
              <w:pStyle w:val="73"/>
              <w:rPr>
                <w:ins w:id="529" w:author="ZTE,Fei Xue" w:date="2023-11-17T13:59:34Z"/>
                <w:rFonts w:eastAsia="Malgun Gothic"/>
                <w:lang w:val="en-US"/>
              </w:rPr>
            </w:pPr>
            <w:ins w:id="530" w:author="ZTE,Fei Xue" w:date="2023-11-17T13:59:34Z">
              <w:r>
                <w:rPr>
                  <w:rFonts w:eastAsia="Malgun Gothic"/>
                  <w:lang w:val="en-US"/>
                </w:rPr>
                <w:t>NOTE 5:</w:t>
              </w:r>
            </w:ins>
            <w:ins w:id="531" w:author="ZTE,Fei Xue" w:date="2023-11-17T13:59:34Z">
              <w:r>
                <w:rPr>
                  <w:rFonts w:eastAsia="Malgun Gothic"/>
                </w:rPr>
                <w:tab/>
              </w:r>
            </w:ins>
            <w:ins w:id="532" w:author="ZTE,Fei Xue" w:date="2023-11-17T13:59:34Z">
              <w:r>
                <w:rPr>
                  <w:rFonts w:eastAsia="Malgun Gothic"/>
                  <w:lang w:val="en-US"/>
                </w:rPr>
                <w:t>PTRS is configured on symbols containing PDSCH with 1 port, per 2PRB in frequency domain, per symbol in time domain. Overhead for TBS calculation is assumed to be 6.</w:t>
              </w:r>
            </w:ins>
          </w:p>
          <w:p>
            <w:pPr>
              <w:pStyle w:val="73"/>
              <w:rPr>
                <w:ins w:id="533" w:author="ZTE,Fei Xue" w:date="2023-11-17T13:59:34Z"/>
                <w:lang w:val="en-US"/>
              </w:rPr>
            </w:pPr>
            <w:ins w:id="534" w:author="ZTE,Fei Xue" w:date="2023-11-17T13:59:34Z">
              <w:r>
                <w:rPr>
                  <w:lang w:val="en-US"/>
                </w:rPr>
                <w:t>NOTE 6:</w:t>
              </w:r>
            </w:ins>
            <w:ins w:id="535" w:author="ZTE,Fei Xue" w:date="2023-11-17T13:59:34Z">
              <w:r>
                <w:rPr>
                  <w:lang w:val="en-US"/>
                </w:rPr>
                <w:tab/>
              </w:r>
            </w:ins>
            <w:ins w:id="536" w:author="ZTE,Fei Xue" w:date="2023-11-17T13:59:34Z">
              <w:r>
                <w:rPr>
                  <w:lang w:val="en-US"/>
                </w:rPr>
                <w:t>First number corresponds to the number slots allocated in the first frame of the RMC; second number corresponds to the number slots allocated in the second frame of the RMC.</w:t>
              </w:r>
            </w:ins>
          </w:p>
          <w:p>
            <w:pPr>
              <w:pStyle w:val="73"/>
              <w:rPr>
                <w:ins w:id="537" w:author="ZTE,Fei Xue" w:date="2023-11-17T13:59:34Z"/>
                <w:lang w:val="en-US"/>
              </w:rPr>
            </w:pPr>
            <w:ins w:id="538" w:author="ZTE,Fei Xue" w:date="2023-11-17T13:59:34Z">
              <w:r>
                <w:rPr>
                  <w:shd w:val="clear" w:color="auto" w:fill="FFFFFF"/>
                </w:rPr>
                <w:t>NOTE 7:</w:t>
              </w:r>
            </w:ins>
            <w:ins w:id="539" w:author="ZTE,Fei Xue" w:date="2023-11-17T13:59:34Z">
              <w:r>
                <w:rPr>
                  <w:shd w:val="clear" w:color="auto" w:fill="FFFFFF"/>
                </w:rPr>
                <w:tab/>
              </w:r>
            </w:ins>
            <w:ins w:id="540" w:author="ZTE,Fei Xue" w:date="2023-11-17T13:59:34Z">
              <w:r>
                <w:rPr>
                  <w:shd w:val="clear" w:color="auto" w:fill="FFFFFF"/>
                </w:rPr>
                <w:t>Throughput is averaged over 2nd frame of RMC</w:t>
              </w:r>
            </w:ins>
          </w:p>
        </w:tc>
      </w:tr>
    </w:tbl>
    <w:p>
      <w:pPr>
        <w:rPr>
          <w:ins w:id="541" w:author="ZTE,Fei Xue" w:date="2023-11-17T13:59:34Z"/>
        </w:rPr>
      </w:pPr>
    </w:p>
    <w:p>
      <w:pPr>
        <w:rPr>
          <w:ins w:id="542" w:author="ZTE,Fei Xue" w:date="2023-11-17T13:59:34Z"/>
        </w:rPr>
      </w:pPr>
    </w:p>
    <w:p>
      <w:pPr>
        <w:pStyle w:val="5"/>
        <w:rPr>
          <w:ins w:id="543" w:author="ZTE,Fei Xue" w:date="2023-11-17T13:59:34Z"/>
          <w:rFonts w:hint="default" w:eastAsia="宋体"/>
          <w:lang w:val="en-US" w:eastAsia="zh-CN"/>
        </w:rPr>
      </w:pPr>
      <w:ins w:id="544" w:author="ZTE,Fei Xue" w:date="2023-11-17T13:59:34Z">
        <w:r>
          <w:rPr/>
          <w:t>A.3.2.1.</w:t>
        </w:r>
      </w:ins>
      <w:ins w:id="545" w:author="ZTE,Fei Xue" w:date="2023-11-17T13:59:34Z">
        <w:r>
          <w:rPr>
            <w:rFonts w:hint="eastAsia"/>
            <w:lang w:val="en-US" w:eastAsia="zh-CN"/>
          </w:rPr>
          <w:t>3</w:t>
        </w:r>
      </w:ins>
      <w:ins w:id="546" w:author="ZTE,Fei Xue" w:date="2023-11-17T13:59:34Z">
        <w:r>
          <w:rPr>
            <w:rFonts w:hint="eastAsia"/>
            <w:snapToGrid w:val="0"/>
          </w:rPr>
          <w:tab/>
        </w:r>
      </w:ins>
      <w:ins w:id="547" w:author="ZTE,Fei Xue" w:date="2023-11-17T13:59:34Z">
        <w:r>
          <w:rPr/>
          <w:t xml:space="preserve">Reference measurement channels for SCS </w:t>
        </w:r>
      </w:ins>
      <w:ins w:id="548" w:author="ZTE,Fei Xue" w:date="2023-11-17T13:59:34Z">
        <w:r>
          <w:rPr>
            <w:rFonts w:hint="eastAsia"/>
            <w:lang w:val="en-US" w:eastAsia="zh-CN"/>
          </w:rPr>
          <w:t>120</w:t>
        </w:r>
      </w:ins>
      <w:ins w:id="549" w:author="ZTE,Fei Xue" w:date="2023-11-17T13:59:34Z">
        <w:r>
          <w:rPr/>
          <w:t xml:space="preserve"> kHz FR</w:t>
        </w:r>
      </w:ins>
      <w:ins w:id="550" w:author="ZTE,Fei Xue" w:date="2023-11-17T13:59:34Z">
        <w:r>
          <w:rPr>
            <w:rFonts w:hint="eastAsia"/>
            <w:lang w:val="en-US" w:eastAsia="zh-CN"/>
          </w:rPr>
          <w:t>2-NTN</w:t>
        </w:r>
      </w:ins>
    </w:p>
    <w:p>
      <w:pPr>
        <w:pStyle w:val="68"/>
        <w:rPr>
          <w:ins w:id="551" w:author="ZTE,Fei Xue" w:date="2023-11-17T13:59:34Z"/>
        </w:rPr>
      </w:pPr>
      <w:ins w:id="552" w:author="ZTE,Fei Xue" w:date="2023-11-17T13:59:34Z">
        <w:r>
          <w:rPr/>
          <w:t>Table A.3.2.1.</w:t>
        </w:r>
      </w:ins>
      <w:ins w:id="553" w:author="ZTE,Fei Xue" w:date="2023-11-17T13:59:34Z">
        <w:r>
          <w:rPr>
            <w:rFonts w:hint="eastAsia"/>
            <w:lang w:val="en-US" w:eastAsia="zh-CN"/>
          </w:rPr>
          <w:t>3</w:t>
        </w:r>
      </w:ins>
      <w:ins w:id="554" w:author="ZTE,Fei Xue" w:date="2023-11-17T13:59:34Z">
        <w:r>
          <w:rPr/>
          <w:t>-1: PDSCH Reference Channel for FDD (QPSK)</w:t>
        </w:r>
      </w:ins>
    </w:p>
    <w:tbl>
      <w:tblPr>
        <w:tblStyle w:val="4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0"/>
        <w:gridCol w:w="1093"/>
        <w:gridCol w:w="940"/>
        <w:gridCol w:w="940"/>
        <w:gridCol w:w="940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555" w:author="ZTE,Fei Xue" w:date="2023-11-17T13:59:34Z"/>
        </w:trPr>
        <w:tc>
          <w:tcPr>
            <w:tcW w:w="3690" w:type="dxa"/>
          </w:tcPr>
          <w:p>
            <w:pPr>
              <w:pStyle w:val="59"/>
              <w:rPr>
                <w:ins w:id="556" w:author="ZTE,Fei Xue" w:date="2023-11-17T13:59:34Z"/>
              </w:rPr>
            </w:pPr>
            <w:ins w:id="557" w:author="ZTE,Fei Xue" w:date="2023-11-17T13:59:34Z">
              <w:r>
                <w:rPr/>
                <w:t>Parameter</w:t>
              </w:r>
            </w:ins>
          </w:p>
        </w:tc>
        <w:tc>
          <w:tcPr>
            <w:tcW w:w="1093" w:type="dxa"/>
          </w:tcPr>
          <w:p>
            <w:pPr>
              <w:pStyle w:val="59"/>
              <w:rPr>
                <w:ins w:id="558" w:author="ZTE,Fei Xue" w:date="2023-11-17T13:59:34Z"/>
              </w:rPr>
            </w:pPr>
            <w:ins w:id="559" w:author="ZTE,Fei Xue" w:date="2023-11-17T13:59:34Z">
              <w:r>
                <w:rPr/>
                <w:t>Unit</w:t>
              </w:r>
            </w:ins>
          </w:p>
        </w:tc>
        <w:tc>
          <w:tcPr>
            <w:tcW w:w="3760" w:type="dxa"/>
            <w:gridSpan w:val="4"/>
          </w:tcPr>
          <w:p>
            <w:pPr>
              <w:pStyle w:val="59"/>
              <w:rPr>
                <w:ins w:id="560" w:author="ZTE,Fei Xue" w:date="2023-11-17T13:59:34Z"/>
              </w:rPr>
            </w:pPr>
            <w:ins w:id="561" w:author="ZTE,Fei Xue" w:date="2023-11-17T13:59:34Z">
              <w:r>
                <w:rPr/>
                <w:t>Value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562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563" w:author="ZTE,Fei Xue" w:date="2023-11-17T13:59:34Z"/>
              </w:rPr>
            </w:pPr>
            <w:ins w:id="564" w:author="ZTE,Fei Xue" w:date="2023-11-17T13:59:34Z">
              <w:r>
                <w:rPr/>
                <w:t>Channel bandwidth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565" w:author="ZTE,Fei Xue" w:date="2023-11-17T13:59:34Z"/>
              </w:rPr>
            </w:pPr>
            <w:ins w:id="566" w:author="ZTE,Fei Xue" w:date="2023-11-17T13:59:34Z">
              <w:r>
                <w:rPr/>
                <w:t>MHz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567" w:author="ZTE,Fei Xue" w:date="2023-11-17T13:59:34Z"/>
              </w:rPr>
            </w:pPr>
            <w:ins w:id="568" w:author="ZTE,Fei Xue" w:date="2023-11-17T13:59:34Z">
              <w:r>
                <w:rPr/>
                <w:t>50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569" w:author="ZTE,Fei Xue" w:date="2023-11-17T13:59:34Z"/>
              </w:rPr>
            </w:pPr>
            <w:ins w:id="570" w:author="ZTE,Fei Xue" w:date="2023-11-17T13:59:34Z">
              <w:r>
                <w:rPr/>
                <w:t>100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571" w:author="ZTE,Fei Xue" w:date="2023-11-17T13:59:34Z"/>
              </w:rPr>
            </w:pPr>
            <w:ins w:id="572" w:author="ZTE,Fei Xue" w:date="2023-11-17T13:59:34Z">
              <w:r>
                <w:rPr/>
                <w:t>200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573" w:author="ZTE,Fei Xue" w:date="2023-11-17T13:59:34Z"/>
              </w:rPr>
            </w:pPr>
            <w:ins w:id="574" w:author="ZTE,Fei Xue" w:date="2023-11-17T13:59:34Z">
              <w:r>
                <w:rPr/>
                <w:t>400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575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576" w:author="ZTE,Fei Xue" w:date="2023-11-17T13:59:34Z"/>
              </w:rPr>
            </w:pPr>
            <w:ins w:id="577" w:author="ZTE,Fei Xue" w:date="2023-11-17T13:59:34Z">
              <w:r>
                <w:rPr/>
                <w:t xml:space="preserve">Subcarrier spacing configuration </w:t>
              </w:r>
            </w:ins>
            <w:ins w:id="578" w:author="ZTE,Fei Xue" w:date="2023-11-17T13:59:34Z"/>
            <w:ins w:id="579" w:author="ZTE,Fei Xue" w:date="2023-11-17T13:59:34Z"/>
            <w:ins w:id="580" w:author="ZTE,Fei Xue" w:date="2023-11-17T13:59:34Z"/>
            <w:ins w:id="581" w:author="ZTE,Fei Xue" w:date="2023-11-17T13:59:34Z">
              <w:r>
                <w:rPr/>
                <w:object>
                  <v:shape id="_x0000_i1027" o:spt="75" type="#_x0000_t75" style="height:14.5pt;width:8pt;" o:ole="t" filled="f" o:preferrelative="t" stroked="f" coordsize="21600,21600">
                    <v:path/>
                    <v:fill on="f" focussize="0,0"/>
                    <v:stroke on="f" joinstyle="miter"/>
                    <v:imagedata r:id="rId15" o:title=""/>
                    <o:lock v:ext="edit" aspectratio="t"/>
                    <w10:wrap type="none"/>
                    <w10:anchorlock/>
                  </v:shape>
                  <o:OLEObject Type="Embed" ProgID="Equation.3" ShapeID="_x0000_i1027" DrawAspect="Content" ObjectID="_1468075727" r:id="rId17">
                    <o:LockedField>false</o:LockedField>
                  </o:OLEObject>
                </w:object>
              </w:r>
            </w:ins>
            <w:ins w:id="583" w:author="ZTE,Fei Xue" w:date="2023-11-17T13:59:34Z"/>
          </w:p>
        </w:tc>
        <w:tc>
          <w:tcPr>
            <w:tcW w:w="1093" w:type="dxa"/>
          </w:tcPr>
          <w:p>
            <w:pPr>
              <w:pStyle w:val="60"/>
              <w:rPr>
                <w:ins w:id="584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585" w:author="ZTE,Fei Xue" w:date="2023-11-17T13:59:34Z"/>
              </w:rPr>
            </w:pPr>
            <w:ins w:id="586" w:author="ZTE,Fei Xue" w:date="2023-11-17T13:59:34Z">
              <w:r>
                <w:rPr/>
                <w:t>3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587" w:author="ZTE,Fei Xue" w:date="2023-11-17T13:59:34Z"/>
              </w:rPr>
            </w:pPr>
            <w:ins w:id="588" w:author="ZTE,Fei Xue" w:date="2023-11-17T13:59:34Z">
              <w:r>
                <w:rPr/>
                <w:t>3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589" w:author="ZTE,Fei Xue" w:date="2023-11-17T13:59:34Z"/>
              </w:rPr>
            </w:pPr>
            <w:ins w:id="590" w:author="ZTE,Fei Xue" w:date="2023-11-17T13:59:34Z">
              <w:r>
                <w:rPr/>
                <w:t>3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591" w:author="ZTE,Fei Xue" w:date="2023-11-17T13:59:34Z"/>
              </w:rPr>
            </w:pPr>
            <w:ins w:id="592" w:author="ZTE,Fei Xue" w:date="2023-11-17T13:59:34Z">
              <w:r>
                <w:rPr/>
                <w:t>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593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594" w:author="ZTE,Fei Xue" w:date="2023-11-17T13:59:34Z"/>
              </w:rPr>
            </w:pPr>
            <w:ins w:id="595" w:author="ZTE,Fei Xue" w:date="2023-11-17T13:59:34Z">
              <w:r>
                <w:rPr/>
                <w:t>Allocated resource blocks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596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597" w:author="ZTE,Fei Xue" w:date="2023-11-17T13:59:34Z"/>
              </w:rPr>
            </w:pPr>
            <w:ins w:id="598" w:author="ZTE,Fei Xue" w:date="2023-11-17T13:59:34Z">
              <w:r>
                <w:rPr/>
                <w:t>32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599" w:author="ZTE,Fei Xue" w:date="2023-11-17T13:59:34Z"/>
              </w:rPr>
            </w:pPr>
            <w:ins w:id="600" w:author="ZTE,Fei Xue" w:date="2023-11-17T13:59:34Z">
              <w:r>
                <w:rPr/>
                <w:t>66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01" w:author="ZTE,Fei Xue" w:date="2023-11-17T13:59:34Z"/>
              </w:rPr>
            </w:pPr>
            <w:ins w:id="602" w:author="ZTE,Fei Xue" w:date="2023-11-17T13:59:34Z">
              <w:r>
                <w:rPr/>
                <w:t>132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03" w:author="ZTE,Fei Xue" w:date="2023-11-17T13:59:34Z"/>
              </w:rPr>
            </w:pPr>
            <w:ins w:id="604" w:author="ZTE,Fei Xue" w:date="2023-11-17T13:59:34Z">
              <w:r>
                <w:rPr/>
                <w:t>264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605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606" w:author="ZTE,Fei Xue" w:date="2023-11-17T13:59:34Z"/>
              </w:rPr>
            </w:pPr>
            <w:ins w:id="607" w:author="ZTE,Fei Xue" w:date="2023-11-17T13:59:34Z">
              <w:r>
                <w:rPr/>
                <w:t>Subcarriers per resource block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608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609" w:author="ZTE,Fei Xue" w:date="2023-11-17T13:59:34Z"/>
              </w:rPr>
            </w:pPr>
            <w:ins w:id="610" w:author="ZTE,Fei Xue" w:date="2023-11-17T13:59:34Z">
              <w:r>
                <w:rPr/>
                <w:t>12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11" w:author="ZTE,Fei Xue" w:date="2023-11-17T13:59:34Z"/>
              </w:rPr>
            </w:pPr>
            <w:ins w:id="612" w:author="ZTE,Fei Xue" w:date="2023-11-17T13:59:34Z">
              <w:r>
                <w:rPr/>
                <w:t>12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13" w:author="ZTE,Fei Xue" w:date="2023-11-17T13:59:34Z"/>
              </w:rPr>
            </w:pPr>
            <w:ins w:id="614" w:author="ZTE,Fei Xue" w:date="2023-11-17T13:59:34Z">
              <w:r>
                <w:rPr/>
                <w:t>12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15" w:author="ZTE,Fei Xue" w:date="2023-11-17T13:59:34Z"/>
              </w:rPr>
            </w:pPr>
            <w:ins w:id="616" w:author="ZTE,Fei Xue" w:date="2023-11-17T13:59:34Z">
              <w:r>
                <w:rPr/>
                <w:t>12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617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618" w:author="ZTE,Fei Xue" w:date="2023-11-17T13:59:34Z"/>
              </w:rPr>
            </w:pPr>
            <w:ins w:id="619" w:author="ZTE,Fei Xue" w:date="2023-11-17T13:59:34Z">
              <w:r>
                <w:rPr/>
                <w:t>Allocated slots per Frame (NOTE 7)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620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621" w:author="ZTE,Fei Xue" w:date="2023-11-17T13:59:34Z"/>
              </w:rPr>
            </w:pPr>
            <w:ins w:id="622" w:author="ZTE,Fei Xue" w:date="2023-11-17T13:59:34Z">
              <w:r>
                <w:rPr/>
                <w:t>47 / 48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23" w:author="ZTE,Fei Xue" w:date="2023-11-17T13:59:34Z"/>
              </w:rPr>
            </w:pPr>
            <w:ins w:id="624" w:author="ZTE,Fei Xue" w:date="2023-11-17T13:59:34Z">
              <w:r>
                <w:rPr/>
                <w:t>47 / 48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25" w:author="ZTE,Fei Xue" w:date="2023-11-17T13:59:34Z"/>
              </w:rPr>
            </w:pPr>
            <w:ins w:id="626" w:author="ZTE,Fei Xue" w:date="2023-11-17T13:59:34Z">
              <w:r>
                <w:rPr/>
                <w:t>47 / 48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27" w:author="ZTE,Fei Xue" w:date="2023-11-17T13:59:34Z"/>
              </w:rPr>
            </w:pPr>
            <w:ins w:id="628" w:author="ZTE,Fei Xue" w:date="2023-11-17T13:59:34Z">
              <w:r>
                <w:rPr/>
                <w:t>47 / 48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629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630" w:author="ZTE,Fei Xue" w:date="2023-11-17T13:59:34Z"/>
              </w:rPr>
            </w:pPr>
            <w:ins w:id="631" w:author="ZTE,Fei Xue" w:date="2023-11-17T13:59:34Z">
              <w:r>
                <w:rPr/>
                <w:t>MCS index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632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633" w:author="ZTE,Fei Xue" w:date="2023-11-17T13:59:34Z"/>
              </w:rPr>
            </w:pPr>
            <w:ins w:id="634" w:author="ZTE,Fei Xue" w:date="2023-11-17T13:59:34Z">
              <w:r>
                <w:rPr/>
                <w:t>4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35" w:author="ZTE,Fei Xue" w:date="2023-11-17T13:59:34Z"/>
              </w:rPr>
            </w:pPr>
            <w:ins w:id="636" w:author="ZTE,Fei Xue" w:date="2023-11-17T13:59:34Z">
              <w:r>
                <w:rPr/>
                <w:t>4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37" w:author="ZTE,Fei Xue" w:date="2023-11-17T13:59:34Z"/>
              </w:rPr>
            </w:pPr>
            <w:ins w:id="638" w:author="ZTE,Fei Xue" w:date="2023-11-17T13:59:34Z">
              <w:r>
                <w:rPr/>
                <w:t>4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39" w:author="ZTE,Fei Xue" w:date="2023-11-17T13:59:34Z"/>
              </w:rPr>
            </w:pPr>
            <w:ins w:id="640" w:author="ZTE,Fei Xue" w:date="2023-11-17T13:59:34Z">
              <w:r>
                <w:rPr/>
                <w:t>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641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642" w:author="ZTE,Fei Xue" w:date="2023-11-17T13:59:34Z"/>
              </w:rPr>
            </w:pPr>
            <w:ins w:id="643" w:author="ZTE,Fei Xue" w:date="2023-11-17T13:59:34Z">
              <w:r>
                <w:rPr/>
                <w:t>Modulation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644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645" w:author="ZTE,Fei Xue" w:date="2023-11-17T13:59:34Z"/>
              </w:rPr>
            </w:pPr>
            <w:ins w:id="646" w:author="ZTE,Fei Xue" w:date="2023-11-17T13:59:34Z">
              <w:r>
                <w:rPr/>
                <w:t>QPSK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47" w:author="ZTE,Fei Xue" w:date="2023-11-17T13:59:34Z"/>
              </w:rPr>
            </w:pPr>
            <w:ins w:id="648" w:author="ZTE,Fei Xue" w:date="2023-11-17T13:59:34Z">
              <w:r>
                <w:rPr/>
                <w:t>QPSK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49" w:author="ZTE,Fei Xue" w:date="2023-11-17T13:59:34Z"/>
              </w:rPr>
            </w:pPr>
            <w:ins w:id="650" w:author="ZTE,Fei Xue" w:date="2023-11-17T13:59:34Z">
              <w:r>
                <w:rPr/>
                <w:t>QPSK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51" w:author="ZTE,Fei Xue" w:date="2023-11-17T13:59:34Z"/>
              </w:rPr>
            </w:pPr>
            <w:ins w:id="652" w:author="ZTE,Fei Xue" w:date="2023-11-17T13:59:34Z">
              <w:r>
                <w:rPr/>
                <w:t>QPSK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653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654" w:author="ZTE,Fei Xue" w:date="2023-11-17T13:59:34Z"/>
              </w:rPr>
            </w:pPr>
            <w:ins w:id="655" w:author="ZTE,Fei Xue" w:date="2023-11-17T13:59:34Z">
              <w:r>
                <w:rPr/>
                <w:t>Target Coding Rate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656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657" w:author="ZTE,Fei Xue" w:date="2023-11-17T13:59:34Z"/>
              </w:rPr>
            </w:pPr>
            <w:ins w:id="658" w:author="ZTE,Fei Xue" w:date="2023-11-17T13:59:34Z">
              <w:r>
                <w:rPr/>
                <w:t>1/3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59" w:author="ZTE,Fei Xue" w:date="2023-11-17T13:59:34Z"/>
              </w:rPr>
            </w:pPr>
            <w:ins w:id="660" w:author="ZTE,Fei Xue" w:date="2023-11-17T13:59:34Z">
              <w:r>
                <w:rPr/>
                <w:t>1/3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61" w:author="ZTE,Fei Xue" w:date="2023-11-17T13:59:34Z"/>
              </w:rPr>
            </w:pPr>
            <w:ins w:id="662" w:author="ZTE,Fei Xue" w:date="2023-11-17T13:59:34Z">
              <w:r>
                <w:rPr/>
                <w:t>1/3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63" w:author="ZTE,Fei Xue" w:date="2023-11-17T13:59:34Z"/>
              </w:rPr>
            </w:pPr>
            <w:ins w:id="664" w:author="ZTE,Fei Xue" w:date="2023-11-17T13:59:34Z">
              <w:r>
                <w:rPr/>
                <w:t>1/3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665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666" w:author="ZTE,Fei Xue" w:date="2023-11-17T13:59:34Z"/>
              </w:rPr>
            </w:pPr>
            <w:ins w:id="667" w:author="ZTE,Fei Xue" w:date="2023-11-17T13:59:34Z">
              <w:r>
                <w:rPr/>
                <w:t>Maximum number of HARQ transmissions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668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669" w:author="ZTE,Fei Xue" w:date="2023-11-17T13:59:34Z"/>
              </w:rPr>
            </w:pPr>
            <w:ins w:id="670" w:author="ZTE,Fei Xue" w:date="2023-11-17T13:59:34Z">
              <w:r>
                <w:rPr/>
                <w:t>1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71" w:author="ZTE,Fei Xue" w:date="2023-11-17T13:59:34Z"/>
              </w:rPr>
            </w:pPr>
            <w:ins w:id="672" w:author="ZTE,Fei Xue" w:date="2023-11-17T13:59:34Z">
              <w:r>
                <w:rPr/>
                <w:t>1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73" w:author="ZTE,Fei Xue" w:date="2023-11-17T13:59:34Z"/>
              </w:rPr>
            </w:pPr>
            <w:ins w:id="674" w:author="ZTE,Fei Xue" w:date="2023-11-17T13:59:34Z">
              <w:r>
                <w:rPr/>
                <w:t>1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75" w:author="ZTE,Fei Xue" w:date="2023-11-17T13:59:34Z"/>
              </w:rPr>
            </w:pPr>
            <w:ins w:id="676" w:author="ZTE,Fei Xue" w:date="2023-11-17T13:59:34Z">
              <w:r>
                <w:rPr/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677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678" w:author="ZTE,Fei Xue" w:date="2023-11-17T13:59:34Z"/>
              </w:rPr>
            </w:pPr>
            <w:ins w:id="679" w:author="ZTE,Fei Xue" w:date="2023-11-17T13:59:34Z">
              <w:r>
                <w:rPr/>
                <w:t>Information Bit Payload per Slot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680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681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682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683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684" w:author="ZTE,Fei Xue" w:date="2023-11-17T13:59:34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685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686" w:author="ZTE,Fei Xue" w:date="2023-11-17T13:59:34Z"/>
                <w:rFonts w:eastAsia="Malgun Gothic"/>
              </w:rPr>
            </w:pPr>
            <w:ins w:id="687" w:author="ZTE,Fei Xue" w:date="2023-11-17T13:59:34Z">
              <w:r>
                <w:rPr>
                  <w:rFonts w:eastAsia="Malgun Gothic"/>
                </w:rPr>
                <w:t>For Slots 0 and Slot i, if mod(i, 5) = {3,4} for i from {0,…,159} (NOTE 5)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688" w:author="ZTE,Fei Xue" w:date="2023-11-17T13:59:34Z"/>
              </w:rPr>
            </w:pPr>
            <w:ins w:id="689" w:author="ZTE,Fei Xue" w:date="2023-11-17T13:59:34Z">
              <w:r>
                <w:rPr/>
                <w:t>Bits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90" w:author="ZTE,Fei Xue" w:date="2023-11-17T13:59:34Z"/>
              </w:rPr>
            </w:pPr>
            <w:ins w:id="691" w:author="ZTE,Fei Xue" w:date="2023-11-17T13:59:34Z">
              <w:r>
                <w:rPr/>
                <w:t>N/A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92" w:author="ZTE,Fei Xue" w:date="2023-11-17T13:59:34Z"/>
              </w:rPr>
            </w:pPr>
            <w:ins w:id="693" w:author="ZTE,Fei Xue" w:date="2023-11-17T13:59:34Z">
              <w:r>
                <w:rPr/>
                <w:t>N/A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94" w:author="ZTE,Fei Xue" w:date="2023-11-17T13:59:34Z"/>
              </w:rPr>
            </w:pPr>
            <w:ins w:id="695" w:author="ZTE,Fei Xue" w:date="2023-11-17T13:59:34Z">
              <w:r>
                <w:rPr/>
                <w:t>N/A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696" w:author="ZTE,Fei Xue" w:date="2023-11-17T13:59:34Z"/>
              </w:rPr>
            </w:pPr>
            <w:ins w:id="697" w:author="ZTE,Fei Xue" w:date="2023-11-17T13:59:34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698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699" w:author="ZTE,Fei Xue" w:date="2023-11-17T13:59:34Z"/>
                <w:rFonts w:eastAsia="Malgun Gothic"/>
              </w:rPr>
            </w:pPr>
            <w:ins w:id="700" w:author="ZTE,Fei Xue" w:date="2023-11-17T13:59:34Z">
              <w:r>
                <w:rPr>
                  <w:rFonts w:eastAsia="Malgun Gothic"/>
                </w:rPr>
                <w:t>For Slot i, if mod(i, 5) = {0,1,2} for i from {1,…,159} (NOTE 6)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701" w:author="ZTE,Fei Xue" w:date="2023-11-17T13:59:34Z"/>
              </w:rPr>
            </w:pPr>
            <w:ins w:id="702" w:author="ZTE,Fei Xue" w:date="2023-11-17T13:59:34Z">
              <w:r>
                <w:rPr/>
                <w:t>Bits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03" w:author="ZTE,Fei Xue" w:date="2023-11-17T13:59:34Z"/>
              </w:rPr>
            </w:pPr>
            <w:ins w:id="704" w:author="ZTE,Fei Xue" w:date="2023-11-17T13:59:34Z">
              <w:r>
                <w:rPr/>
                <w:t>2088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05" w:author="ZTE,Fei Xue" w:date="2023-11-17T13:59:34Z"/>
              </w:rPr>
            </w:pPr>
            <w:ins w:id="706" w:author="ZTE,Fei Xue" w:date="2023-11-17T13:59:34Z">
              <w:r>
                <w:rPr/>
                <w:t>4224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07" w:author="ZTE,Fei Xue" w:date="2023-11-17T13:59:34Z"/>
              </w:rPr>
            </w:pPr>
            <w:ins w:id="708" w:author="ZTE,Fei Xue" w:date="2023-11-17T13:59:34Z">
              <w:r>
                <w:rPr/>
                <w:t>8456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09" w:author="ZTE,Fei Xue" w:date="2023-11-17T13:59:34Z"/>
              </w:rPr>
            </w:pPr>
            <w:ins w:id="710" w:author="ZTE,Fei Xue" w:date="2023-11-17T13:59:34Z">
              <w:r>
                <w:rPr/>
                <w:t>16896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11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712" w:author="ZTE,Fei Xue" w:date="2023-11-17T13:59:34Z"/>
                <w:rFonts w:eastAsia="Malgun Gothic"/>
              </w:rPr>
            </w:pPr>
            <w:ins w:id="713" w:author="ZTE,Fei Xue" w:date="2023-11-17T13:59:34Z">
              <w:r>
                <w:rPr>
                  <w:rFonts w:eastAsia="Malgun Gothic"/>
                </w:rPr>
                <w:t>Transport block CRC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714" w:author="ZTE,Fei Xue" w:date="2023-11-17T13:59:34Z"/>
              </w:rPr>
            </w:pPr>
            <w:ins w:id="715" w:author="ZTE,Fei Xue" w:date="2023-11-17T13:59:34Z">
              <w:r>
                <w:rPr/>
                <w:t>Bits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16" w:author="ZTE,Fei Xue" w:date="2023-11-17T13:59:34Z"/>
              </w:rPr>
            </w:pPr>
            <w:ins w:id="717" w:author="ZTE,Fei Xue" w:date="2023-11-17T13:59:34Z">
              <w:r>
                <w:rPr/>
                <w:t>16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18" w:author="ZTE,Fei Xue" w:date="2023-11-17T13:59:34Z"/>
              </w:rPr>
            </w:pPr>
            <w:ins w:id="719" w:author="ZTE,Fei Xue" w:date="2023-11-17T13:59:34Z">
              <w:r>
                <w:rPr/>
                <w:t>24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20" w:author="ZTE,Fei Xue" w:date="2023-11-17T13:59:34Z"/>
              </w:rPr>
            </w:pPr>
            <w:ins w:id="721" w:author="ZTE,Fei Xue" w:date="2023-11-17T13:59:34Z">
              <w:r>
                <w:rPr/>
                <w:t>24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22" w:author="ZTE,Fei Xue" w:date="2023-11-17T13:59:34Z"/>
              </w:rPr>
            </w:pPr>
            <w:ins w:id="723" w:author="ZTE,Fei Xue" w:date="2023-11-17T13:59:34Z">
              <w:r>
                <w:rPr/>
                <w:t>24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24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725" w:author="ZTE,Fei Xue" w:date="2023-11-17T13:59:34Z"/>
                <w:rFonts w:eastAsia="Malgun Gothic"/>
              </w:rPr>
            </w:pPr>
            <w:ins w:id="726" w:author="ZTE,Fei Xue" w:date="2023-11-17T13:59:34Z">
              <w:r>
                <w:rPr>
                  <w:rFonts w:eastAsia="Malgun Gothic"/>
                </w:rPr>
                <w:t>LDPC base graph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727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728" w:author="ZTE,Fei Xue" w:date="2023-11-17T13:59:34Z"/>
              </w:rPr>
            </w:pPr>
            <w:ins w:id="729" w:author="ZTE,Fei Xue" w:date="2023-11-17T13:59:34Z">
              <w:r>
                <w:rPr/>
                <w:t>2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30" w:author="ZTE,Fei Xue" w:date="2023-11-17T13:59:34Z"/>
              </w:rPr>
            </w:pPr>
            <w:ins w:id="731" w:author="ZTE,Fei Xue" w:date="2023-11-17T13:59:34Z">
              <w:r>
                <w:rPr/>
                <w:t>1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32" w:author="ZTE,Fei Xue" w:date="2023-11-17T13:59:34Z"/>
              </w:rPr>
            </w:pPr>
            <w:ins w:id="733" w:author="ZTE,Fei Xue" w:date="2023-11-17T13:59:34Z">
              <w:r>
                <w:rPr/>
                <w:t>1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34" w:author="ZTE,Fei Xue" w:date="2023-11-17T13:59:34Z"/>
              </w:rPr>
            </w:pPr>
            <w:ins w:id="735" w:author="ZTE,Fei Xue" w:date="2023-11-17T13:59:34Z">
              <w:r>
                <w:rPr/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36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737" w:author="ZTE,Fei Xue" w:date="2023-11-17T13:59:34Z"/>
                <w:rFonts w:eastAsia="Malgun Gothic"/>
              </w:rPr>
            </w:pPr>
            <w:ins w:id="738" w:author="ZTE,Fei Xue" w:date="2023-11-17T13:59:34Z">
              <w:r>
                <w:rPr>
                  <w:rFonts w:eastAsia="Malgun Gothic"/>
                </w:rPr>
                <w:t>Number of Code Blocks per Slot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739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740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741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742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743" w:author="ZTE,Fei Xue" w:date="2023-11-17T13:59:34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44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745" w:author="ZTE,Fei Xue" w:date="2023-11-17T13:59:34Z"/>
                <w:rFonts w:eastAsia="Malgun Gothic"/>
              </w:rPr>
            </w:pPr>
            <w:ins w:id="746" w:author="ZTE,Fei Xue" w:date="2023-11-17T13:59:34Z">
              <w:r>
                <w:rPr>
                  <w:rFonts w:eastAsia="Malgun Gothic"/>
                </w:rPr>
                <w:t>For Slots 0 and Slot i, if mod(i, 5) = {3,4} for i from {0,…,159} (NOTE 5)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747" w:author="ZTE,Fei Xue" w:date="2023-11-17T13:59:34Z"/>
              </w:rPr>
            </w:pPr>
            <w:ins w:id="748" w:author="ZTE,Fei Xue" w:date="2023-11-17T13:59:34Z">
              <w:r>
                <w:rPr/>
                <w:t>CBs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49" w:author="ZTE,Fei Xue" w:date="2023-11-17T13:59:34Z"/>
              </w:rPr>
            </w:pPr>
            <w:ins w:id="750" w:author="ZTE,Fei Xue" w:date="2023-11-17T13:59:34Z">
              <w:r>
                <w:rPr/>
                <w:t>N/A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51" w:author="ZTE,Fei Xue" w:date="2023-11-17T13:59:34Z"/>
              </w:rPr>
            </w:pPr>
            <w:ins w:id="752" w:author="ZTE,Fei Xue" w:date="2023-11-17T13:59:34Z">
              <w:r>
                <w:rPr/>
                <w:t>N/A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53" w:author="ZTE,Fei Xue" w:date="2023-11-17T13:59:34Z"/>
              </w:rPr>
            </w:pPr>
            <w:ins w:id="754" w:author="ZTE,Fei Xue" w:date="2023-11-17T13:59:34Z">
              <w:r>
                <w:rPr/>
                <w:t>N/A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55" w:author="ZTE,Fei Xue" w:date="2023-11-17T13:59:34Z"/>
              </w:rPr>
            </w:pPr>
            <w:ins w:id="756" w:author="ZTE,Fei Xue" w:date="2023-11-17T13:59:34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57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758" w:author="ZTE,Fei Xue" w:date="2023-11-17T13:59:34Z"/>
                <w:rFonts w:eastAsia="Malgun Gothic"/>
              </w:rPr>
            </w:pPr>
            <w:ins w:id="759" w:author="ZTE,Fei Xue" w:date="2023-11-17T13:59:34Z">
              <w:r>
                <w:rPr>
                  <w:rFonts w:eastAsia="Malgun Gothic"/>
                </w:rPr>
                <w:t>For Slot i, if mod(i, 5) = {0,1,2} for i from {1,…,159} (NOTE 6)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760" w:author="ZTE,Fei Xue" w:date="2023-11-17T13:59:34Z"/>
              </w:rPr>
            </w:pPr>
            <w:ins w:id="761" w:author="ZTE,Fei Xue" w:date="2023-11-17T13:59:34Z">
              <w:r>
                <w:rPr/>
                <w:t>CBs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62" w:author="ZTE,Fei Xue" w:date="2023-11-17T13:59:34Z"/>
              </w:rPr>
            </w:pPr>
            <w:ins w:id="763" w:author="ZTE,Fei Xue" w:date="2023-11-17T13:59:34Z">
              <w:r>
                <w:rPr/>
                <w:t>1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64" w:author="ZTE,Fei Xue" w:date="2023-11-17T13:59:34Z"/>
              </w:rPr>
            </w:pPr>
            <w:ins w:id="765" w:author="ZTE,Fei Xue" w:date="2023-11-17T13:59:34Z">
              <w:r>
                <w:rPr/>
                <w:t>1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66" w:author="ZTE,Fei Xue" w:date="2023-11-17T13:59:34Z"/>
              </w:rPr>
            </w:pPr>
            <w:ins w:id="767" w:author="ZTE,Fei Xue" w:date="2023-11-17T13:59:34Z">
              <w:r>
                <w:rPr/>
                <w:t>2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68" w:author="ZTE,Fei Xue" w:date="2023-11-17T13:59:34Z"/>
              </w:rPr>
            </w:pPr>
            <w:ins w:id="769" w:author="ZTE,Fei Xue" w:date="2023-11-17T13:59:34Z">
              <w:r>
                <w:rPr>
                  <w:rFonts w:hint="eastAsia"/>
                  <w:lang w:eastAsia="zh-CN"/>
                </w:rPr>
                <w:t>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70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771" w:author="ZTE,Fei Xue" w:date="2023-11-17T13:59:34Z"/>
                <w:rFonts w:eastAsia="Malgun Gothic"/>
              </w:rPr>
            </w:pPr>
            <w:ins w:id="772" w:author="ZTE,Fei Xue" w:date="2023-11-17T13:59:34Z">
              <w:r>
                <w:rPr>
                  <w:rFonts w:eastAsia="Malgun Gothic"/>
                </w:rPr>
                <w:t>Binary Channel Bits Per Slot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773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774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775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776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777" w:author="ZTE,Fei Xue" w:date="2023-11-17T13:59:34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78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779" w:author="ZTE,Fei Xue" w:date="2023-11-17T13:59:34Z"/>
                <w:rFonts w:eastAsia="Malgun Gothic"/>
              </w:rPr>
            </w:pPr>
            <w:ins w:id="780" w:author="ZTE,Fei Xue" w:date="2023-11-17T13:59:34Z">
              <w:r>
                <w:rPr>
                  <w:rFonts w:eastAsia="Malgun Gothic"/>
                </w:rPr>
                <w:t>For Slots 0 and Slot i, if mod(i, 5) = {3,4} for i from {0,…,159} (NOTE 5)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781" w:author="ZTE,Fei Xue" w:date="2023-11-17T13:59:34Z"/>
              </w:rPr>
            </w:pPr>
            <w:ins w:id="782" w:author="ZTE,Fei Xue" w:date="2023-11-17T13:59:34Z">
              <w:r>
                <w:rPr/>
                <w:t>Bits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83" w:author="ZTE,Fei Xue" w:date="2023-11-17T13:59:34Z"/>
              </w:rPr>
            </w:pPr>
            <w:ins w:id="784" w:author="ZTE,Fei Xue" w:date="2023-11-17T13:59:34Z">
              <w:r>
                <w:rPr/>
                <w:t>N/A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85" w:author="ZTE,Fei Xue" w:date="2023-11-17T13:59:34Z"/>
              </w:rPr>
            </w:pPr>
            <w:ins w:id="786" w:author="ZTE,Fei Xue" w:date="2023-11-17T13:59:34Z">
              <w:r>
                <w:rPr/>
                <w:t>N/A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87" w:author="ZTE,Fei Xue" w:date="2023-11-17T13:59:34Z"/>
              </w:rPr>
            </w:pPr>
            <w:ins w:id="788" w:author="ZTE,Fei Xue" w:date="2023-11-17T13:59:34Z">
              <w:r>
                <w:rPr/>
                <w:t>N/A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89" w:author="ZTE,Fei Xue" w:date="2023-11-17T13:59:34Z"/>
              </w:rPr>
            </w:pPr>
            <w:ins w:id="790" w:author="ZTE,Fei Xue" w:date="2023-11-17T13:59:34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91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792" w:author="ZTE,Fei Xue" w:date="2023-11-17T13:59:34Z"/>
                <w:rFonts w:eastAsia="Malgun Gothic"/>
              </w:rPr>
            </w:pPr>
            <w:ins w:id="793" w:author="ZTE,Fei Xue" w:date="2023-11-17T13:59:34Z">
              <w:r>
                <w:rPr>
                  <w:rFonts w:eastAsia="Malgun Gothic"/>
                </w:rPr>
                <w:t>For Slot i, if mod(i, 5) = {0,1,2} for i from {1,…,159} (NOTE 6)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794" w:author="ZTE,Fei Xue" w:date="2023-11-17T13:59:34Z"/>
              </w:rPr>
            </w:pPr>
            <w:ins w:id="795" w:author="ZTE,Fei Xue" w:date="2023-11-17T13:59:34Z">
              <w:r>
                <w:rPr/>
                <w:t>Bits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96" w:author="ZTE,Fei Xue" w:date="2023-11-17T13:59:34Z"/>
              </w:rPr>
            </w:pPr>
            <w:ins w:id="797" w:author="ZTE,Fei Xue" w:date="2023-11-17T13:59:34Z">
              <w:r>
                <w:rPr/>
                <w:t>6912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798" w:author="ZTE,Fei Xue" w:date="2023-11-17T13:59:34Z"/>
              </w:rPr>
            </w:pPr>
            <w:ins w:id="799" w:author="ZTE,Fei Xue" w:date="2023-11-17T13:59:34Z">
              <w:r>
                <w:rPr/>
                <w:t>14256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800" w:author="ZTE,Fei Xue" w:date="2023-11-17T13:59:34Z"/>
              </w:rPr>
            </w:pPr>
            <w:ins w:id="801" w:author="ZTE,Fei Xue" w:date="2023-11-17T13:59:34Z">
              <w:r>
                <w:rPr/>
                <w:t>28512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802" w:author="ZTE,Fei Xue" w:date="2023-11-17T13:59:34Z"/>
              </w:rPr>
            </w:pPr>
            <w:ins w:id="803" w:author="ZTE,Fei Xue" w:date="2023-11-17T13:59:34Z">
              <w:r>
                <w:rPr/>
                <w:t>57024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  <w:ins w:id="804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805" w:author="ZTE,Fei Xue" w:date="2023-11-17T13:59:34Z"/>
              </w:rPr>
            </w:pPr>
            <w:ins w:id="806" w:author="ZTE,Fei Xue" w:date="2023-11-17T13:59:34Z">
              <w:r>
                <w:rPr/>
                <w:t>Max. Throughput averaged over 1 frame (NOTE 8)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807" w:author="ZTE,Fei Xue" w:date="2023-11-17T13:59:34Z"/>
              </w:rPr>
            </w:pPr>
            <w:ins w:id="808" w:author="ZTE,Fei Xue" w:date="2023-11-17T13:59:34Z">
              <w:r>
                <w:rPr/>
                <w:t>Mbps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809" w:author="ZTE,Fei Xue" w:date="2023-11-17T13:59:34Z"/>
                <w:rFonts w:eastAsia="Malgun Gothic"/>
              </w:rPr>
            </w:pPr>
            <w:ins w:id="810" w:author="ZTE,Fei Xue" w:date="2023-11-17T13:59:34Z">
              <w:r>
                <w:rPr>
                  <w:rFonts w:hint="eastAsia"/>
                  <w:lang w:val="en-US" w:eastAsia="zh-CN"/>
                </w:rPr>
                <w:t>TBD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811" w:author="ZTE,Fei Xue" w:date="2023-11-17T13:59:34Z"/>
                <w:rFonts w:eastAsia="Malgun Gothic"/>
              </w:rPr>
            </w:pPr>
            <w:ins w:id="812" w:author="ZTE,Fei Xue" w:date="2023-11-17T13:59:34Z">
              <w:r>
                <w:rPr>
                  <w:rFonts w:hint="eastAsia"/>
                  <w:lang w:val="en-US" w:eastAsia="zh-CN"/>
                </w:rPr>
                <w:t>TBD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813" w:author="ZTE,Fei Xue" w:date="2023-11-17T13:59:34Z"/>
                <w:rFonts w:eastAsia="Malgun Gothic"/>
              </w:rPr>
            </w:pPr>
            <w:ins w:id="814" w:author="ZTE,Fei Xue" w:date="2023-11-17T13:59:34Z">
              <w:r>
                <w:rPr>
                  <w:rFonts w:hint="eastAsia"/>
                  <w:lang w:val="en-US" w:eastAsia="zh-CN"/>
                </w:rPr>
                <w:t>TBD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815" w:author="ZTE,Fei Xue" w:date="2023-11-17T13:59:34Z"/>
                <w:rFonts w:eastAsia="Malgun Gothic"/>
              </w:rPr>
            </w:pPr>
            <w:ins w:id="816" w:author="ZTE,Fei Xue" w:date="2023-11-17T13:59:34Z">
              <w:r>
                <w:rPr>
                  <w:rFonts w:hint="eastAsia"/>
                  <w:lang w:val="en-US" w:eastAsia="zh-CN"/>
                </w:rPr>
                <w:t>TBD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  <w:ins w:id="817" w:author="ZTE,Fei Xue" w:date="2023-11-17T13:59:34Z"/>
        </w:trPr>
        <w:tc>
          <w:tcPr>
            <w:tcW w:w="8543" w:type="dxa"/>
            <w:gridSpan w:val="6"/>
          </w:tcPr>
          <w:p>
            <w:pPr>
              <w:pStyle w:val="73"/>
              <w:rPr>
                <w:ins w:id="818" w:author="ZTE,Fei Xue" w:date="2023-11-17T13:59:34Z"/>
              </w:rPr>
            </w:pPr>
            <w:ins w:id="819" w:author="ZTE,Fei Xue" w:date="2023-11-17T13:59:34Z">
              <w:r>
                <w:rPr/>
                <w:t>NOTE 1:</w:t>
              </w:r>
            </w:ins>
            <w:ins w:id="820" w:author="ZTE,Fei Xue" w:date="2023-11-17T13:59:34Z">
              <w:r>
                <w:rPr/>
                <w:tab/>
              </w:r>
            </w:ins>
            <w:ins w:id="821" w:author="ZTE,Fei Xue" w:date="2023-11-17T13:59:34Z">
              <w:r>
                <w:rPr/>
                <w:t>Additional parameters are specified in Table A.3.1-1 and Table A.3.3.1-1.</w:t>
              </w:r>
            </w:ins>
          </w:p>
          <w:p>
            <w:pPr>
              <w:pStyle w:val="73"/>
              <w:rPr>
                <w:ins w:id="822" w:author="ZTE,Fei Xue" w:date="2023-11-17T13:59:34Z"/>
              </w:rPr>
            </w:pPr>
            <w:ins w:id="823" w:author="ZTE,Fei Xue" w:date="2023-11-17T13:59:34Z">
              <w:r>
                <w:rPr/>
                <w:t>NOTE 2:</w:t>
              </w:r>
            </w:ins>
            <w:ins w:id="824" w:author="ZTE,Fei Xue" w:date="2023-11-17T13:59:34Z">
              <w:r>
                <w:rPr/>
                <w:tab/>
              </w:r>
            </w:ins>
            <w:ins w:id="825" w:author="ZTE,Fei Xue" w:date="2023-11-17T13:59:34Z">
              <w:r>
                <w:rPr/>
                <w:t>If more than one Code Block is present, an additional CRC sequence of L = 24 Bits is attached to each Code Block (otherwise L = 0 Bit).</w:t>
              </w:r>
            </w:ins>
          </w:p>
          <w:p>
            <w:pPr>
              <w:pStyle w:val="73"/>
              <w:rPr>
                <w:ins w:id="826" w:author="ZTE,Fei Xue" w:date="2023-11-17T13:59:34Z"/>
                <w:rFonts w:eastAsia="Malgun Gothic"/>
              </w:rPr>
            </w:pPr>
            <w:ins w:id="827" w:author="ZTE,Fei Xue" w:date="2023-11-17T13:59:34Z">
              <w:r>
                <w:rPr>
                  <w:rFonts w:eastAsia="Malgun Gothic"/>
                </w:rPr>
                <w:t>NOTE 3:</w:t>
              </w:r>
            </w:ins>
            <w:ins w:id="828" w:author="ZTE,Fei Xue" w:date="2023-11-17T13:59:34Z">
              <w:r>
                <w:rPr>
                  <w:rFonts w:eastAsia="Malgun Gothic"/>
                </w:rPr>
                <w:tab/>
              </w:r>
            </w:ins>
            <w:ins w:id="829" w:author="ZTE,Fei Xue" w:date="2023-11-17T13:59:34Z">
              <w:r>
                <w:rPr>
                  <w:rFonts w:eastAsia="Malgun Gothic"/>
                </w:rPr>
                <w:t>SS/PBCH block is transmitted in slot 0 with periodicity 20 ms</w:t>
              </w:r>
            </w:ins>
          </w:p>
          <w:p>
            <w:pPr>
              <w:pStyle w:val="73"/>
              <w:rPr>
                <w:ins w:id="830" w:author="ZTE,Fei Xue" w:date="2023-11-17T13:59:34Z"/>
                <w:rFonts w:eastAsia="Malgun Gothic"/>
                <w:lang w:val="en-US"/>
              </w:rPr>
            </w:pPr>
            <w:ins w:id="831" w:author="ZTE,Fei Xue" w:date="2023-11-17T13:59:34Z">
              <w:r>
                <w:rPr>
                  <w:rFonts w:eastAsia="Malgun Gothic"/>
                  <w:lang w:val="en-US"/>
                </w:rPr>
                <w:t>NOTE 4:</w:t>
              </w:r>
            </w:ins>
            <w:ins w:id="832" w:author="ZTE,Fei Xue" w:date="2023-11-17T13:59:34Z">
              <w:r>
                <w:rPr>
                  <w:rFonts w:eastAsia="Malgun Gothic"/>
                </w:rPr>
                <w:tab/>
              </w:r>
            </w:ins>
            <w:ins w:id="833" w:author="ZTE,Fei Xue" w:date="2023-11-17T13:59:34Z">
              <w:r>
                <w:rPr>
                  <w:rFonts w:eastAsia="Malgun Gothic"/>
                  <w:lang w:val="en-US"/>
                </w:rPr>
                <w:t>Slot i is slot index per 2 frames</w:t>
              </w:r>
            </w:ins>
          </w:p>
          <w:p>
            <w:pPr>
              <w:pStyle w:val="73"/>
              <w:rPr>
                <w:ins w:id="834" w:author="ZTE,Fei Xue" w:date="2023-11-17T13:59:34Z"/>
                <w:rFonts w:eastAsia="Malgun Gothic"/>
              </w:rPr>
            </w:pPr>
            <w:ins w:id="835" w:author="ZTE,Fei Xue" w:date="2023-11-17T13:59:34Z">
              <w:r>
                <w:rPr>
                  <w:rFonts w:eastAsia="Malgun Gothic"/>
                </w:rPr>
                <w:t>NOTE 5:</w:t>
              </w:r>
            </w:ins>
            <w:ins w:id="836" w:author="ZTE,Fei Xue" w:date="2023-11-17T13:59:34Z">
              <w:r>
                <w:rPr>
                  <w:rFonts w:eastAsia="Malgun Gothic"/>
                </w:rPr>
                <w:tab/>
              </w:r>
            </w:ins>
            <w:ins w:id="837" w:author="ZTE,Fei Xue" w:date="2023-11-17T13:59:34Z">
              <w:r>
                <w:rPr>
                  <w:rFonts w:eastAsia="Malgun Gothic"/>
                </w:rPr>
                <w:t>When this DL RMC used together with the UL RMC for the transmitter requirements requiring at least one sub frame (1ms) for the measurement period, Slot i, if mod(i, 16) = {7,…,15} for i from {0,…,159} together with the TDD UL-DL configuration specified in A2.3.</w:t>
              </w:r>
            </w:ins>
          </w:p>
          <w:p>
            <w:pPr>
              <w:pStyle w:val="73"/>
              <w:rPr>
                <w:ins w:id="838" w:author="ZTE,Fei Xue" w:date="2023-11-17T13:59:34Z"/>
                <w:rFonts w:eastAsia="Malgun Gothic"/>
              </w:rPr>
            </w:pPr>
            <w:ins w:id="839" w:author="ZTE,Fei Xue" w:date="2023-11-17T13:59:34Z">
              <w:r>
                <w:rPr>
                  <w:rFonts w:eastAsia="Malgun Gothic"/>
                </w:rPr>
                <w:t>NOTE 6:</w:t>
              </w:r>
            </w:ins>
            <w:ins w:id="840" w:author="ZTE,Fei Xue" w:date="2023-11-17T13:59:34Z">
              <w:r>
                <w:rPr>
                  <w:rFonts w:eastAsia="Malgun Gothic"/>
                </w:rPr>
                <w:tab/>
              </w:r>
            </w:ins>
            <w:ins w:id="841" w:author="ZTE,Fei Xue" w:date="2023-11-17T13:59:34Z">
              <w:r>
                <w:rPr>
                  <w:rFonts w:eastAsia="Malgun Gothic"/>
                </w:rPr>
                <w:t>When this DL RMC used together with the UL RMC for the transmitter requirements requiring at least one sub frame (1ms) for the measurement period, Slot i, if mod(i, 16) = {0,…,6} for i from {0,…,159} together with the TDD UL-DL configuration specified in A2.3.</w:t>
              </w:r>
            </w:ins>
          </w:p>
          <w:p>
            <w:pPr>
              <w:pStyle w:val="73"/>
              <w:rPr>
                <w:ins w:id="842" w:author="ZTE,Fei Xue" w:date="2023-11-17T13:59:34Z"/>
                <w:lang w:val="en-US"/>
              </w:rPr>
            </w:pPr>
            <w:ins w:id="843" w:author="ZTE,Fei Xue" w:date="2023-11-17T13:59:34Z">
              <w:r>
                <w:rPr>
                  <w:lang w:val="en-US"/>
                </w:rPr>
                <w:t>NOTE 7:</w:t>
              </w:r>
            </w:ins>
            <w:ins w:id="844" w:author="ZTE,Fei Xue" w:date="2023-11-17T13:59:34Z">
              <w:r>
                <w:rPr>
                  <w:lang w:val="en-US"/>
                </w:rPr>
                <w:tab/>
              </w:r>
            </w:ins>
            <w:ins w:id="845" w:author="ZTE,Fei Xue" w:date="2023-11-17T13:59:34Z">
              <w:r>
                <w:rPr>
                  <w:lang w:val="en-US"/>
                </w:rPr>
                <w:t>First number corresponds to the number slots allocated in the first frame of the RMC; second number corresponds to the number slots allocated in the second frame of the RMC.</w:t>
              </w:r>
            </w:ins>
          </w:p>
          <w:p>
            <w:pPr>
              <w:pStyle w:val="73"/>
              <w:rPr>
                <w:ins w:id="846" w:author="ZTE,Fei Xue" w:date="2023-11-17T13:59:34Z"/>
                <w:sz w:val="20"/>
              </w:rPr>
            </w:pPr>
            <w:ins w:id="847" w:author="ZTE,Fei Xue" w:date="2023-11-17T13:59:34Z">
              <w:r>
                <w:rPr>
                  <w:shd w:val="clear" w:color="auto" w:fill="FFFFFF"/>
                </w:rPr>
                <w:t>NOTE 8:</w:t>
              </w:r>
            </w:ins>
            <w:ins w:id="848" w:author="ZTE,Fei Xue" w:date="2023-11-17T13:59:34Z">
              <w:r>
                <w:rPr>
                  <w:shd w:val="clear" w:color="auto" w:fill="FFFFFF"/>
                </w:rPr>
                <w:tab/>
              </w:r>
            </w:ins>
            <w:ins w:id="849" w:author="ZTE,Fei Xue" w:date="2023-11-17T13:59:34Z">
              <w:r>
                <w:rPr>
                  <w:shd w:val="clear" w:color="auto" w:fill="FFFFFF"/>
                </w:rPr>
                <w:t>Throughput is averaged over 2nd frame of RMC.</w:t>
              </w:r>
            </w:ins>
          </w:p>
        </w:tc>
      </w:tr>
    </w:tbl>
    <w:p>
      <w:pPr>
        <w:rPr>
          <w:ins w:id="850" w:author="ZTE,Fei Xue" w:date="2023-11-17T13:59:34Z"/>
        </w:rPr>
      </w:pPr>
    </w:p>
    <w:p>
      <w:pPr>
        <w:pStyle w:val="68"/>
        <w:rPr>
          <w:ins w:id="851" w:author="ZTE,Fei Xue" w:date="2023-11-17T13:59:34Z"/>
        </w:rPr>
      </w:pPr>
      <w:ins w:id="852" w:author="ZTE,Fei Xue" w:date="2023-11-17T13:59:34Z">
        <w:r>
          <w:rPr/>
          <w:t>Table A.3.2.1.</w:t>
        </w:r>
      </w:ins>
      <w:ins w:id="853" w:author="ZTE,Fei Xue" w:date="2023-11-17T13:59:34Z">
        <w:r>
          <w:rPr>
            <w:rFonts w:hint="eastAsia"/>
            <w:lang w:val="en-US" w:eastAsia="zh-CN"/>
          </w:rPr>
          <w:t>3</w:t>
        </w:r>
      </w:ins>
      <w:ins w:id="854" w:author="ZTE,Fei Xue" w:date="2023-11-17T13:59:34Z">
        <w:r>
          <w:rPr/>
          <w:t xml:space="preserve">-2: PDSCH Reference Channel for FDD </w:t>
        </w:r>
      </w:ins>
      <w:ins w:id="855" w:author="ZTE,Fei Xue" w:date="2023-11-17T13:59:34Z">
        <w:r>
          <w:rPr>
            <w:highlight w:val="none"/>
            <w:rPrChange w:id="856" w:author="ZTE,Fei Xue" w:date="2023-11-17T13:59:40Z">
              <w:rPr>
                <w:highlight w:val="yellow"/>
              </w:rPr>
            </w:rPrChange>
          </w:rPr>
          <w:t>(</w:t>
        </w:r>
      </w:ins>
      <w:ins w:id="857" w:author="ZTE,Fei Xue" w:date="2023-11-17T13:59:34Z">
        <w:r>
          <w:rPr>
            <w:rFonts w:hint="eastAsia"/>
            <w:highlight w:val="none"/>
            <w:lang w:val="en-US" w:eastAsia="zh-CN"/>
            <w:rPrChange w:id="858" w:author="ZTE,Fei Xue" w:date="2023-11-17T13:59:40Z">
              <w:rPr>
                <w:rFonts w:hint="eastAsia"/>
                <w:highlight w:val="yellow"/>
                <w:lang w:val="en-US" w:eastAsia="zh-CN"/>
              </w:rPr>
            </w:rPrChange>
          </w:rPr>
          <w:t>64</w:t>
        </w:r>
      </w:ins>
      <w:ins w:id="859" w:author="ZTE,Fei Xue" w:date="2023-11-17T13:59:34Z">
        <w:r>
          <w:rPr>
            <w:highlight w:val="none"/>
            <w:rPrChange w:id="860" w:author="ZTE,Fei Xue" w:date="2023-11-17T13:59:40Z">
              <w:rPr>
                <w:highlight w:val="yellow"/>
              </w:rPr>
            </w:rPrChange>
          </w:rPr>
          <w:t>QAM)</w:t>
        </w:r>
      </w:ins>
    </w:p>
    <w:tbl>
      <w:tblPr>
        <w:tblStyle w:val="4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0"/>
        <w:gridCol w:w="1093"/>
        <w:gridCol w:w="940"/>
        <w:gridCol w:w="940"/>
        <w:gridCol w:w="940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861" w:author="ZTE,Fei Xue" w:date="2023-11-17T13:59:34Z"/>
        </w:trPr>
        <w:tc>
          <w:tcPr>
            <w:tcW w:w="3690" w:type="dxa"/>
          </w:tcPr>
          <w:p>
            <w:pPr>
              <w:pStyle w:val="59"/>
              <w:rPr>
                <w:ins w:id="862" w:author="ZTE,Fei Xue" w:date="2023-11-17T13:59:34Z"/>
              </w:rPr>
            </w:pPr>
            <w:ins w:id="863" w:author="ZTE,Fei Xue" w:date="2023-11-17T13:59:34Z">
              <w:r>
                <w:rPr/>
                <w:t>Parameter</w:t>
              </w:r>
            </w:ins>
          </w:p>
        </w:tc>
        <w:tc>
          <w:tcPr>
            <w:tcW w:w="1093" w:type="dxa"/>
          </w:tcPr>
          <w:p>
            <w:pPr>
              <w:pStyle w:val="59"/>
              <w:rPr>
                <w:ins w:id="864" w:author="ZTE,Fei Xue" w:date="2023-11-17T13:59:34Z"/>
              </w:rPr>
            </w:pPr>
            <w:ins w:id="865" w:author="ZTE,Fei Xue" w:date="2023-11-17T13:59:34Z">
              <w:r>
                <w:rPr/>
                <w:t>Unit</w:t>
              </w:r>
            </w:ins>
          </w:p>
        </w:tc>
        <w:tc>
          <w:tcPr>
            <w:tcW w:w="3760" w:type="dxa"/>
            <w:gridSpan w:val="4"/>
          </w:tcPr>
          <w:p>
            <w:pPr>
              <w:pStyle w:val="59"/>
              <w:rPr>
                <w:ins w:id="866" w:author="ZTE,Fei Xue" w:date="2023-11-17T13:59:34Z"/>
              </w:rPr>
            </w:pPr>
            <w:ins w:id="867" w:author="ZTE,Fei Xue" w:date="2023-11-17T13:59:34Z">
              <w:r>
                <w:rPr/>
                <w:t>Value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868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869" w:author="ZTE,Fei Xue" w:date="2023-11-17T13:59:34Z"/>
              </w:rPr>
            </w:pPr>
            <w:ins w:id="870" w:author="ZTE,Fei Xue" w:date="2023-11-17T13:59:34Z">
              <w:r>
                <w:rPr/>
                <w:t>Channel bandwidth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871" w:author="ZTE,Fei Xue" w:date="2023-11-17T13:59:34Z"/>
              </w:rPr>
            </w:pPr>
            <w:ins w:id="872" w:author="ZTE,Fei Xue" w:date="2023-11-17T13:59:34Z">
              <w:r>
                <w:rPr/>
                <w:t>MHz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873" w:author="ZTE,Fei Xue" w:date="2023-11-17T13:59:34Z"/>
              </w:rPr>
            </w:pPr>
            <w:ins w:id="874" w:author="ZTE,Fei Xue" w:date="2023-11-17T13:59:34Z">
              <w:r>
                <w:rPr/>
                <w:t>50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875" w:author="ZTE,Fei Xue" w:date="2023-11-17T13:59:34Z"/>
              </w:rPr>
            </w:pPr>
            <w:ins w:id="876" w:author="ZTE,Fei Xue" w:date="2023-11-17T13:59:34Z">
              <w:r>
                <w:rPr/>
                <w:t>100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877" w:author="ZTE,Fei Xue" w:date="2023-11-17T13:59:34Z"/>
              </w:rPr>
            </w:pPr>
            <w:ins w:id="878" w:author="ZTE,Fei Xue" w:date="2023-11-17T13:59:34Z">
              <w:r>
                <w:rPr/>
                <w:t>200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879" w:author="ZTE,Fei Xue" w:date="2023-11-17T13:59:34Z"/>
              </w:rPr>
            </w:pPr>
            <w:ins w:id="880" w:author="ZTE,Fei Xue" w:date="2023-11-17T13:59:34Z">
              <w:r>
                <w:rPr/>
                <w:t>400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881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882" w:author="ZTE,Fei Xue" w:date="2023-11-17T13:59:34Z"/>
              </w:rPr>
            </w:pPr>
            <w:ins w:id="883" w:author="ZTE,Fei Xue" w:date="2023-11-17T13:59:34Z">
              <w:r>
                <w:rPr/>
                <w:t xml:space="preserve">Subcarrier spacing configuration </w:t>
              </w:r>
            </w:ins>
            <w:ins w:id="884" w:author="ZTE,Fei Xue" w:date="2023-11-17T13:59:34Z"/>
            <w:ins w:id="885" w:author="ZTE,Fei Xue" w:date="2023-11-17T13:59:34Z"/>
            <w:ins w:id="886" w:author="ZTE,Fei Xue" w:date="2023-11-17T13:59:34Z"/>
            <w:ins w:id="887" w:author="ZTE,Fei Xue" w:date="2023-11-17T13:59:34Z">
              <w:r>
                <w:rPr/>
                <w:object>
                  <v:shape id="_x0000_i1028" o:spt="75" type="#_x0000_t75" style="height:14.5pt;width:8pt;" o:ole="t" filled="f" o:preferrelative="t" stroked="f" coordsize="21600,21600">
                    <v:path/>
                    <v:fill on="f" focussize="0,0"/>
                    <v:stroke on="f" joinstyle="miter"/>
                    <v:imagedata r:id="rId15" o:title=""/>
                    <o:lock v:ext="edit" aspectratio="t"/>
                    <w10:wrap type="none"/>
                    <w10:anchorlock/>
                  </v:shape>
                  <o:OLEObject Type="Embed" ProgID="Equation.3" ShapeID="_x0000_i1028" DrawAspect="Content" ObjectID="_1468075728" r:id="rId18">
                    <o:LockedField>false</o:LockedField>
                  </o:OLEObject>
                </w:object>
              </w:r>
            </w:ins>
            <w:ins w:id="889" w:author="ZTE,Fei Xue" w:date="2023-11-17T13:59:34Z"/>
          </w:p>
        </w:tc>
        <w:tc>
          <w:tcPr>
            <w:tcW w:w="1093" w:type="dxa"/>
          </w:tcPr>
          <w:p>
            <w:pPr>
              <w:pStyle w:val="60"/>
              <w:rPr>
                <w:ins w:id="890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891" w:author="ZTE,Fei Xue" w:date="2023-11-17T13:59:34Z"/>
              </w:rPr>
            </w:pPr>
            <w:ins w:id="892" w:author="ZTE,Fei Xue" w:date="2023-11-17T13:59:34Z">
              <w:r>
                <w:rPr/>
                <w:t>3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893" w:author="ZTE,Fei Xue" w:date="2023-11-17T13:59:34Z"/>
              </w:rPr>
            </w:pPr>
            <w:ins w:id="894" w:author="ZTE,Fei Xue" w:date="2023-11-17T13:59:34Z">
              <w:r>
                <w:rPr/>
                <w:t>3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895" w:author="ZTE,Fei Xue" w:date="2023-11-17T13:59:34Z"/>
              </w:rPr>
            </w:pPr>
            <w:ins w:id="896" w:author="ZTE,Fei Xue" w:date="2023-11-17T13:59:34Z">
              <w:r>
                <w:rPr/>
                <w:t>3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897" w:author="ZTE,Fei Xue" w:date="2023-11-17T13:59:34Z"/>
              </w:rPr>
            </w:pPr>
            <w:ins w:id="898" w:author="ZTE,Fei Xue" w:date="2023-11-17T13:59:34Z">
              <w:r>
                <w:rPr/>
                <w:t>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ins w:id="899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900" w:author="ZTE,Fei Xue" w:date="2023-11-17T13:59:34Z"/>
              </w:rPr>
            </w:pPr>
            <w:ins w:id="901" w:author="ZTE,Fei Xue" w:date="2023-11-17T13:59:34Z">
              <w:r>
                <w:rPr/>
                <w:t>Allocated resource blocks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902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903" w:author="ZTE,Fei Xue" w:date="2023-11-17T13:59:34Z"/>
              </w:rPr>
            </w:pPr>
            <w:ins w:id="904" w:author="ZTE,Fei Xue" w:date="2023-11-17T13:59:34Z">
              <w:r>
                <w:rPr/>
                <w:t>32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905" w:author="ZTE,Fei Xue" w:date="2023-11-17T13:59:34Z"/>
              </w:rPr>
            </w:pPr>
            <w:ins w:id="906" w:author="ZTE,Fei Xue" w:date="2023-11-17T13:59:34Z">
              <w:r>
                <w:rPr/>
                <w:t>66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907" w:author="ZTE,Fei Xue" w:date="2023-11-17T13:59:34Z"/>
              </w:rPr>
            </w:pPr>
            <w:ins w:id="908" w:author="ZTE,Fei Xue" w:date="2023-11-17T13:59:34Z">
              <w:r>
                <w:rPr/>
                <w:t>132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909" w:author="ZTE,Fei Xue" w:date="2023-11-17T13:59:34Z"/>
              </w:rPr>
            </w:pPr>
            <w:ins w:id="910" w:author="ZTE,Fei Xue" w:date="2023-11-17T13:59:34Z">
              <w:r>
                <w:rPr/>
                <w:t>264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ins w:id="911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912" w:author="ZTE,Fei Xue" w:date="2023-11-17T13:59:34Z"/>
              </w:rPr>
            </w:pPr>
            <w:ins w:id="913" w:author="ZTE,Fei Xue" w:date="2023-11-17T13:59:34Z">
              <w:r>
                <w:rPr/>
                <w:t>Subcarriers per resource block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914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915" w:author="ZTE,Fei Xue" w:date="2023-11-17T13:59:34Z"/>
              </w:rPr>
            </w:pPr>
            <w:ins w:id="916" w:author="ZTE,Fei Xue" w:date="2023-11-17T13:59:34Z">
              <w:r>
                <w:rPr/>
                <w:t>12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917" w:author="ZTE,Fei Xue" w:date="2023-11-17T13:59:34Z"/>
              </w:rPr>
            </w:pPr>
            <w:ins w:id="918" w:author="ZTE,Fei Xue" w:date="2023-11-17T13:59:34Z">
              <w:r>
                <w:rPr/>
                <w:t>12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919" w:author="ZTE,Fei Xue" w:date="2023-11-17T13:59:34Z"/>
              </w:rPr>
            </w:pPr>
            <w:ins w:id="920" w:author="ZTE,Fei Xue" w:date="2023-11-17T13:59:34Z">
              <w:r>
                <w:rPr/>
                <w:t>12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921" w:author="ZTE,Fei Xue" w:date="2023-11-17T13:59:34Z"/>
              </w:rPr>
            </w:pPr>
            <w:ins w:id="922" w:author="ZTE,Fei Xue" w:date="2023-11-17T13:59:34Z">
              <w:r>
                <w:rPr/>
                <w:t>12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923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924" w:author="ZTE,Fei Xue" w:date="2023-11-17T13:59:34Z"/>
              </w:rPr>
            </w:pPr>
            <w:ins w:id="925" w:author="ZTE,Fei Xue" w:date="2023-11-17T13:59:34Z">
              <w:r>
                <w:rPr/>
                <w:t>Allocated slots per Frame (NOTE 6)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926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927" w:author="ZTE,Fei Xue" w:date="2023-11-17T13:59:34Z"/>
              </w:rPr>
            </w:pPr>
            <w:ins w:id="928" w:author="ZTE,Fei Xue" w:date="2023-11-17T13:59:34Z">
              <w:r>
                <w:rPr/>
                <w:t>47 / 48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929" w:author="ZTE,Fei Xue" w:date="2023-11-17T13:59:34Z"/>
              </w:rPr>
            </w:pPr>
            <w:ins w:id="930" w:author="ZTE,Fei Xue" w:date="2023-11-17T13:59:34Z">
              <w:r>
                <w:rPr/>
                <w:t>47 / 48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931" w:author="ZTE,Fei Xue" w:date="2023-11-17T13:59:34Z"/>
              </w:rPr>
            </w:pPr>
            <w:ins w:id="932" w:author="ZTE,Fei Xue" w:date="2023-11-17T13:59:34Z">
              <w:r>
                <w:rPr/>
                <w:t>47 / 48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933" w:author="ZTE,Fei Xue" w:date="2023-11-17T13:59:34Z"/>
              </w:rPr>
            </w:pPr>
            <w:ins w:id="934" w:author="ZTE,Fei Xue" w:date="2023-11-17T13:59:34Z">
              <w:r>
                <w:rPr/>
                <w:t>47 / 48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935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936" w:author="ZTE,Fei Xue" w:date="2023-11-17T13:59:34Z"/>
              </w:rPr>
            </w:pPr>
            <w:ins w:id="937" w:author="ZTE,Fei Xue" w:date="2023-11-17T13:59:34Z">
              <w:r>
                <w:rPr/>
                <w:t>MCS index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938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939" w:author="ZTE,Fei Xue" w:date="2023-11-17T13:59:34Z"/>
              </w:rPr>
            </w:pPr>
            <w:ins w:id="940" w:author="ZTE,Fei Xue" w:date="2023-11-17T13:59:34Z">
              <w:r>
                <w:rPr/>
                <w:t>19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941" w:author="ZTE,Fei Xue" w:date="2023-11-17T13:59:34Z"/>
              </w:rPr>
            </w:pPr>
            <w:ins w:id="942" w:author="ZTE,Fei Xue" w:date="2023-11-17T13:59:34Z">
              <w:r>
                <w:rPr/>
                <w:t>19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943" w:author="ZTE,Fei Xue" w:date="2023-11-17T13:59:34Z"/>
              </w:rPr>
            </w:pPr>
            <w:ins w:id="944" w:author="ZTE,Fei Xue" w:date="2023-11-17T13:59:34Z">
              <w:r>
                <w:rPr/>
                <w:t>19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945" w:author="ZTE,Fei Xue" w:date="2023-11-17T13:59:34Z"/>
              </w:rPr>
            </w:pPr>
            <w:ins w:id="946" w:author="ZTE,Fei Xue" w:date="2023-11-17T13:59:34Z">
              <w:r>
                <w:rPr/>
                <w:t>19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ins w:id="947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948" w:author="ZTE,Fei Xue" w:date="2023-11-17T13:59:34Z"/>
              </w:rPr>
            </w:pPr>
            <w:ins w:id="949" w:author="ZTE,Fei Xue" w:date="2023-11-17T13:59:34Z">
              <w:r>
                <w:rPr/>
                <w:t>Modulation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950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951" w:author="ZTE,Fei Xue" w:date="2023-11-17T13:59:34Z"/>
                <w:highlight w:val="none"/>
              </w:rPr>
            </w:pPr>
            <w:ins w:id="952" w:author="ZTE,Fei Xue" w:date="2023-11-17T13:59:34Z">
              <w:r>
                <w:rPr>
                  <w:highlight w:val="none"/>
                </w:rPr>
                <w:t>64QAM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953" w:author="ZTE,Fei Xue" w:date="2023-11-17T13:59:34Z"/>
                <w:highlight w:val="none"/>
              </w:rPr>
            </w:pPr>
            <w:ins w:id="954" w:author="ZTE,Fei Xue" w:date="2023-11-17T13:59:34Z">
              <w:r>
                <w:rPr>
                  <w:highlight w:val="none"/>
                </w:rPr>
                <w:t>64QAM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955" w:author="ZTE,Fei Xue" w:date="2023-11-17T13:59:34Z"/>
                <w:highlight w:val="none"/>
              </w:rPr>
            </w:pPr>
            <w:ins w:id="956" w:author="ZTE,Fei Xue" w:date="2023-11-17T13:59:34Z">
              <w:r>
                <w:rPr>
                  <w:highlight w:val="none"/>
                </w:rPr>
                <w:t>64QAM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957" w:author="ZTE,Fei Xue" w:date="2023-11-17T13:59:34Z"/>
                <w:highlight w:val="none"/>
              </w:rPr>
            </w:pPr>
            <w:ins w:id="958" w:author="ZTE,Fei Xue" w:date="2023-11-17T13:59:34Z">
              <w:r>
                <w:rPr>
                  <w:highlight w:val="none"/>
                </w:rPr>
                <w:t>64QAM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ins w:id="959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960" w:author="ZTE,Fei Xue" w:date="2023-11-17T13:59:34Z"/>
              </w:rPr>
            </w:pPr>
            <w:ins w:id="961" w:author="ZTE,Fei Xue" w:date="2023-11-17T13:59:34Z">
              <w:r>
                <w:rPr/>
                <w:t>Target Coding Rate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962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963" w:author="ZTE,Fei Xue" w:date="2023-11-17T13:59:34Z"/>
              </w:rPr>
            </w:pPr>
            <w:ins w:id="964" w:author="ZTE,Fei Xue" w:date="2023-11-17T13:59:34Z">
              <w:r>
                <w:rPr/>
                <w:t>1/2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965" w:author="ZTE,Fei Xue" w:date="2023-11-17T13:59:34Z"/>
              </w:rPr>
            </w:pPr>
            <w:ins w:id="966" w:author="ZTE,Fei Xue" w:date="2023-11-17T13:59:34Z">
              <w:r>
                <w:rPr/>
                <w:t>1/2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967" w:author="ZTE,Fei Xue" w:date="2023-11-17T13:59:34Z"/>
              </w:rPr>
            </w:pPr>
            <w:ins w:id="968" w:author="ZTE,Fei Xue" w:date="2023-11-17T13:59:34Z">
              <w:r>
                <w:rPr/>
                <w:t>1/2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969" w:author="ZTE,Fei Xue" w:date="2023-11-17T13:59:34Z"/>
              </w:rPr>
            </w:pPr>
            <w:ins w:id="970" w:author="ZTE,Fei Xue" w:date="2023-11-17T13:59:34Z">
              <w:r>
                <w:rPr/>
                <w:t>1/2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ins w:id="971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972" w:author="ZTE,Fei Xue" w:date="2023-11-17T13:59:34Z"/>
              </w:rPr>
            </w:pPr>
            <w:ins w:id="973" w:author="ZTE,Fei Xue" w:date="2023-11-17T13:59:34Z">
              <w:r>
                <w:rPr/>
                <w:t>Maximum number of HARQ transmissions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974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975" w:author="ZTE,Fei Xue" w:date="2023-11-17T13:59:34Z"/>
              </w:rPr>
            </w:pPr>
            <w:ins w:id="976" w:author="ZTE,Fei Xue" w:date="2023-11-17T13:59:34Z">
              <w:r>
                <w:rPr/>
                <w:t>1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977" w:author="ZTE,Fei Xue" w:date="2023-11-17T13:59:34Z"/>
              </w:rPr>
            </w:pPr>
            <w:ins w:id="978" w:author="ZTE,Fei Xue" w:date="2023-11-17T13:59:34Z">
              <w:r>
                <w:rPr/>
                <w:t>1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979" w:author="ZTE,Fei Xue" w:date="2023-11-17T13:59:34Z"/>
              </w:rPr>
            </w:pPr>
            <w:ins w:id="980" w:author="ZTE,Fei Xue" w:date="2023-11-17T13:59:34Z">
              <w:r>
                <w:rPr/>
                <w:t>1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981" w:author="ZTE,Fei Xue" w:date="2023-11-17T13:59:34Z"/>
              </w:rPr>
            </w:pPr>
            <w:ins w:id="982" w:author="ZTE,Fei Xue" w:date="2023-11-17T13:59:34Z">
              <w:r>
                <w:rPr/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ins w:id="983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984" w:author="ZTE,Fei Xue" w:date="2023-11-17T13:59:34Z"/>
              </w:rPr>
            </w:pPr>
            <w:ins w:id="985" w:author="ZTE,Fei Xue" w:date="2023-11-17T13:59:34Z">
              <w:r>
                <w:rPr/>
                <w:t>Information Bit Payload per Slot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986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987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988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989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990" w:author="ZTE,Fei Xue" w:date="2023-11-17T13:59:34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991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992" w:author="ZTE,Fei Xue" w:date="2023-11-17T13:59:34Z"/>
                <w:rFonts w:eastAsia="Malgun Gothic"/>
              </w:rPr>
            </w:pPr>
            <w:ins w:id="993" w:author="ZTE,Fei Xue" w:date="2023-11-17T13:59:34Z">
              <w:r>
                <w:rPr>
                  <w:rFonts w:eastAsia="Malgun Gothic"/>
                </w:rPr>
                <w:t>For Slots 0 and Slot i, if mod(i, 5) = {3,4} for i from {0,…,159}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994" w:author="ZTE,Fei Xue" w:date="2023-11-17T13:59:34Z"/>
              </w:rPr>
            </w:pPr>
            <w:ins w:id="995" w:author="ZTE,Fei Xue" w:date="2023-11-17T13:59:34Z">
              <w:r>
                <w:rPr/>
                <w:t>Bits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996" w:author="ZTE,Fei Xue" w:date="2023-11-17T13:59:34Z"/>
              </w:rPr>
            </w:pPr>
            <w:ins w:id="997" w:author="ZTE,Fei Xue" w:date="2023-11-17T13:59:34Z">
              <w:r>
                <w:rPr/>
                <w:t>N/A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998" w:author="ZTE,Fei Xue" w:date="2023-11-17T13:59:34Z"/>
              </w:rPr>
            </w:pPr>
            <w:ins w:id="999" w:author="ZTE,Fei Xue" w:date="2023-11-17T13:59:34Z">
              <w:r>
                <w:rPr/>
                <w:t>N/A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00" w:author="ZTE,Fei Xue" w:date="2023-11-17T13:59:34Z"/>
              </w:rPr>
            </w:pPr>
            <w:ins w:id="1001" w:author="ZTE,Fei Xue" w:date="2023-11-17T13:59:34Z">
              <w:r>
                <w:rPr/>
                <w:t>N/A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02" w:author="ZTE,Fei Xue" w:date="2023-11-17T13:59:34Z"/>
              </w:rPr>
            </w:pPr>
            <w:ins w:id="1003" w:author="ZTE,Fei Xue" w:date="2023-11-17T13:59:34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ins w:id="1004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1005" w:author="ZTE,Fei Xue" w:date="2023-11-17T13:59:34Z"/>
                <w:rFonts w:eastAsia="Malgun Gothic"/>
              </w:rPr>
            </w:pPr>
            <w:ins w:id="1006" w:author="ZTE,Fei Xue" w:date="2023-11-17T13:59:34Z">
              <w:r>
                <w:rPr>
                  <w:rFonts w:eastAsia="Malgun Gothic"/>
                </w:rPr>
                <w:t>For Slot i, if mod(i, 5) = {0,1,2} for i from {1,…,159}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1007" w:author="ZTE,Fei Xue" w:date="2023-11-17T13:59:34Z"/>
              </w:rPr>
            </w:pPr>
            <w:ins w:id="1008" w:author="ZTE,Fei Xue" w:date="2023-11-17T13:59:34Z">
              <w:r>
                <w:rPr/>
                <w:t>Bits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09" w:author="ZTE,Fei Xue" w:date="2023-11-17T13:59:34Z"/>
              </w:rPr>
            </w:pPr>
            <w:ins w:id="1010" w:author="ZTE,Fei Xue" w:date="2023-11-17T13:59:34Z">
              <w:r>
                <w:rPr/>
                <w:t>9992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11" w:author="ZTE,Fei Xue" w:date="2023-11-17T13:59:34Z"/>
              </w:rPr>
            </w:pPr>
            <w:ins w:id="1012" w:author="ZTE,Fei Xue" w:date="2023-11-17T13:59:34Z">
              <w:r>
                <w:rPr/>
                <w:t>20496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13" w:author="ZTE,Fei Xue" w:date="2023-11-17T13:59:34Z"/>
              </w:rPr>
            </w:pPr>
            <w:ins w:id="1014" w:author="ZTE,Fei Xue" w:date="2023-11-17T13:59:34Z">
              <w:r>
                <w:rPr/>
                <w:t>40976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15" w:author="ZTE,Fei Xue" w:date="2023-11-17T13:59:34Z"/>
              </w:rPr>
            </w:pPr>
            <w:ins w:id="1016" w:author="ZTE,Fei Xue" w:date="2023-11-17T13:59:34Z">
              <w:r>
                <w:rPr/>
                <w:t>81976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ins w:id="1017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1018" w:author="ZTE,Fei Xue" w:date="2023-11-17T13:59:34Z"/>
                <w:rFonts w:eastAsia="Malgun Gothic"/>
              </w:rPr>
            </w:pPr>
            <w:ins w:id="1019" w:author="ZTE,Fei Xue" w:date="2023-11-17T13:59:34Z">
              <w:r>
                <w:rPr>
                  <w:rFonts w:eastAsia="Malgun Gothic"/>
                </w:rPr>
                <w:t>Transport block CRC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1020" w:author="ZTE,Fei Xue" w:date="2023-11-17T13:59:34Z"/>
              </w:rPr>
            </w:pPr>
            <w:ins w:id="1021" w:author="ZTE,Fei Xue" w:date="2023-11-17T13:59:34Z">
              <w:r>
                <w:rPr/>
                <w:t>Bits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22" w:author="ZTE,Fei Xue" w:date="2023-11-17T13:59:34Z"/>
              </w:rPr>
            </w:pPr>
            <w:ins w:id="1023" w:author="ZTE,Fei Xue" w:date="2023-11-17T13:59:34Z">
              <w:r>
                <w:rPr/>
                <w:t>24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24" w:author="ZTE,Fei Xue" w:date="2023-11-17T13:59:34Z"/>
              </w:rPr>
            </w:pPr>
            <w:ins w:id="1025" w:author="ZTE,Fei Xue" w:date="2023-11-17T13:59:34Z">
              <w:r>
                <w:rPr/>
                <w:t>24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26" w:author="ZTE,Fei Xue" w:date="2023-11-17T13:59:34Z"/>
              </w:rPr>
            </w:pPr>
            <w:ins w:id="1027" w:author="ZTE,Fei Xue" w:date="2023-11-17T13:59:34Z">
              <w:r>
                <w:rPr/>
                <w:t>24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28" w:author="ZTE,Fei Xue" w:date="2023-11-17T13:59:34Z"/>
              </w:rPr>
            </w:pPr>
            <w:ins w:id="1029" w:author="ZTE,Fei Xue" w:date="2023-11-17T13:59:34Z">
              <w:r>
                <w:rPr/>
                <w:t>24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030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1031" w:author="ZTE,Fei Xue" w:date="2023-11-17T13:59:34Z"/>
                <w:rFonts w:eastAsia="Malgun Gothic"/>
              </w:rPr>
            </w:pPr>
            <w:ins w:id="1032" w:author="ZTE,Fei Xue" w:date="2023-11-17T13:59:34Z">
              <w:r>
                <w:rPr>
                  <w:rFonts w:eastAsia="Malgun Gothic"/>
                </w:rPr>
                <w:t>LDPC base graph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1033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1034" w:author="ZTE,Fei Xue" w:date="2023-11-17T13:59:34Z"/>
              </w:rPr>
            </w:pPr>
            <w:ins w:id="1035" w:author="ZTE,Fei Xue" w:date="2023-11-17T13:59:34Z">
              <w:r>
                <w:rPr/>
                <w:t>1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36" w:author="ZTE,Fei Xue" w:date="2023-11-17T13:59:34Z"/>
              </w:rPr>
            </w:pPr>
            <w:ins w:id="1037" w:author="ZTE,Fei Xue" w:date="2023-11-17T13:59:34Z">
              <w:r>
                <w:rPr/>
                <w:t>1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38" w:author="ZTE,Fei Xue" w:date="2023-11-17T13:59:34Z"/>
              </w:rPr>
            </w:pPr>
            <w:ins w:id="1039" w:author="ZTE,Fei Xue" w:date="2023-11-17T13:59:34Z">
              <w:r>
                <w:rPr/>
                <w:t>1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40" w:author="ZTE,Fei Xue" w:date="2023-11-17T13:59:34Z"/>
              </w:rPr>
            </w:pPr>
            <w:ins w:id="1041" w:author="ZTE,Fei Xue" w:date="2023-11-17T13:59:34Z">
              <w:r>
                <w:rPr/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ins w:id="1042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1043" w:author="ZTE,Fei Xue" w:date="2023-11-17T13:59:34Z"/>
                <w:rFonts w:eastAsia="Malgun Gothic"/>
              </w:rPr>
            </w:pPr>
            <w:ins w:id="1044" w:author="ZTE,Fei Xue" w:date="2023-11-17T13:59:34Z">
              <w:r>
                <w:rPr>
                  <w:rFonts w:eastAsia="Malgun Gothic"/>
                </w:rPr>
                <w:t>Number of Code Blocks per Slot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1045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1046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1047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1048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1049" w:author="ZTE,Fei Xue" w:date="2023-11-17T13:59:34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ins w:id="1050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1051" w:author="ZTE,Fei Xue" w:date="2023-11-17T13:59:34Z"/>
                <w:rFonts w:eastAsia="Malgun Gothic"/>
              </w:rPr>
            </w:pPr>
            <w:ins w:id="1052" w:author="ZTE,Fei Xue" w:date="2023-11-17T13:59:34Z">
              <w:r>
                <w:rPr>
                  <w:rFonts w:eastAsia="Malgun Gothic"/>
                </w:rPr>
                <w:t>For Slots 0 and Slot i, if mod(i, 5) = {3,4} for i from {0,…,159}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1053" w:author="ZTE,Fei Xue" w:date="2023-11-17T13:59:34Z"/>
              </w:rPr>
            </w:pPr>
            <w:ins w:id="1054" w:author="ZTE,Fei Xue" w:date="2023-11-17T13:59:34Z">
              <w:r>
                <w:rPr/>
                <w:t>CBs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55" w:author="ZTE,Fei Xue" w:date="2023-11-17T13:59:34Z"/>
              </w:rPr>
            </w:pPr>
            <w:ins w:id="1056" w:author="ZTE,Fei Xue" w:date="2023-11-17T13:59:34Z">
              <w:r>
                <w:rPr/>
                <w:t>N/A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57" w:author="ZTE,Fei Xue" w:date="2023-11-17T13:59:34Z"/>
              </w:rPr>
            </w:pPr>
            <w:ins w:id="1058" w:author="ZTE,Fei Xue" w:date="2023-11-17T13:59:34Z">
              <w:r>
                <w:rPr/>
                <w:t>N/A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59" w:author="ZTE,Fei Xue" w:date="2023-11-17T13:59:34Z"/>
              </w:rPr>
            </w:pPr>
            <w:ins w:id="1060" w:author="ZTE,Fei Xue" w:date="2023-11-17T13:59:34Z">
              <w:r>
                <w:rPr/>
                <w:t>N/A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61" w:author="ZTE,Fei Xue" w:date="2023-11-17T13:59:34Z"/>
              </w:rPr>
            </w:pPr>
            <w:ins w:id="1062" w:author="ZTE,Fei Xue" w:date="2023-11-17T13:59:34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ins w:id="1063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1064" w:author="ZTE,Fei Xue" w:date="2023-11-17T13:59:34Z"/>
                <w:rFonts w:eastAsia="Malgun Gothic"/>
              </w:rPr>
            </w:pPr>
            <w:ins w:id="1065" w:author="ZTE,Fei Xue" w:date="2023-11-17T13:59:34Z">
              <w:r>
                <w:rPr>
                  <w:rFonts w:eastAsia="Malgun Gothic"/>
                </w:rPr>
                <w:t>For Slot i, if mod(i, 5) = {0,1,2} for i from {1,…,159}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1066" w:author="ZTE,Fei Xue" w:date="2023-11-17T13:59:34Z"/>
              </w:rPr>
            </w:pPr>
            <w:ins w:id="1067" w:author="ZTE,Fei Xue" w:date="2023-11-17T13:59:34Z">
              <w:r>
                <w:rPr/>
                <w:t>CBs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68" w:author="ZTE,Fei Xue" w:date="2023-11-17T13:59:34Z"/>
              </w:rPr>
            </w:pPr>
            <w:ins w:id="1069" w:author="ZTE,Fei Xue" w:date="2023-11-17T13:59:34Z">
              <w:r>
                <w:rPr/>
                <w:t>2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70" w:author="ZTE,Fei Xue" w:date="2023-11-17T13:59:34Z"/>
              </w:rPr>
            </w:pPr>
            <w:ins w:id="1071" w:author="ZTE,Fei Xue" w:date="2023-11-17T13:59:34Z">
              <w:r>
                <w:rPr/>
                <w:t>3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72" w:author="ZTE,Fei Xue" w:date="2023-11-17T13:59:34Z"/>
              </w:rPr>
            </w:pPr>
            <w:ins w:id="1073" w:author="ZTE,Fei Xue" w:date="2023-11-17T13:59:34Z">
              <w:r>
                <w:rPr/>
                <w:t>5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74" w:author="ZTE,Fei Xue" w:date="2023-11-17T13:59:34Z"/>
              </w:rPr>
            </w:pPr>
            <w:ins w:id="1075" w:author="ZTE,Fei Xue" w:date="2023-11-17T13:59:34Z">
              <w:r>
                <w:rPr/>
                <w:t>10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ins w:id="1076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1077" w:author="ZTE,Fei Xue" w:date="2023-11-17T13:59:34Z"/>
                <w:rFonts w:eastAsia="Malgun Gothic"/>
              </w:rPr>
            </w:pPr>
            <w:ins w:id="1078" w:author="ZTE,Fei Xue" w:date="2023-11-17T13:59:34Z">
              <w:r>
                <w:rPr>
                  <w:rFonts w:eastAsia="Malgun Gothic"/>
                </w:rPr>
                <w:t>Binary Channel Bits Per Slot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1079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1080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1081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1082" w:author="ZTE,Fei Xue" w:date="2023-11-17T13:59:34Z"/>
              </w:rPr>
            </w:pPr>
          </w:p>
        </w:tc>
        <w:tc>
          <w:tcPr>
            <w:tcW w:w="940" w:type="dxa"/>
          </w:tcPr>
          <w:p>
            <w:pPr>
              <w:pStyle w:val="60"/>
              <w:rPr>
                <w:ins w:id="1083" w:author="ZTE,Fei Xue" w:date="2023-11-17T13:59:34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ins w:id="1084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1085" w:author="ZTE,Fei Xue" w:date="2023-11-17T13:59:34Z"/>
                <w:rFonts w:eastAsia="Malgun Gothic"/>
              </w:rPr>
            </w:pPr>
            <w:ins w:id="1086" w:author="ZTE,Fei Xue" w:date="2023-11-17T13:59:34Z">
              <w:r>
                <w:rPr>
                  <w:rFonts w:eastAsia="Malgun Gothic"/>
                </w:rPr>
                <w:t>For Slots 0 and Slot i, if mod(i, 5) = {3,4} for i from {0,…,159}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1087" w:author="ZTE,Fei Xue" w:date="2023-11-17T13:59:34Z"/>
              </w:rPr>
            </w:pPr>
            <w:ins w:id="1088" w:author="ZTE,Fei Xue" w:date="2023-11-17T13:59:34Z">
              <w:r>
                <w:rPr/>
                <w:t>Bits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89" w:author="ZTE,Fei Xue" w:date="2023-11-17T13:59:34Z"/>
              </w:rPr>
            </w:pPr>
            <w:ins w:id="1090" w:author="ZTE,Fei Xue" w:date="2023-11-17T13:59:34Z">
              <w:r>
                <w:rPr/>
                <w:t>N/A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91" w:author="ZTE,Fei Xue" w:date="2023-11-17T13:59:34Z"/>
              </w:rPr>
            </w:pPr>
            <w:ins w:id="1092" w:author="ZTE,Fei Xue" w:date="2023-11-17T13:59:34Z">
              <w:r>
                <w:rPr/>
                <w:t>N/A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93" w:author="ZTE,Fei Xue" w:date="2023-11-17T13:59:34Z"/>
              </w:rPr>
            </w:pPr>
            <w:ins w:id="1094" w:author="ZTE,Fei Xue" w:date="2023-11-17T13:59:34Z">
              <w:r>
                <w:rPr/>
                <w:t>N/A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095" w:author="ZTE,Fei Xue" w:date="2023-11-17T13:59:34Z"/>
              </w:rPr>
            </w:pPr>
            <w:ins w:id="1096" w:author="ZTE,Fei Xue" w:date="2023-11-17T13:59:34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ins w:id="1097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1098" w:author="ZTE,Fei Xue" w:date="2023-11-17T13:59:34Z"/>
                <w:rFonts w:eastAsia="Malgun Gothic"/>
              </w:rPr>
            </w:pPr>
            <w:ins w:id="1099" w:author="ZTE,Fei Xue" w:date="2023-11-17T13:59:34Z">
              <w:r>
                <w:rPr>
                  <w:rFonts w:eastAsia="Malgun Gothic"/>
                </w:rPr>
                <w:t>For Slot i, if mod(i, 5) = {0,1,2} for i from {1,…,159}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1100" w:author="ZTE,Fei Xue" w:date="2023-11-17T13:59:34Z"/>
              </w:rPr>
            </w:pPr>
            <w:ins w:id="1101" w:author="ZTE,Fei Xue" w:date="2023-11-17T13:59:34Z">
              <w:r>
                <w:rPr/>
                <w:t>Bits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102" w:author="ZTE,Fei Xue" w:date="2023-11-17T13:59:34Z"/>
              </w:rPr>
            </w:pPr>
            <w:ins w:id="1103" w:author="ZTE,Fei Xue" w:date="2023-11-17T13:59:34Z">
              <w:r>
                <w:rPr/>
                <w:t>19584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104" w:author="ZTE,Fei Xue" w:date="2023-11-17T13:59:34Z"/>
              </w:rPr>
            </w:pPr>
            <w:ins w:id="1105" w:author="ZTE,Fei Xue" w:date="2023-11-17T13:59:34Z">
              <w:r>
                <w:rPr/>
                <w:t>40392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106" w:author="ZTE,Fei Xue" w:date="2023-11-17T13:59:34Z"/>
              </w:rPr>
            </w:pPr>
            <w:ins w:id="1107" w:author="ZTE,Fei Xue" w:date="2023-11-17T13:59:34Z">
              <w:r>
                <w:rPr/>
                <w:t>80784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108" w:author="ZTE,Fei Xue" w:date="2023-11-17T13:59:34Z"/>
              </w:rPr>
            </w:pPr>
            <w:ins w:id="1109" w:author="ZTE,Fei Xue" w:date="2023-11-17T13:59:34Z">
              <w:r>
                <w:rPr/>
                <w:t>161568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  <w:ins w:id="1110" w:author="ZTE,Fei Xue" w:date="2023-11-17T13:59:34Z"/>
        </w:trPr>
        <w:tc>
          <w:tcPr>
            <w:tcW w:w="3690" w:type="dxa"/>
          </w:tcPr>
          <w:p>
            <w:pPr>
              <w:pStyle w:val="60"/>
              <w:rPr>
                <w:ins w:id="1111" w:author="ZTE,Fei Xue" w:date="2023-11-17T13:59:34Z"/>
              </w:rPr>
            </w:pPr>
            <w:ins w:id="1112" w:author="ZTE,Fei Xue" w:date="2023-11-17T13:59:34Z">
              <w:r>
                <w:rPr/>
                <w:t>Max. Throughput averaged over 1 frame (NOTE 7)</w:t>
              </w:r>
            </w:ins>
          </w:p>
        </w:tc>
        <w:tc>
          <w:tcPr>
            <w:tcW w:w="1093" w:type="dxa"/>
          </w:tcPr>
          <w:p>
            <w:pPr>
              <w:pStyle w:val="60"/>
              <w:rPr>
                <w:ins w:id="1113" w:author="ZTE,Fei Xue" w:date="2023-11-17T13:59:34Z"/>
              </w:rPr>
            </w:pPr>
            <w:ins w:id="1114" w:author="ZTE,Fei Xue" w:date="2023-11-17T13:59:34Z">
              <w:r>
                <w:rPr/>
                <w:t>Mbps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115" w:author="ZTE,Fei Xue" w:date="2023-11-17T13:59:34Z"/>
                <w:rFonts w:eastAsia="Malgun Gothic"/>
              </w:rPr>
            </w:pPr>
            <w:ins w:id="1116" w:author="ZTE,Fei Xue" w:date="2023-11-17T13:59:34Z">
              <w:r>
                <w:rPr>
                  <w:rFonts w:hint="eastAsia"/>
                  <w:lang w:val="en-US" w:eastAsia="zh-CN"/>
                </w:rPr>
                <w:t>TBD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117" w:author="ZTE,Fei Xue" w:date="2023-11-17T13:59:34Z"/>
                <w:rFonts w:eastAsia="Malgun Gothic"/>
              </w:rPr>
            </w:pPr>
            <w:ins w:id="1118" w:author="ZTE,Fei Xue" w:date="2023-11-17T13:59:34Z">
              <w:r>
                <w:rPr>
                  <w:rFonts w:hint="eastAsia"/>
                  <w:lang w:val="en-US" w:eastAsia="zh-CN"/>
                </w:rPr>
                <w:t>TBD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119" w:author="ZTE,Fei Xue" w:date="2023-11-17T13:59:34Z"/>
                <w:rFonts w:eastAsia="Malgun Gothic"/>
              </w:rPr>
            </w:pPr>
            <w:ins w:id="1120" w:author="ZTE,Fei Xue" w:date="2023-11-17T13:59:34Z">
              <w:r>
                <w:rPr>
                  <w:rFonts w:hint="eastAsia"/>
                  <w:lang w:val="en-US" w:eastAsia="zh-CN"/>
                </w:rPr>
                <w:t>TBD</w:t>
              </w:r>
            </w:ins>
          </w:p>
        </w:tc>
        <w:tc>
          <w:tcPr>
            <w:tcW w:w="940" w:type="dxa"/>
          </w:tcPr>
          <w:p>
            <w:pPr>
              <w:pStyle w:val="60"/>
              <w:rPr>
                <w:ins w:id="1121" w:author="ZTE,Fei Xue" w:date="2023-11-17T13:59:34Z"/>
                <w:rFonts w:eastAsia="Malgun Gothic"/>
              </w:rPr>
            </w:pPr>
            <w:ins w:id="1122" w:author="ZTE,Fei Xue" w:date="2023-11-17T13:59:34Z">
              <w:r>
                <w:rPr>
                  <w:rFonts w:hint="eastAsia"/>
                  <w:lang w:val="en-US" w:eastAsia="zh-CN"/>
                </w:rPr>
                <w:t>TBD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  <w:ins w:id="1123" w:author="ZTE,Fei Xue" w:date="2023-11-17T13:59:34Z"/>
        </w:trPr>
        <w:tc>
          <w:tcPr>
            <w:tcW w:w="8543" w:type="dxa"/>
            <w:gridSpan w:val="6"/>
          </w:tcPr>
          <w:p>
            <w:pPr>
              <w:pStyle w:val="73"/>
              <w:rPr>
                <w:ins w:id="1124" w:author="ZTE,Fei Xue" w:date="2023-11-17T13:59:34Z"/>
              </w:rPr>
            </w:pPr>
            <w:ins w:id="1125" w:author="ZTE,Fei Xue" w:date="2023-11-17T13:59:34Z">
              <w:r>
                <w:rPr/>
                <w:t>NOTE 1:</w:t>
              </w:r>
            </w:ins>
            <w:ins w:id="1126" w:author="ZTE,Fei Xue" w:date="2023-11-17T13:59:34Z">
              <w:r>
                <w:rPr/>
                <w:tab/>
              </w:r>
            </w:ins>
            <w:ins w:id="1127" w:author="ZTE,Fei Xue" w:date="2023-11-17T13:59:34Z">
              <w:r>
                <w:rPr/>
                <w:t>Additional parameters are specified in Table A.3.1-1 and Table A.3.3.1-1.</w:t>
              </w:r>
            </w:ins>
          </w:p>
          <w:p>
            <w:pPr>
              <w:pStyle w:val="73"/>
              <w:rPr>
                <w:ins w:id="1128" w:author="ZTE,Fei Xue" w:date="2023-11-17T13:59:34Z"/>
              </w:rPr>
            </w:pPr>
            <w:ins w:id="1129" w:author="ZTE,Fei Xue" w:date="2023-11-17T13:59:34Z">
              <w:r>
                <w:rPr/>
                <w:t>NOTE 2:</w:t>
              </w:r>
            </w:ins>
            <w:ins w:id="1130" w:author="ZTE,Fei Xue" w:date="2023-11-17T13:59:34Z">
              <w:r>
                <w:rPr/>
                <w:tab/>
              </w:r>
            </w:ins>
            <w:ins w:id="1131" w:author="ZTE,Fei Xue" w:date="2023-11-17T13:59:34Z">
              <w:r>
                <w:rPr/>
                <w:t>If more than one Code Block is present, an additional CRC sequence of L = 24 Bits is attached to each Code Block (otherwise L = 0 Bit).</w:t>
              </w:r>
            </w:ins>
          </w:p>
          <w:p>
            <w:pPr>
              <w:pStyle w:val="73"/>
              <w:rPr>
                <w:ins w:id="1132" w:author="ZTE,Fei Xue" w:date="2023-11-17T13:59:34Z"/>
              </w:rPr>
            </w:pPr>
            <w:ins w:id="1133" w:author="ZTE,Fei Xue" w:date="2023-11-17T13:59:34Z">
              <w:r>
                <w:rPr/>
                <w:t>NOTE 3:</w:t>
              </w:r>
            </w:ins>
            <w:ins w:id="1134" w:author="ZTE,Fei Xue" w:date="2023-11-17T13:59:34Z">
              <w:r>
                <w:rPr/>
                <w:tab/>
              </w:r>
            </w:ins>
            <w:ins w:id="1135" w:author="ZTE,Fei Xue" w:date="2023-11-17T13:59:34Z">
              <w:r>
                <w:rPr/>
                <w:t>SS/PBCH block is transmitted in slot 0 of each frame</w:t>
              </w:r>
            </w:ins>
          </w:p>
          <w:p>
            <w:pPr>
              <w:pStyle w:val="73"/>
              <w:rPr>
                <w:ins w:id="1136" w:author="ZTE,Fei Xue" w:date="2023-11-17T13:59:34Z"/>
                <w:lang w:val="en-US"/>
              </w:rPr>
            </w:pPr>
            <w:ins w:id="1137" w:author="ZTE,Fei Xue" w:date="2023-11-17T13:59:34Z">
              <w:r>
                <w:rPr>
                  <w:lang w:val="en-US"/>
                </w:rPr>
                <w:t>NOTE 4:</w:t>
              </w:r>
            </w:ins>
            <w:ins w:id="1138" w:author="ZTE,Fei Xue" w:date="2023-11-17T13:59:34Z">
              <w:r>
                <w:rPr/>
                <w:tab/>
              </w:r>
            </w:ins>
            <w:ins w:id="1139" w:author="ZTE,Fei Xue" w:date="2023-11-17T13:59:34Z">
              <w:r>
                <w:rPr>
                  <w:lang w:val="en-US"/>
                </w:rPr>
                <w:t>Slot i is slot index per frame</w:t>
              </w:r>
            </w:ins>
          </w:p>
          <w:p>
            <w:pPr>
              <w:pStyle w:val="73"/>
              <w:rPr>
                <w:ins w:id="1140" w:author="ZTE,Fei Xue" w:date="2023-11-17T13:59:34Z"/>
                <w:lang w:val="en-US"/>
              </w:rPr>
            </w:pPr>
            <w:ins w:id="1141" w:author="ZTE,Fei Xue" w:date="2023-11-17T13:59:34Z">
              <w:r>
                <w:rPr>
                  <w:lang w:val="en-US"/>
                </w:rPr>
                <w:t>NOTE 5:</w:t>
              </w:r>
            </w:ins>
            <w:ins w:id="1142" w:author="ZTE,Fei Xue" w:date="2023-11-17T13:59:34Z">
              <w:r>
                <w:rPr/>
                <w:tab/>
              </w:r>
            </w:ins>
            <w:ins w:id="1143" w:author="ZTE,Fei Xue" w:date="2023-11-17T13:59:34Z">
              <w:r>
                <w:rPr>
                  <w:lang w:val="en-US"/>
                </w:rPr>
                <w:t>PTRS is configured on symbols containing PDSCH with 1 port, per 2PRB in frequency domain, per symbol in time domain. Overhead for TBS calculation is assumed to be 6.</w:t>
              </w:r>
            </w:ins>
          </w:p>
          <w:p>
            <w:pPr>
              <w:pStyle w:val="73"/>
              <w:rPr>
                <w:ins w:id="1144" w:author="ZTE,Fei Xue" w:date="2023-11-17T13:59:34Z"/>
                <w:lang w:val="en-US"/>
              </w:rPr>
            </w:pPr>
            <w:ins w:id="1145" w:author="ZTE,Fei Xue" w:date="2023-11-17T13:59:34Z">
              <w:r>
                <w:rPr>
                  <w:lang w:val="en-US"/>
                </w:rPr>
                <w:t>NOTE 6:</w:t>
              </w:r>
            </w:ins>
            <w:ins w:id="1146" w:author="ZTE,Fei Xue" w:date="2023-11-17T13:59:34Z">
              <w:r>
                <w:rPr>
                  <w:lang w:val="en-US"/>
                </w:rPr>
                <w:tab/>
              </w:r>
            </w:ins>
            <w:ins w:id="1147" w:author="ZTE,Fei Xue" w:date="2023-11-17T13:59:34Z">
              <w:r>
                <w:rPr>
                  <w:lang w:val="en-US"/>
                </w:rPr>
                <w:t>First number corresponds to the number slots allocated in the first frame of the RMC; second number corresponds to the number slots allocated in the second frame of the RMC.</w:t>
              </w:r>
            </w:ins>
          </w:p>
          <w:p>
            <w:pPr>
              <w:pStyle w:val="73"/>
              <w:rPr>
                <w:ins w:id="1148" w:author="ZTE,Fei Xue" w:date="2023-11-17T13:59:34Z"/>
              </w:rPr>
            </w:pPr>
            <w:ins w:id="1149" w:author="ZTE,Fei Xue" w:date="2023-11-17T13:59:34Z">
              <w:r>
                <w:rPr>
                  <w:shd w:val="clear" w:color="auto" w:fill="FFFFFF"/>
                </w:rPr>
                <w:t>NOTE 7:</w:t>
              </w:r>
            </w:ins>
            <w:ins w:id="1150" w:author="ZTE,Fei Xue" w:date="2023-11-17T13:59:34Z">
              <w:r>
                <w:rPr>
                  <w:shd w:val="clear" w:color="auto" w:fill="FFFFFF"/>
                </w:rPr>
                <w:tab/>
              </w:r>
            </w:ins>
            <w:ins w:id="1151" w:author="ZTE,Fei Xue" w:date="2023-11-17T13:59:34Z">
              <w:r>
                <w:rPr>
                  <w:shd w:val="clear" w:color="auto" w:fill="FFFFFF"/>
                </w:rPr>
                <w:t>Throughput is averaged over 2nd frame of RMC.</w:t>
              </w:r>
            </w:ins>
          </w:p>
        </w:tc>
      </w:tr>
    </w:tbl>
    <w:p>
      <w:pPr>
        <w:rPr>
          <w:ins w:id="1152" w:author="ZTE,Fei Xue" w:date="2023-11-17T13:59:34Z"/>
        </w:rPr>
      </w:pPr>
    </w:p>
    <w:p>
      <w:pPr>
        <w:jc w:val="center"/>
      </w:pPr>
      <w:r>
        <w:rPr>
          <w:i/>
          <w:color w:val="FF0000"/>
          <w:lang w:eastAsia="zh-CN"/>
        </w:rPr>
        <w:t>&lt;</w:t>
      </w:r>
      <w:r>
        <w:rPr>
          <w:rFonts w:hint="eastAsia"/>
          <w:i/>
          <w:color w:val="FF0000"/>
          <w:lang w:val="en-US" w:eastAsia="zh-CN"/>
        </w:rPr>
        <w:t>End</w:t>
      </w:r>
      <w:r>
        <w:rPr>
          <w:i/>
          <w:color w:val="FF0000"/>
          <w:lang w:eastAsia="zh-CN"/>
        </w:rPr>
        <w:t xml:space="preserve"> of the change&gt;</w:t>
      </w:r>
    </w:p>
    <w:sectPr>
      <w:headerReference r:id="rId11" w:type="default"/>
      <w:footerReference r:id="rId12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b/>
      </w:rPr>
      <w:t>错误！文档中没有指定样式的文字。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16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b/>
      </w:rPr>
      <w:t>错误！文档中没有指定样式的文字。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,Fei Xue1">
    <w15:presenceInfo w15:providerId="None" w15:userId="ZTE,Fei Xue1"/>
  </w15:person>
  <w15:person w15:author="ZTE,Fei Xue">
    <w15:presenceInfo w15:providerId="None" w15:userId="ZTE,Fei 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7B6A"/>
    <w:rsid w:val="00033397"/>
    <w:rsid w:val="00040095"/>
    <w:rsid w:val="0004603E"/>
    <w:rsid w:val="00047180"/>
    <w:rsid w:val="00051834"/>
    <w:rsid w:val="00054A22"/>
    <w:rsid w:val="00060430"/>
    <w:rsid w:val="00060453"/>
    <w:rsid w:val="00062023"/>
    <w:rsid w:val="000655A6"/>
    <w:rsid w:val="0006607E"/>
    <w:rsid w:val="00080512"/>
    <w:rsid w:val="0008257E"/>
    <w:rsid w:val="00090660"/>
    <w:rsid w:val="00092A9C"/>
    <w:rsid w:val="000942F3"/>
    <w:rsid w:val="000A4375"/>
    <w:rsid w:val="000A5EC3"/>
    <w:rsid w:val="000C47C3"/>
    <w:rsid w:val="000D03C4"/>
    <w:rsid w:val="000D10E9"/>
    <w:rsid w:val="000D58AB"/>
    <w:rsid w:val="000E1ECE"/>
    <w:rsid w:val="000E270C"/>
    <w:rsid w:val="000F6BD4"/>
    <w:rsid w:val="0010242A"/>
    <w:rsid w:val="00114884"/>
    <w:rsid w:val="00115DF8"/>
    <w:rsid w:val="00133525"/>
    <w:rsid w:val="00151D1B"/>
    <w:rsid w:val="0016728E"/>
    <w:rsid w:val="00167A28"/>
    <w:rsid w:val="00191667"/>
    <w:rsid w:val="0019454D"/>
    <w:rsid w:val="001A4A24"/>
    <w:rsid w:val="001A4C42"/>
    <w:rsid w:val="001A7420"/>
    <w:rsid w:val="001B35D0"/>
    <w:rsid w:val="001B6637"/>
    <w:rsid w:val="001B7B23"/>
    <w:rsid w:val="001C21C3"/>
    <w:rsid w:val="001C314E"/>
    <w:rsid w:val="001C6F09"/>
    <w:rsid w:val="001D02C2"/>
    <w:rsid w:val="001D489E"/>
    <w:rsid w:val="001E1AC5"/>
    <w:rsid w:val="001F0C1D"/>
    <w:rsid w:val="001F1132"/>
    <w:rsid w:val="001F168B"/>
    <w:rsid w:val="001F6D06"/>
    <w:rsid w:val="00207B00"/>
    <w:rsid w:val="002124FF"/>
    <w:rsid w:val="002206F5"/>
    <w:rsid w:val="002269E6"/>
    <w:rsid w:val="00230ED0"/>
    <w:rsid w:val="002347A2"/>
    <w:rsid w:val="002436BE"/>
    <w:rsid w:val="00243F62"/>
    <w:rsid w:val="00252735"/>
    <w:rsid w:val="002675F0"/>
    <w:rsid w:val="00275FA8"/>
    <w:rsid w:val="002802C4"/>
    <w:rsid w:val="0029270F"/>
    <w:rsid w:val="002B063A"/>
    <w:rsid w:val="002B6339"/>
    <w:rsid w:val="002D14C4"/>
    <w:rsid w:val="002E00EE"/>
    <w:rsid w:val="002E7D6E"/>
    <w:rsid w:val="002F448A"/>
    <w:rsid w:val="002F762C"/>
    <w:rsid w:val="00307210"/>
    <w:rsid w:val="00313CB8"/>
    <w:rsid w:val="003172DC"/>
    <w:rsid w:val="00320A9D"/>
    <w:rsid w:val="00336F6C"/>
    <w:rsid w:val="00340794"/>
    <w:rsid w:val="00343788"/>
    <w:rsid w:val="0034487C"/>
    <w:rsid w:val="00353BF1"/>
    <w:rsid w:val="0035462D"/>
    <w:rsid w:val="00354DAE"/>
    <w:rsid w:val="00356E6D"/>
    <w:rsid w:val="00364206"/>
    <w:rsid w:val="003765B8"/>
    <w:rsid w:val="00386114"/>
    <w:rsid w:val="003A62FD"/>
    <w:rsid w:val="003B384E"/>
    <w:rsid w:val="003B42D6"/>
    <w:rsid w:val="003B6F3D"/>
    <w:rsid w:val="003B78D2"/>
    <w:rsid w:val="003C0460"/>
    <w:rsid w:val="003C3971"/>
    <w:rsid w:val="003D3E5D"/>
    <w:rsid w:val="003D76F8"/>
    <w:rsid w:val="003E08FE"/>
    <w:rsid w:val="003F0B1C"/>
    <w:rsid w:val="003F6770"/>
    <w:rsid w:val="00403840"/>
    <w:rsid w:val="00404316"/>
    <w:rsid w:val="00414581"/>
    <w:rsid w:val="00423334"/>
    <w:rsid w:val="00425A09"/>
    <w:rsid w:val="00425AE9"/>
    <w:rsid w:val="004345EC"/>
    <w:rsid w:val="00442F9E"/>
    <w:rsid w:val="00455F4D"/>
    <w:rsid w:val="00457B90"/>
    <w:rsid w:val="00464183"/>
    <w:rsid w:val="00465515"/>
    <w:rsid w:val="0047389E"/>
    <w:rsid w:val="00491C37"/>
    <w:rsid w:val="004B2F3B"/>
    <w:rsid w:val="004C1733"/>
    <w:rsid w:val="004C2249"/>
    <w:rsid w:val="004C4D7C"/>
    <w:rsid w:val="004C7326"/>
    <w:rsid w:val="004D3578"/>
    <w:rsid w:val="004D4CD0"/>
    <w:rsid w:val="004D5838"/>
    <w:rsid w:val="004E213A"/>
    <w:rsid w:val="004E610B"/>
    <w:rsid w:val="004F0988"/>
    <w:rsid w:val="004F0D18"/>
    <w:rsid w:val="004F17B5"/>
    <w:rsid w:val="004F3340"/>
    <w:rsid w:val="0053216C"/>
    <w:rsid w:val="0053388B"/>
    <w:rsid w:val="00535773"/>
    <w:rsid w:val="00541403"/>
    <w:rsid w:val="0054256C"/>
    <w:rsid w:val="00543E6C"/>
    <w:rsid w:val="00553B7E"/>
    <w:rsid w:val="00556560"/>
    <w:rsid w:val="0055793B"/>
    <w:rsid w:val="00565087"/>
    <w:rsid w:val="00566D39"/>
    <w:rsid w:val="00570F27"/>
    <w:rsid w:val="005742B7"/>
    <w:rsid w:val="005869D6"/>
    <w:rsid w:val="00597B11"/>
    <w:rsid w:val="005A0F5D"/>
    <w:rsid w:val="005A6A43"/>
    <w:rsid w:val="005C142A"/>
    <w:rsid w:val="005D2E01"/>
    <w:rsid w:val="005D43F0"/>
    <w:rsid w:val="005D7526"/>
    <w:rsid w:val="005E27C1"/>
    <w:rsid w:val="005E4BB2"/>
    <w:rsid w:val="00602AEA"/>
    <w:rsid w:val="00614FDF"/>
    <w:rsid w:val="00624841"/>
    <w:rsid w:val="006348F2"/>
    <w:rsid w:val="0063543D"/>
    <w:rsid w:val="00635740"/>
    <w:rsid w:val="006411B3"/>
    <w:rsid w:val="00647114"/>
    <w:rsid w:val="00650A9F"/>
    <w:rsid w:val="006535CE"/>
    <w:rsid w:val="0065514C"/>
    <w:rsid w:val="00657AFE"/>
    <w:rsid w:val="00677AF1"/>
    <w:rsid w:val="0068323D"/>
    <w:rsid w:val="006A323F"/>
    <w:rsid w:val="006A335C"/>
    <w:rsid w:val="006B30D0"/>
    <w:rsid w:val="006C15DD"/>
    <w:rsid w:val="006C3D95"/>
    <w:rsid w:val="006E42E7"/>
    <w:rsid w:val="006E5C86"/>
    <w:rsid w:val="00701116"/>
    <w:rsid w:val="00713C44"/>
    <w:rsid w:val="00724587"/>
    <w:rsid w:val="00730785"/>
    <w:rsid w:val="00734A5B"/>
    <w:rsid w:val="00737141"/>
    <w:rsid w:val="0074026F"/>
    <w:rsid w:val="007429F6"/>
    <w:rsid w:val="00744E76"/>
    <w:rsid w:val="00774DA4"/>
    <w:rsid w:val="00781F0F"/>
    <w:rsid w:val="007B1B16"/>
    <w:rsid w:val="007B3D67"/>
    <w:rsid w:val="007B600E"/>
    <w:rsid w:val="007D11CB"/>
    <w:rsid w:val="007D4D2B"/>
    <w:rsid w:val="007E7DE1"/>
    <w:rsid w:val="007F0F4A"/>
    <w:rsid w:val="008028A4"/>
    <w:rsid w:val="00806BDF"/>
    <w:rsid w:val="00807C27"/>
    <w:rsid w:val="008210FA"/>
    <w:rsid w:val="00830747"/>
    <w:rsid w:val="0087685F"/>
    <w:rsid w:val="008768CA"/>
    <w:rsid w:val="00876ADA"/>
    <w:rsid w:val="008B6FFC"/>
    <w:rsid w:val="008C384C"/>
    <w:rsid w:val="008C43C6"/>
    <w:rsid w:val="008D22AC"/>
    <w:rsid w:val="008D56A0"/>
    <w:rsid w:val="008F1799"/>
    <w:rsid w:val="008F5B7D"/>
    <w:rsid w:val="00900C24"/>
    <w:rsid w:val="0090271F"/>
    <w:rsid w:val="00902E23"/>
    <w:rsid w:val="0091006D"/>
    <w:rsid w:val="009114D7"/>
    <w:rsid w:val="009116D6"/>
    <w:rsid w:val="0091348E"/>
    <w:rsid w:val="009154AB"/>
    <w:rsid w:val="00917CCB"/>
    <w:rsid w:val="009254AE"/>
    <w:rsid w:val="009357ED"/>
    <w:rsid w:val="00942EC2"/>
    <w:rsid w:val="00972AA9"/>
    <w:rsid w:val="00984859"/>
    <w:rsid w:val="009A70A5"/>
    <w:rsid w:val="009B4AC0"/>
    <w:rsid w:val="009B751D"/>
    <w:rsid w:val="009C437C"/>
    <w:rsid w:val="009D00E5"/>
    <w:rsid w:val="009D0275"/>
    <w:rsid w:val="009F37B7"/>
    <w:rsid w:val="00A10F02"/>
    <w:rsid w:val="00A164B4"/>
    <w:rsid w:val="00A24851"/>
    <w:rsid w:val="00A26956"/>
    <w:rsid w:val="00A27486"/>
    <w:rsid w:val="00A42A16"/>
    <w:rsid w:val="00A53724"/>
    <w:rsid w:val="00A56066"/>
    <w:rsid w:val="00A67115"/>
    <w:rsid w:val="00A73129"/>
    <w:rsid w:val="00A73E8A"/>
    <w:rsid w:val="00A73F68"/>
    <w:rsid w:val="00A82346"/>
    <w:rsid w:val="00A831A9"/>
    <w:rsid w:val="00A83234"/>
    <w:rsid w:val="00A8482C"/>
    <w:rsid w:val="00A867B4"/>
    <w:rsid w:val="00A92BA1"/>
    <w:rsid w:val="00AA7B4F"/>
    <w:rsid w:val="00AB5B67"/>
    <w:rsid w:val="00AB6CC9"/>
    <w:rsid w:val="00AC6BC6"/>
    <w:rsid w:val="00AD0320"/>
    <w:rsid w:val="00AE65E2"/>
    <w:rsid w:val="00B04F11"/>
    <w:rsid w:val="00B15449"/>
    <w:rsid w:val="00B231F0"/>
    <w:rsid w:val="00B43E0C"/>
    <w:rsid w:val="00B679AD"/>
    <w:rsid w:val="00B80B67"/>
    <w:rsid w:val="00B87907"/>
    <w:rsid w:val="00B93086"/>
    <w:rsid w:val="00BA19ED"/>
    <w:rsid w:val="00BA4B8D"/>
    <w:rsid w:val="00BA64ED"/>
    <w:rsid w:val="00BB3828"/>
    <w:rsid w:val="00BB50EF"/>
    <w:rsid w:val="00BC074F"/>
    <w:rsid w:val="00BC0F7D"/>
    <w:rsid w:val="00BD09EC"/>
    <w:rsid w:val="00BD7D31"/>
    <w:rsid w:val="00BE3255"/>
    <w:rsid w:val="00BE65F2"/>
    <w:rsid w:val="00BF128E"/>
    <w:rsid w:val="00C0163F"/>
    <w:rsid w:val="00C074DD"/>
    <w:rsid w:val="00C12668"/>
    <w:rsid w:val="00C1496A"/>
    <w:rsid w:val="00C16B9A"/>
    <w:rsid w:val="00C20043"/>
    <w:rsid w:val="00C25972"/>
    <w:rsid w:val="00C262E8"/>
    <w:rsid w:val="00C33079"/>
    <w:rsid w:val="00C45231"/>
    <w:rsid w:val="00C60F28"/>
    <w:rsid w:val="00C70A23"/>
    <w:rsid w:val="00C72833"/>
    <w:rsid w:val="00C73CF6"/>
    <w:rsid w:val="00C80F1D"/>
    <w:rsid w:val="00C8118D"/>
    <w:rsid w:val="00C93F40"/>
    <w:rsid w:val="00CA3D0C"/>
    <w:rsid w:val="00CA50F7"/>
    <w:rsid w:val="00CB1FEF"/>
    <w:rsid w:val="00CB2626"/>
    <w:rsid w:val="00CB3E26"/>
    <w:rsid w:val="00CC77B9"/>
    <w:rsid w:val="00CE4C56"/>
    <w:rsid w:val="00CE5E85"/>
    <w:rsid w:val="00CF2539"/>
    <w:rsid w:val="00D026C9"/>
    <w:rsid w:val="00D31774"/>
    <w:rsid w:val="00D323EC"/>
    <w:rsid w:val="00D50011"/>
    <w:rsid w:val="00D571A7"/>
    <w:rsid w:val="00D57972"/>
    <w:rsid w:val="00D60F8F"/>
    <w:rsid w:val="00D675A9"/>
    <w:rsid w:val="00D738D6"/>
    <w:rsid w:val="00D755EB"/>
    <w:rsid w:val="00D76048"/>
    <w:rsid w:val="00D80779"/>
    <w:rsid w:val="00D873BC"/>
    <w:rsid w:val="00D87E00"/>
    <w:rsid w:val="00D9134D"/>
    <w:rsid w:val="00DA1344"/>
    <w:rsid w:val="00DA7A03"/>
    <w:rsid w:val="00DB1818"/>
    <w:rsid w:val="00DC309B"/>
    <w:rsid w:val="00DC4299"/>
    <w:rsid w:val="00DC4DA2"/>
    <w:rsid w:val="00DC7EFF"/>
    <w:rsid w:val="00DD012C"/>
    <w:rsid w:val="00DD4C17"/>
    <w:rsid w:val="00DD74A5"/>
    <w:rsid w:val="00DE48C2"/>
    <w:rsid w:val="00DE5B8A"/>
    <w:rsid w:val="00DF2B1F"/>
    <w:rsid w:val="00DF5D49"/>
    <w:rsid w:val="00DF62CD"/>
    <w:rsid w:val="00E0402C"/>
    <w:rsid w:val="00E13F74"/>
    <w:rsid w:val="00E16208"/>
    <w:rsid w:val="00E16509"/>
    <w:rsid w:val="00E16750"/>
    <w:rsid w:val="00E16C0F"/>
    <w:rsid w:val="00E44582"/>
    <w:rsid w:val="00E505D9"/>
    <w:rsid w:val="00E57E98"/>
    <w:rsid w:val="00E64C07"/>
    <w:rsid w:val="00E76472"/>
    <w:rsid w:val="00E77645"/>
    <w:rsid w:val="00E93FB6"/>
    <w:rsid w:val="00EA13B6"/>
    <w:rsid w:val="00EA15B0"/>
    <w:rsid w:val="00EA5EA7"/>
    <w:rsid w:val="00EC4A25"/>
    <w:rsid w:val="00ED1D71"/>
    <w:rsid w:val="00ED6D49"/>
    <w:rsid w:val="00EF0F38"/>
    <w:rsid w:val="00F025A2"/>
    <w:rsid w:val="00F04712"/>
    <w:rsid w:val="00F13360"/>
    <w:rsid w:val="00F22EC7"/>
    <w:rsid w:val="00F325C8"/>
    <w:rsid w:val="00F47107"/>
    <w:rsid w:val="00F60411"/>
    <w:rsid w:val="00F61057"/>
    <w:rsid w:val="00F62E5A"/>
    <w:rsid w:val="00F653B8"/>
    <w:rsid w:val="00F668F7"/>
    <w:rsid w:val="00F6711E"/>
    <w:rsid w:val="00F838F6"/>
    <w:rsid w:val="00F9008D"/>
    <w:rsid w:val="00F908D1"/>
    <w:rsid w:val="00F90AC9"/>
    <w:rsid w:val="00FA1266"/>
    <w:rsid w:val="00FA260B"/>
    <w:rsid w:val="00FB6D06"/>
    <w:rsid w:val="00FC0B97"/>
    <w:rsid w:val="00FC1192"/>
    <w:rsid w:val="00FE70E9"/>
    <w:rsid w:val="01902320"/>
    <w:rsid w:val="01FD21FC"/>
    <w:rsid w:val="020358A6"/>
    <w:rsid w:val="02265D84"/>
    <w:rsid w:val="0274396B"/>
    <w:rsid w:val="02954892"/>
    <w:rsid w:val="029C40A6"/>
    <w:rsid w:val="02D21E0C"/>
    <w:rsid w:val="034F3851"/>
    <w:rsid w:val="035C31BC"/>
    <w:rsid w:val="038853B8"/>
    <w:rsid w:val="03D06A02"/>
    <w:rsid w:val="03E04193"/>
    <w:rsid w:val="03E40481"/>
    <w:rsid w:val="03E573CF"/>
    <w:rsid w:val="03EB56A5"/>
    <w:rsid w:val="04347A5D"/>
    <w:rsid w:val="04C2433C"/>
    <w:rsid w:val="04F33BEB"/>
    <w:rsid w:val="051F7992"/>
    <w:rsid w:val="052C2364"/>
    <w:rsid w:val="05E7703E"/>
    <w:rsid w:val="061E062C"/>
    <w:rsid w:val="067276D3"/>
    <w:rsid w:val="06750BDC"/>
    <w:rsid w:val="068E3BDA"/>
    <w:rsid w:val="06DE7888"/>
    <w:rsid w:val="06E14512"/>
    <w:rsid w:val="0719486F"/>
    <w:rsid w:val="076167B7"/>
    <w:rsid w:val="090266CE"/>
    <w:rsid w:val="0926437A"/>
    <w:rsid w:val="092E5C8F"/>
    <w:rsid w:val="0B04576E"/>
    <w:rsid w:val="0B7D2365"/>
    <w:rsid w:val="0BE103B8"/>
    <w:rsid w:val="0C004B49"/>
    <w:rsid w:val="0C4E5A60"/>
    <w:rsid w:val="0C7A797D"/>
    <w:rsid w:val="0C9118EA"/>
    <w:rsid w:val="0D7113F4"/>
    <w:rsid w:val="0D7B7385"/>
    <w:rsid w:val="0D992881"/>
    <w:rsid w:val="0E3C6B8B"/>
    <w:rsid w:val="0EF54940"/>
    <w:rsid w:val="0F2365AE"/>
    <w:rsid w:val="0F3F4878"/>
    <w:rsid w:val="0F593F0A"/>
    <w:rsid w:val="0F9B554C"/>
    <w:rsid w:val="0FE07CA2"/>
    <w:rsid w:val="1053408E"/>
    <w:rsid w:val="108B4317"/>
    <w:rsid w:val="10AE7477"/>
    <w:rsid w:val="10CC1130"/>
    <w:rsid w:val="10E914F9"/>
    <w:rsid w:val="11534AB9"/>
    <w:rsid w:val="11B31E71"/>
    <w:rsid w:val="11C01847"/>
    <w:rsid w:val="11C96B7F"/>
    <w:rsid w:val="127B121A"/>
    <w:rsid w:val="12B327BC"/>
    <w:rsid w:val="13EB3DE8"/>
    <w:rsid w:val="144934D1"/>
    <w:rsid w:val="148651E4"/>
    <w:rsid w:val="14CB1034"/>
    <w:rsid w:val="14D12285"/>
    <w:rsid w:val="152A5379"/>
    <w:rsid w:val="15475E25"/>
    <w:rsid w:val="15711484"/>
    <w:rsid w:val="15F06B11"/>
    <w:rsid w:val="168652A8"/>
    <w:rsid w:val="17060794"/>
    <w:rsid w:val="17233937"/>
    <w:rsid w:val="17444170"/>
    <w:rsid w:val="182C5098"/>
    <w:rsid w:val="187526AB"/>
    <w:rsid w:val="18ED423F"/>
    <w:rsid w:val="18FA582E"/>
    <w:rsid w:val="1A421C4C"/>
    <w:rsid w:val="1A971AAC"/>
    <w:rsid w:val="1B9E572F"/>
    <w:rsid w:val="1C493597"/>
    <w:rsid w:val="1C5C7E7D"/>
    <w:rsid w:val="1C683633"/>
    <w:rsid w:val="1C8B3EFC"/>
    <w:rsid w:val="1CB30D50"/>
    <w:rsid w:val="1CBB7C94"/>
    <w:rsid w:val="1D02387A"/>
    <w:rsid w:val="1D205FF4"/>
    <w:rsid w:val="1D272E91"/>
    <w:rsid w:val="1DF7624C"/>
    <w:rsid w:val="1E1E543A"/>
    <w:rsid w:val="1E58309C"/>
    <w:rsid w:val="1E6318F9"/>
    <w:rsid w:val="1E6644CC"/>
    <w:rsid w:val="1F3D480D"/>
    <w:rsid w:val="1F3F60E7"/>
    <w:rsid w:val="1F696E48"/>
    <w:rsid w:val="1F960004"/>
    <w:rsid w:val="20171D28"/>
    <w:rsid w:val="203A2102"/>
    <w:rsid w:val="2071415B"/>
    <w:rsid w:val="207E1802"/>
    <w:rsid w:val="20E624B3"/>
    <w:rsid w:val="21283825"/>
    <w:rsid w:val="2147094D"/>
    <w:rsid w:val="21497F09"/>
    <w:rsid w:val="215169B6"/>
    <w:rsid w:val="21542B7F"/>
    <w:rsid w:val="215F1199"/>
    <w:rsid w:val="21AA0C27"/>
    <w:rsid w:val="21D72588"/>
    <w:rsid w:val="21F20A5C"/>
    <w:rsid w:val="220D5542"/>
    <w:rsid w:val="22B67FC2"/>
    <w:rsid w:val="22D401CF"/>
    <w:rsid w:val="230312BF"/>
    <w:rsid w:val="235B7028"/>
    <w:rsid w:val="23AB3B5A"/>
    <w:rsid w:val="23C720F3"/>
    <w:rsid w:val="24D35E0D"/>
    <w:rsid w:val="2564371F"/>
    <w:rsid w:val="25D33A04"/>
    <w:rsid w:val="26F2749B"/>
    <w:rsid w:val="271D28D8"/>
    <w:rsid w:val="273A0CE3"/>
    <w:rsid w:val="274745B6"/>
    <w:rsid w:val="2757437E"/>
    <w:rsid w:val="27577361"/>
    <w:rsid w:val="27B771D6"/>
    <w:rsid w:val="281C3D27"/>
    <w:rsid w:val="28212522"/>
    <w:rsid w:val="28511B84"/>
    <w:rsid w:val="285B3912"/>
    <w:rsid w:val="28B92707"/>
    <w:rsid w:val="28E25EF3"/>
    <w:rsid w:val="2955555F"/>
    <w:rsid w:val="2982455B"/>
    <w:rsid w:val="298E2FE6"/>
    <w:rsid w:val="29DA2EA0"/>
    <w:rsid w:val="2A2E4918"/>
    <w:rsid w:val="2AB36EAE"/>
    <w:rsid w:val="2AD63605"/>
    <w:rsid w:val="2B135687"/>
    <w:rsid w:val="2B571E7E"/>
    <w:rsid w:val="2B762C6D"/>
    <w:rsid w:val="2BCC41BA"/>
    <w:rsid w:val="2BEE4B06"/>
    <w:rsid w:val="2C421AF6"/>
    <w:rsid w:val="2D6E0023"/>
    <w:rsid w:val="2DFC5425"/>
    <w:rsid w:val="2E0964C2"/>
    <w:rsid w:val="2E96683E"/>
    <w:rsid w:val="2F0D466C"/>
    <w:rsid w:val="2F35465C"/>
    <w:rsid w:val="2F5D7381"/>
    <w:rsid w:val="2FC34FCF"/>
    <w:rsid w:val="2FE47254"/>
    <w:rsid w:val="304A3729"/>
    <w:rsid w:val="3075126D"/>
    <w:rsid w:val="307945C9"/>
    <w:rsid w:val="31364074"/>
    <w:rsid w:val="31D6770F"/>
    <w:rsid w:val="31EE7CC4"/>
    <w:rsid w:val="327A26A1"/>
    <w:rsid w:val="33063A01"/>
    <w:rsid w:val="332234EB"/>
    <w:rsid w:val="333C01D4"/>
    <w:rsid w:val="33D35F75"/>
    <w:rsid w:val="340A5E7F"/>
    <w:rsid w:val="34434FD0"/>
    <w:rsid w:val="348F0A3E"/>
    <w:rsid w:val="34CF1B8B"/>
    <w:rsid w:val="34DC44AA"/>
    <w:rsid w:val="34E50BAE"/>
    <w:rsid w:val="34FA319C"/>
    <w:rsid w:val="350E1C49"/>
    <w:rsid w:val="35DA7F9F"/>
    <w:rsid w:val="367952FC"/>
    <w:rsid w:val="36870093"/>
    <w:rsid w:val="36EE5835"/>
    <w:rsid w:val="371A7498"/>
    <w:rsid w:val="375B7F02"/>
    <w:rsid w:val="379B1F9A"/>
    <w:rsid w:val="37D72FEF"/>
    <w:rsid w:val="37DD16EB"/>
    <w:rsid w:val="380D181B"/>
    <w:rsid w:val="38585640"/>
    <w:rsid w:val="38C960C9"/>
    <w:rsid w:val="392F0A57"/>
    <w:rsid w:val="393379BC"/>
    <w:rsid w:val="3AB51511"/>
    <w:rsid w:val="3AE77DC1"/>
    <w:rsid w:val="3B184DE7"/>
    <w:rsid w:val="3BDF0708"/>
    <w:rsid w:val="3BED5EE6"/>
    <w:rsid w:val="3C037189"/>
    <w:rsid w:val="3C4B1265"/>
    <w:rsid w:val="3C574855"/>
    <w:rsid w:val="3C6C0C50"/>
    <w:rsid w:val="3C8E272D"/>
    <w:rsid w:val="3D7B1B6E"/>
    <w:rsid w:val="3D8900FB"/>
    <w:rsid w:val="3E1214EB"/>
    <w:rsid w:val="3E4D294B"/>
    <w:rsid w:val="3E925AF2"/>
    <w:rsid w:val="3F213ADE"/>
    <w:rsid w:val="3F3A44A9"/>
    <w:rsid w:val="402B7200"/>
    <w:rsid w:val="41046407"/>
    <w:rsid w:val="418562E8"/>
    <w:rsid w:val="41A11DC3"/>
    <w:rsid w:val="41C45D1D"/>
    <w:rsid w:val="422A6A0B"/>
    <w:rsid w:val="42502C97"/>
    <w:rsid w:val="42952018"/>
    <w:rsid w:val="42AB1C30"/>
    <w:rsid w:val="42D37EBE"/>
    <w:rsid w:val="43047298"/>
    <w:rsid w:val="43091C18"/>
    <w:rsid w:val="430B4F4D"/>
    <w:rsid w:val="43187A9C"/>
    <w:rsid w:val="433A02CA"/>
    <w:rsid w:val="43DB40D8"/>
    <w:rsid w:val="43E13010"/>
    <w:rsid w:val="4407770C"/>
    <w:rsid w:val="45364563"/>
    <w:rsid w:val="468571F0"/>
    <w:rsid w:val="46F110F3"/>
    <w:rsid w:val="473C2035"/>
    <w:rsid w:val="477A51E2"/>
    <w:rsid w:val="48CA5E0D"/>
    <w:rsid w:val="49092957"/>
    <w:rsid w:val="49126474"/>
    <w:rsid w:val="49637CCE"/>
    <w:rsid w:val="497F0F1A"/>
    <w:rsid w:val="4A1F3F95"/>
    <w:rsid w:val="4A6846FD"/>
    <w:rsid w:val="4ADA764B"/>
    <w:rsid w:val="4B27469C"/>
    <w:rsid w:val="4B86195A"/>
    <w:rsid w:val="4B8A301A"/>
    <w:rsid w:val="4BAE0D35"/>
    <w:rsid w:val="4C6C4F7D"/>
    <w:rsid w:val="4CAF0E03"/>
    <w:rsid w:val="4CDB5474"/>
    <w:rsid w:val="4D586623"/>
    <w:rsid w:val="4D791E91"/>
    <w:rsid w:val="4D7D6155"/>
    <w:rsid w:val="4D7F2EB7"/>
    <w:rsid w:val="4DC15B78"/>
    <w:rsid w:val="4DF001DA"/>
    <w:rsid w:val="4E2E4A84"/>
    <w:rsid w:val="4E453485"/>
    <w:rsid w:val="4E5720F2"/>
    <w:rsid w:val="4EB75A16"/>
    <w:rsid w:val="4F184739"/>
    <w:rsid w:val="4F254324"/>
    <w:rsid w:val="4FF5634A"/>
    <w:rsid w:val="5127199D"/>
    <w:rsid w:val="51423405"/>
    <w:rsid w:val="51A31ABB"/>
    <w:rsid w:val="52150462"/>
    <w:rsid w:val="52407DAD"/>
    <w:rsid w:val="52541A1B"/>
    <w:rsid w:val="529003BA"/>
    <w:rsid w:val="52D64307"/>
    <w:rsid w:val="5377316A"/>
    <w:rsid w:val="53A12CA4"/>
    <w:rsid w:val="53DC6D37"/>
    <w:rsid w:val="53FE10F4"/>
    <w:rsid w:val="541B561D"/>
    <w:rsid w:val="543E3961"/>
    <w:rsid w:val="54831BAB"/>
    <w:rsid w:val="54855EEE"/>
    <w:rsid w:val="553460A3"/>
    <w:rsid w:val="553506CD"/>
    <w:rsid w:val="55C33B8B"/>
    <w:rsid w:val="55F0787C"/>
    <w:rsid w:val="560E02FB"/>
    <w:rsid w:val="566C3F09"/>
    <w:rsid w:val="56737460"/>
    <w:rsid w:val="56C41292"/>
    <w:rsid w:val="57916DF6"/>
    <w:rsid w:val="57A7302C"/>
    <w:rsid w:val="57CD6316"/>
    <w:rsid w:val="592368B6"/>
    <w:rsid w:val="59354576"/>
    <w:rsid w:val="5B310E9C"/>
    <w:rsid w:val="5B8314E5"/>
    <w:rsid w:val="5B8E66FC"/>
    <w:rsid w:val="5C110B21"/>
    <w:rsid w:val="5C573CFB"/>
    <w:rsid w:val="5C7A3757"/>
    <w:rsid w:val="5C865F6E"/>
    <w:rsid w:val="5CD63A7A"/>
    <w:rsid w:val="5CD879A8"/>
    <w:rsid w:val="5CDF42DA"/>
    <w:rsid w:val="5D2700E8"/>
    <w:rsid w:val="5D673503"/>
    <w:rsid w:val="5DAE69BB"/>
    <w:rsid w:val="5E5154CC"/>
    <w:rsid w:val="5FC24E4D"/>
    <w:rsid w:val="60015192"/>
    <w:rsid w:val="601E5CC7"/>
    <w:rsid w:val="60E74D13"/>
    <w:rsid w:val="61A53753"/>
    <w:rsid w:val="61C13450"/>
    <w:rsid w:val="61C64942"/>
    <w:rsid w:val="61D00178"/>
    <w:rsid w:val="61E00FD7"/>
    <w:rsid w:val="62784AE8"/>
    <w:rsid w:val="62C269CF"/>
    <w:rsid w:val="62FB4214"/>
    <w:rsid w:val="634F3B7C"/>
    <w:rsid w:val="63607C9F"/>
    <w:rsid w:val="63653564"/>
    <w:rsid w:val="637F3A49"/>
    <w:rsid w:val="63A32BFE"/>
    <w:rsid w:val="642D564B"/>
    <w:rsid w:val="64363E9E"/>
    <w:rsid w:val="647F3F37"/>
    <w:rsid w:val="64AA2CEE"/>
    <w:rsid w:val="65007181"/>
    <w:rsid w:val="65C064D6"/>
    <w:rsid w:val="65C1209E"/>
    <w:rsid w:val="65FA605D"/>
    <w:rsid w:val="663C3834"/>
    <w:rsid w:val="665A5B4F"/>
    <w:rsid w:val="676741F6"/>
    <w:rsid w:val="679E505A"/>
    <w:rsid w:val="67DE3299"/>
    <w:rsid w:val="67E0001F"/>
    <w:rsid w:val="683A0B89"/>
    <w:rsid w:val="68E54083"/>
    <w:rsid w:val="68FB59D5"/>
    <w:rsid w:val="69335390"/>
    <w:rsid w:val="69C06D72"/>
    <w:rsid w:val="6A3175FF"/>
    <w:rsid w:val="6A352BE4"/>
    <w:rsid w:val="6AAB4B96"/>
    <w:rsid w:val="6AB40A57"/>
    <w:rsid w:val="6ACE2FAF"/>
    <w:rsid w:val="6B47793E"/>
    <w:rsid w:val="6B487B47"/>
    <w:rsid w:val="6B567386"/>
    <w:rsid w:val="6B5B03C6"/>
    <w:rsid w:val="6BA551C4"/>
    <w:rsid w:val="6C967F0F"/>
    <w:rsid w:val="6CE45D59"/>
    <w:rsid w:val="6D135F84"/>
    <w:rsid w:val="6D2D20E2"/>
    <w:rsid w:val="6DE325DB"/>
    <w:rsid w:val="6E113FF7"/>
    <w:rsid w:val="6E4F68E0"/>
    <w:rsid w:val="6EBA4D5A"/>
    <w:rsid w:val="6EC90491"/>
    <w:rsid w:val="6FCA1109"/>
    <w:rsid w:val="7035768B"/>
    <w:rsid w:val="707E2534"/>
    <w:rsid w:val="70F6262B"/>
    <w:rsid w:val="710E4F36"/>
    <w:rsid w:val="712C4F28"/>
    <w:rsid w:val="7166163C"/>
    <w:rsid w:val="71903180"/>
    <w:rsid w:val="71C66A1E"/>
    <w:rsid w:val="71D076FA"/>
    <w:rsid w:val="71D83E29"/>
    <w:rsid w:val="7202519F"/>
    <w:rsid w:val="72287ECF"/>
    <w:rsid w:val="72591A52"/>
    <w:rsid w:val="73551D0A"/>
    <w:rsid w:val="73920BE2"/>
    <w:rsid w:val="73B16797"/>
    <w:rsid w:val="73EC65DE"/>
    <w:rsid w:val="740454EE"/>
    <w:rsid w:val="74D253E2"/>
    <w:rsid w:val="75007E4C"/>
    <w:rsid w:val="75243B03"/>
    <w:rsid w:val="75EE10F1"/>
    <w:rsid w:val="761422B4"/>
    <w:rsid w:val="770C6783"/>
    <w:rsid w:val="77240162"/>
    <w:rsid w:val="778E71C4"/>
    <w:rsid w:val="77A23CA1"/>
    <w:rsid w:val="787D2EFA"/>
    <w:rsid w:val="78D87DB5"/>
    <w:rsid w:val="797D461B"/>
    <w:rsid w:val="798C1E7C"/>
    <w:rsid w:val="799E2FFC"/>
    <w:rsid w:val="79B05643"/>
    <w:rsid w:val="79B44821"/>
    <w:rsid w:val="79B562E7"/>
    <w:rsid w:val="79C97F60"/>
    <w:rsid w:val="7A2542A6"/>
    <w:rsid w:val="7A3B702B"/>
    <w:rsid w:val="7AA17E79"/>
    <w:rsid w:val="7B4B5E39"/>
    <w:rsid w:val="7B5449E5"/>
    <w:rsid w:val="7B9A2A15"/>
    <w:rsid w:val="7B9A7862"/>
    <w:rsid w:val="7BC902B8"/>
    <w:rsid w:val="7BE12B76"/>
    <w:rsid w:val="7BEF38A2"/>
    <w:rsid w:val="7BF2594F"/>
    <w:rsid w:val="7BFC5FAE"/>
    <w:rsid w:val="7C2B0CEF"/>
    <w:rsid w:val="7C3B1609"/>
    <w:rsid w:val="7C92040B"/>
    <w:rsid w:val="7C970973"/>
    <w:rsid w:val="7C9965FF"/>
    <w:rsid w:val="7D1A284F"/>
    <w:rsid w:val="7D360D21"/>
    <w:rsid w:val="7D9826F6"/>
    <w:rsid w:val="7F08531E"/>
    <w:rsid w:val="7F3A0294"/>
    <w:rsid w:val="7FA21A02"/>
    <w:rsid w:val="7FB60B02"/>
    <w:rsid w:val="7FC508E1"/>
    <w:rsid w:val="7FF5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0" w:name="toc 6"/>
    <w:lsdException w:qFormat="1" w:unhideWhenUsed="0" w:uiPriority="0" w:name="toc 7"/>
    <w:lsdException w:qFormat="1" w:unhideWhenUsed="0" w:uiPriority="39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 w:eastAsia="宋体" w:cs="Times New Roman"/>
      <w:lang w:val="en-GB" w:eastAsia="zh-CN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 w:eastAsia="宋体" w:cs="Times New Roman"/>
      <w:sz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6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link w:val="92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US" w:eastAsia="zh-CN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88"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1">
    <w:name w:val="Date"/>
    <w:basedOn w:val="1"/>
    <w:next w:val="1"/>
    <w:link w:val="108"/>
    <w:qFormat/>
    <w:uiPriority w:val="0"/>
    <w:pPr>
      <w:ind w:left="100" w:leftChars="2500"/>
    </w:pPr>
  </w:style>
  <w:style w:type="paragraph" w:styleId="32">
    <w:name w:val="Balloon Text"/>
    <w:basedOn w:val="1"/>
    <w:link w:val="85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b/>
      <w:sz w:val="18"/>
      <w:lang w:val="en-US" w:eastAsia="zh-CN" w:bidi="ar-SA"/>
    </w:rPr>
  </w:style>
  <w:style w:type="paragraph" w:styleId="35">
    <w:name w:val="footnote text"/>
    <w:basedOn w:val="1"/>
    <w:link w:val="90"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0"/>
    <w:next w:val="1"/>
    <w:qFormat/>
    <w:uiPriority w:val="0"/>
    <w:pPr>
      <w:ind w:left="1418" w:hanging="1418"/>
    </w:pPr>
  </w:style>
  <w:style w:type="paragraph" w:styleId="39">
    <w:name w:val="index 1"/>
    <w:basedOn w:val="1"/>
    <w:next w:val="1"/>
    <w:qFormat/>
    <w:uiPriority w:val="0"/>
    <w:pPr>
      <w:keepLines/>
      <w:spacing w:after="0"/>
    </w:pPr>
  </w:style>
  <w:style w:type="paragraph" w:styleId="40">
    <w:name w:val="index 2"/>
    <w:basedOn w:val="39"/>
    <w:next w:val="1"/>
    <w:qFormat/>
    <w:uiPriority w:val="0"/>
    <w:pPr>
      <w:ind w:left="284"/>
    </w:pPr>
  </w:style>
  <w:style w:type="paragraph" w:styleId="41">
    <w:name w:val="Title"/>
    <w:basedOn w:val="1"/>
    <w:next w:val="1"/>
    <w:link w:val="8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2">
    <w:name w:val="annotation subject"/>
    <w:basedOn w:val="28"/>
    <w:next w:val="28"/>
    <w:link w:val="89"/>
    <w:qFormat/>
    <w:uiPriority w:val="0"/>
    <w:rPr>
      <w:b/>
      <w:bCs/>
    </w:rPr>
  </w:style>
  <w:style w:type="table" w:styleId="44">
    <w:name w:val="Table Grid"/>
    <w:basedOn w:val="4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FollowedHyperlink"/>
    <w:basedOn w:val="4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7">
    <w:name w:val="Hyperlink"/>
    <w:basedOn w:val="4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8">
    <w:name w:val="annotation reference"/>
    <w:basedOn w:val="45"/>
    <w:qFormat/>
    <w:uiPriority w:val="0"/>
    <w:rPr>
      <w:sz w:val="21"/>
      <w:szCs w:val="21"/>
    </w:rPr>
  </w:style>
  <w:style w:type="character" w:styleId="49">
    <w:name w:val="footnote reference"/>
    <w:basedOn w:val="45"/>
    <w:qFormat/>
    <w:uiPriority w:val="0"/>
    <w:rPr>
      <w:b/>
      <w:position w:val="6"/>
      <w:sz w:val="16"/>
    </w:rPr>
  </w:style>
  <w:style w:type="paragraph" w:customStyle="1" w:styleId="50">
    <w:name w:val="EQ"/>
    <w:basedOn w:val="1"/>
    <w:next w:val="1"/>
    <w:link w:val="104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1">
    <w:name w:val="ZGSM"/>
    <w:qFormat/>
    <w:uiPriority w:val="0"/>
  </w:style>
  <w:style w:type="paragraph" w:customStyle="1" w:styleId="52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sz w:val="32"/>
      <w:lang w:val="en-US" w:eastAsia="zh-CN" w:bidi="ar-SA"/>
    </w:rPr>
  </w:style>
  <w:style w:type="paragraph" w:customStyle="1" w:styleId="53">
    <w:name w:val="TT"/>
    <w:basedOn w:val="2"/>
    <w:next w:val="1"/>
    <w:qFormat/>
    <w:uiPriority w:val="0"/>
    <w:pPr>
      <w:outlineLvl w:val="9"/>
    </w:pPr>
  </w:style>
  <w:style w:type="paragraph" w:customStyle="1" w:styleId="54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55">
    <w:name w:val="NO"/>
    <w:basedOn w:val="1"/>
    <w:link w:val="99"/>
    <w:qFormat/>
    <w:uiPriority w:val="0"/>
    <w:pPr>
      <w:keepLines/>
      <w:ind w:left="1135" w:hanging="851"/>
    </w:pPr>
  </w:style>
  <w:style w:type="paragraph" w:customStyle="1" w:styleId="5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 w:eastAsia="宋体" w:cs="Times New Roman"/>
      <w:sz w:val="16"/>
      <w:lang w:val="en-US" w:eastAsia="zh-CN" w:bidi="ar-SA"/>
    </w:rPr>
  </w:style>
  <w:style w:type="paragraph" w:customStyle="1" w:styleId="57">
    <w:name w:val="TAR"/>
    <w:basedOn w:val="58"/>
    <w:qFormat/>
    <w:uiPriority w:val="0"/>
    <w:pPr>
      <w:jc w:val="right"/>
    </w:pPr>
  </w:style>
  <w:style w:type="paragraph" w:customStyle="1" w:styleId="58">
    <w:name w:val="TAL"/>
    <w:basedOn w:val="1"/>
    <w:link w:val="9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9">
    <w:name w:val="TAH"/>
    <w:basedOn w:val="60"/>
    <w:link w:val="97"/>
    <w:qFormat/>
    <w:uiPriority w:val="0"/>
    <w:rPr>
      <w:b/>
    </w:rPr>
  </w:style>
  <w:style w:type="paragraph" w:customStyle="1" w:styleId="60">
    <w:name w:val="TAC"/>
    <w:basedOn w:val="58"/>
    <w:link w:val="96"/>
    <w:qFormat/>
    <w:uiPriority w:val="0"/>
    <w:pPr>
      <w:jc w:val="center"/>
    </w:pPr>
  </w:style>
  <w:style w:type="paragraph" w:customStyle="1" w:styleId="61">
    <w:name w:val="LD"/>
    <w:qFormat/>
    <w:uiPriority w:val="99"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 w:eastAsia="宋体" w:cs="Times New Roman"/>
      <w:lang w:val="en-US" w:eastAsia="zh-CN" w:bidi="ar-SA"/>
    </w:rPr>
  </w:style>
  <w:style w:type="paragraph" w:customStyle="1" w:styleId="62">
    <w:name w:val="EX"/>
    <w:basedOn w:val="1"/>
    <w:link w:val="93"/>
    <w:qFormat/>
    <w:uiPriority w:val="0"/>
    <w:pPr>
      <w:keepLines/>
      <w:ind w:left="1702" w:hanging="1418"/>
    </w:pPr>
  </w:style>
  <w:style w:type="paragraph" w:customStyle="1" w:styleId="63">
    <w:name w:val="FP"/>
    <w:basedOn w:val="1"/>
    <w:qFormat/>
    <w:uiPriority w:val="0"/>
    <w:pPr>
      <w:spacing w:after="0"/>
    </w:pPr>
  </w:style>
  <w:style w:type="paragraph" w:customStyle="1" w:styleId="64">
    <w:name w:val="NW"/>
    <w:basedOn w:val="55"/>
    <w:qFormat/>
    <w:uiPriority w:val="0"/>
    <w:pPr>
      <w:spacing w:after="0"/>
    </w:pPr>
  </w:style>
  <w:style w:type="paragraph" w:customStyle="1" w:styleId="65">
    <w:name w:val="EW"/>
    <w:basedOn w:val="62"/>
    <w:qFormat/>
    <w:uiPriority w:val="0"/>
    <w:pPr>
      <w:spacing w:after="0"/>
    </w:pPr>
  </w:style>
  <w:style w:type="paragraph" w:customStyle="1" w:styleId="66">
    <w:name w:val="B1"/>
    <w:basedOn w:val="14"/>
    <w:link w:val="94"/>
    <w:qFormat/>
    <w:uiPriority w:val="0"/>
  </w:style>
  <w:style w:type="paragraph" w:customStyle="1" w:styleId="67">
    <w:name w:val="Editor's Note"/>
    <w:basedOn w:val="55"/>
    <w:qFormat/>
    <w:uiPriority w:val="0"/>
    <w:rPr>
      <w:color w:val="FF0000"/>
    </w:rPr>
  </w:style>
  <w:style w:type="paragraph" w:customStyle="1" w:styleId="68">
    <w:name w:val="TH"/>
    <w:basedOn w:val="1"/>
    <w:link w:val="9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sz w:val="40"/>
      <w:lang w:val="en-US" w:eastAsia="zh-CN" w:bidi="ar-SA"/>
    </w:rPr>
  </w:style>
  <w:style w:type="paragraph" w:customStyle="1" w:styleId="70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宋体" w:cs="Times New Roman"/>
      <w:i/>
      <w:lang w:val="en-US" w:eastAsia="zh-CN" w:bidi="ar-SA"/>
    </w:rPr>
  </w:style>
  <w:style w:type="paragraph" w:customStyle="1" w:styleId="71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zh-CN" w:bidi="ar-SA"/>
    </w:rPr>
  </w:style>
  <w:style w:type="paragraph" w:customStyle="1" w:styleId="7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zh-CN" w:bidi="ar-SA"/>
    </w:rPr>
  </w:style>
  <w:style w:type="paragraph" w:customStyle="1" w:styleId="73">
    <w:name w:val="TAN"/>
    <w:basedOn w:val="58"/>
    <w:link w:val="98"/>
    <w:qFormat/>
    <w:uiPriority w:val="0"/>
    <w:pPr>
      <w:ind w:left="851" w:hanging="851"/>
    </w:pPr>
  </w:style>
  <w:style w:type="paragraph" w:customStyle="1" w:styleId="74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lang w:val="en-US" w:eastAsia="zh-CN" w:bidi="ar-SA"/>
    </w:rPr>
  </w:style>
  <w:style w:type="paragraph" w:customStyle="1" w:styleId="75">
    <w:name w:val="TF"/>
    <w:basedOn w:val="68"/>
    <w:qFormat/>
    <w:uiPriority w:val="0"/>
    <w:pPr>
      <w:keepNext w:val="0"/>
      <w:spacing w:before="0" w:after="240"/>
    </w:pPr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zh-CN" w:bidi="ar-SA"/>
    </w:rPr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70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ZV"/>
    <w:basedOn w:val="72"/>
    <w:qFormat/>
    <w:uiPriority w:val="0"/>
    <w:pPr>
      <w:framePr w:y="16161"/>
    </w:pPr>
  </w:style>
  <w:style w:type="paragraph" w:customStyle="1" w:styleId="83">
    <w:name w:val="TAJ"/>
    <w:basedOn w:val="68"/>
    <w:qFormat/>
    <w:uiPriority w:val="0"/>
  </w:style>
  <w:style w:type="paragraph" w:customStyle="1" w:styleId="84">
    <w:name w:val="Guidance"/>
    <w:basedOn w:val="1"/>
    <w:link w:val="109"/>
    <w:qFormat/>
    <w:uiPriority w:val="0"/>
    <w:rPr>
      <w:i/>
      <w:color w:val="0000FF"/>
    </w:rPr>
  </w:style>
  <w:style w:type="character" w:customStyle="1" w:styleId="85">
    <w:name w:val="批注框文本 字符"/>
    <w:link w:val="32"/>
    <w:qFormat/>
    <w:uiPriority w:val="0"/>
    <w:rPr>
      <w:rFonts w:ascii="Segoe UI" w:hAnsi="Segoe UI" w:cs="Segoe UI"/>
      <w:sz w:val="18"/>
      <w:szCs w:val="18"/>
      <w:lang w:eastAsia="en-US"/>
    </w:rPr>
  </w:style>
  <w:style w:type="character" w:customStyle="1" w:styleId="86">
    <w:name w:val="Unresolved Mention1"/>
    <w:basedOn w:val="4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7">
    <w:name w:val="标题 字符"/>
    <w:basedOn w:val="45"/>
    <w:link w:val="41"/>
    <w:qFormat/>
    <w:uiPriority w:val="0"/>
    <w:rPr>
      <w:rFonts w:eastAsia="宋体" w:asciiTheme="majorHAnsi" w:hAnsiTheme="majorHAnsi" w:cstheme="majorBidi"/>
      <w:b/>
      <w:bCs/>
      <w:sz w:val="32"/>
      <w:szCs w:val="32"/>
      <w:lang w:eastAsia="en-US"/>
    </w:rPr>
  </w:style>
  <w:style w:type="character" w:customStyle="1" w:styleId="88">
    <w:name w:val="批注文字 字符"/>
    <w:basedOn w:val="45"/>
    <w:link w:val="28"/>
    <w:qFormat/>
    <w:uiPriority w:val="0"/>
    <w:rPr>
      <w:lang w:eastAsia="en-US"/>
    </w:rPr>
  </w:style>
  <w:style w:type="character" w:customStyle="1" w:styleId="89">
    <w:name w:val="批注主题 字符"/>
    <w:basedOn w:val="88"/>
    <w:link w:val="42"/>
    <w:qFormat/>
    <w:uiPriority w:val="0"/>
    <w:rPr>
      <w:b/>
      <w:bCs/>
      <w:lang w:eastAsia="en-US"/>
    </w:rPr>
  </w:style>
  <w:style w:type="character" w:customStyle="1" w:styleId="90">
    <w:name w:val="脚注文本 字符"/>
    <w:basedOn w:val="45"/>
    <w:link w:val="35"/>
    <w:qFormat/>
    <w:uiPriority w:val="0"/>
    <w:rPr>
      <w:rFonts w:eastAsia="宋体"/>
      <w:sz w:val="16"/>
      <w:lang w:eastAsia="zh-CN"/>
    </w:rPr>
  </w:style>
  <w:style w:type="character" w:customStyle="1" w:styleId="91">
    <w:name w:val="TAL Char"/>
    <w:link w:val="58"/>
    <w:qFormat/>
    <w:uiPriority w:val="0"/>
    <w:rPr>
      <w:rFonts w:ascii="Arial" w:hAnsi="Arial" w:eastAsia="宋体"/>
      <w:sz w:val="18"/>
      <w:lang w:eastAsia="zh-CN"/>
    </w:rPr>
  </w:style>
  <w:style w:type="character" w:customStyle="1" w:styleId="92">
    <w:name w:val="标题 8 字符"/>
    <w:basedOn w:val="45"/>
    <w:link w:val="10"/>
    <w:qFormat/>
    <w:uiPriority w:val="0"/>
    <w:rPr>
      <w:rFonts w:ascii="Arial" w:hAnsi="Arial" w:eastAsia="宋体"/>
      <w:sz w:val="36"/>
      <w:lang w:eastAsia="zh-CN"/>
    </w:rPr>
  </w:style>
  <w:style w:type="character" w:customStyle="1" w:styleId="93">
    <w:name w:val="EX Char"/>
    <w:link w:val="62"/>
    <w:qFormat/>
    <w:locked/>
    <w:uiPriority w:val="0"/>
    <w:rPr>
      <w:rFonts w:eastAsia="宋体"/>
      <w:lang w:eastAsia="zh-CN"/>
    </w:rPr>
  </w:style>
  <w:style w:type="character" w:customStyle="1" w:styleId="94">
    <w:name w:val="B1 Char"/>
    <w:link w:val="66"/>
    <w:qFormat/>
    <w:locked/>
    <w:uiPriority w:val="0"/>
    <w:rPr>
      <w:rFonts w:eastAsia="宋体"/>
      <w:lang w:eastAsia="zh-CN"/>
    </w:rPr>
  </w:style>
  <w:style w:type="character" w:customStyle="1" w:styleId="95">
    <w:name w:val="TH Char"/>
    <w:link w:val="68"/>
    <w:qFormat/>
    <w:uiPriority w:val="0"/>
    <w:rPr>
      <w:rFonts w:ascii="Arial" w:hAnsi="Arial" w:eastAsia="宋体"/>
      <w:b/>
      <w:lang w:eastAsia="zh-CN"/>
    </w:rPr>
  </w:style>
  <w:style w:type="character" w:customStyle="1" w:styleId="96">
    <w:name w:val="TAC Char"/>
    <w:link w:val="60"/>
    <w:qFormat/>
    <w:uiPriority w:val="0"/>
    <w:rPr>
      <w:rFonts w:ascii="Arial" w:hAnsi="Arial" w:eastAsia="宋体"/>
      <w:sz w:val="18"/>
      <w:lang w:eastAsia="zh-CN"/>
    </w:rPr>
  </w:style>
  <w:style w:type="character" w:customStyle="1" w:styleId="97">
    <w:name w:val="TAH Car"/>
    <w:link w:val="59"/>
    <w:qFormat/>
    <w:uiPriority w:val="0"/>
    <w:rPr>
      <w:rFonts w:ascii="Arial" w:hAnsi="Arial" w:eastAsia="宋体"/>
      <w:b/>
      <w:sz w:val="18"/>
      <w:lang w:eastAsia="zh-CN"/>
    </w:rPr>
  </w:style>
  <w:style w:type="character" w:customStyle="1" w:styleId="98">
    <w:name w:val="TAN Char"/>
    <w:link w:val="73"/>
    <w:qFormat/>
    <w:uiPriority w:val="0"/>
    <w:rPr>
      <w:rFonts w:ascii="Arial" w:hAnsi="Arial" w:eastAsia="宋体"/>
      <w:sz w:val="18"/>
      <w:lang w:eastAsia="zh-CN"/>
    </w:rPr>
  </w:style>
  <w:style w:type="character" w:customStyle="1" w:styleId="99">
    <w:name w:val="NO Char"/>
    <w:link w:val="55"/>
    <w:qFormat/>
    <w:uiPriority w:val="0"/>
    <w:rPr>
      <w:rFonts w:eastAsia="宋体"/>
      <w:lang w:eastAsia="zh-CN"/>
    </w:rPr>
  </w:style>
  <w:style w:type="paragraph" w:customStyle="1" w:styleId="100">
    <w:name w:val="TableText"/>
    <w:basedOn w:val="1"/>
    <w:qFormat/>
    <w:uiPriority w:val="0"/>
    <w:pPr>
      <w:keepNext/>
      <w:keepLines/>
      <w:spacing w:after="0"/>
      <w:jc w:val="center"/>
    </w:pPr>
    <w:rPr>
      <w:snapToGrid w:val="0"/>
      <w:kern w:val="2"/>
      <w:lang w:eastAsia="en-US"/>
    </w:rPr>
  </w:style>
  <w:style w:type="paragraph" w:customStyle="1" w:styleId="101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eastAsia="MS Mincho" w:cs="Calibri"/>
      <w:color w:val="000000"/>
      <w:sz w:val="24"/>
      <w:szCs w:val="24"/>
      <w:lang w:val="en-US" w:eastAsia="zh-CN" w:bidi="ar-SA"/>
    </w:rPr>
  </w:style>
  <w:style w:type="paragraph" w:styleId="102">
    <w:name w:val="List Paragraph"/>
    <w:basedOn w:val="1"/>
    <w:link w:val="103"/>
    <w:qFormat/>
    <w:uiPriority w:val="34"/>
    <w:pPr>
      <w:ind w:left="720"/>
      <w:contextualSpacing/>
    </w:pPr>
    <w:rPr>
      <w:rFonts w:eastAsia="MS Mincho"/>
      <w:lang w:val="zh-CN" w:eastAsia="en-US"/>
    </w:rPr>
  </w:style>
  <w:style w:type="character" w:customStyle="1" w:styleId="103">
    <w:name w:val="列表段落 字符"/>
    <w:link w:val="102"/>
    <w:qFormat/>
    <w:locked/>
    <w:uiPriority w:val="34"/>
    <w:rPr>
      <w:rFonts w:eastAsia="MS Mincho"/>
      <w:lang w:val="zh-CN" w:eastAsia="en-US"/>
    </w:rPr>
  </w:style>
  <w:style w:type="character" w:customStyle="1" w:styleId="104">
    <w:name w:val="EQ Char"/>
    <w:link w:val="50"/>
    <w:qFormat/>
    <w:locked/>
    <w:uiPriority w:val="0"/>
    <w:rPr>
      <w:rFonts w:eastAsia="宋体"/>
      <w:lang w:eastAsia="zh-CN"/>
    </w:rPr>
  </w:style>
  <w:style w:type="character" w:customStyle="1" w:styleId="105">
    <w:name w:val="TAL Car"/>
    <w:basedOn w:val="45"/>
    <w:qFormat/>
    <w:locked/>
    <w:uiPriority w:val="0"/>
    <w:rPr>
      <w:rFonts w:ascii="Arial" w:hAnsi="Arial"/>
      <w:sz w:val="18"/>
      <w:szCs w:val="24"/>
      <w:lang w:val="en-US" w:eastAsia="en-US"/>
    </w:rPr>
  </w:style>
  <w:style w:type="character" w:customStyle="1" w:styleId="106">
    <w:name w:val="标题 4 字符"/>
    <w:basedOn w:val="45"/>
    <w:link w:val="5"/>
    <w:qFormat/>
    <w:uiPriority w:val="0"/>
    <w:rPr>
      <w:rFonts w:ascii="Arial" w:hAnsi="Arial" w:eastAsia="宋体"/>
      <w:sz w:val="24"/>
      <w:lang w:eastAsia="zh-CN"/>
    </w:rPr>
  </w:style>
  <w:style w:type="paragraph" w:customStyle="1" w:styleId="107">
    <w:name w:val="修订1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zh-CN" w:bidi="ar-SA"/>
    </w:rPr>
  </w:style>
  <w:style w:type="character" w:customStyle="1" w:styleId="108">
    <w:name w:val="日期 字符"/>
    <w:basedOn w:val="45"/>
    <w:link w:val="31"/>
    <w:qFormat/>
    <w:uiPriority w:val="0"/>
    <w:rPr>
      <w:rFonts w:eastAsia="宋体"/>
      <w:lang w:eastAsia="zh-CN"/>
    </w:rPr>
  </w:style>
  <w:style w:type="character" w:customStyle="1" w:styleId="109">
    <w:name w:val="Guidance Char"/>
    <w:link w:val="84"/>
    <w:qFormat/>
    <w:uiPriority w:val="0"/>
    <w:rPr>
      <w:rFonts w:eastAsia="宋体"/>
      <w:i/>
      <w:color w:val="0000FF"/>
      <w:lang w:eastAsia="zh-CN"/>
    </w:rPr>
  </w:style>
  <w:style w:type="paragraph" w:customStyle="1" w:styleId="110">
    <w:name w:val="Header 6"/>
    <w:basedOn w:val="1"/>
    <w:qFormat/>
    <w:uiPriority w:val="0"/>
    <w:pPr>
      <w:keepNext/>
      <w:keepLines/>
      <w:spacing w:before="120"/>
      <w:ind w:left="1985" w:hanging="1985"/>
    </w:pPr>
    <w:rPr>
      <w:rFonts w:ascii="Arial" w:hAnsi="Arial"/>
    </w:rPr>
  </w:style>
  <w:style w:type="paragraph" w:customStyle="1" w:styleId="111">
    <w:name w:val="Header 7"/>
    <w:basedOn w:val="6"/>
    <w:qFormat/>
    <w:uiPriority w:val="0"/>
  </w:style>
  <w:style w:type="paragraph" w:customStyle="1" w:styleId="112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microsoft.com/office/2011/relationships/people" Target="people.xml"/><Relationship Id="rId21" Type="http://schemas.openxmlformats.org/officeDocument/2006/relationships/fontTable" Target="fontTable.xml"/><Relationship Id="rId20" Type="http://schemas.microsoft.com/office/2006/relationships/keyMapCustomizations" Target="customizations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oleObject" Target="embeddings/oleObject4.bin"/><Relationship Id="rId17" Type="http://schemas.openxmlformats.org/officeDocument/2006/relationships/oleObject" Target="embeddings/oleObject3.bin"/><Relationship Id="rId16" Type="http://schemas.openxmlformats.org/officeDocument/2006/relationships/oleObject" Target="embeddings/oleObject2.bin"/><Relationship Id="rId15" Type="http://schemas.openxmlformats.org/officeDocument/2006/relationships/image" Target="media/image1.wmf"/><Relationship Id="rId14" Type="http://schemas.openxmlformats.org/officeDocument/2006/relationships/oleObject" Target="embeddings/oleObject1.bin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A1A12-3B0F-4C9D-9D59-5485D24D51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</Company>
  <Pages>27</Pages>
  <Words>5857</Words>
  <Characters>33390</Characters>
  <Lines>278</Lines>
  <Paragraphs>78</Paragraphs>
  <TotalTime>0</TotalTime>
  <ScaleCrop>false</ScaleCrop>
  <LinksUpToDate>false</LinksUpToDate>
  <CharactersWithSpaces>39169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2022-05-27T02:24:00Z</dcterms:created>
  <dc:creator>MCC Support</dc:creator>
  <cp:keywords>&lt;keyword[, keyword, ]&gt;</cp:keywords>
  <cp:lastModifiedBy>ZTE,Fei Xue</cp:lastModifiedBy>
  <cp:lastPrinted>2019-02-25T14:05:00Z</cp:lastPrinted>
  <dcterms:modified xsi:type="dcterms:W3CDTF">2023-11-17T06:10:10Z</dcterms:modified>
  <dc:subject>&lt;Title 1; Title 2&gt; (Release 14 | 13 |12)</dc:subject>
  <dc:title>3GPP TS ab.cde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f51bd280e9a546dd929592f0643dde9b">
    <vt:lpwstr>CWMpOi9RrKIrOxMIT/iqueORsZbe6N41sWzkBlIdX2L5RVdmsZ7ednwM9Y1RM7TRTUMV4Ce7moK6b7S3Ov4W8dNEw==</vt:lpwstr>
  </property>
  <property fmtid="{D5CDD505-2E9C-101B-9397-08002B2CF9AE}" pid="4" name="KSOProductBuildVer">
    <vt:lpwstr>2052-11.8.2.11718</vt:lpwstr>
  </property>
  <property fmtid="{D5CDD505-2E9C-101B-9397-08002B2CF9AE}" pid="5" name="ICV">
    <vt:lpwstr>0199DE1869754A4B93EB6B5A257C8DEA</vt:lpwstr>
  </property>
</Properties>
</file>